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Ind w:w="-147" w:type="dxa"/>
        <w:tblLook w:val="04A0" w:firstRow="1" w:lastRow="0" w:firstColumn="1" w:lastColumn="0" w:noHBand="0" w:noVBand="1"/>
      </w:tblPr>
      <w:tblGrid>
        <w:gridCol w:w="9356"/>
      </w:tblGrid>
      <w:tr w:rsidR="0024318B" w:rsidRPr="0055719E" w14:paraId="6B046250" w14:textId="77777777" w:rsidTr="00D40DC9">
        <w:trPr>
          <w:ins w:id="0" w:author="Author"/>
        </w:trPr>
        <w:tc>
          <w:tcPr>
            <w:tcW w:w="8363" w:type="dxa"/>
          </w:tcPr>
          <w:p w14:paraId="0AFB39C9" w14:textId="77777777" w:rsidR="0024318B" w:rsidRPr="00220238" w:rsidRDefault="0024318B" w:rsidP="0024318B">
            <w:pPr>
              <w:widowControl w:val="0"/>
              <w:tabs>
                <w:tab w:val="clear" w:pos="567"/>
              </w:tabs>
              <w:rPr>
                <w:ins w:id="1" w:author="Author"/>
              </w:rPr>
            </w:pPr>
            <w:ins w:id="2" w:author="Author">
              <w:r w:rsidRPr="00220238">
                <w:t xml:space="preserve">See dokument on ravimi </w:t>
              </w:r>
              <w:r>
                <w:rPr>
                  <w:lang w:val="en-GB"/>
                </w:rPr>
                <w:t>Adempas</w:t>
              </w:r>
              <w:r w:rsidRPr="00220238">
                <w:t xml:space="preserve"> heakskiidetud ravimiteave, milles kuvatakse märgituna</w:t>
              </w:r>
              <w:r w:rsidRPr="00220238">
                <w:rPr>
                  <w:lang w:val="en-GB"/>
                </w:rPr>
                <w:t xml:space="preserve"> </w:t>
              </w:r>
              <w:r w:rsidRPr="00220238">
                <w:t>pärast eelmist menetlust (</w:t>
              </w:r>
              <w:r w:rsidRPr="009D101F">
                <w:rPr>
                  <w:lang w:val="en-GB"/>
                </w:rPr>
                <w:t>EMEA/H/C/002737/X/0041</w:t>
              </w:r>
              <w:r w:rsidRPr="00220238">
                <w:t>) tehtud muudatused, mis mõjutavad ravimiteavet.</w:t>
              </w:r>
            </w:ins>
          </w:p>
          <w:p w14:paraId="62E4785C" w14:textId="77777777" w:rsidR="0024318B" w:rsidRPr="00220238" w:rsidRDefault="0024318B" w:rsidP="0024318B">
            <w:pPr>
              <w:widowControl w:val="0"/>
              <w:tabs>
                <w:tab w:val="clear" w:pos="567"/>
              </w:tabs>
              <w:rPr>
                <w:ins w:id="3" w:author="Author"/>
              </w:rPr>
            </w:pPr>
          </w:p>
          <w:p w14:paraId="6F45FCE9" w14:textId="71EA3EEE" w:rsidR="0024318B" w:rsidRPr="0055719E" w:rsidRDefault="0024318B" w:rsidP="0024318B">
            <w:pPr>
              <w:widowControl w:val="0"/>
              <w:tabs>
                <w:tab w:val="clear" w:pos="567"/>
              </w:tabs>
              <w:suppressAutoHyphens/>
              <w:spacing w:line="240" w:lineRule="auto"/>
              <w:rPr>
                <w:ins w:id="4" w:author="Author"/>
                <w:szCs w:val="24"/>
                <w:lang w:val="en-US"/>
              </w:rPr>
            </w:pPr>
            <w:ins w:id="5" w:author="Author">
              <w:r w:rsidRPr="00220238">
                <w:t xml:space="preserve">Lisateave on Euroopa Ravimiameti veebilehel: </w:t>
              </w:r>
              <w:r>
                <w:fldChar w:fldCharType="begin"/>
              </w:r>
              <w:r>
                <w:instrText>HYPERLINK "</w:instrText>
              </w:r>
              <w:r w:rsidRPr="00191799">
                <w:instrText>https://www.ema.europa.eu/en/medicines/human/epar/</w:instrText>
              </w:r>
              <w:r>
                <w:rPr>
                  <w:lang w:val="en-US"/>
                </w:rPr>
                <w:instrText>Adempas</w:instrText>
              </w:r>
              <w:r>
                <w:instrText>"</w:instrText>
              </w:r>
              <w:r>
                <w:fldChar w:fldCharType="separate"/>
              </w:r>
              <w:r w:rsidRPr="003E317B">
                <w:rPr>
                  <w:rStyle w:val="Hyperlink"/>
                </w:rPr>
                <w:t>https://www.ema.europa.eu/en/medicines/human/epar/</w:t>
              </w:r>
              <w:r w:rsidRPr="003E317B">
                <w:rPr>
                  <w:rStyle w:val="Hyperlink"/>
                  <w:lang w:val="en-US"/>
                </w:rPr>
                <w:t>Adempas</w:t>
              </w:r>
              <w:r>
                <w:fldChar w:fldCharType="end"/>
              </w:r>
            </w:ins>
          </w:p>
        </w:tc>
      </w:tr>
    </w:tbl>
    <w:p w14:paraId="7E4527D7" w14:textId="3A120D16" w:rsidR="00EB320A" w:rsidRPr="008D54D1" w:rsidDel="0024318B" w:rsidRDefault="00EB320A" w:rsidP="00F30E66">
      <w:pPr>
        <w:tabs>
          <w:tab w:val="clear" w:pos="567"/>
        </w:tabs>
        <w:spacing w:line="240" w:lineRule="auto"/>
        <w:rPr>
          <w:del w:id="6" w:author="Author"/>
          <w:color w:val="000000"/>
          <w:szCs w:val="24"/>
        </w:rPr>
      </w:pPr>
    </w:p>
    <w:p w14:paraId="3E166ABA" w14:textId="618CC85A" w:rsidR="00EB320A" w:rsidRPr="008D54D1" w:rsidDel="0024318B" w:rsidRDefault="00EB320A" w:rsidP="00F30E66">
      <w:pPr>
        <w:tabs>
          <w:tab w:val="clear" w:pos="567"/>
        </w:tabs>
        <w:spacing w:line="240" w:lineRule="auto"/>
        <w:rPr>
          <w:del w:id="7" w:author="Author"/>
          <w:color w:val="000000"/>
          <w:szCs w:val="24"/>
        </w:rPr>
      </w:pPr>
    </w:p>
    <w:p w14:paraId="7D0932B7" w14:textId="70EF09D9" w:rsidR="00EB320A" w:rsidRPr="008D54D1" w:rsidDel="0024318B" w:rsidRDefault="00EB320A" w:rsidP="00F30E66">
      <w:pPr>
        <w:tabs>
          <w:tab w:val="clear" w:pos="567"/>
        </w:tabs>
        <w:spacing w:line="240" w:lineRule="auto"/>
        <w:rPr>
          <w:del w:id="8" w:author="Author"/>
          <w:color w:val="000000"/>
          <w:szCs w:val="24"/>
        </w:rPr>
      </w:pPr>
    </w:p>
    <w:p w14:paraId="64EB8BD1" w14:textId="1D59ABEA" w:rsidR="00EB320A" w:rsidRPr="008D54D1" w:rsidDel="0024318B" w:rsidRDefault="00EB320A" w:rsidP="00F30E66">
      <w:pPr>
        <w:tabs>
          <w:tab w:val="clear" w:pos="567"/>
        </w:tabs>
        <w:spacing w:line="240" w:lineRule="auto"/>
        <w:rPr>
          <w:del w:id="9" w:author="Author"/>
          <w:color w:val="000000"/>
          <w:szCs w:val="24"/>
        </w:rPr>
      </w:pPr>
    </w:p>
    <w:p w14:paraId="3B5FBC26" w14:textId="14250102" w:rsidR="00EB320A" w:rsidRPr="008D54D1" w:rsidDel="0024318B" w:rsidRDefault="00EB320A" w:rsidP="00F30E66">
      <w:pPr>
        <w:tabs>
          <w:tab w:val="clear" w:pos="567"/>
        </w:tabs>
        <w:spacing w:line="240" w:lineRule="auto"/>
        <w:rPr>
          <w:del w:id="10" w:author="Author"/>
          <w:color w:val="000000"/>
          <w:szCs w:val="24"/>
        </w:rPr>
      </w:pPr>
    </w:p>
    <w:p w14:paraId="62C1D4DF" w14:textId="77777777" w:rsidR="00EB320A" w:rsidRPr="008D54D1" w:rsidRDefault="00EB320A" w:rsidP="00F30E66">
      <w:pPr>
        <w:tabs>
          <w:tab w:val="clear" w:pos="567"/>
        </w:tabs>
        <w:spacing w:line="240" w:lineRule="auto"/>
        <w:rPr>
          <w:color w:val="000000"/>
          <w:szCs w:val="24"/>
        </w:rPr>
      </w:pPr>
    </w:p>
    <w:p w14:paraId="41104B66" w14:textId="77777777" w:rsidR="00EB320A" w:rsidRPr="008D54D1" w:rsidRDefault="00EB320A" w:rsidP="00F30E66">
      <w:pPr>
        <w:tabs>
          <w:tab w:val="clear" w:pos="567"/>
        </w:tabs>
        <w:spacing w:line="240" w:lineRule="auto"/>
        <w:rPr>
          <w:color w:val="000000"/>
          <w:szCs w:val="24"/>
        </w:rPr>
      </w:pPr>
    </w:p>
    <w:p w14:paraId="29296079" w14:textId="77777777" w:rsidR="00EB320A" w:rsidRPr="008D54D1" w:rsidRDefault="00EB320A" w:rsidP="00F30E66">
      <w:pPr>
        <w:tabs>
          <w:tab w:val="clear" w:pos="567"/>
        </w:tabs>
        <w:spacing w:line="240" w:lineRule="auto"/>
        <w:rPr>
          <w:color w:val="000000"/>
          <w:szCs w:val="24"/>
        </w:rPr>
      </w:pPr>
    </w:p>
    <w:p w14:paraId="3366C252" w14:textId="77777777" w:rsidR="00EB320A" w:rsidRPr="008D54D1" w:rsidRDefault="00EB320A" w:rsidP="00F30E66">
      <w:pPr>
        <w:tabs>
          <w:tab w:val="clear" w:pos="567"/>
        </w:tabs>
        <w:spacing w:line="240" w:lineRule="auto"/>
        <w:rPr>
          <w:color w:val="000000"/>
          <w:szCs w:val="24"/>
        </w:rPr>
      </w:pPr>
    </w:p>
    <w:p w14:paraId="08399EC1" w14:textId="77777777" w:rsidR="00EB320A" w:rsidRPr="008D54D1" w:rsidRDefault="00EB320A" w:rsidP="00F30E66">
      <w:pPr>
        <w:tabs>
          <w:tab w:val="clear" w:pos="567"/>
        </w:tabs>
        <w:spacing w:line="240" w:lineRule="auto"/>
        <w:rPr>
          <w:color w:val="000000"/>
          <w:szCs w:val="24"/>
        </w:rPr>
      </w:pPr>
    </w:p>
    <w:p w14:paraId="258C1939" w14:textId="77777777" w:rsidR="00EB320A" w:rsidRPr="008D54D1" w:rsidRDefault="00EB320A" w:rsidP="00F30E66">
      <w:pPr>
        <w:tabs>
          <w:tab w:val="clear" w:pos="567"/>
        </w:tabs>
        <w:spacing w:line="240" w:lineRule="auto"/>
        <w:rPr>
          <w:color w:val="000000"/>
          <w:szCs w:val="24"/>
        </w:rPr>
      </w:pPr>
    </w:p>
    <w:p w14:paraId="0AB061A6" w14:textId="77777777" w:rsidR="00EB320A" w:rsidRPr="008D54D1" w:rsidRDefault="00EB320A" w:rsidP="00F30E66">
      <w:pPr>
        <w:tabs>
          <w:tab w:val="clear" w:pos="567"/>
        </w:tabs>
        <w:spacing w:line="240" w:lineRule="auto"/>
        <w:rPr>
          <w:color w:val="000000"/>
          <w:szCs w:val="24"/>
        </w:rPr>
      </w:pPr>
    </w:p>
    <w:p w14:paraId="2B9ECACA" w14:textId="77777777" w:rsidR="00EB320A" w:rsidRPr="008D54D1" w:rsidRDefault="00EB320A" w:rsidP="00F30E66">
      <w:pPr>
        <w:tabs>
          <w:tab w:val="clear" w:pos="567"/>
        </w:tabs>
        <w:spacing w:line="240" w:lineRule="auto"/>
        <w:rPr>
          <w:color w:val="000000"/>
          <w:szCs w:val="24"/>
        </w:rPr>
      </w:pPr>
    </w:p>
    <w:p w14:paraId="05D664AE" w14:textId="77777777" w:rsidR="00EB320A" w:rsidRPr="008D54D1" w:rsidRDefault="00EB320A" w:rsidP="00F30E66">
      <w:pPr>
        <w:tabs>
          <w:tab w:val="clear" w:pos="567"/>
        </w:tabs>
        <w:spacing w:line="240" w:lineRule="auto"/>
        <w:rPr>
          <w:color w:val="000000"/>
          <w:szCs w:val="24"/>
        </w:rPr>
      </w:pPr>
    </w:p>
    <w:p w14:paraId="0CE10AA8" w14:textId="77777777" w:rsidR="00EB320A" w:rsidRPr="008D54D1" w:rsidRDefault="00EB320A" w:rsidP="00F30E66">
      <w:pPr>
        <w:tabs>
          <w:tab w:val="clear" w:pos="567"/>
        </w:tabs>
        <w:spacing w:line="240" w:lineRule="auto"/>
        <w:rPr>
          <w:color w:val="000000"/>
          <w:szCs w:val="24"/>
        </w:rPr>
      </w:pPr>
    </w:p>
    <w:p w14:paraId="30627F49" w14:textId="77777777" w:rsidR="00EB320A" w:rsidRPr="008D54D1" w:rsidRDefault="00EB320A" w:rsidP="00F30E66">
      <w:pPr>
        <w:tabs>
          <w:tab w:val="clear" w:pos="567"/>
        </w:tabs>
        <w:spacing w:line="240" w:lineRule="auto"/>
        <w:rPr>
          <w:color w:val="000000"/>
          <w:szCs w:val="24"/>
        </w:rPr>
      </w:pPr>
    </w:p>
    <w:p w14:paraId="4DB9EC75" w14:textId="77777777" w:rsidR="00EB320A" w:rsidRPr="008D54D1" w:rsidRDefault="00EB320A" w:rsidP="00F30E66">
      <w:pPr>
        <w:tabs>
          <w:tab w:val="clear" w:pos="567"/>
        </w:tabs>
        <w:spacing w:line="240" w:lineRule="auto"/>
        <w:rPr>
          <w:color w:val="000000"/>
          <w:szCs w:val="24"/>
        </w:rPr>
      </w:pPr>
    </w:p>
    <w:p w14:paraId="70B135A5" w14:textId="77777777" w:rsidR="00EB320A" w:rsidRPr="008D54D1" w:rsidRDefault="00EB320A" w:rsidP="00F30E66">
      <w:pPr>
        <w:tabs>
          <w:tab w:val="clear" w:pos="567"/>
        </w:tabs>
        <w:spacing w:line="240" w:lineRule="auto"/>
        <w:rPr>
          <w:color w:val="000000"/>
          <w:szCs w:val="24"/>
        </w:rPr>
      </w:pPr>
    </w:p>
    <w:p w14:paraId="5963DF6B" w14:textId="77777777" w:rsidR="00EB320A" w:rsidRPr="008D54D1" w:rsidRDefault="00EB320A" w:rsidP="00F30E66">
      <w:pPr>
        <w:tabs>
          <w:tab w:val="clear" w:pos="567"/>
        </w:tabs>
        <w:spacing w:line="240" w:lineRule="auto"/>
        <w:rPr>
          <w:color w:val="000000"/>
          <w:szCs w:val="24"/>
        </w:rPr>
      </w:pPr>
    </w:p>
    <w:p w14:paraId="677EFC09" w14:textId="77777777" w:rsidR="00EB320A" w:rsidRPr="008D54D1" w:rsidRDefault="00EB320A" w:rsidP="00F30E66">
      <w:pPr>
        <w:tabs>
          <w:tab w:val="clear" w:pos="567"/>
        </w:tabs>
        <w:spacing w:line="240" w:lineRule="auto"/>
        <w:rPr>
          <w:color w:val="000000"/>
          <w:szCs w:val="24"/>
        </w:rPr>
      </w:pPr>
    </w:p>
    <w:p w14:paraId="0D97E241" w14:textId="77777777" w:rsidR="00EB320A" w:rsidRPr="008D54D1" w:rsidRDefault="00EB320A" w:rsidP="00F30E66">
      <w:pPr>
        <w:tabs>
          <w:tab w:val="clear" w:pos="567"/>
        </w:tabs>
        <w:spacing w:line="240" w:lineRule="auto"/>
        <w:rPr>
          <w:color w:val="000000"/>
          <w:szCs w:val="24"/>
        </w:rPr>
      </w:pPr>
    </w:p>
    <w:p w14:paraId="16CF8A31" w14:textId="77777777" w:rsidR="00EB320A" w:rsidRPr="008D54D1" w:rsidRDefault="00EB320A" w:rsidP="00F30E66">
      <w:pPr>
        <w:tabs>
          <w:tab w:val="clear" w:pos="567"/>
        </w:tabs>
        <w:spacing w:line="240" w:lineRule="auto"/>
        <w:rPr>
          <w:color w:val="000000"/>
          <w:szCs w:val="24"/>
        </w:rPr>
      </w:pPr>
    </w:p>
    <w:p w14:paraId="32F54495" w14:textId="77777777" w:rsidR="00EB320A" w:rsidRPr="008D54D1" w:rsidRDefault="00EB320A" w:rsidP="00F30E66">
      <w:pPr>
        <w:tabs>
          <w:tab w:val="clear" w:pos="567"/>
        </w:tabs>
        <w:spacing w:line="240" w:lineRule="auto"/>
        <w:jc w:val="center"/>
        <w:rPr>
          <w:b/>
          <w:color w:val="000000"/>
          <w:szCs w:val="24"/>
        </w:rPr>
      </w:pPr>
      <w:r w:rsidRPr="008D54D1">
        <w:rPr>
          <w:b/>
          <w:color w:val="000000"/>
          <w:szCs w:val="24"/>
        </w:rPr>
        <w:t>I LISA</w:t>
      </w:r>
    </w:p>
    <w:p w14:paraId="0654C640" w14:textId="77777777" w:rsidR="00EB320A" w:rsidRPr="008D54D1" w:rsidRDefault="00EB320A" w:rsidP="00F30E66">
      <w:pPr>
        <w:tabs>
          <w:tab w:val="clear" w:pos="567"/>
        </w:tabs>
        <w:spacing w:line="240" w:lineRule="auto"/>
        <w:jc w:val="center"/>
        <w:rPr>
          <w:color w:val="000000"/>
          <w:szCs w:val="24"/>
        </w:rPr>
      </w:pPr>
    </w:p>
    <w:p w14:paraId="7D46289D" w14:textId="77777777" w:rsidR="00EB320A" w:rsidRPr="008D54D1" w:rsidRDefault="00EB320A" w:rsidP="00661137">
      <w:pPr>
        <w:pStyle w:val="TitleA"/>
        <w:rPr>
          <w:lang w:val="et-EE"/>
        </w:rPr>
      </w:pPr>
      <w:r w:rsidRPr="008D54D1">
        <w:rPr>
          <w:lang w:val="et-EE"/>
        </w:rPr>
        <w:t>RAVIMI OMADUSTE KOKKUVÕTE</w:t>
      </w:r>
    </w:p>
    <w:p w14:paraId="0791050D" w14:textId="77777777" w:rsidR="00EB320A" w:rsidRPr="008D54D1" w:rsidRDefault="00EB320A" w:rsidP="00F30E66">
      <w:pPr>
        <w:tabs>
          <w:tab w:val="clear" w:pos="567"/>
        </w:tabs>
        <w:spacing w:line="240" w:lineRule="auto"/>
        <w:jc w:val="center"/>
        <w:rPr>
          <w:b/>
          <w:color w:val="000000"/>
          <w:szCs w:val="24"/>
        </w:rPr>
      </w:pPr>
    </w:p>
    <w:p w14:paraId="617B7A7E" w14:textId="77777777" w:rsidR="00EB320A" w:rsidRPr="008D54D1" w:rsidRDefault="00EB320A" w:rsidP="00661137">
      <w:pPr>
        <w:widowControl w:val="0"/>
        <w:suppressLineNumbers/>
        <w:spacing w:line="240" w:lineRule="auto"/>
        <w:outlineLvl w:val="1"/>
        <w:rPr>
          <w:color w:val="000000"/>
          <w:szCs w:val="24"/>
        </w:rPr>
      </w:pPr>
      <w:r w:rsidRPr="008D54D1">
        <w:rPr>
          <w:b/>
          <w:color w:val="000000"/>
          <w:szCs w:val="24"/>
        </w:rPr>
        <w:br w:type="page"/>
      </w:r>
      <w:r w:rsidRPr="008D54D1">
        <w:rPr>
          <w:b/>
          <w:color w:val="000000"/>
          <w:szCs w:val="24"/>
        </w:rPr>
        <w:lastRenderedPageBreak/>
        <w:t>1.</w:t>
      </w:r>
      <w:r w:rsidRPr="008D54D1">
        <w:rPr>
          <w:b/>
          <w:color w:val="000000"/>
          <w:szCs w:val="24"/>
        </w:rPr>
        <w:tab/>
        <w:t>RAVIMPREPARAADI NIMETUS</w:t>
      </w:r>
    </w:p>
    <w:p w14:paraId="59172B82" w14:textId="77777777" w:rsidR="00EB320A" w:rsidRPr="008D54D1" w:rsidRDefault="00EB320A" w:rsidP="00F30E66">
      <w:pPr>
        <w:suppressLineNumbers/>
        <w:tabs>
          <w:tab w:val="clear" w:pos="567"/>
          <w:tab w:val="left" w:pos="2040"/>
        </w:tabs>
        <w:spacing w:line="240" w:lineRule="auto"/>
        <w:rPr>
          <w:i/>
          <w:color w:val="000000"/>
          <w:szCs w:val="24"/>
        </w:rPr>
      </w:pPr>
    </w:p>
    <w:p w14:paraId="68ECFE1B" w14:textId="77777777" w:rsidR="00EB320A" w:rsidRPr="008D54D1" w:rsidRDefault="00EB320A" w:rsidP="00661137">
      <w:pPr>
        <w:suppressLineNumbers/>
        <w:spacing w:line="240" w:lineRule="auto"/>
        <w:outlineLvl w:val="5"/>
        <w:rPr>
          <w:i/>
          <w:color w:val="000000"/>
          <w:szCs w:val="24"/>
        </w:rPr>
      </w:pPr>
      <w:r w:rsidRPr="008D54D1">
        <w:rPr>
          <w:color w:val="000000"/>
          <w:szCs w:val="24"/>
        </w:rPr>
        <w:t>Adempas 0,5 mg õhukese polümeerikattega tabletid</w:t>
      </w:r>
    </w:p>
    <w:p w14:paraId="66DD3084" w14:textId="77777777" w:rsidR="00EB320A" w:rsidRPr="008D54D1" w:rsidRDefault="00EB320A" w:rsidP="00661137">
      <w:pPr>
        <w:spacing w:line="240" w:lineRule="auto"/>
        <w:outlineLvl w:val="5"/>
        <w:rPr>
          <w:color w:val="000000"/>
          <w:szCs w:val="24"/>
        </w:rPr>
      </w:pPr>
      <w:r w:rsidRPr="008D54D1">
        <w:rPr>
          <w:color w:val="000000"/>
          <w:szCs w:val="24"/>
        </w:rPr>
        <w:t>Adempas 1 mg õhukese polümeerikattega tabletid</w:t>
      </w:r>
    </w:p>
    <w:p w14:paraId="4E9B2892" w14:textId="77777777" w:rsidR="00EB320A" w:rsidRPr="008D54D1" w:rsidRDefault="00EB320A" w:rsidP="00661137">
      <w:pPr>
        <w:spacing w:line="240" w:lineRule="auto"/>
        <w:outlineLvl w:val="5"/>
        <w:rPr>
          <w:color w:val="000000"/>
          <w:szCs w:val="24"/>
        </w:rPr>
      </w:pPr>
      <w:r w:rsidRPr="008D54D1">
        <w:rPr>
          <w:color w:val="000000"/>
          <w:szCs w:val="24"/>
        </w:rPr>
        <w:t>Adempas 1,5 mg õhukese polümeerikattega tabletid</w:t>
      </w:r>
    </w:p>
    <w:p w14:paraId="3170431B" w14:textId="77777777" w:rsidR="00EB320A" w:rsidRPr="008D54D1" w:rsidRDefault="00EB320A" w:rsidP="00661137">
      <w:pPr>
        <w:spacing w:line="240" w:lineRule="auto"/>
        <w:outlineLvl w:val="5"/>
        <w:rPr>
          <w:color w:val="000000"/>
          <w:szCs w:val="24"/>
        </w:rPr>
      </w:pPr>
      <w:r w:rsidRPr="008D54D1">
        <w:rPr>
          <w:color w:val="000000"/>
          <w:szCs w:val="24"/>
        </w:rPr>
        <w:t>Adempas 2 mg õhukese polümeerikattega tabletid</w:t>
      </w:r>
    </w:p>
    <w:p w14:paraId="3ACB2306" w14:textId="77777777" w:rsidR="00EB320A" w:rsidRPr="008D54D1" w:rsidRDefault="00EB320A" w:rsidP="00661137">
      <w:pPr>
        <w:spacing w:line="240" w:lineRule="auto"/>
        <w:outlineLvl w:val="5"/>
        <w:rPr>
          <w:color w:val="000000"/>
          <w:szCs w:val="24"/>
        </w:rPr>
      </w:pPr>
      <w:r w:rsidRPr="008D54D1">
        <w:rPr>
          <w:color w:val="000000"/>
          <w:szCs w:val="24"/>
        </w:rPr>
        <w:t>Adempas 2,5 mg õhukese polümeerikattega tabletid</w:t>
      </w:r>
    </w:p>
    <w:p w14:paraId="1E0B6A35" w14:textId="77777777" w:rsidR="00EB320A" w:rsidRPr="008D54D1" w:rsidRDefault="00EB320A" w:rsidP="00F30E66">
      <w:pPr>
        <w:spacing w:line="240" w:lineRule="auto"/>
        <w:rPr>
          <w:i/>
          <w:color w:val="000000"/>
          <w:szCs w:val="24"/>
        </w:rPr>
      </w:pPr>
    </w:p>
    <w:p w14:paraId="36F6429B" w14:textId="77777777" w:rsidR="00EB320A" w:rsidRPr="008D54D1" w:rsidRDefault="00EB320A" w:rsidP="00F30E66">
      <w:pPr>
        <w:spacing w:line="240" w:lineRule="auto"/>
        <w:rPr>
          <w:i/>
          <w:color w:val="000000"/>
          <w:szCs w:val="24"/>
        </w:rPr>
      </w:pPr>
    </w:p>
    <w:p w14:paraId="2065F580" w14:textId="77777777" w:rsidR="00EB320A" w:rsidRPr="008D54D1" w:rsidRDefault="00EB320A" w:rsidP="00661137">
      <w:pPr>
        <w:widowControl w:val="0"/>
        <w:suppressLineNumbers/>
        <w:spacing w:line="240" w:lineRule="auto"/>
        <w:outlineLvl w:val="1"/>
        <w:rPr>
          <w:color w:val="000000"/>
          <w:szCs w:val="24"/>
        </w:rPr>
      </w:pPr>
      <w:r w:rsidRPr="008D54D1">
        <w:rPr>
          <w:b/>
          <w:color w:val="000000"/>
          <w:szCs w:val="24"/>
        </w:rPr>
        <w:t>2.</w:t>
      </w:r>
      <w:r w:rsidRPr="008D54D1">
        <w:rPr>
          <w:b/>
          <w:color w:val="000000"/>
          <w:szCs w:val="24"/>
        </w:rPr>
        <w:tab/>
        <w:t>KVALITATIIVNE JA KVANTITATIIVNE KOOSTIS</w:t>
      </w:r>
    </w:p>
    <w:p w14:paraId="0287E407" w14:textId="77777777" w:rsidR="00EB320A" w:rsidRPr="008D54D1" w:rsidRDefault="00EB320A" w:rsidP="00F30E66">
      <w:pPr>
        <w:suppressLineNumbers/>
        <w:spacing w:line="240" w:lineRule="auto"/>
        <w:rPr>
          <w:color w:val="000000"/>
        </w:rPr>
      </w:pPr>
    </w:p>
    <w:p w14:paraId="3243A0AF" w14:textId="77777777" w:rsidR="00EB320A" w:rsidRPr="008D54D1" w:rsidRDefault="00EB320A" w:rsidP="00F30E66">
      <w:pPr>
        <w:pStyle w:val="BayerBodyTextFull"/>
        <w:keepNext/>
        <w:spacing w:before="0" w:after="0"/>
        <w:rPr>
          <w:color w:val="000000"/>
          <w:sz w:val="22"/>
          <w:szCs w:val="22"/>
          <w:u w:val="single"/>
          <w:lang w:val="et-EE"/>
        </w:rPr>
      </w:pPr>
      <w:r w:rsidRPr="008D54D1">
        <w:rPr>
          <w:color w:val="000000"/>
          <w:sz w:val="22"/>
          <w:szCs w:val="22"/>
          <w:u w:val="single"/>
          <w:lang w:val="et-EE"/>
        </w:rPr>
        <w:t>Adempas 0,5 mg õhukese polümeerikattega tabletid</w:t>
      </w:r>
    </w:p>
    <w:p w14:paraId="67781FA2" w14:textId="77777777" w:rsidR="00EB320A" w:rsidRPr="008D54D1" w:rsidRDefault="00EB320A" w:rsidP="00F30E66">
      <w:pPr>
        <w:pStyle w:val="BayerBodyTextFull"/>
        <w:spacing w:before="0" w:after="0"/>
        <w:rPr>
          <w:color w:val="000000"/>
          <w:sz w:val="22"/>
          <w:szCs w:val="22"/>
          <w:lang w:val="et-EE"/>
        </w:rPr>
      </w:pPr>
      <w:r w:rsidRPr="008D54D1">
        <w:rPr>
          <w:color w:val="000000"/>
          <w:sz w:val="22"/>
          <w:szCs w:val="22"/>
          <w:lang w:val="et-EE"/>
        </w:rPr>
        <w:t>Üks õhukese polümeerikattega tablett sisaldab 0,5 mg riotsiguaati (</w:t>
      </w:r>
      <w:r w:rsidRPr="008D54D1">
        <w:rPr>
          <w:i/>
          <w:color w:val="000000"/>
          <w:sz w:val="22"/>
          <w:szCs w:val="22"/>
          <w:lang w:val="et-EE"/>
        </w:rPr>
        <w:t>riociguatum)</w:t>
      </w:r>
      <w:r w:rsidRPr="008D54D1">
        <w:rPr>
          <w:color w:val="000000"/>
          <w:sz w:val="22"/>
          <w:szCs w:val="22"/>
          <w:lang w:val="et-EE"/>
        </w:rPr>
        <w:t>.</w:t>
      </w:r>
    </w:p>
    <w:p w14:paraId="06627454" w14:textId="77777777" w:rsidR="00EB320A" w:rsidRPr="008D54D1" w:rsidRDefault="00EB320A" w:rsidP="00F30E66">
      <w:pPr>
        <w:pStyle w:val="BayerBodyTextFull"/>
        <w:spacing w:before="0" w:after="0"/>
        <w:rPr>
          <w:color w:val="000000"/>
          <w:sz w:val="22"/>
          <w:szCs w:val="22"/>
          <w:lang w:val="et-EE"/>
        </w:rPr>
      </w:pPr>
    </w:p>
    <w:p w14:paraId="0A157244" w14:textId="77777777" w:rsidR="00EB320A" w:rsidRPr="008D54D1" w:rsidRDefault="00EB320A" w:rsidP="00F30E66">
      <w:pPr>
        <w:pStyle w:val="BayerBodyTextFull"/>
        <w:keepNext/>
        <w:spacing w:before="0" w:after="0"/>
        <w:rPr>
          <w:color w:val="000000"/>
          <w:sz w:val="22"/>
          <w:szCs w:val="22"/>
          <w:u w:val="single"/>
          <w:lang w:val="et-EE"/>
        </w:rPr>
      </w:pPr>
      <w:r w:rsidRPr="008D54D1">
        <w:rPr>
          <w:color w:val="000000"/>
          <w:sz w:val="22"/>
          <w:szCs w:val="22"/>
          <w:u w:val="single"/>
          <w:lang w:val="et-EE"/>
        </w:rPr>
        <w:t>Adempas 1 mg õhukese polümeerikattega tabletid</w:t>
      </w:r>
    </w:p>
    <w:p w14:paraId="73CD5392" w14:textId="77777777" w:rsidR="00EB320A" w:rsidRPr="008D54D1" w:rsidRDefault="00EB320A" w:rsidP="00F30E66">
      <w:pPr>
        <w:pStyle w:val="BayerBodyTextFull"/>
        <w:spacing w:before="0" w:after="0"/>
        <w:rPr>
          <w:color w:val="000000"/>
          <w:sz w:val="22"/>
          <w:szCs w:val="22"/>
          <w:lang w:val="et-EE"/>
        </w:rPr>
      </w:pPr>
      <w:r w:rsidRPr="008D54D1">
        <w:rPr>
          <w:color w:val="000000"/>
          <w:sz w:val="22"/>
          <w:szCs w:val="22"/>
          <w:lang w:val="et-EE"/>
        </w:rPr>
        <w:t>Üks õhukese polümeerikattega tablett sisaldab 1 mg riotsiguaati.</w:t>
      </w:r>
    </w:p>
    <w:p w14:paraId="270C0313" w14:textId="77777777" w:rsidR="00EB320A" w:rsidRPr="008D54D1" w:rsidRDefault="00EB320A" w:rsidP="00F30E66">
      <w:pPr>
        <w:pStyle w:val="BayerBodyTextFull"/>
        <w:spacing w:before="0" w:after="0"/>
        <w:rPr>
          <w:color w:val="000000"/>
          <w:sz w:val="22"/>
          <w:szCs w:val="22"/>
          <w:lang w:val="et-EE"/>
        </w:rPr>
      </w:pPr>
    </w:p>
    <w:p w14:paraId="12DEAD46" w14:textId="77777777" w:rsidR="00EB320A" w:rsidRPr="008D54D1" w:rsidRDefault="00EB320A" w:rsidP="00F30E66">
      <w:pPr>
        <w:pStyle w:val="BayerBodyTextFull"/>
        <w:keepNext/>
        <w:spacing w:before="0" w:after="0"/>
        <w:rPr>
          <w:color w:val="000000"/>
          <w:sz w:val="22"/>
          <w:szCs w:val="22"/>
          <w:u w:val="single"/>
          <w:lang w:val="et-EE"/>
        </w:rPr>
      </w:pPr>
      <w:r w:rsidRPr="008D54D1">
        <w:rPr>
          <w:color w:val="000000"/>
          <w:sz w:val="22"/>
          <w:szCs w:val="22"/>
          <w:u w:val="single"/>
          <w:lang w:val="et-EE"/>
        </w:rPr>
        <w:t>Adempas 1,5 mg õhukese polümeerikattega tabletid</w:t>
      </w:r>
    </w:p>
    <w:p w14:paraId="03AA00D8" w14:textId="77777777" w:rsidR="00EB320A" w:rsidRPr="008D54D1" w:rsidRDefault="00EB320A" w:rsidP="00F30E66">
      <w:pPr>
        <w:pStyle w:val="BayerBodyTextFull"/>
        <w:spacing w:before="0" w:after="0"/>
        <w:rPr>
          <w:color w:val="000000"/>
          <w:sz w:val="22"/>
          <w:szCs w:val="22"/>
          <w:lang w:val="et-EE"/>
        </w:rPr>
      </w:pPr>
      <w:r w:rsidRPr="008D54D1">
        <w:rPr>
          <w:color w:val="000000"/>
          <w:sz w:val="22"/>
          <w:szCs w:val="22"/>
          <w:lang w:val="et-EE"/>
        </w:rPr>
        <w:t>Üks õhukese polümeerikattega tablett sisaldab 1,5 mg riotsiguaati.</w:t>
      </w:r>
    </w:p>
    <w:p w14:paraId="2BEF0A9A" w14:textId="77777777" w:rsidR="00EB320A" w:rsidRPr="008D54D1" w:rsidRDefault="00EB320A" w:rsidP="00F30E66">
      <w:pPr>
        <w:pStyle w:val="BayerBodyTextFull"/>
        <w:spacing w:before="0" w:after="0"/>
        <w:rPr>
          <w:color w:val="000000"/>
          <w:sz w:val="22"/>
          <w:szCs w:val="22"/>
          <w:lang w:val="et-EE"/>
        </w:rPr>
      </w:pPr>
    </w:p>
    <w:p w14:paraId="0C768F43" w14:textId="77777777" w:rsidR="00EB320A" w:rsidRPr="008D54D1" w:rsidRDefault="00EB320A" w:rsidP="00F30E66">
      <w:pPr>
        <w:pStyle w:val="BayerBodyTextFull"/>
        <w:keepNext/>
        <w:spacing w:before="0" w:after="0"/>
        <w:rPr>
          <w:color w:val="000000"/>
          <w:sz w:val="22"/>
          <w:szCs w:val="22"/>
          <w:u w:val="single"/>
          <w:lang w:val="et-EE"/>
        </w:rPr>
      </w:pPr>
      <w:r w:rsidRPr="008D54D1">
        <w:rPr>
          <w:color w:val="000000"/>
          <w:sz w:val="22"/>
          <w:szCs w:val="22"/>
          <w:u w:val="single"/>
          <w:lang w:val="et-EE"/>
        </w:rPr>
        <w:t>Adempas 2 mg õhukese polümeerikattega tabletid</w:t>
      </w:r>
    </w:p>
    <w:p w14:paraId="3B62C499" w14:textId="77777777" w:rsidR="00EB320A" w:rsidRPr="008D54D1" w:rsidRDefault="00EB320A" w:rsidP="00F30E66">
      <w:pPr>
        <w:pStyle w:val="BayerBodyTextFull"/>
        <w:spacing w:before="0" w:after="0"/>
        <w:rPr>
          <w:color w:val="000000"/>
          <w:sz w:val="22"/>
          <w:szCs w:val="22"/>
          <w:lang w:val="et-EE"/>
        </w:rPr>
      </w:pPr>
      <w:r w:rsidRPr="008D54D1">
        <w:rPr>
          <w:color w:val="000000"/>
          <w:sz w:val="22"/>
          <w:szCs w:val="22"/>
          <w:lang w:val="et-EE"/>
        </w:rPr>
        <w:t>Üks õhukese polümeerikattega tablett sisaldab 2 mg riotsiguaati.</w:t>
      </w:r>
    </w:p>
    <w:p w14:paraId="571CF174" w14:textId="77777777" w:rsidR="00EB320A" w:rsidRPr="008D54D1" w:rsidRDefault="00EB320A" w:rsidP="00F30E66">
      <w:pPr>
        <w:pStyle w:val="BayerBodyTextFull"/>
        <w:spacing w:before="0" w:after="0"/>
        <w:rPr>
          <w:color w:val="000000"/>
          <w:sz w:val="22"/>
          <w:szCs w:val="22"/>
          <w:lang w:val="et-EE"/>
        </w:rPr>
      </w:pPr>
    </w:p>
    <w:p w14:paraId="0C67E11C" w14:textId="77777777" w:rsidR="00EB320A" w:rsidRPr="008D54D1" w:rsidRDefault="00EB320A" w:rsidP="00F30E66">
      <w:pPr>
        <w:pStyle w:val="BayerBodyTextFull"/>
        <w:keepNext/>
        <w:spacing w:before="0" w:after="0"/>
        <w:rPr>
          <w:color w:val="000000"/>
          <w:sz w:val="22"/>
          <w:szCs w:val="22"/>
          <w:u w:val="single"/>
          <w:lang w:val="et-EE"/>
        </w:rPr>
      </w:pPr>
      <w:r w:rsidRPr="008D54D1">
        <w:rPr>
          <w:color w:val="000000"/>
          <w:sz w:val="22"/>
          <w:szCs w:val="22"/>
          <w:u w:val="single"/>
          <w:lang w:val="et-EE"/>
        </w:rPr>
        <w:t>Adempas 2,5 mg õhukese polümeerikattega tabletid</w:t>
      </w:r>
    </w:p>
    <w:p w14:paraId="0833AD37" w14:textId="77777777" w:rsidR="00EB320A" w:rsidRPr="008D54D1" w:rsidRDefault="00EB320A" w:rsidP="00F30E66">
      <w:pPr>
        <w:pStyle w:val="BayerBodyTextFull"/>
        <w:spacing w:before="0" w:after="0"/>
        <w:rPr>
          <w:color w:val="000000"/>
          <w:sz w:val="22"/>
          <w:szCs w:val="22"/>
          <w:lang w:val="et-EE"/>
        </w:rPr>
      </w:pPr>
      <w:r w:rsidRPr="008D54D1">
        <w:rPr>
          <w:color w:val="000000"/>
          <w:sz w:val="22"/>
          <w:szCs w:val="22"/>
          <w:lang w:val="et-EE"/>
        </w:rPr>
        <w:t>Üks õhukese polümeerikattega tablett sisaldab 2,5 mg riotsiguaati.</w:t>
      </w:r>
    </w:p>
    <w:p w14:paraId="4188D9BE" w14:textId="77777777" w:rsidR="00EB320A" w:rsidRPr="008D54D1" w:rsidRDefault="00EB320A" w:rsidP="00F30E66">
      <w:pPr>
        <w:pStyle w:val="BayerBodyTextFull"/>
        <w:spacing w:before="0" w:after="0"/>
        <w:rPr>
          <w:b/>
          <w:color w:val="000000"/>
          <w:sz w:val="22"/>
          <w:szCs w:val="22"/>
          <w:lang w:val="et-EE"/>
        </w:rPr>
      </w:pPr>
    </w:p>
    <w:p w14:paraId="3A1621CB" w14:textId="01139F5F" w:rsidR="00EB320A" w:rsidRPr="008D54D1" w:rsidRDefault="00EB320A" w:rsidP="00F30E66">
      <w:pPr>
        <w:pStyle w:val="EMEAEnBodyText"/>
        <w:suppressLineNumbers/>
        <w:autoSpaceDE w:val="0"/>
        <w:autoSpaceDN w:val="0"/>
        <w:adjustRightInd w:val="0"/>
        <w:spacing w:before="0" w:after="0"/>
        <w:jc w:val="left"/>
        <w:rPr>
          <w:color w:val="000000"/>
          <w:szCs w:val="24"/>
          <w:u w:val="single"/>
          <w:lang w:val="et-EE"/>
        </w:rPr>
      </w:pPr>
      <w:r w:rsidRPr="008D54D1">
        <w:rPr>
          <w:color w:val="000000"/>
          <w:szCs w:val="22"/>
          <w:u w:val="single"/>
          <w:lang w:val="et-EE"/>
        </w:rPr>
        <w:t>Teadaolevat toimet omavad abiained</w:t>
      </w:r>
    </w:p>
    <w:p w14:paraId="7E1B456E" w14:textId="77777777" w:rsidR="00EB320A" w:rsidRPr="008D54D1" w:rsidRDefault="00EB320A" w:rsidP="00F30E66">
      <w:pPr>
        <w:pStyle w:val="EMEAEnBodyText"/>
        <w:suppressLineNumbers/>
        <w:autoSpaceDE w:val="0"/>
        <w:autoSpaceDN w:val="0"/>
        <w:adjustRightInd w:val="0"/>
        <w:spacing w:before="0" w:after="0"/>
        <w:jc w:val="left"/>
        <w:rPr>
          <w:color w:val="000000"/>
          <w:szCs w:val="24"/>
          <w:u w:val="single"/>
          <w:lang w:val="et-EE"/>
        </w:rPr>
      </w:pPr>
    </w:p>
    <w:p w14:paraId="7743813F" w14:textId="77777777" w:rsidR="00EB320A" w:rsidRPr="008D54D1" w:rsidRDefault="00EB320A" w:rsidP="00F30E66">
      <w:pPr>
        <w:suppressLineNumbers/>
        <w:spacing w:line="240" w:lineRule="auto"/>
        <w:rPr>
          <w:i/>
          <w:color w:val="000000"/>
          <w:szCs w:val="24"/>
        </w:rPr>
      </w:pPr>
      <w:r w:rsidRPr="008D54D1">
        <w:rPr>
          <w:i/>
          <w:color w:val="000000"/>
          <w:szCs w:val="24"/>
        </w:rPr>
        <w:t>Adempas 0,5 mg õhukese polümeerikattega tabletid</w:t>
      </w:r>
    </w:p>
    <w:p w14:paraId="73C24A7D" w14:textId="77777777" w:rsidR="00EB320A" w:rsidRPr="008D54D1" w:rsidRDefault="00EB320A" w:rsidP="00F30E66">
      <w:pPr>
        <w:pStyle w:val="EMEAEnBodyText"/>
        <w:suppressLineNumbers/>
        <w:autoSpaceDE w:val="0"/>
        <w:autoSpaceDN w:val="0"/>
        <w:adjustRightInd w:val="0"/>
        <w:spacing w:before="0" w:after="0"/>
        <w:jc w:val="left"/>
        <w:rPr>
          <w:color w:val="000000"/>
          <w:szCs w:val="24"/>
          <w:lang w:val="et-EE"/>
        </w:rPr>
      </w:pPr>
      <w:r w:rsidRPr="008D54D1">
        <w:rPr>
          <w:color w:val="000000"/>
          <w:szCs w:val="24"/>
          <w:lang w:val="et-EE"/>
        </w:rPr>
        <w:t>Üks 0,5 mg õhukese polümeerikattega tablett sisaldab 37,8 mg laktoosi (monohüdraadina).</w:t>
      </w:r>
    </w:p>
    <w:p w14:paraId="7FB0A04E" w14:textId="77777777" w:rsidR="00EB320A" w:rsidRPr="008D54D1" w:rsidRDefault="00EB320A" w:rsidP="00F30E66">
      <w:pPr>
        <w:pStyle w:val="EMEAEnBodyText"/>
        <w:spacing w:before="0" w:after="0"/>
        <w:rPr>
          <w:color w:val="000000"/>
          <w:szCs w:val="24"/>
          <w:lang w:val="et-EE"/>
        </w:rPr>
      </w:pPr>
    </w:p>
    <w:p w14:paraId="3602DD21" w14:textId="77777777" w:rsidR="00EB320A" w:rsidRPr="008D54D1" w:rsidRDefault="00EB320A" w:rsidP="00F30E66">
      <w:pPr>
        <w:suppressLineNumbers/>
        <w:spacing w:line="240" w:lineRule="auto"/>
        <w:rPr>
          <w:i/>
          <w:color w:val="000000"/>
          <w:szCs w:val="24"/>
        </w:rPr>
      </w:pPr>
      <w:r w:rsidRPr="008D54D1">
        <w:rPr>
          <w:i/>
          <w:color w:val="000000"/>
          <w:szCs w:val="24"/>
        </w:rPr>
        <w:t>Adempas 1 mg õhukese polümeerikattega tabletid</w:t>
      </w:r>
    </w:p>
    <w:p w14:paraId="26E9FA28" w14:textId="77777777" w:rsidR="00EB320A" w:rsidRPr="008D54D1" w:rsidRDefault="00EB320A" w:rsidP="00F30E66">
      <w:pPr>
        <w:pStyle w:val="EMEAEnBodyText"/>
        <w:suppressLineNumbers/>
        <w:autoSpaceDE w:val="0"/>
        <w:autoSpaceDN w:val="0"/>
        <w:adjustRightInd w:val="0"/>
        <w:spacing w:before="0" w:after="0"/>
        <w:jc w:val="left"/>
        <w:rPr>
          <w:color w:val="000000"/>
          <w:szCs w:val="24"/>
          <w:lang w:val="et-EE"/>
        </w:rPr>
      </w:pPr>
      <w:r w:rsidRPr="008D54D1">
        <w:rPr>
          <w:color w:val="000000"/>
          <w:szCs w:val="24"/>
          <w:lang w:val="et-EE"/>
        </w:rPr>
        <w:t>Üks 1 mg õhukese polümeerikattega tablett sisaldab 37,2 mg laktoosi (monohüdraadina).</w:t>
      </w:r>
    </w:p>
    <w:p w14:paraId="792E88B9" w14:textId="77777777" w:rsidR="00EB320A" w:rsidRPr="008D54D1" w:rsidRDefault="00EB320A" w:rsidP="00F30E66">
      <w:pPr>
        <w:pStyle w:val="EMEAEnBodyText"/>
        <w:spacing w:before="0" w:after="0"/>
        <w:rPr>
          <w:color w:val="000000"/>
          <w:szCs w:val="24"/>
          <w:lang w:val="et-EE"/>
        </w:rPr>
      </w:pPr>
    </w:p>
    <w:p w14:paraId="09402A41" w14:textId="77777777" w:rsidR="00EB320A" w:rsidRPr="008D54D1" w:rsidRDefault="00EB320A" w:rsidP="00F30E66">
      <w:pPr>
        <w:suppressLineNumbers/>
        <w:spacing w:line="240" w:lineRule="auto"/>
        <w:rPr>
          <w:i/>
          <w:color w:val="000000"/>
          <w:szCs w:val="24"/>
        </w:rPr>
      </w:pPr>
      <w:r w:rsidRPr="008D54D1">
        <w:rPr>
          <w:i/>
          <w:color w:val="000000"/>
          <w:szCs w:val="24"/>
        </w:rPr>
        <w:t>Adempas 1,5 mg õhukese polümeerikattega tabletid</w:t>
      </w:r>
    </w:p>
    <w:p w14:paraId="7DA1BBA1" w14:textId="77777777" w:rsidR="00EB320A" w:rsidRPr="008D54D1" w:rsidRDefault="00EB320A" w:rsidP="00F30E66">
      <w:pPr>
        <w:pStyle w:val="EMEAEnBodyText"/>
        <w:suppressLineNumbers/>
        <w:autoSpaceDE w:val="0"/>
        <w:autoSpaceDN w:val="0"/>
        <w:adjustRightInd w:val="0"/>
        <w:spacing w:before="0" w:after="0"/>
        <w:jc w:val="left"/>
        <w:rPr>
          <w:color w:val="000000"/>
          <w:szCs w:val="24"/>
          <w:lang w:val="et-EE"/>
        </w:rPr>
      </w:pPr>
      <w:r w:rsidRPr="008D54D1">
        <w:rPr>
          <w:color w:val="000000"/>
          <w:szCs w:val="24"/>
          <w:lang w:val="et-EE"/>
        </w:rPr>
        <w:t>Üks 1,5 mg õhukese polümeerikattega tablett sisaldab 36,8 mg laktoosi (monohüdraadina).</w:t>
      </w:r>
    </w:p>
    <w:p w14:paraId="40A7FC49" w14:textId="77777777" w:rsidR="00EB320A" w:rsidRPr="008D54D1" w:rsidRDefault="00EB320A" w:rsidP="00F30E66">
      <w:pPr>
        <w:pStyle w:val="EMEAEnBodyText"/>
        <w:spacing w:before="0" w:after="0"/>
        <w:rPr>
          <w:color w:val="000000"/>
          <w:szCs w:val="24"/>
          <w:lang w:val="et-EE"/>
        </w:rPr>
      </w:pPr>
    </w:p>
    <w:p w14:paraId="07864C79" w14:textId="77777777" w:rsidR="00EB320A" w:rsidRPr="008D54D1" w:rsidRDefault="00EB320A" w:rsidP="00F30E66">
      <w:pPr>
        <w:suppressLineNumbers/>
        <w:spacing w:line="240" w:lineRule="auto"/>
        <w:rPr>
          <w:i/>
          <w:color w:val="000000"/>
          <w:szCs w:val="24"/>
        </w:rPr>
      </w:pPr>
      <w:r w:rsidRPr="008D54D1">
        <w:rPr>
          <w:i/>
          <w:color w:val="000000"/>
          <w:szCs w:val="24"/>
        </w:rPr>
        <w:t>Adempas 2 mg õhukese polümeerikattega tabletid</w:t>
      </w:r>
    </w:p>
    <w:p w14:paraId="46306A2A" w14:textId="77777777" w:rsidR="00EB320A" w:rsidRPr="008D54D1" w:rsidRDefault="00EB320A" w:rsidP="00F30E66">
      <w:pPr>
        <w:pStyle w:val="EMEAEnBodyText"/>
        <w:suppressLineNumbers/>
        <w:autoSpaceDE w:val="0"/>
        <w:autoSpaceDN w:val="0"/>
        <w:adjustRightInd w:val="0"/>
        <w:spacing w:before="0" w:after="0"/>
        <w:jc w:val="left"/>
        <w:rPr>
          <w:color w:val="000000"/>
          <w:szCs w:val="24"/>
          <w:lang w:val="et-EE"/>
        </w:rPr>
      </w:pPr>
      <w:r w:rsidRPr="008D54D1">
        <w:rPr>
          <w:color w:val="000000"/>
          <w:szCs w:val="24"/>
          <w:lang w:val="et-EE"/>
        </w:rPr>
        <w:t>Üks 2 mg õhukese polümeerikattega tablett sisaldab 36,3 mg laktoosi (monohüdraadina).</w:t>
      </w:r>
    </w:p>
    <w:p w14:paraId="4A65AD8A" w14:textId="77777777" w:rsidR="00EB320A" w:rsidRPr="008D54D1" w:rsidRDefault="00EB320A" w:rsidP="00F30E66">
      <w:pPr>
        <w:pStyle w:val="EMEAEnBodyText"/>
        <w:spacing w:before="0" w:after="0"/>
        <w:rPr>
          <w:color w:val="000000"/>
          <w:szCs w:val="24"/>
          <w:lang w:val="et-EE"/>
        </w:rPr>
      </w:pPr>
    </w:p>
    <w:p w14:paraId="39BF70A2" w14:textId="77777777" w:rsidR="00EB320A" w:rsidRPr="008D54D1" w:rsidRDefault="00EB320A" w:rsidP="00F30E66">
      <w:pPr>
        <w:suppressLineNumbers/>
        <w:spacing w:line="240" w:lineRule="auto"/>
        <w:rPr>
          <w:i/>
          <w:color w:val="000000"/>
          <w:szCs w:val="24"/>
        </w:rPr>
      </w:pPr>
      <w:r w:rsidRPr="008D54D1">
        <w:rPr>
          <w:i/>
          <w:color w:val="000000"/>
          <w:szCs w:val="24"/>
        </w:rPr>
        <w:t>Adempas 2,5 mg õhukese polümeerikattega tabletid</w:t>
      </w:r>
    </w:p>
    <w:p w14:paraId="0050C71B" w14:textId="77777777" w:rsidR="00EB320A" w:rsidRPr="008D54D1" w:rsidRDefault="00EB320A" w:rsidP="00F30E66">
      <w:pPr>
        <w:pStyle w:val="EMEAEnBodyText"/>
        <w:suppressLineNumbers/>
        <w:autoSpaceDE w:val="0"/>
        <w:autoSpaceDN w:val="0"/>
        <w:adjustRightInd w:val="0"/>
        <w:spacing w:before="0" w:after="0"/>
        <w:jc w:val="left"/>
        <w:rPr>
          <w:color w:val="000000"/>
          <w:szCs w:val="24"/>
          <w:lang w:val="et-EE"/>
        </w:rPr>
      </w:pPr>
      <w:r w:rsidRPr="008D54D1">
        <w:rPr>
          <w:color w:val="000000"/>
          <w:szCs w:val="24"/>
          <w:lang w:val="et-EE"/>
        </w:rPr>
        <w:t>Üks 2,5 mg õhukese polümeerikattega tablett sisaldab 35,8 mg laktoosi (monohüdraadina).</w:t>
      </w:r>
    </w:p>
    <w:p w14:paraId="35F2F887" w14:textId="77777777" w:rsidR="00EB320A" w:rsidRPr="008D54D1" w:rsidRDefault="00EB320A" w:rsidP="00F30E66">
      <w:pPr>
        <w:pStyle w:val="EMEAEnBodyText"/>
        <w:spacing w:before="0" w:after="0"/>
        <w:rPr>
          <w:color w:val="000000"/>
          <w:szCs w:val="24"/>
          <w:lang w:val="et-EE"/>
        </w:rPr>
      </w:pPr>
    </w:p>
    <w:p w14:paraId="453522D8" w14:textId="77777777" w:rsidR="00EB320A" w:rsidRPr="008D54D1" w:rsidRDefault="00EB320A" w:rsidP="00F30E66">
      <w:pPr>
        <w:suppressLineNumbers/>
        <w:spacing w:line="240" w:lineRule="auto"/>
        <w:rPr>
          <w:color w:val="000000"/>
          <w:szCs w:val="24"/>
        </w:rPr>
      </w:pPr>
      <w:r w:rsidRPr="008D54D1">
        <w:rPr>
          <w:color w:val="000000"/>
          <w:szCs w:val="24"/>
        </w:rPr>
        <w:t>Abiainete täielik loetelu vt lõik 6.1.</w:t>
      </w:r>
    </w:p>
    <w:p w14:paraId="22868B7E" w14:textId="77777777" w:rsidR="00EB320A" w:rsidRPr="008D54D1" w:rsidRDefault="00EB320A" w:rsidP="00F30E66">
      <w:pPr>
        <w:spacing w:line="240" w:lineRule="auto"/>
        <w:rPr>
          <w:color w:val="000000"/>
          <w:szCs w:val="24"/>
        </w:rPr>
      </w:pPr>
    </w:p>
    <w:p w14:paraId="1EA21E24" w14:textId="77777777" w:rsidR="00EB320A" w:rsidRPr="008D54D1" w:rsidRDefault="00EB320A" w:rsidP="00F30E66">
      <w:pPr>
        <w:spacing w:line="240" w:lineRule="auto"/>
        <w:rPr>
          <w:color w:val="000000"/>
          <w:szCs w:val="24"/>
        </w:rPr>
      </w:pPr>
    </w:p>
    <w:p w14:paraId="4C6B1BDA" w14:textId="77777777" w:rsidR="00EB320A" w:rsidRPr="008D54D1" w:rsidRDefault="00EB320A" w:rsidP="00661137">
      <w:pPr>
        <w:keepNext/>
        <w:suppressLineNumbers/>
        <w:spacing w:line="240" w:lineRule="auto"/>
        <w:outlineLvl w:val="1"/>
        <w:rPr>
          <w:caps/>
          <w:color w:val="000000"/>
          <w:szCs w:val="24"/>
        </w:rPr>
      </w:pPr>
      <w:r w:rsidRPr="008D54D1">
        <w:rPr>
          <w:b/>
          <w:color w:val="000000"/>
          <w:szCs w:val="24"/>
        </w:rPr>
        <w:t>3.</w:t>
      </w:r>
      <w:r w:rsidRPr="008D54D1">
        <w:rPr>
          <w:b/>
          <w:color w:val="000000"/>
          <w:szCs w:val="24"/>
        </w:rPr>
        <w:tab/>
        <w:t>RAVIMVORM</w:t>
      </w:r>
    </w:p>
    <w:p w14:paraId="44184CB1" w14:textId="77777777" w:rsidR="00EB320A" w:rsidRPr="008D54D1" w:rsidRDefault="00EB320A" w:rsidP="00F30E66">
      <w:pPr>
        <w:keepNext/>
        <w:suppressLineNumbers/>
        <w:autoSpaceDE w:val="0"/>
        <w:autoSpaceDN w:val="0"/>
        <w:adjustRightInd w:val="0"/>
        <w:spacing w:line="240" w:lineRule="auto"/>
        <w:rPr>
          <w:color w:val="000000"/>
          <w:szCs w:val="24"/>
        </w:rPr>
      </w:pPr>
    </w:p>
    <w:p w14:paraId="7342FB9D" w14:textId="77777777" w:rsidR="00EB320A" w:rsidRPr="008D54D1" w:rsidRDefault="00EB320A" w:rsidP="00F30E66">
      <w:pPr>
        <w:keepNext/>
        <w:suppressLineNumbers/>
        <w:autoSpaceDE w:val="0"/>
        <w:autoSpaceDN w:val="0"/>
        <w:adjustRightInd w:val="0"/>
        <w:spacing w:line="240" w:lineRule="auto"/>
        <w:rPr>
          <w:color w:val="000000"/>
          <w:szCs w:val="24"/>
        </w:rPr>
      </w:pPr>
      <w:r w:rsidRPr="008D54D1">
        <w:rPr>
          <w:color w:val="000000"/>
          <w:szCs w:val="24"/>
        </w:rPr>
        <w:t>Õhukese polümeerikattega tablett (tablett).</w:t>
      </w:r>
    </w:p>
    <w:p w14:paraId="6BBBA3A7" w14:textId="77777777" w:rsidR="00EB320A" w:rsidRPr="008D54D1" w:rsidRDefault="00EB320A" w:rsidP="00696DAA">
      <w:pPr>
        <w:pStyle w:val="BayerBodyTextFull"/>
        <w:numPr>
          <w:ilvl w:val="0"/>
          <w:numId w:val="30"/>
        </w:numPr>
        <w:spacing w:before="0" w:after="0"/>
        <w:ind w:left="567" w:hanging="567"/>
        <w:rPr>
          <w:color w:val="000000"/>
          <w:sz w:val="22"/>
          <w:szCs w:val="22"/>
          <w:lang w:val="et-EE"/>
        </w:rPr>
      </w:pPr>
      <w:r w:rsidRPr="008D54D1">
        <w:rPr>
          <w:i/>
          <w:color w:val="000000"/>
          <w:sz w:val="22"/>
          <w:szCs w:val="24"/>
          <w:lang w:val="et-EE"/>
        </w:rPr>
        <w:t>0,5 mg tablett</w:t>
      </w:r>
      <w:r w:rsidRPr="008D54D1">
        <w:rPr>
          <w:color w:val="000000"/>
          <w:sz w:val="22"/>
          <w:szCs w:val="24"/>
          <w:lang w:val="et-EE"/>
        </w:rPr>
        <w:t xml:space="preserve">: valge, ümmargune, kaksikkumer 6 mm läbimõõduga tablett, mille ühel küljel on märgistus </w:t>
      </w:r>
      <w:r w:rsidRPr="008D54D1">
        <w:rPr>
          <w:color w:val="000000"/>
          <w:sz w:val="22"/>
          <w:szCs w:val="22"/>
          <w:lang w:val="et-EE"/>
        </w:rPr>
        <w:t>BAYER’i logoga ja teisel küljel 0.5 ning R.</w:t>
      </w:r>
    </w:p>
    <w:p w14:paraId="188233FC" w14:textId="77777777" w:rsidR="00EB320A" w:rsidRPr="008D54D1" w:rsidRDefault="00EB320A" w:rsidP="00696DAA">
      <w:pPr>
        <w:pStyle w:val="BayerBodyTextFull"/>
        <w:numPr>
          <w:ilvl w:val="0"/>
          <w:numId w:val="30"/>
        </w:numPr>
        <w:spacing w:before="0" w:after="0"/>
        <w:ind w:left="567" w:hanging="567"/>
        <w:rPr>
          <w:color w:val="000000"/>
          <w:sz w:val="22"/>
          <w:szCs w:val="22"/>
          <w:lang w:val="et-EE"/>
        </w:rPr>
      </w:pPr>
      <w:r w:rsidRPr="008D54D1">
        <w:rPr>
          <w:i/>
          <w:color w:val="000000"/>
          <w:sz w:val="22"/>
          <w:szCs w:val="24"/>
          <w:lang w:val="et-EE"/>
        </w:rPr>
        <w:t>1 mg tablett</w:t>
      </w:r>
      <w:r w:rsidRPr="008D54D1">
        <w:rPr>
          <w:color w:val="000000"/>
          <w:sz w:val="22"/>
          <w:szCs w:val="24"/>
          <w:lang w:val="et-EE"/>
        </w:rPr>
        <w:t xml:space="preserve">: helekollane, ümmargune, kaksikkumer 6 mm läbimõõduga tablett, mille ühel küljel on märgistus </w:t>
      </w:r>
      <w:r w:rsidRPr="008D54D1">
        <w:rPr>
          <w:color w:val="000000"/>
          <w:sz w:val="22"/>
          <w:szCs w:val="22"/>
          <w:lang w:val="et-EE"/>
        </w:rPr>
        <w:t>BAYER’i logoga ja teisel küljel 1 ning R.</w:t>
      </w:r>
    </w:p>
    <w:p w14:paraId="5610F6D4" w14:textId="77777777" w:rsidR="00EB320A" w:rsidRPr="008D54D1" w:rsidRDefault="00EB320A" w:rsidP="00696DAA">
      <w:pPr>
        <w:pStyle w:val="BayerBodyTextFull"/>
        <w:numPr>
          <w:ilvl w:val="0"/>
          <w:numId w:val="30"/>
        </w:numPr>
        <w:spacing w:before="0" w:after="0"/>
        <w:ind w:left="567" w:hanging="567"/>
        <w:rPr>
          <w:color w:val="000000"/>
          <w:sz w:val="22"/>
          <w:szCs w:val="22"/>
          <w:lang w:val="et-EE"/>
        </w:rPr>
      </w:pPr>
      <w:r w:rsidRPr="008D54D1">
        <w:rPr>
          <w:i/>
          <w:color w:val="000000"/>
          <w:sz w:val="22"/>
          <w:szCs w:val="24"/>
          <w:lang w:val="et-EE"/>
        </w:rPr>
        <w:t>1,5 mg tablett</w:t>
      </w:r>
      <w:r w:rsidRPr="008D54D1">
        <w:rPr>
          <w:color w:val="000000"/>
          <w:sz w:val="22"/>
          <w:szCs w:val="24"/>
          <w:lang w:val="et-EE"/>
        </w:rPr>
        <w:t xml:space="preserve">: kollakas-oranž, ümmargune, kaksikkumer 6 mm läbimõõduga tablett, mille ühel küljel on märgistus </w:t>
      </w:r>
      <w:r w:rsidRPr="008D54D1">
        <w:rPr>
          <w:color w:val="000000"/>
          <w:sz w:val="22"/>
          <w:szCs w:val="22"/>
          <w:lang w:val="et-EE"/>
        </w:rPr>
        <w:t>BAYER’i logoga ja teisel küljel 1.5 ning R.</w:t>
      </w:r>
    </w:p>
    <w:p w14:paraId="63DA0A44" w14:textId="77777777" w:rsidR="00EB320A" w:rsidRPr="008D54D1" w:rsidRDefault="00EB320A" w:rsidP="00696DAA">
      <w:pPr>
        <w:pStyle w:val="BayerBodyTextFull"/>
        <w:numPr>
          <w:ilvl w:val="0"/>
          <w:numId w:val="30"/>
        </w:numPr>
        <w:spacing w:before="0" w:after="0"/>
        <w:ind w:left="567" w:hanging="567"/>
        <w:rPr>
          <w:color w:val="000000"/>
          <w:sz w:val="22"/>
          <w:szCs w:val="22"/>
          <w:lang w:val="et-EE"/>
        </w:rPr>
      </w:pPr>
      <w:r w:rsidRPr="008D54D1">
        <w:rPr>
          <w:i/>
          <w:color w:val="000000"/>
          <w:sz w:val="22"/>
          <w:szCs w:val="24"/>
          <w:lang w:val="et-EE"/>
        </w:rPr>
        <w:t>2 mg tablett</w:t>
      </w:r>
      <w:r w:rsidRPr="008D54D1">
        <w:rPr>
          <w:color w:val="000000"/>
          <w:sz w:val="22"/>
          <w:szCs w:val="24"/>
          <w:lang w:val="et-EE"/>
        </w:rPr>
        <w:t xml:space="preserve">: heleoranž, ümmargune, kaksikkumer 6 mm läbimõõduga tablett, mille ühel küljel on märgistus </w:t>
      </w:r>
      <w:r w:rsidRPr="008D54D1">
        <w:rPr>
          <w:color w:val="000000"/>
          <w:sz w:val="22"/>
          <w:szCs w:val="22"/>
          <w:lang w:val="et-EE"/>
        </w:rPr>
        <w:t>BAYER’i logoga ja teisel küljel 2 ning R.</w:t>
      </w:r>
    </w:p>
    <w:p w14:paraId="3EC8B815" w14:textId="77777777" w:rsidR="00EB320A" w:rsidRPr="008D54D1" w:rsidRDefault="00EB320A" w:rsidP="00696DAA">
      <w:pPr>
        <w:pStyle w:val="BayerBodyTextFull"/>
        <w:numPr>
          <w:ilvl w:val="0"/>
          <w:numId w:val="30"/>
        </w:numPr>
        <w:spacing w:before="0" w:after="0"/>
        <w:ind w:left="567" w:hanging="567"/>
        <w:rPr>
          <w:color w:val="000000"/>
          <w:sz w:val="22"/>
          <w:szCs w:val="22"/>
          <w:lang w:val="et-EE"/>
        </w:rPr>
      </w:pPr>
      <w:r w:rsidRPr="008D54D1">
        <w:rPr>
          <w:i/>
          <w:color w:val="000000"/>
          <w:sz w:val="22"/>
          <w:szCs w:val="24"/>
          <w:lang w:val="et-EE"/>
        </w:rPr>
        <w:lastRenderedPageBreak/>
        <w:t>2,5 mg tablett</w:t>
      </w:r>
      <w:r w:rsidRPr="008D54D1">
        <w:rPr>
          <w:color w:val="000000"/>
          <w:sz w:val="22"/>
          <w:szCs w:val="24"/>
          <w:lang w:val="et-EE"/>
        </w:rPr>
        <w:t xml:space="preserve">: punakas-oranž, ümmargune, kaksikkumer 6 mm läbimõõduga tablett, mille ühel küljel on märgistus </w:t>
      </w:r>
      <w:r w:rsidRPr="008D54D1">
        <w:rPr>
          <w:color w:val="000000"/>
          <w:sz w:val="22"/>
          <w:szCs w:val="22"/>
          <w:lang w:val="et-EE"/>
        </w:rPr>
        <w:t>BAYER’i logoga ja teisel küljel 2.5 ning R.</w:t>
      </w:r>
    </w:p>
    <w:p w14:paraId="354ACE41" w14:textId="77777777" w:rsidR="00EB320A" w:rsidRPr="008D54D1" w:rsidRDefault="00EB320A" w:rsidP="00F30E66">
      <w:pPr>
        <w:pStyle w:val="BayerBodyTextFull"/>
        <w:spacing w:before="0" w:after="0"/>
        <w:rPr>
          <w:color w:val="000000"/>
          <w:sz w:val="22"/>
          <w:szCs w:val="24"/>
          <w:lang w:val="et-EE"/>
        </w:rPr>
      </w:pPr>
    </w:p>
    <w:p w14:paraId="11D7582D" w14:textId="77777777" w:rsidR="00EB320A" w:rsidRPr="008D54D1" w:rsidRDefault="00EB320A" w:rsidP="00F30E66">
      <w:pPr>
        <w:spacing w:line="240" w:lineRule="auto"/>
        <w:rPr>
          <w:color w:val="000000"/>
          <w:szCs w:val="24"/>
        </w:rPr>
      </w:pPr>
    </w:p>
    <w:p w14:paraId="0D5E718B" w14:textId="77777777" w:rsidR="00EB320A" w:rsidRPr="008D54D1" w:rsidRDefault="00EB320A" w:rsidP="00661137">
      <w:pPr>
        <w:keepNext/>
        <w:suppressLineNumbers/>
        <w:spacing w:line="240" w:lineRule="auto"/>
        <w:outlineLvl w:val="1"/>
        <w:rPr>
          <w:caps/>
          <w:color w:val="000000"/>
          <w:szCs w:val="24"/>
        </w:rPr>
      </w:pPr>
      <w:r w:rsidRPr="008D54D1">
        <w:rPr>
          <w:b/>
          <w:caps/>
          <w:color w:val="000000"/>
          <w:szCs w:val="24"/>
        </w:rPr>
        <w:t>4.</w:t>
      </w:r>
      <w:r w:rsidRPr="008D54D1">
        <w:rPr>
          <w:b/>
          <w:caps/>
          <w:color w:val="000000"/>
          <w:szCs w:val="24"/>
        </w:rPr>
        <w:tab/>
      </w:r>
      <w:r w:rsidRPr="008D54D1">
        <w:rPr>
          <w:b/>
          <w:color w:val="000000"/>
          <w:szCs w:val="24"/>
        </w:rPr>
        <w:t>KLIINILISED ANDMED</w:t>
      </w:r>
    </w:p>
    <w:p w14:paraId="7B36A800" w14:textId="77777777" w:rsidR="00EB320A" w:rsidRPr="008D54D1" w:rsidRDefault="00EB320A" w:rsidP="00F30E66">
      <w:pPr>
        <w:keepNext/>
        <w:suppressLineNumbers/>
        <w:spacing w:line="240" w:lineRule="auto"/>
        <w:rPr>
          <w:b/>
          <w:color w:val="000000"/>
          <w:szCs w:val="24"/>
        </w:rPr>
      </w:pPr>
    </w:p>
    <w:p w14:paraId="7AD80547" w14:textId="77777777" w:rsidR="00EB320A" w:rsidRPr="008D54D1" w:rsidRDefault="00EB320A" w:rsidP="00661137">
      <w:pPr>
        <w:keepNext/>
        <w:suppressLineNumbers/>
        <w:tabs>
          <w:tab w:val="left" w:pos="3708"/>
        </w:tabs>
        <w:spacing w:line="240" w:lineRule="auto"/>
        <w:outlineLvl w:val="2"/>
        <w:rPr>
          <w:color w:val="000000"/>
          <w:szCs w:val="24"/>
        </w:rPr>
      </w:pPr>
      <w:r w:rsidRPr="008D54D1">
        <w:rPr>
          <w:b/>
          <w:color w:val="000000"/>
          <w:szCs w:val="24"/>
        </w:rPr>
        <w:t>4.1</w:t>
      </w:r>
      <w:r w:rsidRPr="008D54D1">
        <w:rPr>
          <w:b/>
          <w:color w:val="000000"/>
          <w:szCs w:val="24"/>
        </w:rPr>
        <w:tab/>
        <w:t>Näidustused</w:t>
      </w:r>
    </w:p>
    <w:p w14:paraId="4C4F699B" w14:textId="77777777" w:rsidR="00EB320A" w:rsidRPr="008D54D1" w:rsidRDefault="00EB320A" w:rsidP="00F30E66">
      <w:pPr>
        <w:keepNext/>
        <w:suppressLineNumbers/>
        <w:spacing w:line="240" w:lineRule="auto"/>
        <w:rPr>
          <w:color w:val="000000"/>
          <w:szCs w:val="24"/>
        </w:rPr>
      </w:pPr>
    </w:p>
    <w:p w14:paraId="1D93400B" w14:textId="698DD292" w:rsidR="00EB320A" w:rsidRPr="008D54D1" w:rsidRDefault="00EB320A" w:rsidP="00F30E66">
      <w:pPr>
        <w:keepNext/>
        <w:autoSpaceDE w:val="0"/>
        <w:autoSpaceDN w:val="0"/>
        <w:spacing w:line="240" w:lineRule="auto"/>
        <w:rPr>
          <w:color w:val="000000"/>
          <w:szCs w:val="24"/>
          <w:u w:val="single"/>
        </w:rPr>
      </w:pPr>
      <w:r w:rsidRPr="008D54D1">
        <w:rPr>
          <w:color w:val="000000"/>
          <w:szCs w:val="24"/>
          <w:u w:val="single"/>
        </w:rPr>
        <w:t>Krooniline trombembooliline pulmonaal</w:t>
      </w:r>
      <w:r w:rsidR="00820088" w:rsidRPr="008D54D1">
        <w:rPr>
          <w:color w:val="000000"/>
          <w:szCs w:val="24"/>
          <w:u w:val="single"/>
        </w:rPr>
        <w:t xml:space="preserve">ne </w:t>
      </w:r>
      <w:r w:rsidRPr="008D54D1">
        <w:rPr>
          <w:color w:val="000000"/>
          <w:szCs w:val="24"/>
          <w:u w:val="single"/>
        </w:rPr>
        <w:t>hüpertensioon (</w:t>
      </w:r>
      <w:r w:rsidRPr="008D54D1">
        <w:rPr>
          <w:i/>
          <w:color w:val="000000"/>
          <w:szCs w:val="24"/>
          <w:u w:val="single"/>
        </w:rPr>
        <w:t>c</w:t>
      </w:r>
      <w:r w:rsidRPr="008D54D1">
        <w:rPr>
          <w:i/>
          <w:u w:val="single"/>
          <w:lang w:bidi="he-IL"/>
        </w:rPr>
        <w:t>hronic thromboembolic pulmonary hypertension</w:t>
      </w:r>
      <w:r w:rsidRPr="008D54D1">
        <w:rPr>
          <w:color w:val="000000"/>
          <w:szCs w:val="24"/>
          <w:u w:val="single"/>
        </w:rPr>
        <w:t xml:space="preserve"> - CTEPH)</w:t>
      </w:r>
    </w:p>
    <w:p w14:paraId="350CAC94" w14:textId="77777777" w:rsidR="00EB320A" w:rsidRPr="008D54D1" w:rsidRDefault="00EB320A" w:rsidP="00F30E66">
      <w:pPr>
        <w:keepNext/>
        <w:autoSpaceDE w:val="0"/>
        <w:autoSpaceDN w:val="0"/>
        <w:spacing w:line="240" w:lineRule="auto"/>
        <w:rPr>
          <w:color w:val="000000"/>
          <w:szCs w:val="24"/>
          <w:u w:val="single"/>
        </w:rPr>
      </w:pPr>
    </w:p>
    <w:p w14:paraId="424587A7" w14:textId="77777777" w:rsidR="00EB320A" w:rsidRPr="008D54D1" w:rsidRDefault="00EB320A" w:rsidP="00F30E66">
      <w:pPr>
        <w:keepNext/>
        <w:autoSpaceDE w:val="0"/>
        <w:autoSpaceDN w:val="0"/>
        <w:spacing w:line="240" w:lineRule="auto"/>
        <w:rPr>
          <w:color w:val="000000"/>
          <w:szCs w:val="24"/>
        </w:rPr>
      </w:pPr>
      <w:r w:rsidRPr="008D54D1">
        <w:rPr>
          <w:color w:val="000000"/>
          <w:szCs w:val="24"/>
        </w:rPr>
        <w:t>Adempas on näidustatud koormustaluvuse parandamiseks WHO II kuni III funktsionaalsesse klassi kuuluvatele täiskasvanud patsientidele, kellel on</w:t>
      </w:r>
    </w:p>
    <w:p w14:paraId="0071DC00" w14:textId="77777777" w:rsidR="00EB320A" w:rsidRPr="008D54D1" w:rsidRDefault="00EB320A" w:rsidP="00F30E66">
      <w:pPr>
        <w:keepNext/>
        <w:numPr>
          <w:ilvl w:val="0"/>
          <w:numId w:val="9"/>
        </w:numPr>
        <w:tabs>
          <w:tab w:val="clear" w:pos="567"/>
        </w:tabs>
        <w:autoSpaceDE w:val="0"/>
        <w:autoSpaceDN w:val="0"/>
        <w:spacing w:line="240" w:lineRule="auto"/>
        <w:ind w:left="567" w:hanging="567"/>
        <w:rPr>
          <w:color w:val="000000"/>
          <w:szCs w:val="24"/>
        </w:rPr>
      </w:pPr>
      <w:r w:rsidRPr="008D54D1">
        <w:rPr>
          <w:color w:val="000000"/>
          <w:szCs w:val="24"/>
        </w:rPr>
        <w:t>mitteopereeritav CTEPH,</w:t>
      </w:r>
    </w:p>
    <w:p w14:paraId="2B11A6AC" w14:textId="77777777" w:rsidR="00EB320A" w:rsidRPr="008D54D1" w:rsidRDefault="00EB320A" w:rsidP="00696DAA">
      <w:pPr>
        <w:numPr>
          <w:ilvl w:val="0"/>
          <w:numId w:val="9"/>
        </w:numPr>
        <w:tabs>
          <w:tab w:val="clear" w:pos="567"/>
        </w:tabs>
        <w:autoSpaceDE w:val="0"/>
        <w:autoSpaceDN w:val="0"/>
        <w:spacing w:line="240" w:lineRule="auto"/>
        <w:ind w:left="567" w:hanging="567"/>
        <w:rPr>
          <w:color w:val="000000"/>
          <w:szCs w:val="24"/>
        </w:rPr>
      </w:pPr>
      <w:r w:rsidRPr="008D54D1">
        <w:rPr>
          <w:color w:val="000000"/>
          <w:szCs w:val="24"/>
        </w:rPr>
        <w:t>kirurgilise ravi järgselt püsiv või korduv CTEPH (vt lõik 5.1).</w:t>
      </w:r>
    </w:p>
    <w:p w14:paraId="5F33D094" w14:textId="77777777" w:rsidR="00EB320A" w:rsidRPr="008D54D1" w:rsidRDefault="00EB320A" w:rsidP="00F30E66">
      <w:pPr>
        <w:autoSpaceDE w:val="0"/>
        <w:autoSpaceDN w:val="0"/>
        <w:spacing w:line="240" w:lineRule="auto"/>
        <w:rPr>
          <w:color w:val="000000"/>
          <w:szCs w:val="24"/>
        </w:rPr>
      </w:pPr>
    </w:p>
    <w:p w14:paraId="61D596AB" w14:textId="77777777" w:rsidR="00EB320A" w:rsidRPr="008D54D1" w:rsidRDefault="00EB320A" w:rsidP="00F30E66">
      <w:pPr>
        <w:keepNext/>
        <w:autoSpaceDE w:val="0"/>
        <w:autoSpaceDN w:val="0"/>
        <w:spacing w:line="240" w:lineRule="auto"/>
        <w:rPr>
          <w:color w:val="000000"/>
          <w:szCs w:val="24"/>
          <w:u w:val="single"/>
        </w:rPr>
      </w:pPr>
      <w:r w:rsidRPr="008D54D1">
        <w:rPr>
          <w:color w:val="000000"/>
          <w:szCs w:val="24"/>
          <w:u w:val="single"/>
        </w:rPr>
        <w:t>Pulmonaalne arteriaalne hüpertensioon (PAH)</w:t>
      </w:r>
    </w:p>
    <w:p w14:paraId="5A01F8A2" w14:textId="77777777" w:rsidR="00EB320A" w:rsidRPr="008D54D1" w:rsidRDefault="00EB320A" w:rsidP="00F30E66">
      <w:pPr>
        <w:keepNext/>
        <w:autoSpaceDE w:val="0"/>
        <w:autoSpaceDN w:val="0"/>
        <w:spacing w:line="240" w:lineRule="auto"/>
        <w:rPr>
          <w:color w:val="000000"/>
          <w:szCs w:val="24"/>
          <w:u w:val="single"/>
        </w:rPr>
      </w:pPr>
    </w:p>
    <w:p w14:paraId="3AC38551" w14:textId="61396F31" w:rsidR="00745B12" w:rsidRPr="008D54D1" w:rsidRDefault="00745B12" w:rsidP="00F30E66">
      <w:pPr>
        <w:keepNext/>
        <w:autoSpaceDE w:val="0"/>
        <w:autoSpaceDN w:val="0"/>
        <w:spacing w:line="240" w:lineRule="auto"/>
        <w:rPr>
          <w:i/>
          <w:iCs/>
          <w:color w:val="000000"/>
          <w:szCs w:val="24"/>
        </w:rPr>
      </w:pPr>
      <w:r w:rsidRPr="008D54D1">
        <w:rPr>
          <w:i/>
          <w:iCs/>
          <w:color w:val="000000"/>
          <w:szCs w:val="24"/>
        </w:rPr>
        <w:t>Täiskasvanud</w:t>
      </w:r>
    </w:p>
    <w:p w14:paraId="2474940A" w14:textId="1C92C8D1" w:rsidR="00EB320A" w:rsidRPr="008D54D1" w:rsidRDefault="00EB320A" w:rsidP="00623741">
      <w:pPr>
        <w:keepNext/>
        <w:autoSpaceDE w:val="0"/>
        <w:autoSpaceDN w:val="0"/>
        <w:spacing w:line="240" w:lineRule="auto"/>
        <w:rPr>
          <w:color w:val="000000"/>
          <w:szCs w:val="24"/>
        </w:rPr>
      </w:pPr>
      <w:r w:rsidRPr="008D54D1">
        <w:rPr>
          <w:color w:val="000000"/>
          <w:szCs w:val="24"/>
        </w:rPr>
        <w:t>Adempas monoteraapiana või kombinatsioonis endoteliini</w:t>
      </w:r>
      <w:r w:rsidR="00820088" w:rsidRPr="008D54D1">
        <w:rPr>
          <w:color w:val="000000"/>
          <w:szCs w:val="24"/>
        </w:rPr>
        <w:t xml:space="preserve"> </w:t>
      </w:r>
      <w:r w:rsidRPr="008D54D1">
        <w:rPr>
          <w:color w:val="000000"/>
          <w:szCs w:val="24"/>
        </w:rPr>
        <w:t>retseptori antagonistidega on näidustatud WHO II kuni III funktsionaalsesse klassi kuuluvate PAH-iga täiskasvanud patsientidele koormustaluvuse parandamiseks (vt lõik 5.1).</w:t>
      </w:r>
    </w:p>
    <w:p w14:paraId="2760153B" w14:textId="7BC1385B" w:rsidR="00EB320A" w:rsidRPr="008D54D1" w:rsidRDefault="00EB320A" w:rsidP="00F30E66">
      <w:pPr>
        <w:spacing w:line="240" w:lineRule="auto"/>
        <w:rPr>
          <w:color w:val="000000"/>
          <w:szCs w:val="24"/>
        </w:rPr>
      </w:pPr>
    </w:p>
    <w:p w14:paraId="0B27DD0E" w14:textId="2CCB6809" w:rsidR="00745B12" w:rsidRPr="008D54D1" w:rsidRDefault="00745B12" w:rsidP="00745B12">
      <w:pPr>
        <w:keepNext/>
        <w:spacing w:line="240" w:lineRule="auto"/>
        <w:rPr>
          <w:i/>
          <w:iCs/>
        </w:rPr>
      </w:pPr>
      <w:bookmarkStart w:id="11" w:name="_Hlk50973479"/>
      <w:r w:rsidRPr="008D54D1">
        <w:rPr>
          <w:i/>
          <w:iCs/>
        </w:rPr>
        <w:t>Lapsed</w:t>
      </w:r>
    </w:p>
    <w:bookmarkEnd w:id="11"/>
    <w:p w14:paraId="3731509D" w14:textId="1B9410F7" w:rsidR="00745B12" w:rsidRPr="008D54D1" w:rsidRDefault="00745B12" w:rsidP="00696DAA">
      <w:pPr>
        <w:pStyle w:val="BayerBodyTextFull"/>
        <w:spacing w:before="0" w:after="0"/>
        <w:rPr>
          <w:lang w:val="et-EE"/>
        </w:rPr>
      </w:pPr>
      <w:r w:rsidRPr="008D54D1">
        <w:rPr>
          <w:sz w:val="22"/>
          <w:szCs w:val="22"/>
          <w:lang w:val="et-EE"/>
        </w:rPr>
        <w:t>Adempas</w:t>
      </w:r>
      <w:r w:rsidR="00E813A2" w:rsidRPr="008D54D1">
        <w:rPr>
          <w:sz w:val="22"/>
          <w:szCs w:val="22"/>
          <w:lang w:val="et-EE"/>
        </w:rPr>
        <w:t xml:space="preserve"> kombinatsioonis endote</w:t>
      </w:r>
      <w:r w:rsidR="007F22EE" w:rsidRPr="008D54D1">
        <w:rPr>
          <w:sz w:val="22"/>
          <w:szCs w:val="22"/>
          <w:lang w:val="et-EE"/>
        </w:rPr>
        <w:t>liini</w:t>
      </w:r>
      <w:r w:rsidR="00820088" w:rsidRPr="008D54D1">
        <w:rPr>
          <w:sz w:val="22"/>
          <w:szCs w:val="22"/>
          <w:lang w:val="et-EE"/>
        </w:rPr>
        <w:t xml:space="preserve"> </w:t>
      </w:r>
      <w:r w:rsidR="00E813A2" w:rsidRPr="008D54D1">
        <w:rPr>
          <w:sz w:val="22"/>
          <w:szCs w:val="22"/>
          <w:lang w:val="et-EE"/>
        </w:rPr>
        <w:t>retseptori antagonistidega</w:t>
      </w:r>
      <w:r w:rsidRPr="008D54D1">
        <w:rPr>
          <w:sz w:val="22"/>
          <w:szCs w:val="22"/>
          <w:lang w:val="et-EE"/>
        </w:rPr>
        <w:t xml:space="preserve"> on näidustatud</w:t>
      </w:r>
      <w:r w:rsidR="00AD1DC4" w:rsidRPr="008D54D1">
        <w:rPr>
          <w:color w:val="000000"/>
          <w:sz w:val="22"/>
          <w:szCs w:val="22"/>
          <w:lang w:val="et-EE"/>
        </w:rPr>
        <w:t xml:space="preserve"> WHO</w:t>
      </w:r>
      <w:r w:rsidR="00B36313" w:rsidRPr="008D54D1">
        <w:rPr>
          <w:color w:val="000000"/>
          <w:sz w:val="22"/>
          <w:szCs w:val="22"/>
          <w:lang w:val="et-EE"/>
        </w:rPr>
        <w:t> </w:t>
      </w:r>
      <w:r w:rsidR="00AD1DC4" w:rsidRPr="008D54D1">
        <w:rPr>
          <w:color w:val="000000"/>
          <w:sz w:val="22"/>
          <w:szCs w:val="22"/>
          <w:lang w:val="et-EE"/>
        </w:rPr>
        <w:t>II</w:t>
      </w:r>
      <w:r w:rsidR="00B36313" w:rsidRPr="008D54D1">
        <w:rPr>
          <w:color w:val="000000"/>
          <w:sz w:val="22"/>
          <w:szCs w:val="22"/>
          <w:lang w:val="et-EE"/>
        </w:rPr>
        <w:t xml:space="preserve"> kuni </w:t>
      </w:r>
      <w:r w:rsidR="00AD1DC4" w:rsidRPr="008D54D1">
        <w:rPr>
          <w:color w:val="000000"/>
          <w:sz w:val="22"/>
          <w:szCs w:val="22"/>
          <w:lang w:val="et-EE"/>
        </w:rPr>
        <w:t>III</w:t>
      </w:r>
      <w:r w:rsidR="0060409E" w:rsidRPr="008D54D1">
        <w:rPr>
          <w:color w:val="000000"/>
          <w:sz w:val="22"/>
          <w:szCs w:val="22"/>
          <w:lang w:val="et-EE"/>
        </w:rPr>
        <w:t> </w:t>
      </w:r>
      <w:r w:rsidR="00AD1DC4" w:rsidRPr="008D54D1">
        <w:rPr>
          <w:color w:val="000000"/>
          <w:sz w:val="22"/>
          <w:szCs w:val="22"/>
          <w:lang w:val="et-EE"/>
        </w:rPr>
        <w:t>funktsionaalsesse klassi kuuluva</w:t>
      </w:r>
      <w:r w:rsidR="00B36313" w:rsidRPr="008D54D1">
        <w:rPr>
          <w:color w:val="000000"/>
          <w:sz w:val="22"/>
          <w:szCs w:val="22"/>
          <w:lang w:val="et-EE"/>
        </w:rPr>
        <w:t>tele</w:t>
      </w:r>
      <w:r w:rsidR="00AD1DC4" w:rsidRPr="008D54D1">
        <w:rPr>
          <w:color w:val="000000"/>
          <w:sz w:val="22"/>
          <w:szCs w:val="22"/>
          <w:lang w:val="et-EE"/>
        </w:rPr>
        <w:t xml:space="preserve"> PAH</w:t>
      </w:r>
      <w:r w:rsidR="00AD1DC4" w:rsidRPr="008D54D1">
        <w:rPr>
          <w:color w:val="000000"/>
          <w:sz w:val="22"/>
          <w:szCs w:val="22"/>
          <w:lang w:val="et-EE"/>
        </w:rPr>
        <w:noBreakHyphen/>
        <w:t xml:space="preserve">iga </w:t>
      </w:r>
      <w:r w:rsidRPr="008D54D1">
        <w:rPr>
          <w:sz w:val="22"/>
          <w:szCs w:val="22"/>
          <w:lang w:val="et-EE"/>
        </w:rPr>
        <w:t xml:space="preserve">lastele vanuses </w:t>
      </w:r>
      <w:r w:rsidR="00CB5097" w:rsidRPr="008D54D1">
        <w:rPr>
          <w:sz w:val="22"/>
          <w:szCs w:val="22"/>
          <w:lang w:val="et-EE"/>
        </w:rPr>
        <w:t>6</w:t>
      </w:r>
      <w:r w:rsidR="008554A8">
        <w:rPr>
          <w:sz w:val="22"/>
          <w:szCs w:val="22"/>
          <w:lang w:val="et-EE"/>
        </w:rPr>
        <w:t> kuni </w:t>
      </w:r>
      <w:r w:rsidRPr="008D54D1">
        <w:rPr>
          <w:sz w:val="22"/>
          <w:szCs w:val="22"/>
          <w:lang w:val="et-EE"/>
        </w:rPr>
        <w:t>&lt; 18 aastat</w:t>
      </w:r>
      <w:r w:rsidR="00E813A2" w:rsidRPr="008D54D1">
        <w:rPr>
          <w:sz w:val="22"/>
          <w:szCs w:val="22"/>
          <w:lang w:val="et-EE"/>
        </w:rPr>
        <w:t xml:space="preserve"> </w:t>
      </w:r>
      <w:r w:rsidRPr="008D54D1">
        <w:rPr>
          <w:sz w:val="22"/>
          <w:szCs w:val="22"/>
          <w:lang w:val="et-EE"/>
        </w:rPr>
        <w:t>(</w:t>
      </w:r>
      <w:r w:rsidR="0060409E" w:rsidRPr="008D54D1">
        <w:rPr>
          <w:sz w:val="22"/>
          <w:szCs w:val="22"/>
          <w:lang w:val="et-EE"/>
        </w:rPr>
        <w:t>vt lõik</w:t>
      </w:r>
      <w:r w:rsidRPr="008D54D1">
        <w:rPr>
          <w:sz w:val="22"/>
          <w:szCs w:val="22"/>
          <w:lang w:val="et-EE"/>
        </w:rPr>
        <w:t> 5.1).</w:t>
      </w:r>
    </w:p>
    <w:p w14:paraId="3E9BE622" w14:textId="77777777" w:rsidR="00745B12" w:rsidRPr="008D54D1" w:rsidRDefault="00745B12" w:rsidP="00F30E66">
      <w:pPr>
        <w:spacing w:line="240" w:lineRule="auto"/>
        <w:rPr>
          <w:color w:val="000000"/>
          <w:szCs w:val="24"/>
        </w:rPr>
      </w:pPr>
    </w:p>
    <w:p w14:paraId="2C1B4ADB" w14:textId="77777777" w:rsidR="00EB320A" w:rsidRPr="008D54D1" w:rsidRDefault="00EB320A" w:rsidP="00661137">
      <w:pPr>
        <w:keepNext/>
        <w:suppressLineNumbers/>
        <w:spacing w:line="240" w:lineRule="auto"/>
        <w:outlineLvl w:val="2"/>
        <w:rPr>
          <w:b/>
          <w:color w:val="000000"/>
          <w:szCs w:val="24"/>
        </w:rPr>
      </w:pPr>
      <w:r w:rsidRPr="008D54D1">
        <w:rPr>
          <w:b/>
          <w:color w:val="000000"/>
          <w:szCs w:val="24"/>
        </w:rPr>
        <w:t>4.2</w:t>
      </w:r>
      <w:r w:rsidRPr="008D54D1">
        <w:rPr>
          <w:b/>
          <w:color w:val="000000"/>
          <w:szCs w:val="24"/>
        </w:rPr>
        <w:tab/>
        <w:t>Annustamine ja manustamisviis</w:t>
      </w:r>
    </w:p>
    <w:p w14:paraId="2E1385E8" w14:textId="77777777" w:rsidR="00EB320A" w:rsidRPr="008D54D1" w:rsidRDefault="00EB320A" w:rsidP="00F30E66">
      <w:pPr>
        <w:keepNext/>
        <w:suppressLineNumbers/>
        <w:spacing w:line="240" w:lineRule="auto"/>
        <w:rPr>
          <w:i/>
          <w:color w:val="000000"/>
          <w:szCs w:val="24"/>
        </w:rPr>
      </w:pPr>
    </w:p>
    <w:p w14:paraId="3E04E0A9" w14:textId="77777777" w:rsidR="00EB320A" w:rsidRPr="008D54D1" w:rsidRDefault="00EB320A" w:rsidP="00F30E66">
      <w:pPr>
        <w:keepNext/>
        <w:spacing w:line="240" w:lineRule="auto"/>
        <w:rPr>
          <w:color w:val="000000"/>
          <w:szCs w:val="24"/>
        </w:rPr>
      </w:pPr>
      <w:r w:rsidRPr="008D54D1">
        <w:rPr>
          <w:color w:val="000000"/>
          <w:szCs w:val="24"/>
        </w:rPr>
        <w:t>Ravi tohib alustada ja patsienti peab jälgima CTEPH-i või PAH-i ravi kogemusega arst.</w:t>
      </w:r>
    </w:p>
    <w:p w14:paraId="5C2B82E4" w14:textId="77777777" w:rsidR="00EB320A" w:rsidRPr="008D54D1" w:rsidRDefault="00EB320A" w:rsidP="00F30E66">
      <w:pPr>
        <w:spacing w:line="240" w:lineRule="auto"/>
        <w:rPr>
          <w:color w:val="000000"/>
          <w:szCs w:val="24"/>
          <w:u w:val="single"/>
        </w:rPr>
      </w:pPr>
    </w:p>
    <w:p w14:paraId="0C495A52" w14:textId="77777777" w:rsidR="00EB320A" w:rsidRPr="008D54D1" w:rsidRDefault="00EB320A" w:rsidP="00F30E66">
      <w:pPr>
        <w:keepNext/>
        <w:suppressLineNumbers/>
        <w:spacing w:line="240" w:lineRule="auto"/>
        <w:rPr>
          <w:bCs/>
          <w:color w:val="000000"/>
          <w:szCs w:val="24"/>
          <w:u w:val="single"/>
        </w:rPr>
      </w:pPr>
      <w:r w:rsidRPr="008D54D1">
        <w:rPr>
          <w:bCs/>
          <w:color w:val="000000"/>
          <w:szCs w:val="24"/>
          <w:u w:val="single"/>
        </w:rPr>
        <w:t>Annustamine</w:t>
      </w:r>
    </w:p>
    <w:p w14:paraId="751AA812" w14:textId="77777777" w:rsidR="00EB320A" w:rsidRPr="008D54D1" w:rsidRDefault="00EB320A" w:rsidP="00F30E66">
      <w:pPr>
        <w:keepNext/>
        <w:spacing w:line="240" w:lineRule="auto"/>
        <w:rPr>
          <w:color w:val="000000"/>
          <w:szCs w:val="24"/>
        </w:rPr>
      </w:pPr>
    </w:p>
    <w:p w14:paraId="699468F0" w14:textId="013D5D2A" w:rsidR="00357831" w:rsidRPr="008D54D1" w:rsidRDefault="00357831" w:rsidP="00F30E66">
      <w:pPr>
        <w:keepNext/>
        <w:tabs>
          <w:tab w:val="clear" w:pos="567"/>
        </w:tabs>
        <w:spacing w:line="240" w:lineRule="auto"/>
        <w:rPr>
          <w:i/>
          <w:iCs/>
          <w:color w:val="000000"/>
          <w:szCs w:val="24"/>
        </w:rPr>
      </w:pPr>
      <w:r w:rsidRPr="008D54D1">
        <w:rPr>
          <w:i/>
          <w:iCs/>
          <w:color w:val="000000"/>
          <w:szCs w:val="24"/>
        </w:rPr>
        <w:t>Algannus</w:t>
      </w:r>
    </w:p>
    <w:p w14:paraId="3881A7E9" w14:textId="5864887A" w:rsidR="00EB320A" w:rsidRPr="008D54D1" w:rsidRDefault="00EB320A" w:rsidP="00F30E66">
      <w:pPr>
        <w:keepNext/>
        <w:tabs>
          <w:tab w:val="clear" w:pos="567"/>
        </w:tabs>
        <w:spacing w:line="240" w:lineRule="auto"/>
        <w:rPr>
          <w:color w:val="000000"/>
          <w:szCs w:val="24"/>
        </w:rPr>
      </w:pPr>
      <w:r w:rsidRPr="008D54D1">
        <w:rPr>
          <w:color w:val="000000"/>
          <w:szCs w:val="24"/>
        </w:rPr>
        <w:t xml:space="preserve">Soovitatav algannus on 1 mg </w:t>
      </w:r>
      <w:r w:rsidR="00357831" w:rsidRPr="008D54D1">
        <w:rPr>
          <w:color w:val="000000"/>
          <w:szCs w:val="24"/>
        </w:rPr>
        <w:t>3 </w:t>
      </w:r>
      <w:r w:rsidRPr="008D54D1">
        <w:rPr>
          <w:color w:val="000000"/>
          <w:szCs w:val="24"/>
        </w:rPr>
        <w:t xml:space="preserve">korda ööpäevas kahe nädala vältel. Tablette tuleb võtta </w:t>
      </w:r>
      <w:r w:rsidR="00357831" w:rsidRPr="008D54D1">
        <w:rPr>
          <w:color w:val="000000"/>
          <w:szCs w:val="24"/>
        </w:rPr>
        <w:t>3 </w:t>
      </w:r>
      <w:r w:rsidRPr="008D54D1">
        <w:rPr>
          <w:color w:val="000000"/>
          <w:szCs w:val="24"/>
        </w:rPr>
        <w:t>korda ööpäevas ligikaudu 6…8</w:t>
      </w:r>
      <w:r w:rsidR="00EB0E48" w:rsidRPr="008D54D1">
        <w:rPr>
          <w:color w:val="000000"/>
          <w:szCs w:val="24"/>
        </w:rPr>
        <w:noBreakHyphen/>
      </w:r>
      <w:r w:rsidRPr="008D54D1">
        <w:rPr>
          <w:color w:val="000000"/>
          <w:szCs w:val="24"/>
        </w:rPr>
        <w:t>tunniste vahedega (vt lõik 5.2).</w:t>
      </w:r>
    </w:p>
    <w:p w14:paraId="61137434" w14:textId="4F630B95" w:rsidR="00EB320A" w:rsidRPr="008D54D1" w:rsidRDefault="00EB320A" w:rsidP="00F30E66">
      <w:pPr>
        <w:spacing w:line="240" w:lineRule="auto"/>
        <w:rPr>
          <w:color w:val="000000"/>
          <w:szCs w:val="24"/>
        </w:rPr>
      </w:pPr>
    </w:p>
    <w:p w14:paraId="25C02D92" w14:textId="0482458C" w:rsidR="00357831" w:rsidRPr="008D54D1" w:rsidRDefault="00357831" w:rsidP="00696DAA">
      <w:pPr>
        <w:keepNext/>
        <w:spacing w:line="240" w:lineRule="auto"/>
        <w:rPr>
          <w:i/>
          <w:iCs/>
          <w:color w:val="000000"/>
          <w:szCs w:val="24"/>
        </w:rPr>
      </w:pPr>
      <w:r w:rsidRPr="008D54D1">
        <w:rPr>
          <w:i/>
          <w:iCs/>
          <w:color w:val="000000"/>
          <w:szCs w:val="24"/>
        </w:rPr>
        <w:t>Tiitrimine</w:t>
      </w:r>
    </w:p>
    <w:p w14:paraId="14B2BBBE" w14:textId="77777777" w:rsidR="00357831" w:rsidRPr="008D54D1" w:rsidRDefault="00357831" w:rsidP="00696DAA">
      <w:pPr>
        <w:keepNext/>
        <w:spacing w:line="240" w:lineRule="auto"/>
        <w:rPr>
          <w:color w:val="000000"/>
          <w:szCs w:val="24"/>
        </w:rPr>
      </w:pPr>
    </w:p>
    <w:p w14:paraId="38DEC73E" w14:textId="77777777" w:rsidR="00357831" w:rsidRPr="003B4E8C" w:rsidRDefault="00357831" w:rsidP="00696DAA">
      <w:pPr>
        <w:keepNext/>
        <w:spacing w:line="240" w:lineRule="auto"/>
        <w:rPr>
          <w:color w:val="000000"/>
          <w:szCs w:val="24"/>
        </w:rPr>
      </w:pPr>
      <w:r w:rsidRPr="003B4E8C">
        <w:rPr>
          <w:color w:val="000000"/>
          <w:szCs w:val="24"/>
        </w:rPr>
        <w:t>Täiskasvanud patsiendid</w:t>
      </w:r>
    </w:p>
    <w:p w14:paraId="425DD192" w14:textId="12FCA8B1" w:rsidR="00EB320A" w:rsidRPr="008D54D1" w:rsidRDefault="00EB320A" w:rsidP="00F30E66">
      <w:pPr>
        <w:spacing w:line="240" w:lineRule="auto"/>
        <w:rPr>
          <w:color w:val="000000"/>
          <w:szCs w:val="24"/>
        </w:rPr>
      </w:pPr>
      <w:r w:rsidRPr="008D54D1">
        <w:rPr>
          <w:color w:val="000000"/>
          <w:szCs w:val="24"/>
        </w:rPr>
        <w:t>Kui patsiendi süstoolne vererõhk on ≥ 95 mmHg ja tal ei esine hüpotensiooni nähtusid või sümptomeid, tuleb</w:t>
      </w:r>
      <w:r w:rsidRPr="008D54D1">
        <w:rPr>
          <w:bCs/>
          <w:color w:val="000000"/>
          <w:szCs w:val="24"/>
        </w:rPr>
        <w:t xml:space="preserve"> </w:t>
      </w:r>
      <w:r w:rsidRPr="008D54D1">
        <w:rPr>
          <w:color w:val="000000"/>
          <w:szCs w:val="24"/>
        </w:rPr>
        <w:t xml:space="preserve">annust </w:t>
      </w:r>
      <w:r w:rsidR="00CB5097" w:rsidRPr="008D54D1">
        <w:rPr>
          <w:color w:val="000000"/>
          <w:szCs w:val="24"/>
        </w:rPr>
        <w:t xml:space="preserve">suurendada </w:t>
      </w:r>
      <w:r w:rsidRPr="008D54D1">
        <w:rPr>
          <w:color w:val="000000"/>
          <w:szCs w:val="24"/>
        </w:rPr>
        <w:t>kahenädala</w:t>
      </w:r>
      <w:r w:rsidR="00CB5097" w:rsidRPr="008D54D1">
        <w:rPr>
          <w:color w:val="000000"/>
          <w:szCs w:val="24"/>
        </w:rPr>
        <w:t>ste vahedega</w:t>
      </w:r>
      <w:r w:rsidRPr="008D54D1">
        <w:rPr>
          <w:color w:val="000000"/>
          <w:szCs w:val="24"/>
        </w:rPr>
        <w:t xml:space="preserve"> 0,5 mg kaupa </w:t>
      </w:r>
      <w:r w:rsidR="00357831" w:rsidRPr="008D54D1">
        <w:rPr>
          <w:color w:val="000000"/>
          <w:szCs w:val="24"/>
        </w:rPr>
        <w:t>3 </w:t>
      </w:r>
      <w:r w:rsidRPr="008D54D1">
        <w:rPr>
          <w:color w:val="000000"/>
          <w:szCs w:val="24"/>
        </w:rPr>
        <w:t xml:space="preserve">korda ööpäevas, kuni maksimaalse annuseni 2,5 mg </w:t>
      </w:r>
      <w:r w:rsidR="00357831" w:rsidRPr="008D54D1">
        <w:rPr>
          <w:color w:val="000000"/>
          <w:szCs w:val="24"/>
        </w:rPr>
        <w:t>3 </w:t>
      </w:r>
      <w:r w:rsidRPr="008D54D1">
        <w:rPr>
          <w:color w:val="000000"/>
          <w:szCs w:val="24"/>
        </w:rPr>
        <w:t xml:space="preserve">korda ööpäevas. Mõnedel PAH-iga patsientidel võib piisava ravivastuse (6-minuti jooksul kõnnitud vahemaa) saavutada annusega 1,5 mg </w:t>
      </w:r>
      <w:r w:rsidR="00357831" w:rsidRPr="008D54D1">
        <w:rPr>
          <w:color w:val="000000"/>
          <w:szCs w:val="24"/>
        </w:rPr>
        <w:t>3 </w:t>
      </w:r>
      <w:r w:rsidRPr="008D54D1">
        <w:rPr>
          <w:color w:val="000000"/>
          <w:szCs w:val="24"/>
        </w:rPr>
        <w:t xml:space="preserve">korda ööpäevas (vt lõik 5.1). </w:t>
      </w:r>
      <w:bookmarkStart w:id="12" w:name="_Hlk129446856"/>
      <w:r w:rsidRPr="008D54D1">
        <w:rPr>
          <w:color w:val="000000"/>
          <w:szCs w:val="24"/>
        </w:rPr>
        <w:t xml:space="preserve">Kui süstoolne vererõhk langeb alla 95 mmHg, tuleb annust säilitada, eeldusel, et patsiendil ei esine hüpotensiooni nähtusid või sümptomeid. Kui annuse suurendamise faasis langeb süstoolne vererõhk ükskõik millisel ajahetkel alla 95 mmHg ja patsiendil esinevad hüpotensiooni nähud või sümptomid, tuleb hetkel kasutatavat annust vähendada 0,5 mg võrra, manustatuna </w:t>
      </w:r>
      <w:r w:rsidR="00357831" w:rsidRPr="008D54D1">
        <w:rPr>
          <w:color w:val="000000"/>
          <w:szCs w:val="24"/>
        </w:rPr>
        <w:t>3 </w:t>
      </w:r>
      <w:r w:rsidRPr="008D54D1">
        <w:rPr>
          <w:color w:val="000000"/>
          <w:szCs w:val="24"/>
        </w:rPr>
        <w:t>korda ööpäevas.</w:t>
      </w:r>
    </w:p>
    <w:bookmarkEnd w:id="12"/>
    <w:p w14:paraId="243DB059" w14:textId="15052227" w:rsidR="00EB320A" w:rsidRPr="008D54D1" w:rsidRDefault="00EB320A" w:rsidP="00F30E66">
      <w:pPr>
        <w:spacing w:line="240" w:lineRule="auto"/>
        <w:rPr>
          <w:color w:val="000000"/>
          <w:szCs w:val="24"/>
        </w:rPr>
      </w:pPr>
    </w:p>
    <w:p w14:paraId="3FA43224" w14:textId="1284C9C3" w:rsidR="00357831" w:rsidRPr="003B4E8C" w:rsidRDefault="00CB5097" w:rsidP="00357831">
      <w:pPr>
        <w:keepNext/>
        <w:spacing w:line="240" w:lineRule="auto"/>
        <w:rPr>
          <w:szCs w:val="24"/>
          <w:lang w:bidi="he-IL"/>
        </w:rPr>
      </w:pPr>
      <w:bookmarkStart w:id="13" w:name="_Hlk190248341"/>
      <w:r w:rsidRPr="003B4E8C">
        <w:rPr>
          <w:szCs w:val="24"/>
          <w:lang w:bidi="he-IL"/>
        </w:rPr>
        <w:t>PAH</w:t>
      </w:r>
      <w:r w:rsidRPr="003B4E8C">
        <w:rPr>
          <w:szCs w:val="24"/>
          <w:lang w:bidi="he-IL"/>
        </w:rPr>
        <w:noBreakHyphen/>
        <w:t xml:space="preserve">iga lapsed vanuses </w:t>
      </w:r>
      <w:r w:rsidR="00B36313" w:rsidRPr="003B4E8C">
        <w:rPr>
          <w:szCs w:val="24"/>
          <w:lang w:bidi="he-IL"/>
        </w:rPr>
        <w:t>6</w:t>
      </w:r>
      <w:r w:rsidR="008554A8">
        <w:rPr>
          <w:szCs w:val="24"/>
          <w:lang w:bidi="he-IL"/>
        </w:rPr>
        <w:t> kuni </w:t>
      </w:r>
      <w:r w:rsidRPr="003B4E8C">
        <w:rPr>
          <w:szCs w:val="24"/>
          <w:lang w:bidi="he-IL"/>
        </w:rPr>
        <w:t xml:space="preserve">&lt; 18 aastat ja kehakaaluga </w:t>
      </w:r>
      <w:r w:rsidRPr="003B4E8C">
        <w:t>≥</w:t>
      </w:r>
      <w:r w:rsidRPr="008D54D1">
        <w:t> </w:t>
      </w:r>
      <w:r w:rsidRPr="003B4E8C">
        <w:t>50</w:t>
      </w:r>
      <w:r w:rsidRPr="008D54D1">
        <w:t> </w:t>
      </w:r>
      <w:r w:rsidRPr="003B4E8C">
        <w:t>kg</w:t>
      </w:r>
    </w:p>
    <w:p w14:paraId="6489ED4A" w14:textId="16B9954D" w:rsidR="00357831" w:rsidRPr="008D54D1" w:rsidRDefault="00E813A2" w:rsidP="00357831">
      <w:pPr>
        <w:keepNext/>
        <w:spacing w:line="240" w:lineRule="auto"/>
        <w:rPr>
          <w:szCs w:val="24"/>
          <w:lang w:bidi="he-IL"/>
        </w:rPr>
      </w:pPr>
      <w:r w:rsidRPr="008D54D1">
        <w:rPr>
          <w:szCs w:val="24"/>
          <w:lang w:bidi="he-IL"/>
        </w:rPr>
        <w:t>L</w:t>
      </w:r>
      <w:r w:rsidR="00357831" w:rsidRPr="008D54D1">
        <w:rPr>
          <w:szCs w:val="24"/>
          <w:lang w:bidi="he-IL"/>
        </w:rPr>
        <w:t>astele kehakaaluga ≥ 50 kg</w:t>
      </w:r>
      <w:r w:rsidRPr="008D54D1">
        <w:rPr>
          <w:szCs w:val="24"/>
          <w:lang w:bidi="he-IL"/>
        </w:rPr>
        <w:t xml:space="preserve"> on Adempas saadaval tableti kujul</w:t>
      </w:r>
      <w:r w:rsidR="00357831" w:rsidRPr="008D54D1">
        <w:rPr>
          <w:szCs w:val="24"/>
          <w:lang w:bidi="he-IL"/>
        </w:rPr>
        <w:t>.</w:t>
      </w:r>
    </w:p>
    <w:p w14:paraId="1A611E8E" w14:textId="02E98B22" w:rsidR="00357831" w:rsidRPr="008D54D1" w:rsidRDefault="00B36313" w:rsidP="00CB5097">
      <w:pPr>
        <w:tabs>
          <w:tab w:val="clear" w:pos="567"/>
        </w:tabs>
        <w:spacing w:line="240" w:lineRule="auto"/>
      </w:pPr>
      <w:r w:rsidRPr="008D54D1">
        <w:t>Riotsiguaadi</w:t>
      </w:r>
      <w:r w:rsidR="00DD2D33" w:rsidRPr="008D54D1">
        <w:t xml:space="preserve"> annuse tiitrimi</w:t>
      </w:r>
      <w:r w:rsidR="00585C6D" w:rsidRPr="008D54D1">
        <w:t>s</w:t>
      </w:r>
      <w:r w:rsidR="00DD2D33" w:rsidRPr="008D54D1">
        <w:t xml:space="preserve">e </w:t>
      </w:r>
      <w:r w:rsidR="00585C6D" w:rsidRPr="008D54D1">
        <w:t xml:space="preserve">otsustab raviarst/tervishoiutöötaja, arvestades </w:t>
      </w:r>
      <w:r w:rsidR="00DD2D33" w:rsidRPr="008D54D1">
        <w:t>patsiendi süstoolse</w:t>
      </w:r>
      <w:r w:rsidR="00585C6D" w:rsidRPr="008D54D1">
        <w:t>t</w:t>
      </w:r>
      <w:r w:rsidR="00DD2D33" w:rsidRPr="008D54D1">
        <w:t xml:space="preserve"> vererõh</w:t>
      </w:r>
      <w:r w:rsidR="00585C6D" w:rsidRPr="008D54D1">
        <w:t>k</w:t>
      </w:r>
      <w:r w:rsidR="00DD2D33" w:rsidRPr="008D54D1">
        <w:t>u ja üldis</w:t>
      </w:r>
      <w:r w:rsidR="00585C6D" w:rsidRPr="008D54D1">
        <w:t>t</w:t>
      </w:r>
      <w:r w:rsidR="00DD2D33" w:rsidRPr="008D54D1">
        <w:t xml:space="preserve"> </w:t>
      </w:r>
      <w:r w:rsidR="003C3EAE" w:rsidRPr="008D54D1">
        <w:t xml:space="preserve">ravi </w:t>
      </w:r>
      <w:r w:rsidR="00DD2D33" w:rsidRPr="008D54D1">
        <w:t>taluvus</w:t>
      </w:r>
      <w:r w:rsidR="00585C6D" w:rsidRPr="008D54D1">
        <w:t>t</w:t>
      </w:r>
      <w:r w:rsidR="00357831" w:rsidRPr="008D54D1">
        <w:t xml:space="preserve">. </w:t>
      </w:r>
      <w:r w:rsidR="00CB5097" w:rsidRPr="008D54D1">
        <w:t>Kui patsiendil ei esine hüpotensiooni nähte ega sümptomeid ja süstoolne vererõhk on vanuserühmas 6</w:t>
      </w:r>
      <w:r w:rsidR="008554A8">
        <w:t> kuni </w:t>
      </w:r>
      <w:r w:rsidR="00CB5097" w:rsidRPr="008D54D1">
        <w:t>&lt; 12 aastat ≥ 90 mmHg või vanuserühmas 12</w:t>
      </w:r>
      <w:r w:rsidR="008554A8">
        <w:t> kuni </w:t>
      </w:r>
      <w:r w:rsidR="00CB5097" w:rsidRPr="008D54D1">
        <w:t>&lt; 18 aastat ≥ 95 mmHg</w:t>
      </w:r>
      <w:r w:rsidR="00CB5097" w:rsidRPr="008D54D1">
        <w:rPr>
          <w:color w:val="000000"/>
          <w:szCs w:val="24"/>
        </w:rPr>
        <w:t>, tuleb</w:t>
      </w:r>
      <w:r w:rsidR="00CB5097" w:rsidRPr="008D54D1">
        <w:rPr>
          <w:bCs/>
          <w:color w:val="000000"/>
          <w:szCs w:val="24"/>
        </w:rPr>
        <w:t xml:space="preserve"> annust </w:t>
      </w:r>
      <w:r w:rsidR="00CB5097" w:rsidRPr="008D54D1">
        <w:rPr>
          <w:color w:val="000000"/>
          <w:szCs w:val="24"/>
        </w:rPr>
        <w:t>suurendada kahenädalaste vahedega 0,5 mg kaupa 3 korda ööpäevas kuni maksimaalse annuseni 2,5 mg 3 korda ööpäevas</w:t>
      </w:r>
      <w:r w:rsidR="00357831" w:rsidRPr="008D54D1">
        <w:t>.</w:t>
      </w:r>
    </w:p>
    <w:p w14:paraId="1ADDEBEE" w14:textId="548B4E0C" w:rsidR="00357831" w:rsidRPr="008D54D1" w:rsidRDefault="00D271FB" w:rsidP="00357831">
      <w:pPr>
        <w:tabs>
          <w:tab w:val="clear" w:pos="567"/>
        </w:tabs>
        <w:spacing w:line="240" w:lineRule="auto"/>
      </w:pPr>
      <w:r w:rsidRPr="008D54D1">
        <w:rPr>
          <w:color w:val="000000"/>
          <w:szCs w:val="24"/>
        </w:rPr>
        <w:lastRenderedPageBreak/>
        <w:t xml:space="preserve">Kui süstoolne vererõhk langeb alla eespool nimetatud </w:t>
      </w:r>
      <w:r w:rsidR="00E813A2" w:rsidRPr="008D54D1">
        <w:rPr>
          <w:color w:val="000000"/>
          <w:szCs w:val="24"/>
        </w:rPr>
        <w:t>väärtus</w:t>
      </w:r>
      <w:r w:rsidRPr="008D54D1">
        <w:rPr>
          <w:color w:val="000000"/>
          <w:szCs w:val="24"/>
        </w:rPr>
        <w:t xml:space="preserve">te, tuleb annust säilitada, eeldusel, et patsiendil ei esine hüpotensiooni nähtusid ega sümptomeid. Kui annuse suurendamise faasis langeb süstoolne vererõhk ükskõik millisel ajahetkel alla eespool nimetatud </w:t>
      </w:r>
      <w:r w:rsidR="00E813A2" w:rsidRPr="008D54D1">
        <w:rPr>
          <w:color w:val="000000"/>
          <w:szCs w:val="24"/>
        </w:rPr>
        <w:t>väärtus</w:t>
      </w:r>
      <w:r w:rsidRPr="008D54D1">
        <w:rPr>
          <w:color w:val="000000"/>
          <w:szCs w:val="24"/>
        </w:rPr>
        <w:t xml:space="preserve">te </w:t>
      </w:r>
      <w:r w:rsidR="00EB0E48" w:rsidRPr="008D54D1">
        <w:rPr>
          <w:color w:val="000000"/>
          <w:szCs w:val="24"/>
        </w:rPr>
        <w:t xml:space="preserve">ja </w:t>
      </w:r>
      <w:r w:rsidRPr="008D54D1">
        <w:rPr>
          <w:color w:val="000000"/>
          <w:szCs w:val="24"/>
        </w:rPr>
        <w:t>patsiendil esinevad hüpotensiooni nähud või sümptomid, tuleb kasutatavat annust vähendada 0,5 mg võrra</w:t>
      </w:r>
      <w:r w:rsidR="00E6250A" w:rsidRPr="008D54D1">
        <w:rPr>
          <w:color w:val="000000"/>
          <w:szCs w:val="24"/>
        </w:rPr>
        <w:t xml:space="preserve"> (</w:t>
      </w:r>
      <w:r w:rsidRPr="008D54D1">
        <w:rPr>
          <w:color w:val="000000"/>
          <w:szCs w:val="24"/>
        </w:rPr>
        <w:t>3 korda ööpäevas</w:t>
      </w:r>
      <w:r w:rsidR="00E6250A" w:rsidRPr="008D54D1">
        <w:rPr>
          <w:color w:val="000000"/>
          <w:szCs w:val="24"/>
        </w:rPr>
        <w:t>)</w:t>
      </w:r>
      <w:r w:rsidRPr="008D54D1">
        <w:rPr>
          <w:color w:val="000000"/>
          <w:szCs w:val="24"/>
        </w:rPr>
        <w:t>.</w:t>
      </w:r>
    </w:p>
    <w:bookmarkEnd w:id="13"/>
    <w:p w14:paraId="00FBEF63" w14:textId="77777777" w:rsidR="00357831" w:rsidRPr="008D54D1" w:rsidRDefault="00357831" w:rsidP="00F30E66">
      <w:pPr>
        <w:spacing w:line="240" w:lineRule="auto"/>
        <w:rPr>
          <w:color w:val="000000"/>
          <w:szCs w:val="24"/>
        </w:rPr>
      </w:pPr>
    </w:p>
    <w:p w14:paraId="6DA305CB" w14:textId="77777777" w:rsidR="00EB320A" w:rsidRPr="008D54D1" w:rsidRDefault="00EB320A" w:rsidP="00F30E66">
      <w:pPr>
        <w:keepNext/>
        <w:spacing w:line="240" w:lineRule="auto"/>
        <w:rPr>
          <w:i/>
          <w:color w:val="000000"/>
          <w:szCs w:val="24"/>
        </w:rPr>
      </w:pPr>
      <w:r w:rsidRPr="008D54D1">
        <w:rPr>
          <w:i/>
          <w:color w:val="000000"/>
          <w:szCs w:val="24"/>
        </w:rPr>
        <w:t>Säilitusannus</w:t>
      </w:r>
    </w:p>
    <w:p w14:paraId="6EE5F8DE" w14:textId="098262F5" w:rsidR="008870B3" w:rsidRPr="008D54D1" w:rsidRDefault="00EB320A" w:rsidP="00F30E66">
      <w:pPr>
        <w:keepNext/>
        <w:spacing w:line="240" w:lineRule="auto"/>
        <w:rPr>
          <w:color w:val="000000"/>
          <w:szCs w:val="24"/>
        </w:rPr>
      </w:pPr>
      <w:r w:rsidRPr="008D54D1">
        <w:rPr>
          <w:color w:val="000000"/>
          <w:szCs w:val="24"/>
        </w:rPr>
        <w:t>Kindlaks tehtud individuaalset annust tuleb säilitada, v.a juhul, kui ilmnevad hüpotensiooni nähud ja sümptomid.</w:t>
      </w:r>
    </w:p>
    <w:p w14:paraId="50F84326" w14:textId="2F6FA467" w:rsidR="008870B3" w:rsidRPr="008D54D1" w:rsidRDefault="008870B3" w:rsidP="004F18FE">
      <w:pPr>
        <w:spacing w:line="240" w:lineRule="auto"/>
        <w:rPr>
          <w:color w:val="000000"/>
          <w:szCs w:val="24"/>
        </w:rPr>
      </w:pPr>
      <w:r w:rsidRPr="008D54D1">
        <w:rPr>
          <w:color w:val="000000"/>
          <w:szCs w:val="24"/>
        </w:rPr>
        <w:t>Täiskasvanutel ja lastel kehakaaluga vähemalt 50 kg on m</w:t>
      </w:r>
      <w:r w:rsidR="00EB320A" w:rsidRPr="008D54D1">
        <w:rPr>
          <w:color w:val="000000"/>
          <w:szCs w:val="24"/>
        </w:rPr>
        <w:t xml:space="preserve">aksimaalne ööpäevane koguannus 7,5 mg </w:t>
      </w:r>
      <w:r w:rsidRPr="008D54D1">
        <w:rPr>
          <w:color w:val="000000"/>
          <w:szCs w:val="24"/>
        </w:rPr>
        <w:t>(</w:t>
      </w:r>
      <w:r w:rsidR="00EB320A" w:rsidRPr="008D54D1">
        <w:rPr>
          <w:color w:val="000000"/>
          <w:szCs w:val="24"/>
        </w:rPr>
        <w:t xml:space="preserve">st 2,5 mg </w:t>
      </w:r>
      <w:r w:rsidR="00421BB3" w:rsidRPr="008D54D1">
        <w:rPr>
          <w:color w:val="000000"/>
          <w:szCs w:val="24"/>
        </w:rPr>
        <w:t>3</w:t>
      </w:r>
      <w:r w:rsidR="00E6250A" w:rsidRPr="008D54D1">
        <w:rPr>
          <w:color w:val="000000"/>
          <w:szCs w:val="24"/>
        </w:rPr>
        <w:t> </w:t>
      </w:r>
      <w:r w:rsidR="00EB320A" w:rsidRPr="008D54D1">
        <w:rPr>
          <w:color w:val="000000"/>
          <w:szCs w:val="24"/>
        </w:rPr>
        <w:t>korda ööpäevas</w:t>
      </w:r>
      <w:r w:rsidRPr="008D54D1">
        <w:rPr>
          <w:color w:val="000000"/>
          <w:szCs w:val="24"/>
        </w:rPr>
        <w:t>)</w:t>
      </w:r>
      <w:r w:rsidR="00EB320A" w:rsidRPr="008D54D1">
        <w:rPr>
          <w:color w:val="000000"/>
          <w:szCs w:val="24"/>
        </w:rPr>
        <w:t xml:space="preserve">. </w:t>
      </w:r>
    </w:p>
    <w:p w14:paraId="2222372E" w14:textId="7896EC68" w:rsidR="00EB320A" w:rsidRPr="008D54D1" w:rsidRDefault="00EB320A" w:rsidP="004F18FE">
      <w:pPr>
        <w:spacing w:line="240" w:lineRule="auto"/>
        <w:rPr>
          <w:color w:val="000000"/>
          <w:szCs w:val="24"/>
        </w:rPr>
      </w:pPr>
      <w:r w:rsidRPr="008D54D1">
        <w:rPr>
          <w:color w:val="000000"/>
          <w:szCs w:val="24"/>
        </w:rPr>
        <w:t>Kui annus jääb võtmata, tuleb vastavalt kavandatule jätkata ravi järgmise annusega.</w:t>
      </w:r>
    </w:p>
    <w:p w14:paraId="15ABB20F" w14:textId="77777777" w:rsidR="00EB320A" w:rsidRPr="008D54D1" w:rsidRDefault="00EB320A">
      <w:pPr>
        <w:spacing w:line="240" w:lineRule="auto"/>
        <w:rPr>
          <w:color w:val="000000"/>
          <w:szCs w:val="24"/>
        </w:rPr>
      </w:pPr>
      <w:r w:rsidRPr="008D54D1">
        <w:rPr>
          <w:color w:val="000000"/>
          <w:szCs w:val="24"/>
        </w:rPr>
        <w:t>Ravi talumatuse korral tuleb mis tahes ajal kaaluda annuse vähendamist.</w:t>
      </w:r>
    </w:p>
    <w:p w14:paraId="228AF2DC" w14:textId="77777777" w:rsidR="00691D0B" w:rsidRPr="008D54D1" w:rsidRDefault="00691D0B" w:rsidP="00691D0B">
      <w:pPr>
        <w:spacing w:line="240" w:lineRule="auto"/>
        <w:rPr>
          <w:color w:val="000000"/>
          <w:szCs w:val="24"/>
        </w:rPr>
      </w:pPr>
    </w:p>
    <w:p w14:paraId="47939566" w14:textId="5047CE76" w:rsidR="00691D0B" w:rsidRPr="003B4E8C" w:rsidRDefault="00691D0B" w:rsidP="00331E19">
      <w:pPr>
        <w:keepNext/>
        <w:spacing w:line="240" w:lineRule="auto"/>
        <w:rPr>
          <w:iCs/>
          <w:color w:val="000000"/>
          <w:szCs w:val="24"/>
        </w:rPr>
      </w:pPr>
      <w:r w:rsidRPr="003B4E8C">
        <w:rPr>
          <w:iCs/>
          <w:color w:val="000000"/>
          <w:szCs w:val="24"/>
        </w:rPr>
        <w:t>PAH</w:t>
      </w:r>
      <w:r w:rsidRPr="003B4E8C">
        <w:rPr>
          <w:iCs/>
          <w:color w:val="000000"/>
          <w:szCs w:val="24"/>
        </w:rPr>
        <w:noBreakHyphen/>
        <w:t>iga lapsed kehakaaluga alla 50</w:t>
      </w:r>
      <w:r w:rsidRPr="008D54D1">
        <w:rPr>
          <w:iCs/>
          <w:color w:val="000000"/>
          <w:szCs w:val="24"/>
        </w:rPr>
        <w:t> </w:t>
      </w:r>
      <w:r w:rsidRPr="003B4E8C">
        <w:rPr>
          <w:iCs/>
          <w:color w:val="000000"/>
          <w:szCs w:val="24"/>
        </w:rPr>
        <w:t>kg</w:t>
      </w:r>
    </w:p>
    <w:p w14:paraId="03D73BBB" w14:textId="6C1A5ECF" w:rsidR="00691D0B" w:rsidRPr="008D54D1" w:rsidRDefault="00691D0B" w:rsidP="00623741">
      <w:pPr>
        <w:spacing w:line="240" w:lineRule="auto"/>
        <w:rPr>
          <w:color w:val="000000"/>
          <w:szCs w:val="24"/>
        </w:rPr>
      </w:pPr>
      <w:r w:rsidRPr="008D54D1">
        <w:rPr>
          <w:iCs/>
          <w:color w:val="000000"/>
          <w:szCs w:val="24"/>
        </w:rPr>
        <w:t>Vähemalt 6</w:t>
      </w:r>
      <w:r w:rsidRPr="008D54D1">
        <w:rPr>
          <w:iCs/>
          <w:color w:val="000000"/>
          <w:szCs w:val="24"/>
        </w:rPr>
        <w:noBreakHyphen/>
        <w:t>aastaste ja alla 50 kg</w:t>
      </w:r>
      <w:r w:rsidRPr="008D54D1">
        <w:rPr>
          <w:color w:val="000000"/>
          <w:szCs w:val="24"/>
        </w:rPr>
        <w:t xml:space="preserve"> </w:t>
      </w:r>
      <w:r w:rsidR="005633CC">
        <w:rPr>
          <w:color w:val="000000"/>
          <w:szCs w:val="24"/>
        </w:rPr>
        <w:t>keha</w:t>
      </w:r>
      <w:r w:rsidRPr="008D54D1">
        <w:rPr>
          <w:color w:val="000000"/>
          <w:szCs w:val="24"/>
        </w:rPr>
        <w:t>kaalu</w:t>
      </w:r>
      <w:r w:rsidR="005633CC">
        <w:rPr>
          <w:color w:val="000000"/>
          <w:szCs w:val="24"/>
        </w:rPr>
        <w:t>ga</w:t>
      </w:r>
      <w:r w:rsidRPr="008D54D1">
        <w:rPr>
          <w:color w:val="000000"/>
          <w:szCs w:val="24"/>
        </w:rPr>
        <w:t xml:space="preserve"> </w:t>
      </w:r>
      <w:r w:rsidRPr="008D54D1">
        <w:rPr>
          <w:iCs/>
          <w:color w:val="000000"/>
          <w:szCs w:val="24"/>
        </w:rPr>
        <w:t>PAH</w:t>
      </w:r>
      <w:r w:rsidRPr="008D54D1">
        <w:rPr>
          <w:iCs/>
          <w:color w:val="000000"/>
          <w:szCs w:val="24"/>
        </w:rPr>
        <w:noBreakHyphen/>
        <w:t xml:space="preserve">iga laste raviks on saadaval </w:t>
      </w:r>
      <w:r w:rsidRPr="008D54D1">
        <w:rPr>
          <w:color w:val="000000"/>
          <w:szCs w:val="24"/>
        </w:rPr>
        <w:t>Adempase suukaudse suspensiooni graanulid</w:t>
      </w:r>
      <w:r w:rsidR="008D574B" w:rsidRPr="008D54D1">
        <w:rPr>
          <w:color w:val="000000"/>
          <w:szCs w:val="24"/>
        </w:rPr>
        <w:t xml:space="preserve"> </w:t>
      </w:r>
      <w:r w:rsidRPr="008D54D1" w:rsidDel="00A3286C">
        <w:rPr>
          <w:color w:val="000000"/>
          <w:szCs w:val="24"/>
        </w:rPr>
        <w:t xml:space="preserve">– </w:t>
      </w:r>
      <w:r w:rsidR="008D574B" w:rsidRPr="008D54D1">
        <w:rPr>
          <w:color w:val="000000"/>
          <w:szCs w:val="24"/>
        </w:rPr>
        <w:t>täpsed juhised vt Adempase suukaudse suspensiooni graanulite ravimi omaduste kokkuvõte</w:t>
      </w:r>
      <w:r w:rsidRPr="008D54D1">
        <w:rPr>
          <w:color w:val="000000"/>
          <w:szCs w:val="24"/>
        </w:rPr>
        <w:t xml:space="preserve">. </w:t>
      </w:r>
      <w:r w:rsidR="008D574B" w:rsidRPr="008D54D1">
        <w:rPr>
          <w:color w:val="000000"/>
          <w:szCs w:val="24"/>
        </w:rPr>
        <w:t>Kehakaalu muutuste tõttu võivad patsiendid ravi ajal üle minna tablettidelt suukaudse suspensiooni kasutamisele ja vastupidi</w:t>
      </w:r>
      <w:r w:rsidRPr="008D54D1">
        <w:rPr>
          <w:color w:val="000000"/>
          <w:szCs w:val="24"/>
        </w:rPr>
        <w:t>.</w:t>
      </w:r>
    </w:p>
    <w:p w14:paraId="76DAB4D3" w14:textId="77777777" w:rsidR="00EB320A" w:rsidRPr="008D54D1" w:rsidRDefault="00EB320A" w:rsidP="00F30E66">
      <w:pPr>
        <w:spacing w:line="240" w:lineRule="auto"/>
        <w:rPr>
          <w:color w:val="000000"/>
          <w:szCs w:val="24"/>
        </w:rPr>
      </w:pPr>
    </w:p>
    <w:p w14:paraId="1AC48FCA" w14:textId="77777777" w:rsidR="00EB320A" w:rsidRPr="003B4E8C" w:rsidRDefault="00EB320A">
      <w:pPr>
        <w:keepNext/>
        <w:spacing w:line="240" w:lineRule="auto"/>
        <w:rPr>
          <w:i/>
          <w:color w:val="000000"/>
          <w:szCs w:val="24"/>
        </w:rPr>
      </w:pPr>
      <w:r w:rsidRPr="003B4E8C">
        <w:rPr>
          <w:i/>
          <w:color w:val="000000"/>
          <w:szCs w:val="24"/>
        </w:rPr>
        <w:t>Ravi katkestamine</w:t>
      </w:r>
    </w:p>
    <w:p w14:paraId="01CCF7C7" w14:textId="177C7A09" w:rsidR="00EB320A" w:rsidRPr="008D54D1" w:rsidRDefault="00EB320A" w:rsidP="00F30E66">
      <w:pPr>
        <w:keepNext/>
        <w:spacing w:line="240" w:lineRule="auto"/>
        <w:rPr>
          <w:color w:val="000000"/>
          <w:szCs w:val="24"/>
        </w:rPr>
      </w:pPr>
      <w:r w:rsidRPr="008D54D1">
        <w:rPr>
          <w:color w:val="000000"/>
          <w:szCs w:val="24"/>
        </w:rPr>
        <w:t xml:space="preserve">Kui ravi tuleb katkestada kolmeks või enamaks päevaks, tuleb ravi alustada uuesti annusega 1 mg </w:t>
      </w:r>
      <w:r w:rsidR="005F6FAD" w:rsidRPr="008D54D1">
        <w:rPr>
          <w:color w:val="000000"/>
          <w:szCs w:val="24"/>
        </w:rPr>
        <w:t>3</w:t>
      </w:r>
      <w:r w:rsidR="00E6250A" w:rsidRPr="008D54D1">
        <w:rPr>
          <w:color w:val="000000"/>
          <w:szCs w:val="24"/>
        </w:rPr>
        <w:t> </w:t>
      </w:r>
      <w:r w:rsidRPr="008D54D1">
        <w:rPr>
          <w:color w:val="000000"/>
          <w:szCs w:val="24"/>
        </w:rPr>
        <w:t>korda ööpäevas kahe nädala vältel, seejärel jätkata ravi ülalkirjeldatud annuse suurendamise skeemi alusel.</w:t>
      </w:r>
    </w:p>
    <w:p w14:paraId="2F4A4B09" w14:textId="77777777" w:rsidR="00EB320A" w:rsidRPr="008D54D1" w:rsidRDefault="00EB320A" w:rsidP="00F30E66">
      <w:pPr>
        <w:spacing w:line="240" w:lineRule="auto"/>
        <w:rPr>
          <w:color w:val="000000"/>
          <w:szCs w:val="24"/>
        </w:rPr>
      </w:pPr>
    </w:p>
    <w:p w14:paraId="502D6586" w14:textId="77777777" w:rsidR="00EB320A" w:rsidRPr="008D54D1" w:rsidRDefault="00EB320A" w:rsidP="00F30E66">
      <w:pPr>
        <w:keepNext/>
        <w:spacing w:line="240" w:lineRule="auto"/>
        <w:rPr>
          <w:i/>
          <w:color w:val="000000"/>
          <w:szCs w:val="24"/>
        </w:rPr>
      </w:pPr>
      <w:r w:rsidRPr="008D54D1">
        <w:rPr>
          <w:i/>
          <w:color w:val="000000"/>
          <w:szCs w:val="24"/>
        </w:rPr>
        <w:t>Üleminek fosfodiesteraas</w:t>
      </w:r>
      <w:r w:rsidRPr="008D54D1">
        <w:rPr>
          <w:i/>
          <w:color w:val="000000"/>
          <w:szCs w:val="24"/>
        </w:rPr>
        <w:noBreakHyphen/>
        <w:t>5 (PDE 5) inhibiitoritelt riotsiguaadile ja riotsiguaadilt PDE 5 inhibiitoritele</w:t>
      </w:r>
    </w:p>
    <w:p w14:paraId="789C9A92" w14:textId="64CAB52C" w:rsidR="00EB320A" w:rsidRPr="008D54D1" w:rsidRDefault="00B95814" w:rsidP="004F18FE">
      <w:pPr>
        <w:spacing w:line="240" w:lineRule="auto"/>
        <w:rPr>
          <w:color w:val="000000"/>
          <w:szCs w:val="24"/>
        </w:rPr>
      </w:pPr>
      <w:r w:rsidRPr="008D54D1">
        <w:rPr>
          <w:color w:val="000000"/>
          <w:szCs w:val="24"/>
        </w:rPr>
        <w:t>Täiskasvanutel ja lastel tuleb s</w:t>
      </w:r>
      <w:r w:rsidR="00EB320A" w:rsidRPr="008D54D1">
        <w:rPr>
          <w:color w:val="000000"/>
          <w:szCs w:val="24"/>
        </w:rPr>
        <w:t>ildenafiili võtmine lõpetada vähemalt 24 tundi enne riotsiguaadi manustamist.</w:t>
      </w:r>
    </w:p>
    <w:p w14:paraId="2AE2CB86" w14:textId="19BEEC50" w:rsidR="00EB320A" w:rsidRPr="008D54D1" w:rsidRDefault="003073ED" w:rsidP="004F18FE">
      <w:pPr>
        <w:spacing w:line="240" w:lineRule="auto"/>
        <w:rPr>
          <w:color w:val="000000"/>
          <w:szCs w:val="24"/>
        </w:rPr>
      </w:pPr>
      <w:r w:rsidRPr="008D54D1">
        <w:rPr>
          <w:color w:val="000000"/>
          <w:szCs w:val="24"/>
        </w:rPr>
        <w:t>Täiskasvanutel</w:t>
      </w:r>
      <w:r w:rsidR="00B95814" w:rsidRPr="008D54D1">
        <w:rPr>
          <w:color w:val="000000"/>
          <w:szCs w:val="24"/>
        </w:rPr>
        <w:t xml:space="preserve"> tuleb </w:t>
      </w:r>
      <w:r w:rsidRPr="008D54D1">
        <w:rPr>
          <w:color w:val="000000"/>
          <w:szCs w:val="24"/>
        </w:rPr>
        <w:t>t</w:t>
      </w:r>
      <w:r w:rsidR="00EB320A" w:rsidRPr="008D54D1">
        <w:rPr>
          <w:color w:val="000000"/>
          <w:szCs w:val="24"/>
        </w:rPr>
        <w:t xml:space="preserve">adalafiili võtmine lõpetada vähemalt 48 tundi </w:t>
      </w:r>
      <w:r w:rsidR="00B95814" w:rsidRPr="008D54D1">
        <w:rPr>
          <w:color w:val="000000"/>
          <w:szCs w:val="24"/>
        </w:rPr>
        <w:t xml:space="preserve">ja lastel 72 tundi </w:t>
      </w:r>
      <w:r w:rsidR="00EB320A" w:rsidRPr="008D54D1">
        <w:rPr>
          <w:color w:val="000000"/>
          <w:szCs w:val="24"/>
        </w:rPr>
        <w:t>enne riotsiguaadi manustamist.</w:t>
      </w:r>
    </w:p>
    <w:p w14:paraId="59A6B084" w14:textId="5BE1215D" w:rsidR="00EB320A" w:rsidRPr="008D54D1" w:rsidRDefault="00B95814" w:rsidP="004F18FE">
      <w:pPr>
        <w:spacing w:line="240" w:lineRule="auto"/>
        <w:rPr>
          <w:color w:val="000000"/>
          <w:szCs w:val="24"/>
        </w:rPr>
      </w:pPr>
      <w:r w:rsidRPr="008D54D1">
        <w:rPr>
          <w:color w:val="000000"/>
          <w:szCs w:val="24"/>
        </w:rPr>
        <w:t>Täiskasvanutel ja lastel tuleb r</w:t>
      </w:r>
      <w:r w:rsidR="00EB320A" w:rsidRPr="008D54D1">
        <w:rPr>
          <w:color w:val="000000"/>
          <w:szCs w:val="24"/>
        </w:rPr>
        <w:t xml:space="preserve">iotsiguaadi võtmine lõpetada vähemat 24 tundi enne PDE 5 inhibiitori manustamist. </w:t>
      </w:r>
    </w:p>
    <w:p w14:paraId="6ACE93D0" w14:textId="77777777" w:rsidR="00EB320A" w:rsidRPr="008D54D1" w:rsidRDefault="00EB320A" w:rsidP="004F18FE">
      <w:pPr>
        <w:spacing w:line="240" w:lineRule="auto"/>
        <w:rPr>
          <w:color w:val="000000"/>
          <w:szCs w:val="24"/>
        </w:rPr>
      </w:pPr>
      <w:r w:rsidRPr="008D54D1">
        <w:rPr>
          <w:color w:val="000000"/>
          <w:szCs w:val="24"/>
        </w:rPr>
        <w:t>Ravi üleminekul on soovitatav patsienti jälgida hüpotensiooni nähtude ja sümptomite suhtes (vt lõigud 4.3, 4.5 ja 5.1).</w:t>
      </w:r>
    </w:p>
    <w:p w14:paraId="120986EE" w14:textId="77777777" w:rsidR="00EB320A" w:rsidRPr="008D54D1" w:rsidRDefault="00EB320A" w:rsidP="00F30E66">
      <w:pPr>
        <w:rPr>
          <w:i/>
          <w:color w:val="000000"/>
          <w:szCs w:val="24"/>
          <w:u w:val="single"/>
        </w:rPr>
      </w:pPr>
    </w:p>
    <w:p w14:paraId="128A0F63" w14:textId="77777777" w:rsidR="00EB320A" w:rsidRPr="003B4E8C" w:rsidRDefault="00EB320A" w:rsidP="00F30E66">
      <w:pPr>
        <w:suppressLineNumbers/>
        <w:spacing w:line="240" w:lineRule="auto"/>
        <w:rPr>
          <w:iCs/>
          <w:color w:val="000000"/>
          <w:szCs w:val="24"/>
          <w:u w:val="single"/>
        </w:rPr>
      </w:pPr>
      <w:r w:rsidRPr="003B4E8C">
        <w:rPr>
          <w:iCs/>
          <w:color w:val="000000"/>
          <w:szCs w:val="24"/>
          <w:u w:val="single"/>
        </w:rPr>
        <w:t>Patsientide erirühmad</w:t>
      </w:r>
    </w:p>
    <w:p w14:paraId="557D01E9" w14:textId="77777777" w:rsidR="00EB320A" w:rsidRPr="008D54D1" w:rsidRDefault="00EB320A" w:rsidP="00F30E66">
      <w:pPr>
        <w:keepNext/>
        <w:suppressLineNumbers/>
        <w:spacing w:line="240" w:lineRule="auto"/>
        <w:rPr>
          <w:i/>
          <w:color w:val="000000"/>
          <w:szCs w:val="24"/>
        </w:rPr>
      </w:pPr>
    </w:p>
    <w:p w14:paraId="37BF2348" w14:textId="77777777" w:rsidR="00EB320A" w:rsidRPr="008D54D1" w:rsidRDefault="00EB320A" w:rsidP="00F30E66">
      <w:pPr>
        <w:keepNext/>
        <w:suppressLineNumbers/>
        <w:spacing w:line="240" w:lineRule="auto"/>
        <w:rPr>
          <w:i/>
          <w:color w:val="000000"/>
          <w:szCs w:val="24"/>
        </w:rPr>
      </w:pPr>
      <w:r w:rsidRPr="008D54D1">
        <w:rPr>
          <w:color w:val="000000"/>
          <w:szCs w:val="24"/>
        </w:rPr>
        <w:t>Annuse individuaalne tiitrimine ravi alustamisel võimaldab kohandada annust vastavalt patsiendi vajadustele.</w:t>
      </w:r>
    </w:p>
    <w:p w14:paraId="3AB9609E" w14:textId="77777777" w:rsidR="00EB320A" w:rsidRPr="008D54D1" w:rsidRDefault="00EB320A" w:rsidP="00F30E66">
      <w:pPr>
        <w:spacing w:line="240" w:lineRule="auto"/>
        <w:rPr>
          <w:i/>
          <w:color w:val="000000"/>
          <w:szCs w:val="24"/>
        </w:rPr>
      </w:pPr>
    </w:p>
    <w:p w14:paraId="74BC509B" w14:textId="77777777" w:rsidR="00EB320A" w:rsidRPr="008D54D1" w:rsidRDefault="00EB320A" w:rsidP="00F30E66">
      <w:pPr>
        <w:suppressLineNumbers/>
        <w:tabs>
          <w:tab w:val="clear" w:pos="567"/>
          <w:tab w:val="left" w:pos="0"/>
        </w:tabs>
        <w:spacing w:line="240" w:lineRule="auto"/>
        <w:rPr>
          <w:i/>
          <w:color w:val="000000"/>
          <w:szCs w:val="24"/>
        </w:rPr>
      </w:pPr>
      <w:r w:rsidRPr="008D54D1">
        <w:rPr>
          <w:i/>
          <w:color w:val="000000"/>
          <w:szCs w:val="24"/>
        </w:rPr>
        <w:t>Eakad</w:t>
      </w:r>
    </w:p>
    <w:p w14:paraId="776D47E3" w14:textId="77777777" w:rsidR="00EB320A" w:rsidRPr="008D54D1" w:rsidRDefault="00EB320A" w:rsidP="00F30E66">
      <w:pPr>
        <w:suppressLineNumbers/>
        <w:autoSpaceDE w:val="0"/>
        <w:autoSpaceDN w:val="0"/>
        <w:adjustRightInd w:val="0"/>
        <w:spacing w:line="240" w:lineRule="auto"/>
        <w:rPr>
          <w:color w:val="000000"/>
          <w:szCs w:val="24"/>
        </w:rPr>
      </w:pPr>
      <w:r w:rsidRPr="008D54D1">
        <w:rPr>
          <w:color w:val="000000"/>
          <w:szCs w:val="24"/>
        </w:rPr>
        <w:t>Eakatel patsientidel (65-aastased või vanemad) on suurem risk hüpotensiooni tekkeks. Seetõttu tuleb annuse individuaalsel tiitrimisel olla eriti ettevaatlik (vt lõik 5.2).</w:t>
      </w:r>
    </w:p>
    <w:p w14:paraId="366BB9CA" w14:textId="77777777" w:rsidR="00EB320A" w:rsidRPr="008D54D1" w:rsidRDefault="00EB320A" w:rsidP="00F30E66">
      <w:pPr>
        <w:spacing w:line="240" w:lineRule="auto"/>
        <w:rPr>
          <w:color w:val="000000"/>
          <w:szCs w:val="24"/>
        </w:rPr>
      </w:pPr>
    </w:p>
    <w:p w14:paraId="5DC34AA1" w14:textId="77777777" w:rsidR="00EB320A" w:rsidRPr="008D54D1" w:rsidRDefault="00EB320A" w:rsidP="00F30E66">
      <w:pPr>
        <w:keepNext/>
        <w:suppressLineNumbers/>
        <w:autoSpaceDE w:val="0"/>
        <w:autoSpaceDN w:val="0"/>
        <w:adjustRightInd w:val="0"/>
        <w:spacing w:line="240" w:lineRule="auto"/>
        <w:rPr>
          <w:color w:val="000000"/>
          <w:szCs w:val="24"/>
        </w:rPr>
      </w:pPr>
      <w:r w:rsidRPr="008D54D1">
        <w:rPr>
          <w:i/>
          <w:color w:val="000000"/>
          <w:szCs w:val="24"/>
        </w:rPr>
        <w:t>Maksafunktsiooni kahjustus</w:t>
      </w:r>
    </w:p>
    <w:p w14:paraId="2812F0EF" w14:textId="20162A16" w:rsidR="00EB320A" w:rsidRPr="008D54D1" w:rsidRDefault="00EB320A" w:rsidP="00F30E66">
      <w:pPr>
        <w:keepNext/>
        <w:tabs>
          <w:tab w:val="clear" w:pos="567"/>
        </w:tabs>
        <w:spacing w:line="240" w:lineRule="auto"/>
        <w:rPr>
          <w:color w:val="000000"/>
          <w:szCs w:val="24"/>
        </w:rPr>
      </w:pPr>
      <w:r w:rsidRPr="008D54D1">
        <w:rPr>
          <w:color w:val="000000"/>
          <w:szCs w:val="24"/>
        </w:rPr>
        <w:t>Raske maksakahjustusega (Child</w:t>
      </w:r>
      <w:r w:rsidR="005633CC">
        <w:rPr>
          <w:color w:val="000000"/>
          <w:szCs w:val="24"/>
        </w:rPr>
        <w:t>i-</w:t>
      </w:r>
      <w:r w:rsidRPr="008D54D1">
        <w:rPr>
          <w:color w:val="000000"/>
          <w:szCs w:val="24"/>
        </w:rPr>
        <w:t>Pugh</w:t>
      </w:r>
      <w:r w:rsidR="005633CC">
        <w:rPr>
          <w:color w:val="000000"/>
          <w:szCs w:val="24"/>
        </w:rPr>
        <w:t>’</w:t>
      </w:r>
      <w:r w:rsidRPr="008D54D1">
        <w:rPr>
          <w:color w:val="000000"/>
          <w:szCs w:val="24"/>
        </w:rPr>
        <w:t xml:space="preserve"> C) patsiente ei ole uuritud ja seetõttu on </w:t>
      </w:r>
      <w:r w:rsidR="0052056B" w:rsidRPr="008D54D1">
        <w:rPr>
          <w:color w:val="000000"/>
          <w:szCs w:val="24"/>
        </w:rPr>
        <w:t>riotsiguaadi</w:t>
      </w:r>
      <w:r w:rsidRPr="008D54D1">
        <w:rPr>
          <w:color w:val="000000"/>
          <w:szCs w:val="24"/>
        </w:rPr>
        <w:t xml:space="preserve"> kasutamine nendel patsientidel vastunäidustatud (vt lõik 4.3). Mõõduka maksakahjustusega (Child</w:t>
      </w:r>
      <w:r w:rsidR="005633CC">
        <w:rPr>
          <w:color w:val="000000"/>
          <w:szCs w:val="24"/>
        </w:rPr>
        <w:t>i-</w:t>
      </w:r>
      <w:r w:rsidRPr="008D54D1">
        <w:rPr>
          <w:color w:val="000000"/>
          <w:szCs w:val="24"/>
        </w:rPr>
        <w:t>Pugh</w:t>
      </w:r>
      <w:r w:rsidR="005633CC">
        <w:rPr>
          <w:color w:val="000000"/>
          <w:szCs w:val="24"/>
        </w:rPr>
        <w:t>’</w:t>
      </w:r>
      <w:r w:rsidRPr="008D54D1">
        <w:rPr>
          <w:color w:val="000000"/>
          <w:szCs w:val="24"/>
        </w:rPr>
        <w:t> B) patsientidel ilmnes ravimi suurem plasmakontsentratsioon (vt lõik 5.2). Annuse individuaalsel tiitrimisel tuleb olla eriti ettevaatlik.</w:t>
      </w:r>
    </w:p>
    <w:p w14:paraId="26CCBBA6" w14:textId="3A41D39E" w:rsidR="008A2B7E" w:rsidRPr="008D54D1" w:rsidRDefault="008A2B7E" w:rsidP="0052056B">
      <w:pPr>
        <w:tabs>
          <w:tab w:val="clear" w:pos="567"/>
        </w:tabs>
        <w:spacing w:line="240" w:lineRule="auto"/>
        <w:rPr>
          <w:color w:val="000000"/>
          <w:szCs w:val="24"/>
        </w:rPr>
      </w:pPr>
      <w:r w:rsidRPr="008D54D1">
        <w:rPr>
          <w:color w:val="000000"/>
          <w:szCs w:val="24"/>
        </w:rPr>
        <w:t>Maksafunktsiooni kahjustusega laste</w:t>
      </w:r>
      <w:r w:rsidR="00B46734" w:rsidRPr="008D54D1">
        <w:rPr>
          <w:color w:val="000000"/>
          <w:szCs w:val="24"/>
        </w:rPr>
        <w:t xml:space="preserve"> ja alla 18</w:t>
      </w:r>
      <w:r w:rsidR="00B46734" w:rsidRPr="008D54D1">
        <w:rPr>
          <w:color w:val="000000"/>
          <w:szCs w:val="24"/>
        </w:rPr>
        <w:noBreakHyphen/>
        <w:t>aastaste noorukite</w:t>
      </w:r>
      <w:r w:rsidRPr="008D54D1">
        <w:rPr>
          <w:color w:val="000000"/>
          <w:szCs w:val="24"/>
        </w:rPr>
        <w:t xml:space="preserve"> kohta kliinilised andmed puuduvad.</w:t>
      </w:r>
    </w:p>
    <w:p w14:paraId="79B1D09F" w14:textId="77777777" w:rsidR="00EB320A" w:rsidRPr="008D54D1" w:rsidRDefault="00EB320A" w:rsidP="00F30E66">
      <w:pPr>
        <w:spacing w:line="240" w:lineRule="auto"/>
        <w:rPr>
          <w:i/>
          <w:color w:val="000000"/>
          <w:szCs w:val="24"/>
        </w:rPr>
      </w:pPr>
    </w:p>
    <w:p w14:paraId="359D4EC3" w14:textId="77777777" w:rsidR="00EB320A" w:rsidRPr="008D54D1" w:rsidRDefault="00EB320A" w:rsidP="00F30E66">
      <w:pPr>
        <w:keepNext/>
        <w:suppressLineNumbers/>
        <w:autoSpaceDE w:val="0"/>
        <w:autoSpaceDN w:val="0"/>
        <w:adjustRightInd w:val="0"/>
        <w:spacing w:line="240" w:lineRule="auto"/>
        <w:rPr>
          <w:color w:val="000000"/>
          <w:szCs w:val="24"/>
        </w:rPr>
      </w:pPr>
      <w:r w:rsidRPr="008D54D1">
        <w:rPr>
          <w:i/>
          <w:color w:val="000000"/>
          <w:szCs w:val="24"/>
        </w:rPr>
        <w:t>Neerufunktsiooni kahjustus</w:t>
      </w:r>
    </w:p>
    <w:p w14:paraId="6EE35100" w14:textId="0D594FB5" w:rsidR="00EB320A" w:rsidRPr="008D54D1" w:rsidRDefault="00EB320A" w:rsidP="00F30E66">
      <w:pPr>
        <w:suppressLineNumbers/>
        <w:autoSpaceDE w:val="0"/>
        <w:autoSpaceDN w:val="0"/>
        <w:adjustRightInd w:val="0"/>
        <w:spacing w:line="240" w:lineRule="auto"/>
        <w:rPr>
          <w:color w:val="000000"/>
          <w:szCs w:val="24"/>
        </w:rPr>
      </w:pPr>
      <w:r w:rsidRPr="008D54D1">
        <w:rPr>
          <w:color w:val="000000"/>
          <w:szCs w:val="24"/>
        </w:rPr>
        <w:t xml:space="preserve">Andmeid on piiratud hulgal raske neerufunktsiooni kahjustusega (kreatiniini kliirens &lt; 30 ml/min) patsientide kohta. Andmed dialüüsi saavate patsientide kohta puuduvad. Seetõttu ei soovitata </w:t>
      </w:r>
      <w:r w:rsidR="0052056B" w:rsidRPr="008D54D1">
        <w:rPr>
          <w:color w:val="000000"/>
          <w:szCs w:val="24"/>
        </w:rPr>
        <w:t>riotsiguaati</w:t>
      </w:r>
      <w:r w:rsidRPr="008D54D1">
        <w:rPr>
          <w:color w:val="000000"/>
          <w:szCs w:val="24"/>
        </w:rPr>
        <w:t xml:space="preserve"> nendel patsientidel kasutada (vt lõik 4.4).</w:t>
      </w:r>
    </w:p>
    <w:p w14:paraId="21A755C0" w14:textId="77777777" w:rsidR="00EB320A" w:rsidRPr="008D54D1" w:rsidRDefault="00EB320A" w:rsidP="0052056B">
      <w:pPr>
        <w:pStyle w:val="BayerBodyTextFull"/>
        <w:spacing w:before="0" w:after="0"/>
        <w:rPr>
          <w:color w:val="000000"/>
          <w:sz w:val="22"/>
          <w:szCs w:val="22"/>
          <w:lang w:val="et-EE"/>
        </w:rPr>
      </w:pPr>
      <w:r w:rsidRPr="008D54D1">
        <w:rPr>
          <w:color w:val="000000"/>
          <w:sz w:val="22"/>
          <w:szCs w:val="24"/>
          <w:lang w:val="et-EE"/>
        </w:rPr>
        <w:lastRenderedPageBreak/>
        <w:t>Kerge ja mõõduka neerufunktsiooni kahjustusega (kreatiniini kliirens &lt; 80…30 ml/min) patsientidel ilmnes ravimi suurem plasmakon</w:t>
      </w:r>
      <w:r w:rsidR="00365325" w:rsidRPr="008D54D1">
        <w:rPr>
          <w:color w:val="000000"/>
          <w:sz w:val="22"/>
          <w:szCs w:val="24"/>
          <w:lang w:val="et-EE"/>
        </w:rPr>
        <w:t>t</w:t>
      </w:r>
      <w:r w:rsidRPr="008D54D1">
        <w:rPr>
          <w:color w:val="000000"/>
          <w:sz w:val="22"/>
          <w:szCs w:val="24"/>
          <w:lang w:val="et-EE"/>
        </w:rPr>
        <w:t>sentratsioon (vt lõik 5.2). Neerufunktsiooni kahjustusega patsientidel on suurem risk hüpotensiooni tekkeks, mistõttu tuleb annuse individuaalsel tiitrimisel olla eriti ettevaatlik.</w:t>
      </w:r>
    </w:p>
    <w:p w14:paraId="05557B55" w14:textId="102E5B89" w:rsidR="008A2B7E" w:rsidRPr="008D54D1" w:rsidRDefault="008A2B7E" w:rsidP="0052056B">
      <w:pPr>
        <w:tabs>
          <w:tab w:val="clear" w:pos="567"/>
        </w:tabs>
        <w:spacing w:line="240" w:lineRule="auto"/>
        <w:rPr>
          <w:color w:val="000000"/>
          <w:szCs w:val="24"/>
        </w:rPr>
      </w:pPr>
      <w:r w:rsidRPr="008D54D1">
        <w:rPr>
          <w:color w:val="000000"/>
          <w:szCs w:val="24"/>
        </w:rPr>
        <w:t xml:space="preserve">Neerufunktsiooni kahjustusega laste </w:t>
      </w:r>
      <w:r w:rsidR="00B46734" w:rsidRPr="008D54D1">
        <w:rPr>
          <w:color w:val="000000"/>
          <w:szCs w:val="24"/>
        </w:rPr>
        <w:t>ja alla 18</w:t>
      </w:r>
      <w:r w:rsidR="00B46734" w:rsidRPr="008D54D1">
        <w:rPr>
          <w:color w:val="000000"/>
          <w:szCs w:val="24"/>
        </w:rPr>
        <w:noBreakHyphen/>
        <w:t xml:space="preserve">aastaste noorukite </w:t>
      </w:r>
      <w:r w:rsidRPr="008D54D1">
        <w:rPr>
          <w:color w:val="000000"/>
          <w:szCs w:val="24"/>
        </w:rPr>
        <w:t>kohta kliinilised andmed puuduvad.</w:t>
      </w:r>
    </w:p>
    <w:p w14:paraId="2B917E31" w14:textId="77777777" w:rsidR="00EB320A" w:rsidRPr="008D54D1" w:rsidRDefault="00EB320A" w:rsidP="00F30E66">
      <w:pPr>
        <w:tabs>
          <w:tab w:val="clear" w:pos="567"/>
        </w:tabs>
        <w:spacing w:line="240" w:lineRule="auto"/>
        <w:rPr>
          <w:color w:val="000000"/>
          <w:szCs w:val="24"/>
        </w:rPr>
      </w:pPr>
    </w:p>
    <w:p w14:paraId="07A2F6AB" w14:textId="5C9CC978" w:rsidR="008C63F8" w:rsidRPr="008D54D1" w:rsidRDefault="008C63F8" w:rsidP="00F30E66">
      <w:pPr>
        <w:keepNext/>
        <w:tabs>
          <w:tab w:val="clear" w:pos="567"/>
        </w:tabs>
        <w:autoSpaceDE w:val="0"/>
        <w:autoSpaceDN w:val="0"/>
        <w:adjustRightInd w:val="0"/>
        <w:spacing w:line="240" w:lineRule="auto"/>
        <w:rPr>
          <w:i/>
          <w:color w:val="000000"/>
          <w:szCs w:val="24"/>
        </w:rPr>
      </w:pPr>
      <w:r w:rsidRPr="008D54D1">
        <w:rPr>
          <w:i/>
          <w:color w:val="000000"/>
          <w:szCs w:val="24"/>
        </w:rPr>
        <w:t>Patsiendid, kes saavad püsiannus</w:t>
      </w:r>
      <w:r w:rsidR="00F55370" w:rsidRPr="008D54D1">
        <w:rPr>
          <w:i/>
          <w:color w:val="000000"/>
          <w:szCs w:val="24"/>
        </w:rPr>
        <w:t>t</w:t>
      </w:r>
      <w:r w:rsidRPr="008D54D1">
        <w:rPr>
          <w:i/>
          <w:color w:val="000000"/>
          <w:szCs w:val="24"/>
        </w:rPr>
        <w:t>es tugeva</w:t>
      </w:r>
      <w:r w:rsidR="00F55370" w:rsidRPr="008D54D1">
        <w:rPr>
          <w:i/>
          <w:color w:val="000000"/>
          <w:szCs w:val="24"/>
        </w:rPr>
        <w:t>id</w:t>
      </w:r>
      <w:r w:rsidRPr="008D54D1">
        <w:rPr>
          <w:i/>
          <w:color w:val="000000"/>
          <w:szCs w:val="24"/>
        </w:rPr>
        <w:t xml:space="preserve"> mitme</w:t>
      </w:r>
      <w:r w:rsidR="008A5019">
        <w:rPr>
          <w:i/>
          <w:color w:val="000000"/>
          <w:szCs w:val="24"/>
        </w:rPr>
        <w:t xml:space="preserve"> rajaga</w:t>
      </w:r>
      <w:r w:rsidRPr="008D54D1">
        <w:rPr>
          <w:i/>
          <w:color w:val="000000"/>
          <w:szCs w:val="24"/>
        </w:rPr>
        <w:t xml:space="preserve"> CYP/P</w:t>
      </w:r>
      <w:r w:rsidRPr="008D54D1">
        <w:rPr>
          <w:i/>
          <w:color w:val="000000"/>
          <w:szCs w:val="24"/>
        </w:rPr>
        <w:noBreakHyphen/>
        <w:t>glükoproteiini (P</w:t>
      </w:r>
      <w:r w:rsidRPr="008D54D1">
        <w:rPr>
          <w:i/>
          <w:color w:val="000000"/>
          <w:szCs w:val="24"/>
        </w:rPr>
        <w:noBreakHyphen/>
        <w:t>gp) ja rinnavähi resistents</w:t>
      </w:r>
      <w:r w:rsidR="00BA3FB7" w:rsidRPr="008D54D1">
        <w:rPr>
          <w:i/>
          <w:color w:val="000000"/>
          <w:szCs w:val="24"/>
        </w:rPr>
        <w:t>us</w:t>
      </w:r>
      <w:r w:rsidRPr="008D54D1">
        <w:rPr>
          <w:i/>
          <w:color w:val="000000"/>
          <w:szCs w:val="24"/>
        </w:rPr>
        <w:t>valgu (</w:t>
      </w:r>
      <w:r w:rsidRPr="008D54D1">
        <w:rPr>
          <w:i/>
        </w:rPr>
        <w:t xml:space="preserve">breast cancer resistance protein, </w:t>
      </w:r>
      <w:r w:rsidRPr="008D54D1">
        <w:rPr>
          <w:i/>
          <w:color w:val="000000"/>
          <w:szCs w:val="24"/>
        </w:rPr>
        <w:t>BCRP) inhibiitor</w:t>
      </w:r>
      <w:r w:rsidR="00F55370" w:rsidRPr="008D54D1">
        <w:rPr>
          <w:i/>
          <w:color w:val="000000"/>
          <w:szCs w:val="24"/>
        </w:rPr>
        <w:t>eid</w:t>
      </w:r>
    </w:p>
    <w:p w14:paraId="11DDC1EF" w14:textId="2718EBB7" w:rsidR="008C63F8" w:rsidRPr="008D54D1" w:rsidRDefault="0052056B" w:rsidP="00293AF6">
      <w:pPr>
        <w:keepNext/>
        <w:tabs>
          <w:tab w:val="clear" w:pos="567"/>
        </w:tabs>
        <w:autoSpaceDE w:val="0"/>
        <w:autoSpaceDN w:val="0"/>
        <w:adjustRightInd w:val="0"/>
        <w:spacing w:line="240" w:lineRule="auto"/>
        <w:rPr>
          <w:color w:val="000000"/>
          <w:szCs w:val="24"/>
        </w:rPr>
      </w:pPr>
      <w:r w:rsidRPr="008D54D1">
        <w:rPr>
          <w:rFonts w:eastAsia="MS Mincho"/>
          <w:snapToGrid/>
        </w:rPr>
        <w:t>Riotsiguaadi</w:t>
      </w:r>
      <w:r w:rsidR="008A2B7E" w:rsidRPr="008D54D1">
        <w:rPr>
          <w:rFonts w:eastAsia="MS Mincho"/>
          <w:snapToGrid/>
        </w:rPr>
        <w:t xml:space="preserve"> koosmanustamine </w:t>
      </w:r>
      <w:r w:rsidR="008A2B7E" w:rsidRPr="008D54D1">
        <w:rPr>
          <w:color w:val="000000"/>
          <w:szCs w:val="24"/>
        </w:rPr>
        <w:t>tugevate mitme</w:t>
      </w:r>
      <w:r w:rsidR="008A5019">
        <w:rPr>
          <w:color w:val="000000"/>
          <w:szCs w:val="24"/>
        </w:rPr>
        <w:t xml:space="preserve"> rajaga</w:t>
      </w:r>
      <w:r w:rsidR="008A2B7E" w:rsidRPr="008D54D1">
        <w:rPr>
          <w:color w:val="000000"/>
          <w:szCs w:val="24"/>
        </w:rPr>
        <w:t xml:space="preserve"> CYP ja P</w:t>
      </w:r>
      <w:r w:rsidR="008A2B7E" w:rsidRPr="008D54D1">
        <w:rPr>
          <w:color w:val="000000"/>
          <w:szCs w:val="24"/>
        </w:rPr>
        <w:noBreakHyphen/>
        <w:t>gp/BCRP inhibiitoritega</w:t>
      </w:r>
      <w:r w:rsidR="00293AF6" w:rsidRPr="008D54D1">
        <w:rPr>
          <w:color w:val="000000"/>
          <w:szCs w:val="24"/>
        </w:rPr>
        <w:t>, nagu asooli tüüpi antimükootikumid</w:t>
      </w:r>
      <w:r w:rsidR="00091F8D">
        <w:rPr>
          <w:color w:val="000000"/>
          <w:szCs w:val="24"/>
        </w:rPr>
        <w:t>e</w:t>
      </w:r>
      <w:r w:rsidR="00293AF6" w:rsidRPr="008D54D1">
        <w:rPr>
          <w:color w:val="000000"/>
          <w:szCs w:val="24"/>
        </w:rPr>
        <w:t xml:space="preserve"> (nt ketokonasool, itrakonasool) või HIV proteaasi inhibiitori</w:t>
      </w:r>
      <w:r w:rsidRPr="008D54D1">
        <w:rPr>
          <w:color w:val="000000"/>
          <w:szCs w:val="24"/>
        </w:rPr>
        <w:t>tega</w:t>
      </w:r>
      <w:r w:rsidR="00293AF6" w:rsidRPr="008D54D1">
        <w:rPr>
          <w:color w:val="000000"/>
          <w:szCs w:val="24"/>
        </w:rPr>
        <w:t xml:space="preserve"> (nt ritonaviir), suurendab </w:t>
      </w:r>
      <w:r w:rsidRPr="008D54D1">
        <w:rPr>
          <w:color w:val="000000"/>
          <w:szCs w:val="24"/>
        </w:rPr>
        <w:t xml:space="preserve">riotsiguaadi </w:t>
      </w:r>
      <w:r w:rsidR="00293AF6" w:rsidRPr="008D54D1">
        <w:rPr>
          <w:color w:val="000000"/>
          <w:szCs w:val="24"/>
        </w:rPr>
        <w:t>ekspositsiooni (vt lõik 4.5)</w:t>
      </w:r>
      <w:r w:rsidR="008A2B7E" w:rsidRPr="008D54D1">
        <w:rPr>
          <w:rFonts w:eastAsia="MS Mincho"/>
          <w:snapToGrid/>
        </w:rPr>
        <w:t xml:space="preserve">. </w:t>
      </w:r>
      <w:r w:rsidRPr="008D54D1">
        <w:rPr>
          <w:rFonts w:eastAsia="MS Mincho"/>
          <w:snapToGrid/>
        </w:rPr>
        <w:t>Riotsiguaadi</w:t>
      </w:r>
      <w:r w:rsidR="00A6733A" w:rsidRPr="008D54D1">
        <w:rPr>
          <w:color w:val="000000"/>
          <w:szCs w:val="24"/>
        </w:rPr>
        <w:t xml:space="preserve"> </w:t>
      </w:r>
      <w:r w:rsidR="00D854C8" w:rsidRPr="008D54D1">
        <w:rPr>
          <w:color w:val="000000"/>
          <w:szCs w:val="24"/>
        </w:rPr>
        <w:t>ravi</w:t>
      </w:r>
      <w:r w:rsidR="008C63F8" w:rsidRPr="008D54D1">
        <w:rPr>
          <w:color w:val="000000"/>
          <w:szCs w:val="24"/>
        </w:rPr>
        <w:t xml:space="preserve"> </w:t>
      </w:r>
      <w:r w:rsidR="00D854C8" w:rsidRPr="008D54D1">
        <w:rPr>
          <w:color w:val="000000"/>
          <w:szCs w:val="24"/>
        </w:rPr>
        <w:t>määramisel</w:t>
      </w:r>
      <w:r w:rsidR="008C63F8" w:rsidRPr="008D54D1">
        <w:rPr>
          <w:color w:val="000000"/>
          <w:szCs w:val="24"/>
        </w:rPr>
        <w:t xml:space="preserve"> patsientidel</w:t>
      </w:r>
      <w:r w:rsidR="00D854C8" w:rsidRPr="008D54D1">
        <w:rPr>
          <w:color w:val="000000"/>
          <w:szCs w:val="24"/>
        </w:rPr>
        <w:t>e</w:t>
      </w:r>
      <w:r w:rsidR="008C63F8" w:rsidRPr="008D54D1">
        <w:rPr>
          <w:color w:val="000000"/>
          <w:szCs w:val="24"/>
        </w:rPr>
        <w:t>, kes saavad püsiannus</w:t>
      </w:r>
      <w:r w:rsidR="00D854C8" w:rsidRPr="008D54D1">
        <w:rPr>
          <w:color w:val="000000"/>
          <w:szCs w:val="24"/>
        </w:rPr>
        <w:t>t</w:t>
      </w:r>
      <w:r w:rsidR="008C63F8" w:rsidRPr="008D54D1">
        <w:rPr>
          <w:color w:val="000000"/>
          <w:szCs w:val="24"/>
        </w:rPr>
        <w:t>es tugeva</w:t>
      </w:r>
      <w:r w:rsidR="00D854C8" w:rsidRPr="008D54D1">
        <w:rPr>
          <w:color w:val="000000"/>
          <w:szCs w:val="24"/>
        </w:rPr>
        <w:t>id</w:t>
      </w:r>
      <w:r w:rsidR="008C63F8" w:rsidRPr="008D54D1">
        <w:rPr>
          <w:color w:val="000000"/>
          <w:szCs w:val="24"/>
        </w:rPr>
        <w:t xml:space="preserve"> mitme</w:t>
      </w:r>
      <w:r w:rsidR="008A5019">
        <w:rPr>
          <w:color w:val="000000"/>
          <w:szCs w:val="24"/>
        </w:rPr>
        <w:t xml:space="preserve"> rajaga</w:t>
      </w:r>
      <w:r w:rsidR="008C63F8" w:rsidRPr="008D54D1">
        <w:rPr>
          <w:color w:val="000000"/>
          <w:szCs w:val="24"/>
        </w:rPr>
        <w:t xml:space="preserve"> CYP ja P</w:t>
      </w:r>
      <w:r w:rsidR="00D854C8" w:rsidRPr="008D54D1">
        <w:rPr>
          <w:color w:val="000000"/>
          <w:szCs w:val="24"/>
        </w:rPr>
        <w:noBreakHyphen/>
      </w:r>
      <w:r w:rsidR="008C63F8" w:rsidRPr="008D54D1">
        <w:rPr>
          <w:color w:val="000000"/>
          <w:szCs w:val="24"/>
        </w:rPr>
        <w:t>gp/BCRP inhibiitor</w:t>
      </w:r>
      <w:r w:rsidR="00D854C8" w:rsidRPr="008D54D1">
        <w:rPr>
          <w:color w:val="000000"/>
          <w:szCs w:val="24"/>
        </w:rPr>
        <w:t>eid</w:t>
      </w:r>
      <w:r w:rsidR="008C63F8" w:rsidRPr="008D54D1">
        <w:rPr>
          <w:color w:val="000000"/>
          <w:szCs w:val="24"/>
        </w:rPr>
        <w:t xml:space="preserve">, tuleb hüpotensiooni riski vähendamiseks kaaluda </w:t>
      </w:r>
      <w:r w:rsidR="00D854C8" w:rsidRPr="008D54D1">
        <w:rPr>
          <w:color w:val="000000"/>
          <w:szCs w:val="24"/>
        </w:rPr>
        <w:t>alg</w:t>
      </w:r>
      <w:r w:rsidR="008C63F8" w:rsidRPr="008D54D1">
        <w:rPr>
          <w:color w:val="000000"/>
          <w:szCs w:val="24"/>
        </w:rPr>
        <w:t>annus</w:t>
      </w:r>
      <w:r w:rsidR="00D854C8" w:rsidRPr="008D54D1">
        <w:rPr>
          <w:color w:val="000000"/>
          <w:szCs w:val="24"/>
        </w:rPr>
        <w:t>t</w:t>
      </w:r>
      <w:r w:rsidR="008C63F8" w:rsidRPr="008D54D1">
        <w:rPr>
          <w:color w:val="000000"/>
          <w:szCs w:val="24"/>
        </w:rPr>
        <w:t xml:space="preserve"> 0,5 mg </w:t>
      </w:r>
      <w:r w:rsidR="000B0F61" w:rsidRPr="008D54D1">
        <w:rPr>
          <w:color w:val="000000"/>
          <w:szCs w:val="24"/>
        </w:rPr>
        <w:t>3</w:t>
      </w:r>
      <w:r w:rsidR="00E6250A" w:rsidRPr="008D54D1">
        <w:rPr>
          <w:color w:val="000000"/>
          <w:szCs w:val="24"/>
        </w:rPr>
        <w:t> </w:t>
      </w:r>
      <w:r w:rsidR="008C63F8" w:rsidRPr="008D54D1">
        <w:rPr>
          <w:color w:val="000000"/>
          <w:szCs w:val="24"/>
        </w:rPr>
        <w:t xml:space="preserve">korda ööpäevas. Patsienti tuleb ravi alustamisel ja </w:t>
      </w:r>
      <w:r w:rsidR="00D854C8" w:rsidRPr="008D54D1">
        <w:rPr>
          <w:color w:val="000000"/>
          <w:szCs w:val="24"/>
        </w:rPr>
        <w:t>selle</w:t>
      </w:r>
      <w:r w:rsidR="008C63F8" w:rsidRPr="008D54D1">
        <w:rPr>
          <w:color w:val="000000"/>
          <w:szCs w:val="24"/>
        </w:rPr>
        <w:t xml:space="preserve"> ajal jälgida hüpotensiooni nähtude ja sümptomite suhtes. Kui patsiendil, ke</w:t>
      </w:r>
      <w:r w:rsidR="00D854C8" w:rsidRPr="008D54D1">
        <w:rPr>
          <w:color w:val="000000"/>
          <w:szCs w:val="24"/>
        </w:rPr>
        <w:t xml:space="preserve">s saab </w:t>
      </w:r>
      <w:r w:rsidR="000B0F61" w:rsidRPr="008D54D1">
        <w:rPr>
          <w:color w:val="000000"/>
          <w:szCs w:val="24"/>
        </w:rPr>
        <w:t>riotsiguaati</w:t>
      </w:r>
      <w:r w:rsidR="00D854C8" w:rsidRPr="008D54D1">
        <w:rPr>
          <w:color w:val="000000"/>
          <w:szCs w:val="24"/>
        </w:rPr>
        <w:t xml:space="preserve"> annuses </w:t>
      </w:r>
      <w:r w:rsidR="008C63F8" w:rsidRPr="008D54D1">
        <w:rPr>
          <w:color w:val="000000"/>
          <w:szCs w:val="24"/>
        </w:rPr>
        <w:t>≥</w:t>
      </w:r>
      <w:r w:rsidR="00543694" w:rsidRPr="008D54D1">
        <w:rPr>
          <w:color w:val="000000"/>
          <w:szCs w:val="24"/>
        </w:rPr>
        <w:t> </w:t>
      </w:r>
      <w:r w:rsidR="008C63F8" w:rsidRPr="008D54D1">
        <w:rPr>
          <w:color w:val="000000"/>
          <w:szCs w:val="24"/>
        </w:rPr>
        <w:t>1 mg</w:t>
      </w:r>
      <w:r w:rsidR="00D854C8" w:rsidRPr="008D54D1">
        <w:rPr>
          <w:color w:val="000000"/>
          <w:szCs w:val="24"/>
        </w:rPr>
        <w:t>,</w:t>
      </w:r>
      <w:r w:rsidR="008C63F8" w:rsidRPr="008D54D1">
        <w:rPr>
          <w:color w:val="000000"/>
          <w:szCs w:val="24"/>
        </w:rPr>
        <w:t xml:space="preserve"> tekivad hüpotensiooni nähud või sümptomid, tuleb kaaluda annuse vähendamist (vt lõi</w:t>
      </w:r>
      <w:r w:rsidR="00A4223C" w:rsidRPr="008D54D1">
        <w:rPr>
          <w:color w:val="000000"/>
          <w:szCs w:val="24"/>
        </w:rPr>
        <w:t>k </w:t>
      </w:r>
      <w:r w:rsidR="008C63F8" w:rsidRPr="008D54D1">
        <w:rPr>
          <w:color w:val="000000"/>
          <w:szCs w:val="24"/>
        </w:rPr>
        <w:t>4.5).</w:t>
      </w:r>
    </w:p>
    <w:p w14:paraId="0365B011" w14:textId="38939181" w:rsidR="008C63F8" w:rsidRPr="008D54D1" w:rsidRDefault="00293AF6" w:rsidP="00F30E66">
      <w:pPr>
        <w:tabs>
          <w:tab w:val="clear" w:pos="567"/>
        </w:tabs>
        <w:spacing w:line="240" w:lineRule="auto"/>
        <w:rPr>
          <w:color w:val="000000"/>
          <w:szCs w:val="24"/>
        </w:rPr>
      </w:pPr>
      <w:r w:rsidRPr="008D54D1">
        <w:rPr>
          <w:color w:val="000000"/>
          <w:szCs w:val="24"/>
        </w:rPr>
        <w:t>Tugevate CYP</w:t>
      </w:r>
      <w:r w:rsidR="000B0F61" w:rsidRPr="008D54D1">
        <w:rPr>
          <w:color w:val="000000"/>
          <w:szCs w:val="24"/>
        </w:rPr>
        <w:t>/</w:t>
      </w:r>
      <w:r w:rsidRPr="008D54D1">
        <w:rPr>
          <w:color w:val="000000"/>
          <w:szCs w:val="24"/>
        </w:rPr>
        <w:t>P</w:t>
      </w:r>
      <w:r w:rsidRPr="008D54D1">
        <w:rPr>
          <w:color w:val="000000"/>
          <w:szCs w:val="24"/>
        </w:rPr>
        <w:noBreakHyphen/>
        <w:t>gp</w:t>
      </w:r>
      <w:r w:rsidR="000B0F61" w:rsidRPr="008D54D1">
        <w:rPr>
          <w:color w:val="000000"/>
          <w:szCs w:val="24"/>
        </w:rPr>
        <w:t xml:space="preserve"> ja </w:t>
      </w:r>
      <w:r w:rsidRPr="008D54D1">
        <w:rPr>
          <w:color w:val="000000"/>
          <w:szCs w:val="24"/>
        </w:rPr>
        <w:t xml:space="preserve">BCRP inhibiitoritega </w:t>
      </w:r>
      <w:r w:rsidR="000B0F61" w:rsidRPr="008D54D1">
        <w:rPr>
          <w:color w:val="000000"/>
          <w:szCs w:val="24"/>
        </w:rPr>
        <w:t xml:space="preserve">süsteemset </w:t>
      </w:r>
      <w:r w:rsidRPr="008D54D1">
        <w:rPr>
          <w:color w:val="000000"/>
          <w:szCs w:val="24"/>
        </w:rPr>
        <w:t xml:space="preserve">ravi saavate laste </w:t>
      </w:r>
      <w:r w:rsidR="00B46734" w:rsidRPr="008D54D1">
        <w:rPr>
          <w:color w:val="000000"/>
          <w:szCs w:val="24"/>
        </w:rPr>
        <w:t>ja alla 18</w:t>
      </w:r>
      <w:r w:rsidR="00B46734" w:rsidRPr="008D54D1">
        <w:rPr>
          <w:color w:val="000000"/>
          <w:szCs w:val="24"/>
        </w:rPr>
        <w:noBreakHyphen/>
        <w:t xml:space="preserve">aastaste noorukite </w:t>
      </w:r>
      <w:r w:rsidRPr="008D54D1">
        <w:rPr>
          <w:color w:val="000000"/>
          <w:szCs w:val="24"/>
        </w:rPr>
        <w:t>kohta kliinilised andmed puuduvad.</w:t>
      </w:r>
    </w:p>
    <w:p w14:paraId="5DC82EE8" w14:textId="77777777" w:rsidR="00293AF6" w:rsidRPr="008D54D1" w:rsidRDefault="00293AF6" w:rsidP="00F30E66">
      <w:pPr>
        <w:tabs>
          <w:tab w:val="clear" w:pos="567"/>
        </w:tabs>
        <w:spacing w:line="240" w:lineRule="auto"/>
        <w:rPr>
          <w:color w:val="000000"/>
          <w:szCs w:val="24"/>
        </w:rPr>
      </w:pPr>
    </w:p>
    <w:p w14:paraId="6F201F2A" w14:textId="77777777" w:rsidR="00EB320A" w:rsidRPr="008D54D1" w:rsidRDefault="00EB320A" w:rsidP="00F30E66">
      <w:pPr>
        <w:keepNext/>
        <w:suppressLineNumbers/>
        <w:spacing w:line="240" w:lineRule="auto"/>
        <w:rPr>
          <w:i/>
          <w:color w:val="000000"/>
          <w:szCs w:val="24"/>
        </w:rPr>
      </w:pPr>
      <w:r w:rsidRPr="008D54D1">
        <w:rPr>
          <w:i/>
          <w:color w:val="000000"/>
          <w:szCs w:val="24"/>
        </w:rPr>
        <w:t>Lapsed</w:t>
      </w:r>
    </w:p>
    <w:p w14:paraId="6BD563C2" w14:textId="7C80937C" w:rsidR="00006917" w:rsidRPr="008D54D1" w:rsidRDefault="00EB320A" w:rsidP="00F30E66">
      <w:pPr>
        <w:suppressLineNumbers/>
        <w:autoSpaceDE w:val="0"/>
        <w:autoSpaceDN w:val="0"/>
        <w:adjustRightInd w:val="0"/>
        <w:spacing w:line="240" w:lineRule="auto"/>
        <w:rPr>
          <w:color w:val="000000"/>
          <w:szCs w:val="24"/>
        </w:rPr>
      </w:pPr>
      <w:r w:rsidRPr="008D54D1">
        <w:rPr>
          <w:color w:val="000000"/>
          <w:szCs w:val="24"/>
        </w:rPr>
        <w:t>Riotsiguaadi ohutus ja efektiivsus ei ole tõestatud</w:t>
      </w:r>
      <w:r w:rsidR="00820088" w:rsidRPr="008D54D1">
        <w:rPr>
          <w:color w:val="000000"/>
          <w:szCs w:val="24"/>
        </w:rPr>
        <w:t xml:space="preserve"> järgmistel laste rühmadel</w:t>
      </w:r>
      <w:r w:rsidR="008A7DB2" w:rsidRPr="008D54D1">
        <w:rPr>
          <w:color w:val="000000"/>
          <w:szCs w:val="24"/>
        </w:rPr>
        <w:t>.</w:t>
      </w:r>
    </w:p>
    <w:p w14:paraId="0221AC9B" w14:textId="6BA703AA" w:rsidR="00B70A6D" w:rsidRPr="008D54D1" w:rsidRDefault="00B70A6D" w:rsidP="00B70A6D">
      <w:pPr>
        <w:pStyle w:val="Paragraph0"/>
        <w:numPr>
          <w:ilvl w:val="0"/>
          <w:numId w:val="31"/>
        </w:numPr>
        <w:spacing w:before="0" w:line="240" w:lineRule="auto"/>
        <w:ind w:left="567" w:hanging="567"/>
        <w:rPr>
          <w:lang w:val="et-EE"/>
        </w:rPr>
      </w:pPr>
      <w:r w:rsidRPr="008D54D1">
        <w:rPr>
          <w:szCs w:val="24"/>
          <w:lang w:val="et-EE"/>
        </w:rPr>
        <w:t>Lapsed vanuses</w:t>
      </w:r>
      <w:r w:rsidRPr="008D54D1">
        <w:rPr>
          <w:lang w:val="et-EE"/>
        </w:rPr>
        <w:t xml:space="preserve"> </w:t>
      </w:r>
      <w:r w:rsidRPr="008D54D1">
        <w:rPr>
          <w:shd w:val="clear" w:color="auto" w:fill="FFFFFF"/>
          <w:lang w:val="et-EE"/>
        </w:rPr>
        <w:t>&lt; </w:t>
      </w:r>
      <w:r w:rsidRPr="008D54D1">
        <w:rPr>
          <w:lang w:val="et-EE"/>
        </w:rPr>
        <w:t>6 aastat (vt lõik 4.1)</w:t>
      </w:r>
      <w:r w:rsidR="00057AC9" w:rsidRPr="008D54D1">
        <w:rPr>
          <w:lang w:val="et-EE"/>
        </w:rPr>
        <w:t xml:space="preserve">, ohutuse kaalutlustel. </w:t>
      </w:r>
      <w:r w:rsidR="00057AC9" w:rsidRPr="008D54D1">
        <w:rPr>
          <w:szCs w:val="24"/>
          <w:lang w:val="et-EE"/>
        </w:rPr>
        <w:t>Mittekliinilised andmed näitavad kõrvaltoimet kasvavatele luudele (vt lõik 5.3).</w:t>
      </w:r>
    </w:p>
    <w:p w14:paraId="60E769C8" w14:textId="02179E6E" w:rsidR="00B70A6D" w:rsidRPr="008D54D1" w:rsidRDefault="00B70A6D" w:rsidP="00B70A6D">
      <w:pPr>
        <w:pStyle w:val="Paragraph0"/>
        <w:numPr>
          <w:ilvl w:val="0"/>
          <w:numId w:val="31"/>
        </w:numPr>
        <w:spacing w:before="0" w:line="240" w:lineRule="auto"/>
        <w:ind w:left="567" w:hanging="567"/>
        <w:rPr>
          <w:lang w:val="et-EE"/>
        </w:rPr>
      </w:pPr>
      <w:r w:rsidRPr="008D54D1">
        <w:rPr>
          <w:lang w:val="et-EE"/>
        </w:rPr>
        <w:t>PAH</w:t>
      </w:r>
      <w:r w:rsidRPr="008D54D1">
        <w:rPr>
          <w:lang w:val="et-EE"/>
        </w:rPr>
        <w:noBreakHyphen/>
        <w:t xml:space="preserve">iga lapsed vanuses </w:t>
      </w:r>
      <w:r w:rsidRPr="008D54D1">
        <w:rPr>
          <w:shd w:val="clear" w:color="auto" w:fill="FFFFFF"/>
          <w:lang w:val="et-EE"/>
        </w:rPr>
        <w:t>6</w:t>
      </w:r>
      <w:r w:rsidR="00EB4BE6">
        <w:rPr>
          <w:shd w:val="clear" w:color="auto" w:fill="FFFFFF"/>
          <w:lang w:val="et-EE"/>
        </w:rPr>
        <w:t> kuni </w:t>
      </w:r>
      <w:r w:rsidRPr="008D54D1">
        <w:rPr>
          <w:shd w:val="clear" w:color="auto" w:fill="FFFFFF"/>
          <w:lang w:val="et-EE"/>
        </w:rPr>
        <w:t>&lt;</w:t>
      </w:r>
      <w:r w:rsidRPr="008D54D1">
        <w:rPr>
          <w:lang w:val="et-EE"/>
        </w:rPr>
        <w:t> </w:t>
      </w:r>
      <w:r w:rsidRPr="008D54D1">
        <w:rPr>
          <w:shd w:val="clear" w:color="auto" w:fill="FFFFFF"/>
          <w:lang w:val="et-EE"/>
        </w:rPr>
        <w:t>12 aastat, kellel on ravi alustamise ajal süstoolne vererõhk &lt;</w:t>
      </w:r>
      <w:r w:rsidRPr="008D54D1">
        <w:rPr>
          <w:lang w:val="et-EE"/>
        </w:rPr>
        <w:t> </w:t>
      </w:r>
      <w:r w:rsidRPr="008D54D1">
        <w:rPr>
          <w:shd w:val="clear" w:color="auto" w:fill="FFFFFF"/>
          <w:lang w:val="et-EE"/>
        </w:rPr>
        <w:t>90</w:t>
      </w:r>
      <w:r w:rsidRPr="008D54D1">
        <w:rPr>
          <w:lang w:val="et-EE"/>
        </w:rPr>
        <w:t> </w:t>
      </w:r>
      <w:r w:rsidRPr="008D54D1">
        <w:rPr>
          <w:shd w:val="clear" w:color="auto" w:fill="FFFFFF"/>
          <w:lang w:val="et-EE"/>
        </w:rPr>
        <w:t xml:space="preserve">mmHg </w:t>
      </w:r>
      <w:r w:rsidRPr="008D54D1">
        <w:rPr>
          <w:lang w:val="et-EE"/>
        </w:rPr>
        <w:t>(vt lõik 4.3)</w:t>
      </w:r>
      <w:r w:rsidR="00057AC9" w:rsidRPr="008D54D1">
        <w:rPr>
          <w:lang w:val="et-EE"/>
        </w:rPr>
        <w:t>.</w:t>
      </w:r>
    </w:p>
    <w:p w14:paraId="28D215B2" w14:textId="5F25985B" w:rsidR="00B70A6D" w:rsidRPr="008D54D1" w:rsidRDefault="00B70A6D" w:rsidP="00B70A6D">
      <w:pPr>
        <w:pStyle w:val="Paragraph0"/>
        <w:numPr>
          <w:ilvl w:val="0"/>
          <w:numId w:val="31"/>
        </w:numPr>
        <w:spacing w:before="0" w:line="240" w:lineRule="auto"/>
        <w:ind w:left="567" w:hanging="567"/>
        <w:rPr>
          <w:lang w:val="et-EE"/>
        </w:rPr>
      </w:pPr>
      <w:r w:rsidRPr="008D54D1">
        <w:rPr>
          <w:lang w:val="et-EE"/>
        </w:rPr>
        <w:t>PAH</w:t>
      </w:r>
      <w:r w:rsidRPr="008D54D1">
        <w:rPr>
          <w:lang w:val="et-EE"/>
        </w:rPr>
        <w:noBreakHyphen/>
        <w:t xml:space="preserve">iga lapsed ja noorukid vanuses </w:t>
      </w:r>
      <w:r w:rsidRPr="008D54D1">
        <w:rPr>
          <w:shd w:val="clear" w:color="auto" w:fill="FFFFFF"/>
          <w:lang w:val="et-EE"/>
        </w:rPr>
        <w:t>12</w:t>
      </w:r>
      <w:r w:rsidR="00EB4BE6">
        <w:rPr>
          <w:shd w:val="clear" w:color="auto" w:fill="FFFFFF"/>
          <w:lang w:val="et-EE"/>
        </w:rPr>
        <w:t> kuni </w:t>
      </w:r>
      <w:r w:rsidRPr="008D54D1">
        <w:rPr>
          <w:shd w:val="clear" w:color="auto" w:fill="FFFFFF"/>
          <w:lang w:val="et-EE"/>
        </w:rPr>
        <w:t>&lt;</w:t>
      </w:r>
      <w:r w:rsidRPr="008D54D1">
        <w:rPr>
          <w:lang w:val="et-EE"/>
        </w:rPr>
        <w:t> </w:t>
      </w:r>
      <w:r w:rsidRPr="008D54D1">
        <w:rPr>
          <w:shd w:val="clear" w:color="auto" w:fill="FFFFFF"/>
          <w:lang w:val="et-EE"/>
        </w:rPr>
        <w:t>18 aastat, kellel on ravi alustamise ajal süstoolne vererõhk &lt;</w:t>
      </w:r>
      <w:r w:rsidR="008A7DB2" w:rsidRPr="008D54D1">
        <w:rPr>
          <w:shd w:val="clear" w:color="auto" w:fill="FFFFFF"/>
          <w:lang w:val="et-EE"/>
        </w:rPr>
        <w:t> </w:t>
      </w:r>
      <w:r w:rsidRPr="008D54D1">
        <w:rPr>
          <w:shd w:val="clear" w:color="auto" w:fill="FFFFFF"/>
          <w:lang w:val="et-EE"/>
        </w:rPr>
        <w:t xml:space="preserve">95 mmHg </w:t>
      </w:r>
      <w:r w:rsidRPr="008D54D1">
        <w:rPr>
          <w:lang w:val="et-EE"/>
        </w:rPr>
        <w:t>(vt lõik 4.3)</w:t>
      </w:r>
      <w:r w:rsidR="00057AC9" w:rsidRPr="008D54D1">
        <w:rPr>
          <w:lang w:val="et-EE"/>
        </w:rPr>
        <w:t>.</w:t>
      </w:r>
    </w:p>
    <w:p w14:paraId="1E9717B2" w14:textId="7405AB15" w:rsidR="00B70A6D" w:rsidRPr="008D54D1" w:rsidRDefault="00B70A6D">
      <w:pPr>
        <w:pStyle w:val="Paragraph0"/>
        <w:numPr>
          <w:ilvl w:val="0"/>
          <w:numId w:val="31"/>
        </w:numPr>
        <w:spacing w:before="0" w:line="240" w:lineRule="auto"/>
        <w:ind w:left="567" w:hanging="567"/>
        <w:rPr>
          <w:lang w:val="et-EE"/>
        </w:rPr>
      </w:pPr>
      <w:r w:rsidRPr="008D54D1">
        <w:rPr>
          <w:lang w:val="et-EE"/>
        </w:rPr>
        <w:t>CTEPH</w:t>
      </w:r>
      <w:r w:rsidRPr="008D54D1">
        <w:rPr>
          <w:lang w:val="et-EE"/>
        </w:rPr>
        <w:noBreakHyphen/>
        <w:t xml:space="preserve">iga lapsed ja noorukid vanuses </w:t>
      </w:r>
      <w:r w:rsidRPr="008D54D1">
        <w:rPr>
          <w:shd w:val="clear" w:color="auto" w:fill="FFFFFF"/>
          <w:lang w:val="et-EE"/>
        </w:rPr>
        <w:t>&lt; </w:t>
      </w:r>
      <w:r w:rsidRPr="008D54D1">
        <w:rPr>
          <w:lang w:val="et-EE"/>
        </w:rPr>
        <w:t>18 aastat (vt lõik 4.1).</w:t>
      </w:r>
    </w:p>
    <w:p w14:paraId="3E5887CB" w14:textId="60385E3D" w:rsidR="00EB320A" w:rsidRPr="008D54D1" w:rsidRDefault="00EB320A">
      <w:pPr>
        <w:suppressLineNumbers/>
        <w:autoSpaceDE w:val="0"/>
        <w:autoSpaceDN w:val="0"/>
        <w:adjustRightInd w:val="0"/>
        <w:spacing w:line="240" w:lineRule="auto"/>
        <w:rPr>
          <w:color w:val="000000"/>
          <w:szCs w:val="24"/>
        </w:rPr>
      </w:pPr>
      <w:r w:rsidRPr="008D54D1">
        <w:rPr>
          <w:color w:val="000000"/>
          <w:szCs w:val="24"/>
        </w:rPr>
        <w:t>Kliinilis</w:t>
      </w:r>
      <w:r w:rsidR="00B70A6D" w:rsidRPr="008D54D1">
        <w:rPr>
          <w:color w:val="000000"/>
          <w:szCs w:val="24"/>
        </w:rPr>
        <w:t>te uuringute</w:t>
      </w:r>
      <w:r w:rsidRPr="008D54D1">
        <w:rPr>
          <w:color w:val="000000"/>
          <w:szCs w:val="24"/>
        </w:rPr>
        <w:t xml:space="preserve"> andmed puuduvad. </w:t>
      </w:r>
      <w:r w:rsidR="0048675E" w:rsidRPr="008D54D1">
        <w:rPr>
          <w:color w:val="000000"/>
          <w:szCs w:val="24"/>
        </w:rPr>
        <w:t xml:space="preserve">Seetõttu ei soovitata </w:t>
      </w:r>
      <w:r w:rsidR="00057AC9" w:rsidRPr="008D54D1">
        <w:rPr>
          <w:color w:val="000000"/>
          <w:szCs w:val="24"/>
        </w:rPr>
        <w:t>riotsiguaati</w:t>
      </w:r>
      <w:r w:rsidR="0048675E" w:rsidRPr="008D54D1">
        <w:rPr>
          <w:color w:val="000000"/>
          <w:szCs w:val="24"/>
        </w:rPr>
        <w:t xml:space="preserve"> </w:t>
      </w:r>
      <w:r w:rsidR="00820088" w:rsidRPr="008D54D1">
        <w:rPr>
          <w:color w:val="000000"/>
          <w:szCs w:val="24"/>
        </w:rPr>
        <w:t xml:space="preserve">kasutada </w:t>
      </w:r>
      <w:r w:rsidR="0048675E" w:rsidRPr="008D54D1">
        <w:rPr>
          <w:color w:val="000000"/>
          <w:szCs w:val="24"/>
        </w:rPr>
        <w:t xml:space="preserve">nendes </w:t>
      </w:r>
      <w:r w:rsidR="00820088" w:rsidRPr="008D54D1">
        <w:rPr>
          <w:color w:val="000000"/>
          <w:szCs w:val="24"/>
        </w:rPr>
        <w:t>patsiendi rühmades</w:t>
      </w:r>
      <w:r w:rsidR="0048675E" w:rsidRPr="008D54D1">
        <w:rPr>
          <w:color w:val="000000"/>
          <w:szCs w:val="24"/>
        </w:rPr>
        <w:t>.</w:t>
      </w:r>
    </w:p>
    <w:p w14:paraId="655E4232" w14:textId="77777777" w:rsidR="00EB320A" w:rsidRPr="008D54D1" w:rsidRDefault="00EB320A" w:rsidP="00F30E66">
      <w:pPr>
        <w:tabs>
          <w:tab w:val="clear" w:pos="567"/>
        </w:tabs>
        <w:spacing w:line="240" w:lineRule="auto"/>
        <w:rPr>
          <w:color w:val="000000"/>
          <w:szCs w:val="24"/>
        </w:rPr>
      </w:pPr>
    </w:p>
    <w:p w14:paraId="6C1E74FE" w14:textId="77777777" w:rsidR="00EB320A" w:rsidRPr="008D54D1" w:rsidRDefault="00EB320A" w:rsidP="00F30E66">
      <w:pPr>
        <w:keepNext/>
        <w:tabs>
          <w:tab w:val="clear" w:pos="567"/>
        </w:tabs>
        <w:spacing w:line="240" w:lineRule="auto"/>
        <w:rPr>
          <w:i/>
          <w:color w:val="000000"/>
          <w:szCs w:val="24"/>
        </w:rPr>
      </w:pPr>
      <w:r w:rsidRPr="008D54D1">
        <w:rPr>
          <w:i/>
          <w:color w:val="000000"/>
          <w:szCs w:val="24"/>
        </w:rPr>
        <w:t>Suitsetajad</w:t>
      </w:r>
    </w:p>
    <w:p w14:paraId="677B25A3" w14:textId="6D84274B" w:rsidR="00EB320A" w:rsidRPr="008D54D1" w:rsidRDefault="00EB320A" w:rsidP="00F30E66">
      <w:pPr>
        <w:keepNext/>
        <w:spacing w:line="240" w:lineRule="auto"/>
        <w:rPr>
          <w:color w:val="000000"/>
          <w:szCs w:val="24"/>
        </w:rPr>
      </w:pPr>
      <w:r w:rsidRPr="008D54D1">
        <w:rPr>
          <w:color w:val="000000"/>
          <w:szCs w:val="24"/>
        </w:rPr>
        <w:t xml:space="preserve">Väiksema ravivastuse riski tõttu tuleb suitsetajatele soovitada suitsetamise lõpetamist. Suitsetajatel on riotsiguaadi plasmakontsentratsioon väiksem kui mittesuitsetajatel. Patsientidel, kes suitsetavad või hakkavad ravi ajal suitsetama, võib osutuda vajalikuks ööpäevase annuse suurendamine maksimaalse annuseni 2,5 mg </w:t>
      </w:r>
      <w:r w:rsidR="0048675E" w:rsidRPr="008D54D1">
        <w:rPr>
          <w:color w:val="000000"/>
          <w:szCs w:val="24"/>
        </w:rPr>
        <w:t>3 </w:t>
      </w:r>
      <w:r w:rsidRPr="008D54D1">
        <w:rPr>
          <w:color w:val="000000"/>
          <w:szCs w:val="24"/>
        </w:rPr>
        <w:t>korda ööpäevas (vt lõigud 4.5 ja 5.2).</w:t>
      </w:r>
    </w:p>
    <w:p w14:paraId="7A5FD7AC" w14:textId="77777777" w:rsidR="00EB320A" w:rsidRPr="008D54D1" w:rsidRDefault="00EB320A" w:rsidP="00A0229B">
      <w:pPr>
        <w:tabs>
          <w:tab w:val="clear" w:pos="567"/>
        </w:tabs>
        <w:spacing w:line="240" w:lineRule="auto"/>
        <w:rPr>
          <w:color w:val="000000"/>
          <w:szCs w:val="24"/>
        </w:rPr>
      </w:pPr>
      <w:r w:rsidRPr="008D54D1">
        <w:rPr>
          <w:color w:val="000000"/>
          <w:szCs w:val="24"/>
        </w:rPr>
        <w:t>Patsientidel kes lõpetavad suitsetamise, võib osutuda vajalikuks annuse vähendamine.</w:t>
      </w:r>
    </w:p>
    <w:p w14:paraId="49E1CC2F" w14:textId="77777777" w:rsidR="00EB320A" w:rsidRPr="008D54D1" w:rsidRDefault="00EB320A" w:rsidP="00F30E66">
      <w:pPr>
        <w:tabs>
          <w:tab w:val="clear" w:pos="567"/>
        </w:tabs>
        <w:spacing w:line="240" w:lineRule="auto"/>
        <w:rPr>
          <w:color w:val="000000"/>
          <w:szCs w:val="24"/>
        </w:rPr>
      </w:pPr>
    </w:p>
    <w:p w14:paraId="7662F3B9" w14:textId="77777777" w:rsidR="00EB320A" w:rsidRPr="008D54D1" w:rsidRDefault="00EB320A" w:rsidP="00F30E66">
      <w:pPr>
        <w:keepNext/>
        <w:tabs>
          <w:tab w:val="clear" w:pos="567"/>
        </w:tabs>
        <w:spacing w:line="240" w:lineRule="auto"/>
        <w:rPr>
          <w:bCs/>
          <w:color w:val="000000"/>
          <w:szCs w:val="24"/>
          <w:u w:val="single"/>
        </w:rPr>
      </w:pPr>
      <w:r w:rsidRPr="008D54D1">
        <w:rPr>
          <w:bCs/>
          <w:color w:val="000000"/>
          <w:szCs w:val="24"/>
          <w:u w:val="single"/>
        </w:rPr>
        <w:t>Manustamisviis</w:t>
      </w:r>
    </w:p>
    <w:p w14:paraId="4D2CF971" w14:textId="77777777" w:rsidR="00EB320A" w:rsidRPr="008D54D1" w:rsidRDefault="00EB320A" w:rsidP="00F30E66">
      <w:pPr>
        <w:keepNext/>
        <w:tabs>
          <w:tab w:val="clear" w:pos="567"/>
        </w:tabs>
        <w:spacing w:line="240" w:lineRule="auto"/>
        <w:rPr>
          <w:color w:val="000000"/>
          <w:szCs w:val="24"/>
        </w:rPr>
      </w:pPr>
    </w:p>
    <w:p w14:paraId="516A39FE" w14:textId="77777777" w:rsidR="00EB320A" w:rsidRPr="008D54D1" w:rsidRDefault="00EB320A" w:rsidP="00F30E66">
      <w:pPr>
        <w:keepNext/>
        <w:tabs>
          <w:tab w:val="clear" w:pos="567"/>
        </w:tabs>
        <w:spacing w:line="240" w:lineRule="auto"/>
        <w:rPr>
          <w:color w:val="000000"/>
          <w:szCs w:val="24"/>
        </w:rPr>
      </w:pPr>
      <w:r w:rsidRPr="008D54D1">
        <w:rPr>
          <w:color w:val="000000"/>
          <w:szCs w:val="24"/>
        </w:rPr>
        <w:t>Suukaudne.</w:t>
      </w:r>
    </w:p>
    <w:p w14:paraId="44DCDD6A" w14:textId="77777777" w:rsidR="00B95814" w:rsidRPr="008D54D1" w:rsidRDefault="00B95814" w:rsidP="00B95814">
      <w:pPr>
        <w:keepNext/>
        <w:spacing w:line="240" w:lineRule="auto"/>
        <w:rPr>
          <w:i/>
          <w:color w:val="000000"/>
          <w:szCs w:val="24"/>
        </w:rPr>
      </w:pPr>
    </w:p>
    <w:p w14:paraId="388BEA42" w14:textId="22021498" w:rsidR="00B95814" w:rsidRPr="008D54D1" w:rsidRDefault="00B95814" w:rsidP="00B95814">
      <w:pPr>
        <w:keepNext/>
        <w:spacing w:line="240" w:lineRule="auto"/>
        <w:rPr>
          <w:i/>
          <w:color w:val="000000"/>
          <w:szCs w:val="24"/>
        </w:rPr>
      </w:pPr>
      <w:r w:rsidRPr="008D54D1">
        <w:rPr>
          <w:i/>
          <w:color w:val="000000"/>
          <w:szCs w:val="24"/>
        </w:rPr>
        <w:t>Toit</w:t>
      </w:r>
    </w:p>
    <w:p w14:paraId="6AA6BF24" w14:textId="4052D651" w:rsidR="00B95814" w:rsidRPr="008D54D1" w:rsidRDefault="00B46734" w:rsidP="00B95814">
      <w:pPr>
        <w:keepNext/>
        <w:spacing w:line="240" w:lineRule="auto"/>
        <w:rPr>
          <w:color w:val="000000"/>
        </w:rPr>
      </w:pPr>
      <w:r w:rsidRPr="008D54D1">
        <w:rPr>
          <w:color w:val="000000"/>
        </w:rPr>
        <w:t xml:space="preserve">Riotsiguaati </w:t>
      </w:r>
      <w:r w:rsidR="00B95814" w:rsidRPr="008D54D1">
        <w:rPr>
          <w:color w:val="000000"/>
        </w:rPr>
        <w:t xml:space="preserve">võib üldiselt võtta kas koos toiduga või </w:t>
      </w:r>
      <w:r w:rsidR="00820088" w:rsidRPr="008D54D1">
        <w:rPr>
          <w:color w:val="000000"/>
        </w:rPr>
        <w:t>ilma</w:t>
      </w:r>
      <w:r w:rsidR="00B95814" w:rsidRPr="008D54D1">
        <w:rPr>
          <w:color w:val="000000"/>
        </w:rPr>
        <w:t xml:space="preserve">. Hüpotensiooni kalduvusega patsientidel soovitatakse ettevaatusabinõuna võtta </w:t>
      </w:r>
      <w:r w:rsidR="00A0229B" w:rsidRPr="008D54D1">
        <w:rPr>
          <w:color w:val="000000"/>
        </w:rPr>
        <w:t>riotsiguaati</w:t>
      </w:r>
      <w:r w:rsidR="00B95814" w:rsidRPr="008D54D1">
        <w:rPr>
          <w:color w:val="000000"/>
        </w:rPr>
        <w:t xml:space="preserve"> alati ühtemoodi (kas koos toiduga või </w:t>
      </w:r>
      <w:r w:rsidR="00820088" w:rsidRPr="008D54D1">
        <w:rPr>
          <w:color w:val="000000"/>
        </w:rPr>
        <w:t>ilma</w:t>
      </w:r>
      <w:r w:rsidR="00B95814" w:rsidRPr="008D54D1">
        <w:rPr>
          <w:color w:val="000000"/>
        </w:rPr>
        <w:t xml:space="preserve">), kuna ilma toiduta manustades on </w:t>
      </w:r>
      <w:r w:rsidR="00A0229B" w:rsidRPr="008D54D1">
        <w:rPr>
          <w:color w:val="000000"/>
        </w:rPr>
        <w:t>riotsiguaadi</w:t>
      </w:r>
      <w:r w:rsidR="0048675E" w:rsidRPr="008D54D1">
        <w:rPr>
          <w:color w:val="000000"/>
        </w:rPr>
        <w:t xml:space="preserve"> maksimaalne</w:t>
      </w:r>
      <w:r w:rsidR="00B95814" w:rsidRPr="008D54D1">
        <w:rPr>
          <w:color w:val="000000"/>
        </w:rPr>
        <w:t xml:space="preserve"> kontsentratsioon </w:t>
      </w:r>
      <w:r w:rsidR="0048675E" w:rsidRPr="008D54D1">
        <w:rPr>
          <w:color w:val="000000"/>
        </w:rPr>
        <w:t xml:space="preserve">plasmas </w:t>
      </w:r>
      <w:r w:rsidR="00B95814" w:rsidRPr="008D54D1">
        <w:rPr>
          <w:color w:val="000000"/>
        </w:rPr>
        <w:t>suurem, kui koos toiduga võttes (vt lõik 5.2).</w:t>
      </w:r>
    </w:p>
    <w:p w14:paraId="733FAC39" w14:textId="77777777" w:rsidR="00EB320A" w:rsidRPr="008D54D1" w:rsidRDefault="00EB320A" w:rsidP="00FA3170">
      <w:pPr>
        <w:tabs>
          <w:tab w:val="clear" w:pos="567"/>
        </w:tabs>
        <w:spacing w:line="240" w:lineRule="auto"/>
        <w:rPr>
          <w:color w:val="000000"/>
          <w:szCs w:val="24"/>
        </w:rPr>
      </w:pPr>
    </w:p>
    <w:p w14:paraId="6CBEF693" w14:textId="77777777" w:rsidR="00EB320A" w:rsidRPr="008D54D1" w:rsidRDefault="00EB320A" w:rsidP="00F30E66">
      <w:pPr>
        <w:keepNext/>
        <w:tabs>
          <w:tab w:val="clear" w:pos="567"/>
        </w:tabs>
        <w:spacing w:line="240" w:lineRule="auto"/>
        <w:rPr>
          <w:i/>
          <w:color w:val="000000"/>
          <w:szCs w:val="24"/>
        </w:rPr>
      </w:pPr>
      <w:r w:rsidRPr="008D54D1">
        <w:rPr>
          <w:i/>
          <w:color w:val="000000"/>
          <w:szCs w:val="24"/>
        </w:rPr>
        <w:t>Purustatud tabletid</w:t>
      </w:r>
    </w:p>
    <w:p w14:paraId="75064695" w14:textId="16280C5D" w:rsidR="00EB320A" w:rsidRPr="008D54D1" w:rsidRDefault="00EB320A" w:rsidP="00F30E66">
      <w:pPr>
        <w:keepNext/>
        <w:tabs>
          <w:tab w:val="clear" w:pos="567"/>
        </w:tabs>
        <w:spacing w:line="240" w:lineRule="auto"/>
        <w:rPr>
          <w:color w:val="000000"/>
          <w:szCs w:val="24"/>
        </w:rPr>
      </w:pPr>
      <w:r w:rsidRPr="008D54D1">
        <w:rPr>
          <w:color w:val="000000"/>
          <w:szCs w:val="24"/>
        </w:rPr>
        <w:t>Patsientidele, kes ei ole suutelised tablette tervelt alla neelama, võib Adempase tablette vahetult enne kasutamist purustada ja segada kas vee või pehme toi</w:t>
      </w:r>
      <w:r w:rsidR="00330EF3">
        <w:rPr>
          <w:color w:val="000000"/>
          <w:szCs w:val="24"/>
        </w:rPr>
        <w:t>du</w:t>
      </w:r>
      <w:r w:rsidRPr="008D54D1">
        <w:rPr>
          <w:color w:val="000000"/>
          <w:szCs w:val="24"/>
        </w:rPr>
        <w:t>ga ning manustada suu kaudu (vt lõik 5.2).</w:t>
      </w:r>
    </w:p>
    <w:p w14:paraId="0CCEB29A" w14:textId="77777777" w:rsidR="00EB320A" w:rsidRPr="008D54D1" w:rsidRDefault="00EB320A" w:rsidP="00F30E66">
      <w:pPr>
        <w:spacing w:line="240" w:lineRule="auto"/>
        <w:rPr>
          <w:color w:val="000000"/>
          <w:szCs w:val="24"/>
        </w:rPr>
      </w:pPr>
    </w:p>
    <w:p w14:paraId="70A663C8" w14:textId="77777777" w:rsidR="00EB320A" w:rsidRPr="008D54D1" w:rsidRDefault="00EB320A" w:rsidP="003B4E8C">
      <w:pPr>
        <w:keepNext/>
        <w:spacing w:line="240" w:lineRule="auto"/>
        <w:outlineLvl w:val="2"/>
        <w:rPr>
          <w:b/>
          <w:color w:val="000000"/>
          <w:szCs w:val="24"/>
        </w:rPr>
      </w:pPr>
      <w:r w:rsidRPr="008D54D1">
        <w:rPr>
          <w:b/>
          <w:color w:val="000000"/>
          <w:szCs w:val="24"/>
        </w:rPr>
        <w:t>4.3</w:t>
      </w:r>
      <w:r w:rsidRPr="008D54D1">
        <w:rPr>
          <w:b/>
          <w:color w:val="000000"/>
          <w:szCs w:val="24"/>
        </w:rPr>
        <w:tab/>
        <w:t>Vastunäidustused</w:t>
      </w:r>
    </w:p>
    <w:p w14:paraId="3A4EE572" w14:textId="77777777" w:rsidR="00EB320A" w:rsidRPr="008D54D1" w:rsidRDefault="00EB320A" w:rsidP="00F30E66">
      <w:pPr>
        <w:suppressLineNumbers/>
        <w:spacing w:line="240" w:lineRule="auto"/>
        <w:rPr>
          <w:color w:val="000000"/>
          <w:szCs w:val="24"/>
        </w:rPr>
      </w:pPr>
    </w:p>
    <w:p w14:paraId="7FC50E91" w14:textId="77777777" w:rsidR="00EB320A" w:rsidRPr="008D54D1" w:rsidRDefault="00EB320A" w:rsidP="00F30E66">
      <w:pPr>
        <w:numPr>
          <w:ilvl w:val="0"/>
          <w:numId w:val="10"/>
        </w:numPr>
        <w:suppressLineNumbers/>
        <w:spacing w:line="240" w:lineRule="auto"/>
        <w:ind w:left="567" w:hanging="567"/>
        <w:rPr>
          <w:color w:val="000000"/>
          <w:szCs w:val="24"/>
        </w:rPr>
      </w:pPr>
      <w:bookmarkStart w:id="14" w:name="OLE_LINK4"/>
      <w:r w:rsidRPr="008D54D1">
        <w:rPr>
          <w:color w:val="000000"/>
          <w:szCs w:val="24"/>
        </w:rPr>
        <w:t>Manustamine koos PDE 5 inhibiitoritega (nt sildenafiil, tadalafiil, vardenafiil) (vt lõigud 4.2 ja 4.5).</w:t>
      </w:r>
    </w:p>
    <w:bookmarkEnd w:id="14"/>
    <w:p w14:paraId="45CCCDCE" w14:textId="196EFDC4" w:rsidR="00EB320A" w:rsidRPr="008D54D1" w:rsidRDefault="00EB320A" w:rsidP="00FA3170">
      <w:pPr>
        <w:numPr>
          <w:ilvl w:val="0"/>
          <w:numId w:val="10"/>
        </w:numPr>
        <w:spacing w:line="240" w:lineRule="auto"/>
        <w:ind w:hanging="720"/>
        <w:rPr>
          <w:color w:val="000000"/>
          <w:szCs w:val="24"/>
        </w:rPr>
      </w:pPr>
      <w:r w:rsidRPr="008D54D1">
        <w:rPr>
          <w:color w:val="000000"/>
          <w:szCs w:val="24"/>
        </w:rPr>
        <w:t>Raske maksafunktsiooni kahjustus (Child</w:t>
      </w:r>
      <w:r w:rsidR="008A2095">
        <w:rPr>
          <w:color w:val="000000"/>
          <w:szCs w:val="24"/>
        </w:rPr>
        <w:t>i-</w:t>
      </w:r>
      <w:r w:rsidRPr="008D54D1">
        <w:rPr>
          <w:color w:val="000000"/>
          <w:szCs w:val="24"/>
        </w:rPr>
        <w:t>Pugh</w:t>
      </w:r>
      <w:r w:rsidR="008A2095">
        <w:rPr>
          <w:color w:val="000000"/>
          <w:szCs w:val="24"/>
        </w:rPr>
        <w:t>’</w:t>
      </w:r>
      <w:r w:rsidRPr="008D54D1">
        <w:rPr>
          <w:color w:val="000000"/>
          <w:szCs w:val="24"/>
        </w:rPr>
        <w:t> C).</w:t>
      </w:r>
    </w:p>
    <w:p w14:paraId="5D003EDC" w14:textId="77777777" w:rsidR="00EB320A" w:rsidRPr="008D54D1" w:rsidRDefault="00EB320A" w:rsidP="00FA3170">
      <w:pPr>
        <w:numPr>
          <w:ilvl w:val="0"/>
          <w:numId w:val="10"/>
        </w:numPr>
        <w:spacing w:line="240" w:lineRule="auto"/>
        <w:ind w:left="567" w:hanging="567"/>
        <w:rPr>
          <w:color w:val="000000"/>
          <w:szCs w:val="24"/>
        </w:rPr>
      </w:pPr>
      <w:r w:rsidRPr="008D54D1">
        <w:rPr>
          <w:color w:val="000000"/>
          <w:szCs w:val="24"/>
        </w:rPr>
        <w:lastRenderedPageBreak/>
        <w:t>Ülitundlikkus toimeaine või lõigus 6.1 loetletud mis tahes abiainete suhtes.</w:t>
      </w:r>
    </w:p>
    <w:p w14:paraId="6D7874C1" w14:textId="77777777" w:rsidR="00EB320A" w:rsidRPr="008D54D1" w:rsidRDefault="00EB320A" w:rsidP="00FA3170">
      <w:pPr>
        <w:numPr>
          <w:ilvl w:val="0"/>
          <w:numId w:val="10"/>
        </w:numPr>
        <w:spacing w:line="240" w:lineRule="auto"/>
        <w:ind w:left="567" w:hanging="567"/>
        <w:rPr>
          <w:color w:val="000000"/>
          <w:szCs w:val="24"/>
        </w:rPr>
      </w:pPr>
      <w:r w:rsidRPr="008D54D1">
        <w:rPr>
          <w:color w:val="000000"/>
          <w:szCs w:val="24"/>
        </w:rPr>
        <w:t>Rasedus (vt lõigud 4.4, 4.5 ja 4.6).</w:t>
      </w:r>
    </w:p>
    <w:p w14:paraId="41241376" w14:textId="08AA61EE" w:rsidR="00EB320A" w:rsidRPr="008D54D1" w:rsidRDefault="00EB320A" w:rsidP="00FA3170">
      <w:pPr>
        <w:numPr>
          <w:ilvl w:val="0"/>
          <w:numId w:val="10"/>
        </w:numPr>
        <w:spacing w:line="240" w:lineRule="auto"/>
        <w:ind w:left="567" w:hanging="567"/>
        <w:rPr>
          <w:color w:val="000000"/>
          <w:szCs w:val="24"/>
        </w:rPr>
      </w:pPr>
      <w:r w:rsidRPr="008D54D1">
        <w:rPr>
          <w:color w:val="000000"/>
          <w:szCs w:val="24"/>
        </w:rPr>
        <w:t xml:space="preserve">Manustamine koos mis tahes ravimvormis nitraatide või lämmastikoksiidi doonoritega (nt amüülnitrit), sh lõõgastusravimid ehk nn </w:t>
      </w:r>
      <w:r w:rsidRPr="008D54D1">
        <w:rPr>
          <w:i/>
          <w:color w:val="000000"/>
          <w:szCs w:val="24"/>
        </w:rPr>
        <w:t>poppers</w:t>
      </w:r>
      <w:r w:rsidRPr="008D54D1">
        <w:rPr>
          <w:color w:val="000000"/>
          <w:szCs w:val="24"/>
        </w:rPr>
        <w:t xml:space="preserve"> (vt lõik 4.5).</w:t>
      </w:r>
    </w:p>
    <w:p w14:paraId="0B7BA8A7" w14:textId="1A9CF81C" w:rsidR="00B67F4F" w:rsidRPr="008D54D1" w:rsidRDefault="00B67F4F" w:rsidP="00FA3170">
      <w:pPr>
        <w:numPr>
          <w:ilvl w:val="0"/>
          <w:numId w:val="10"/>
        </w:numPr>
        <w:spacing w:line="240" w:lineRule="auto"/>
        <w:ind w:left="567" w:hanging="567"/>
        <w:rPr>
          <w:color w:val="000000"/>
          <w:szCs w:val="24"/>
        </w:rPr>
      </w:pPr>
      <w:r w:rsidRPr="008D54D1">
        <w:rPr>
          <w:color w:val="000000"/>
          <w:szCs w:val="24"/>
        </w:rPr>
        <w:t>Kasutamine koos teiste lahustuva guanülaattsüklaasi stimulaatoritega.</w:t>
      </w:r>
    </w:p>
    <w:p w14:paraId="36A4E66D" w14:textId="3B8CA3B8" w:rsidR="009545E2" w:rsidRPr="008D54D1" w:rsidRDefault="009545E2" w:rsidP="00FA3170">
      <w:pPr>
        <w:pStyle w:val="ListParagraph"/>
        <w:numPr>
          <w:ilvl w:val="0"/>
          <w:numId w:val="10"/>
        </w:numPr>
        <w:tabs>
          <w:tab w:val="clear" w:pos="567"/>
        </w:tabs>
        <w:spacing w:line="240" w:lineRule="auto"/>
        <w:ind w:left="567" w:hanging="567"/>
        <w:contextualSpacing/>
        <w:rPr>
          <w:rFonts w:eastAsia="Times New Roman"/>
          <w:lang w:eastAsia="de-DE"/>
        </w:rPr>
      </w:pPr>
      <w:r w:rsidRPr="008D54D1">
        <w:rPr>
          <w:rFonts w:eastAsia="Times New Roman"/>
          <w:lang w:eastAsia="de-DE"/>
        </w:rPr>
        <w:t>Ravi alustami</w:t>
      </w:r>
      <w:r w:rsidR="00A0229B" w:rsidRPr="008D54D1">
        <w:rPr>
          <w:rFonts w:eastAsia="Times New Roman"/>
          <w:lang w:eastAsia="de-DE"/>
        </w:rPr>
        <w:t>ne</w:t>
      </w:r>
      <w:r w:rsidRPr="008D54D1">
        <w:rPr>
          <w:rFonts w:eastAsia="Times New Roman"/>
          <w:lang w:eastAsia="de-DE"/>
        </w:rPr>
        <w:t>:</w:t>
      </w:r>
    </w:p>
    <w:p w14:paraId="6F28B950" w14:textId="64EC29AA" w:rsidR="009545E2" w:rsidRPr="008D54D1" w:rsidRDefault="009545E2" w:rsidP="00623741">
      <w:pPr>
        <w:pStyle w:val="ListParagraph"/>
        <w:numPr>
          <w:ilvl w:val="0"/>
          <w:numId w:val="40"/>
        </w:numPr>
        <w:tabs>
          <w:tab w:val="clear" w:pos="567"/>
        </w:tabs>
        <w:spacing w:line="240" w:lineRule="auto"/>
        <w:ind w:left="1134" w:hanging="567"/>
        <w:contextualSpacing/>
        <w:rPr>
          <w:rFonts w:eastAsia="Times New Roman"/>
          <w:lang w:eastAsia="de-DE"/>
        </w:rPr>
      </w:pPr>
      <w:r w:rsidRPr="008D54D1">
        <w:t>lastel vanuses 6</w:t>
      </w:r>
      <w:r w:rsidR="008A2095">
        <w:t> kuni </w:t>
      </w:r>
      <w:r w:rsidRPr="008D54D1">
        <w:t xml:space="preserve">&lt; 12 aastat, kelle </w:t>
      </w:r>
      <w:r w:rsidR="003073ED" w:rsidRPr="008D54D1">
        <w:t>süstoolne</w:t>
      </w:r>
      <w:r w:rsidRPr="008D54D1">
        <w:t xml:space="preserve"> vererõhk on &lt; 90 mmHg</w:t>
      </w:r>
      <w:r w:rsidR="00E26939" w:rsidRPr="008D54D1">
        <w:t>;</w:t>
      </w:r>
    </w:p>
    <w:p w14:paraId="200B7FBE" w14:textId="53074BDA" w:rsidR="00EB320A" w:rsidRPr="008D54D1" w:rsidRDefault="009545E2" w:rsidP="00623741">
      <w:pPr>
        <w:pStyle w:val="ListParagraph"/>
        <w:numPr>
          <w:ilvl w:val="1"/>
          <w:numId w:val="40"/>
        </w:numPr>
        <w:tabs>
          <w:tab w:val="clear" w:pos="567"/>
        </w:tabs>
        <w:spacing w:line="240" w:lineRule="auto"/>
        <w:ind w:left="1134" w:hanging="567"/>
        <w:contextualSpacing/>
      </w:pPr>
      <w:r w:rsidRPr="008D54D1">
        <w:t xml:space="preserve">patsientidel vanuses </w:t>
      </w:r>
      <w:r w:rsidRPr="008D54D1">
        <w:rPr>
          <w:lang w:bidi="he-IL"/>
        </w:rPr>
        <w:t>≥ </w:t>
      </w:r>
      <w:r w:rsidRPr="008D54D1">
        <w:t>12</w:t>
      </w:r>
      <w:r w:rsidR="008A2095">
        <w:t> kuni </w:t>
      </w:r>
      <w:r w:rsidR="00242620" w:rsidRPr="008D54D1">
        <w:t>&lt;</w:t>
      </w:r>
      <w:r w:rsidR="0062534F">
        <w:t> </w:t>
      </w:r>
      <w:r w:rsidR="00242620" w:rsidRPr="008D54D1">
        <w:t>18</w:t>
      </w:r>
      <w:r w:rsidRPr="008D54D1">
        <w:t> aasta</w:t>
      </w:r>
      <w:r w:rsidR="00A0229B" w:rsidRPr="008D54D1">
        <w:t>t</w:t>
      </w:r>
      <w:r w:rsidR="00EB320A" w:rsidRPr="008D54D1">
        <w:rPr>
          <w:color w:val="000000"/>
          <w:szCs w:val="24"/>
        </w:rPr>
        <w:t xml:space="preserve">, kelle süstoolne vererõhk on </w:t>
      </w:r>
      <w:r w:rsidR="00EB320A" w:rsidRPr="008D54D1">
        <w:rPr>
          <w:color w:val="000000"/>
        </w:rPr>
        <w:t>&lt; 95 mmHg.</w:t>
      </w:r>
    </w:p>
    <w:p w14:paraId="743068BF" w14:textId="77777777" w:rsidR="00EB320A" w:rsidRPr="008D54D1" w:rsidRDefault="00EB320A" w:rsidP="00FA3170">
      <w:pPr>
        <w:numPr>
          <w:ilvl w:val="0"/>
          <w:numId w:val="10"/>
        </w:numPr>
        <w:spacing w:line="240" w:lineRule="auto"/>
        <w:ind w:left="567" w:hanging="567"/>
      </w:pPr>
      <w:r w:rsidRPr="008D54D1">
        <w:t>Idiopaatilise interstitsiaalse pneumooniaga seotud pulmonaalse hüpertensiooniga (IIP</w:t>
      </w:r>
      <w:r w:rsidRPr="008D54D1">
        <w:noBreakHyphen/>
        <w:t>PH) patsiendid (vt lõik 5.1).</w:t>
      </w:r>
    </w:p>
    <w:p w14:paraId="002F6798" w14:textId="77777777" w:rsidR="00EB320A" w:rsidRPr="008D54D1" w:rsidRDefault="00EB320A" w:rsidP="00F30E66">
      <w:pPr>
        <w:spacing w:line="240" w:lineRule="auto"/>
        <w:rPr>
          <w:color w:val="000000"/>
          <w:sz w:val="20"/>
          <w:szCs w:val="24"/>
        </w:rPr>
      </w:pPr>
    </w:p>
    <w:p w14:paraId="35A5DD9A" w14:textId="77777777" w:rsidR="00EB320A" w:rsidRPr="008D54D1" w:rsidRDefault="00EB320A" w:rsidP="00661137">
      <w:pPr>
        <w:suppressLineNumbers/>
        <w:spacing w:line="240" w:lineRule="auto"/>
        <w:outlineLvl w:val="2"/>
        <w:rPr>
          <w:b/>
          <w:color w:val="000000"/>
          <w:szCs w:val="24"/>
        </w:rPr>
      </w:pPr>
      <w:bookmarkStart w:id="15" w:name="OLE_LINK5"/>
      <w:r w:rsidRPr="008D54D1">
        <w:rPr>
          <w:b/>
          <w:color w:val="000000"/>
          <w:szCs w:val="24"/>
        </w:rPr>
        <w:t>4.4</w:t>
      </w:r>
      <w:r w:rsidRPr="008D54D1">
        <w:rPr>
          <w:b/>
          <w:color w:val="000000"/>
          <w:szCs w:val="24"/>
        </w:rPr>
        <w:tab/>
        <w:t>Erihoiatused ja ettevaatusabinõud kasutamisel</w:t>
      </w:r>
    </w:p>
    <w:bookmarkEnd w:id="15"/>
    <w:p w14:paraId="37333D4E" w14:textId="77777777" w:rsidR="00EB320A" w:rsidRPr="008D54D1" w:rsidRDefault="00EB320A" w:rsidP="00F30E66">
      <w:pPr>
        <w:suppressLineNumbers/>
        <w:spacing w:line="240" w:lineRule="auto"/>
        <w:rPr>
          <w:color w:val="000000"/>
          <w:szCs w:val="24"/>
        </w:rPr>
      </w:pPr>
    </w:p>
    <w:p w14:paraId="43C3B1D4" w14:textId="77777777" w:rsidR="00EB320A" w:rsidRPr="008D54D1" w:rsidRDefault="00EB320A" w:rsidP="00F30E66">
      <w:pPr>
        <w:suppressLineNumbers/>
        <w:spacing w:line="240" w:lineRule="auto"/>
        <w:rPr>
          <w:color w:val="000000"/>
          <w:szCs w:val="24"/>
        </w:rPr>
      </w:pPr>
      <w:r w:rsidRPr="008D54D1">
        <w:rPr>
          <w:color w:val="000000"/>
          <w:szCs w:val="24"/>
        </w:rPr>
        <w:t>Riotsiguaadi pulmonaalse arteriaalse hüpertensiooni uuringuid on peamiselt läbi viidud idiopaatilise või päriliku PAH-i vormide ja sidekoe haigusega seonduva PAH-iga. Riotsiguaadi kasutamine PAH-i muude mitteuuritud vormide korral ei ole soovitatav (vt lõik 5.1).</w:t>
      </w:r>
    </w:p>
    <w:p w14:paraId="4589D959" w14:textId="1F0A186F" w:rsidR="00EB320A" w:rsidRPr="008D54D1" w:rsidRDefault="00EB320A" w:rsidP="00F30E66">
      <w:pPr>
        <w:spacing w:line="240" w:lineRule="auto"/>
        <w:rPr>
          <w:color w:val="000000"/>
          <w:szCs w:val="24"/>
        </w:rPr>
      </w:pPr>
      <w:r w:rsidRPr="008D54D1">
        <w:rPr>
          <w:color w:val="000000"/>
          <w:szCs w:val="24"/>
        </w:rPr>
        <w:t>Kroonilise trombemboolilise pulmonaal</w:t>
      </w:r>
      <w:r w:rsidR="00820088" w:rsidRPr="008D54D1">
        <w:rPr>
          <w:color w:val="000000"/>
          <w:szCs w:val="24"/>
        </w:rPr>
        <w:t xml:space="preserve">se </w:t>
      </w:r>
      <w:r w:rsidRPr="008D54D1">
        <w:rPr>
          <w:color w:val="000000"/>
          <w:szCs w:val="24"/>
        </w:rPr>
        <w:t>hüpertensiooni puhul on üheks ravivõimaluseks ka pulmonaalse endarterektoomia teostamine. Enne riotsiguaadiga ravi määramist tuleb vastavalt meditsiini tavapraktikale hinnata patsiendi opereeritavust.</w:t>
      </w:r>
    </w:p>
    <w:p w14:paraId="5464022C" w14:textId="77777777" w:rsidR="00EB320A" w:rsidRPr="008D54D1" w:rsidRDefault="00EB320A" w:rsidP="00F30E66">
      <w:pPr>
        <w:spacing w:line="240" w:lineRule="auto"/>
        <w:rPr>
          <w:color w:val="000000"/>
          <w:szCs w:val="24"/>
          <w:u w:val="single"/>
        </w:rPr>
      </w:pPr>
    </w:p>
    <w:p w14:paraId="1BB43FD5" w14:textId="77777777" w:rsidR="00EB320A" w:rsidRPr="008D54D1" w:rsidRDefault="00EB320A" w:rsidP="00F30E66">
      <w:pPr>
        <w:suppressLineNumbers/>
        <w:spacing w:line="240" w:lineRule="auto"/>
        <w:rPr>
          <w:color w:val="000000"/>
          <w:szCs w:val="24"/>
          <w:u w:val="single"/>
        </w:rPr>
      </w:pPr>
      <w:r w:rsidRPr="008D54D1">
        <w:rPr>
          <w:color w:val="000000"/>
          <w:szCs w:val="24"/>
          <w:u w:val="single"/>
        </w:rPr>
        <w:t>Pulmonaalne veno-oklusiivne haigus (</w:t>
      </w:r>
      <w:r w:rsidRPr="008D54D1">
        <w:rPr>
          <w:i/>
          <w:color w:val="000000"/>
          <w:szCs w:val="24"/>
          <w:u w:val="single"/>
        </w:rPr>
        <w:t>p</w:t>
      </w:r>
      <w:r w:rsidRPr="008D54D1">
        <w:rPr>
          <w:i/>
          <w:u w:val="single"/>
        </w:rPr>
        <w:t>ulmonary veno-occlusive disease,</w:t>
      </w:r>
      <w:r w:rsidRPr="008D54D1">
        <w:rPr>
          <w:u w:val="single"/>
        </w:rPr>
        <w:t xml:space="preserve"> PVOD)</w:t>
      </w:r>
    </w:p>
    <w:p w14:paraId="6D018CCB" w14:textId="77777777" w:rsidR="00EB320A" w:rsidRPr="008D54D1" w:rsidRDefault="00EB320A" w:rsidP="00F30E66">
      <w:pPr>
        <w:suppressLineNumbers/>
        <w:spacing w:line="240" w:lineRule="auto"/>
        <w:rPr>
          <w:color w:val="000000"/>
          <w:szCs w:val="24"/>
          <w:u w:val="single"/>
        </w:rPr>
      </w:pPr>
    </w:p>
    <w:p w14:paraId="6F832D59" w14:textId="77777777" w:rsidR="00EB320A" w:rsidRPr="008D54D1" w:rsidRDefault="00EB320A" w:rsidP="00F30E66">
      <w:pPr>
        <w:pStyle w:val="Default"/>
        <w:keepNext/>
        <w:widowControl w:val="0"/>
        <w:rPr>
          <w:sz w:val="22"/>
          <w:szCs w:val="22"/>
          <w:lang w:val="et-EE"/>
        </w:rPr>
      </w:pPr>
      <w:r w:rsidRPr="008D54D1">
        <w:rPr>
          <w:sz w:val="22"/>
          <w:lang w:val="et-EE"/>
        </w:rPr>
        <w:t>Pulmonaalsed vasodilaatorid võivad märkimisväärselt halvendada PVOD-ga patsientide südame-veresoonkonna seisundit. Seetõttu ei ole riotsiguaadi kasutamine nendel patsientidel soovitatav. Kopsuturse nähtude ilmnemisel tuleb arvestada võimaliku seonduva PVOD-ga ning katkestada riotsiguaadiga ravi.</w:t>
      </w:r>
    </w:p>
    <w:p w14:paraId="166F94DD" w14:textId="77777777" w:rsidR="00EB320A" w:rsidRPr="008D54D1" w:rsidRDefault="00EB320A" w:rsidP="00F30E66">
      <w:pPr>
        <w:spacing w:line="240" w:lineRule="auto"/>
        <w:rPr>
          <w:color w:val="000000"/>
          <w:szCs w:val="24"/>
        </w:rPr>
      </w:pPr>
    </w:p>
    <w:p w14:paraId="51AE9A8E" w14:textId="59F5D604" w:rsidR="00EB320A" w:rsidRPr="008D54D1" w:rsidRDefault="00EB320A" w:rsidP="00F30E66">
      <w:pPr>
        <w:pStyle w:val="xCCDS-textproposal"/>
        <w:keepNext/>
        <w:spacing w:before="0" w:after="0"/>
        <w:rPr>
          <w:color w:val="000000"/>
          <w:sz w:val="22"/>
          <w:u w:val="single"/>
          <w:lang w:val="et-EE"/>
        </w:rPr>
      </w:pPr>
      <w:r w:rsidRPr="008D54D1">
        <w:rPr>
          <w:color w:val="000000"/>
          <w:sz w:val="22"/>
          <w:u w:val="single"/>
          <w:lang w:val="et-EE"/>
        </w:rPr>
        <w:t>Ver</w:t>
      </w:r>
      <w:r w:rsidR="00216CB9">
        <w:rPr>
          <w:color w:val="000000"/>
          <w:sz w:val="22"/>
          <w:u w:val="single"/>
          <w:lang w:val="et-EE"/>
        </w:rPr>
        <w:t>itsus</w:t>
      </w:r>
      <w:r w:rsidRPr="008D54D1">
        <w:rPr>
          <w:color w:val="000000"/>
          <w:sz w:val="22"/>
          <w:u w:val="single"/>
          <w:lang w:val="et-EE"/>
        </w:rPr>
        <w:t xml:space="preserve"> hingamisteedes</w:t>
      </w:r>
    </w:p>
    <w:p w14:paraId="326C233C" w14:textId="77777777" w:rsidR="00EB320A" w:rsidRPr="008D54D1" w:rsidRDefault="00EB320A" w:rsidP="00F30E66">
      <w:pPr>
        <w:pStyle w:val="xCCDS-textproposal"/>
        <w:keepNext/>
        <w:spacing w:before="0" w:after="0"/>
        <w:rPr>
          <w:color w:val="000000"/>
          <w:sz w:val="22"/>
          <w:u w:val="single"/>
          <w:lang w:val="et-EE"/>
        </w:rPr>
      </w:pPr>
    </w:p>
    <w:p w14:paraId="799092FB" w14:textId="47203FE7" w:rsidR="00EB320A" w:rsidRPr="008D54D1" w:rsidRDefault="00EB320A" w:rsidP="00F30E66">
      <w:pPr>
        <w:pStyle w:val="xCCDS-textproposal"/>
        <w:keepNext/>
        <w:spacing w:before="0" w:after="0"/>
        <w:rPr>
          <w:color w:val="000000"/>
          <w:sz w:val="22"/>
          <w:lang w:val="et-EE"/>
        </w:rPr>
      </w:pPr>
      <w:r w:rsidRPr="008D54D1">
        <w:rPr>
          <w:color w:val="000000"/>
          <w:sz w:val="22"/>
          <w:lang w:val="et-EE"/>
        </w:rPr>
        <w:t>Pulmonaalse hüpertensiooniga patsientidel on suurem tõenäosus hingamisteede ver</w:t>
      </w:r>
      <w:r w:rsidR="00216CB9">
        <w:rPr>
          <w:color w:val="000000"/>
          <w:sz w:val="22"/>
          <w:lang w:val="et-EE"/>
        </w:rPr>
        <w:t>itsuse</w:t>
      </w:r>
      <w:r w:rsidRPr="008D54D1">
        <w:rPr>
          <w:color w:val="000000"/>
          <w:sz w:val="22"/>
          <w:lang w:val="et-EE"/>
        </w:rPr>
        <w:t xml:space="preserve"> tekkimiseks, seda eriti antikoagulandiga ravi saavatel patsientidel. Antikoagulante võtvaid patsiente on soovitatav hoolikalt jälgida vastavalt meditsiini tavapraktikale.</w:t>
      </w:r>
    </w:p>
    <w:p w14:paraId="7C9E0087" w14:textId="77777777" w:rsidR="00A431F4" w:rsidRPr="008D54D1" w:rsidRDefault="00A431F4" w:rsidP="00F30E66">
      <w:pPr>
        <w:pStyle w:val="xCCDS-textproposal"/>
        <w:keepNext/>
        <w:spacing w:before="0" w:after="0"/>
        <w:rPr>
          <w:color w:val="000000"/>
          <w:sz w:val="22"/>
          <w:szCs w:val="22"/>
          <w:lang w:val="et-EE"/>
        </w:rPr>
      </w:pPr>
    </w:p>
    <w:p w14:paraId="3A638D63" w14:textId="08D5C6E3" w:rsidR="00EB320A" w:rsidRPr="008D54D1" w:rsidRDefault="00EB320A" w:rsidP="00F30E66">
      <w:pPr>
        <w:pStyle w:val="xCCDS-textproposal"/>
        <w:spacing w:before="0" w:after="0"/>
        <w:rPr>
          <w:color w:val="000000"/>
          <w:sz w:val="22"/>
          <w:szCs w:val="22"/>
          <w:lang w:val="et-EE"/>
        </w:rPr>
      </w:pPr>
      <w:r w:rsidRPr="008D54D1">
        <w:rPr>
          <w:color w:val="000000"/>
          <w:sz w:val="22"/>
          <w:lang w:val="et-EE"/>
        </w:rPr>
        <w:t>Riotsiguaadiga ravi ajal võib tõsiste ja surmaga lõppevate hingamisteede ver</w:t>
      </w:r>
      <w:r w:rsidR="00216CB9">
        <w:rPr>
          <w:color w:val="000000"/>
          <w:sz w:val="22"/>
          <w:lang w:val="et-EE"/>
        </w:rPr>
        <w:t>itsuste</w:t>
      </w:r>
      <w:r w:rsidRPr="008D54D1">
        <w:rPr>
          <w:color w:val="000000"/>
          <w:sz w:val="22"/>
          <w:lang w:val="et-EE"/>
        </w:rPr>
        <w:t xml:space="preserve"> tekkerisk veelgi suurendada, eriti juhul kui esineb riskiteguritena nt hiljutisi raske</w:t>
      </w:r>
      <w:r w:rsidR="00216CB9">
        <w:rPr>
          <w:color w:val="000000"/>
          <w:sz w:val="22"/>
          <w:lang w:val="et-EE"/>
        </w:rPr>
        <w:t>id</w:t>
      </w:r>
      <w:r w:rsidRPr="008D54D1">
        <w:rPr>
          <w:color w:val="000000"/>
          <w:sz w:val="22"/>
          <w:lang w:val="et-EE"/>
        </w:rPr>
        <w:t xml:space="preserve"> hemoptüüsi episoode (sh mille korral on tehtud bronhiaalarteri embolisatsioon)</w:t>
      </w:r>
      <w:r w:rsidRPr="008D54D1">
        <w:rPr>
          <w:color w:val="000000"/>
          <w:sz w:val="22"/>
          <w:szCs w:val="22"/>
          <w:lang w:val="et-EE"/>
        </w:rPr>
        <w:t>.</w:t>
      </w:r>
      <w:r w:rsidRPr="008D54D1">
        <w:rPr>
          <w:rStyle w:val="tw4winMark"/>
          <w:rFonts w:ascii="Times New Roman" w:hAnsi="Times New Roman"/>
          <w:vanish w:val="0"/>
          <w:color w:val="000000"/>
          <w:sz w:val="22"/>
          <w:szCs w:val="22"/>
          <w:lang w:val="et-EE"/>
        </w:rPr>
        <w:t xml:space="preserve"> </w:t>
      </w:r>
      <w:r w:rsidRPr="008D54D1">
        <w:rPr>
          <w:color w:val="000000"/>
          <w:sz w:val="22"/>
          <w:szCs w:val="22"/>
          <w:lang w:val="et-EE"/>
        </w:rPr>
        <w:t>Riotsiguaadi kasutamist tuleb vältida raske hemoptüüsi anamneesiga patsientidel või nendel, kellele on eelnevalt tehtud bronhiaalarteri embolisatsioon. Hingamisteede ver</w:t>
      </w:r>
      <w:r w:rsidR="00216CB9">
        <w:rPr>
          <w:color w:val="000000"/>
          <w:sz w:val="22"/>
          <w:szCs w:val="22"/>
          <w:lang w:val="et-EE"/>
        </w:rPr>
        <w:t>itsuse</w:t>
      </w:r>
      <w:r w:rsidRPr="008D54D1">
        <w:rPr>
          <w:color w:val="000000"/>
          <w:sz w:val="22"/>
          <w:szCs w:val="22"/>
          <w:lang w:val="et-EE"/>
        </w:rPr>
        <w:t xml:space="preserve"> esinemisel peab ravimi määranud arst korrapäraselt kontrollima ravi jätkamise kasu/riski.</w:t>
      </w:r>
    </w:p>
    <w:p w14:paraId="3FE598EA" w14:textId="77777777" w:rsidR="00A431F4" w:rsidRPr="008D54D1" w:rsidRDefault="00A431F4" w:rsidP="00F30E66">
      <w:pPr>
        <w:pStyle w:val="xCCDS-textproposal"/>
        <w:spacing w:before="0" w:after="0"/>
        <w:rPr>
          <w:color w:val="000000"/>
          <w:sz w:val="22"/>
          <w:szCs w:val="22"/>
          <w:lang w:val="et-EE"/>
        </w:rPr>
      </w:pPr>
    </w:p>
    <w:p w14:paraId="1833DF84" w14:textId="19B7172C" w:rsidR="00EB320A" w:rsidRPr="008D54D1" w:rsidRDefault="00BB17D7" w:rsidP="00F30E66">
      <w:pPr>
        <w:pStyle w:val="xCCDS-textproposal"/>
        <w:spacing w:before="0" w:after="0"/>
        <w:rPr>
          <w:color w:val="000000"/>
          <w:sz w:val="22"/>
          <w:szCs w:val="22"/>
          <w:lang w:val="et-EE"/>
        </w:rPr>
      </w:pPr>
      <w:r>
        <w:rPr>
          <w:color w:val="000000"/>
          <w:sz w:val="22"/>
          <w:szCs w:val="22"/>
          <w:lang w:val="et-EE"/>
        </w:rPr>
        <w:t>Tugev</w:t>
      </w:r>
      <w:r w:rsidR="00EB320A" w:rsidRPr="008D54D1">
        <w:rPr>
          <w:color w:val="000000"/>
          <w:sz w:val="22"/>
          <w:szCs w:val="22"/>
          <w:lang w:val="et-EE"/>
        </w:rPr>
        <w:t xml:space="preserve"> ver</w:t>
      </w:r>
      <w:r>
        <w:rPr>
          <w:color w:val="000000"/>
          <w:sz w:val="22"/>
          <w:szCs w:val="22"/>
          <w:lang w:val="et-EE"/>
        </w:rPr>
        <w:t>itsus</w:t>
      </w:r>
      <w:r w:rsidR="00EB320A" w:rsidRPr="008D54D1">
        <w:rPr>
          <w:color w:val="000000"/>
          <w:sz w:val="22"/>
          <w:szCs w:val="22"/>
          <w:lang w:val="et-EE"/>
        </w:rPr>
        <w:t xml:space="preserve"> tekkis 2,4% (12/490) riotsiguaati võtvatest patsientidest, võrrelduna tulemusega 0/214 platseebot saanud patsientide hulgas. Raske hemoptüüs tekkis 1% (5/490) riotsiguaati võtvatest patsientidest (sh üks surmajuhtum), võrrelduna tulemusega 0/214 platseebot saanud patsientide hulgas. </w:t>
      </w:r>
      <w:r>
        <w:rPr>
          <w:color w:val="000000"/>
          <w:sz w:val="22"/>
          <w:szCs w:val="22"/>
          <w:lang w:val="et-EE"/>
        </w:rPr>
        <w:t>Tõsise</w:t>
      </w:r>
      <w:r w:rsidR="00EB320A" w:rsidRPr="008D54D1">
        <w:rPr>
          <w:color w:val="000000"/>
          <w:sz w:val="22"/>
          <w:szCs w:val="22"/>
          <w:lang w:val="et-EE"/>
        </w:rPr>
        <w:t xml:space="preserve"> hemorraagia hulka kuulusid ka kaks vaginaalse verejooksuga patsienti, kaks kateetri paigalduskoha verejooksu, üks subduraalhematoom, üks veriokse juhtum ja üks kõhusisene verejooks.</w:t>
      </w:r>
    </w:p>
    <w:p w14:paraId="1912888C" w14:textId="77777777" w:rsidR="00EB320A" w:rsidRPr="008D54D1" w:rsidRDefault="00EB320A" w:rsidP="00F30E66">
      <w:pPr>
        <w:pStyle w:val="xCCDS-textproposal"/>
        <w:spacing w:before="0" w:after="0"/>
        <w:rPr>
          <w:color w:val="000000"/>
          <w:sz w:val="22"/>
          <w:lang w:val="et-EE"/>
        </w:rPr>
      </w:pPr>
    </w:p>
    <w:p w14:paraId="770D222C" w14:textId="77777777" w:rsidR="00EB320A" w:rsidRPr="008D54D1" w:rsidRDefault="00EB320A" w:rsidP="00F30E66">
      <w:pPr>
        <w:pStyle w:val="xCCDS-textproposal"/>
        <w:keepNext/>
        <w:spacing w:before="0" w:after="0"/>
        <w:rPr>
          <w:color w:val="000000"/>
          <w:sz w:val="22"/>
          <w:u w:val="single"/>
          <w:lang w:val="et-EE"/>
        </w:rPr>
      </w:pPr>
      <w:r w:rsidRPr="008D54D1">
        <w:rPr>
          <w:color w:val="000000"/>
          <w:sz w:val="22"/>
          <w:u w:val="single"/>
          <w:lang w:val="et-EE"/>
        </w:rPr>
        <w:t>Hüpotensioon</w:t>
      </w:r>
    </w:p>
    <w:p w14:paraId="4DE4DE7B" w14:textId="77777777" w:rsidR="00EB320A" w:rsidRPr="008D54D1" w:rsidRDefault="00EB320A" w:rsidP="00F30E66">
      <w:pPr>
        <w:pStyle w:val="xCCDS-textproposal"/>
        <w:keepNext/>
        <w:spacing w:before="0" w:after="0"/>
        <w:rPr>
          <w:color w:val="000000"/>
          <w:sz w:val="22"/>
          <w:u w:val="single"/>
          <w:lang w:val="et-EE"/>
        </w:rPr>
      </w:pPr>
    </w:p>
    <w:p w14:paraId="6037EF1F" w14:textId="2000AF27" w:rsidR="00EB320A" w:rsidRPr="008D54D1" w:rsidRDefault="00EB320A" w:rsidP="00F30E66">
      <w:pPr>
        <w:suppressLineNumbers/>
        <w:spacing w:line="240" w:lineRule="auto"/>
        <w:rPr>
          <w:color w:val="000000"/>
          <w:szCs w:val="24"/>
        </w:rPr>
      </w:pPr>
      <w:r w:rsidRPr="008D54D1">
        <w:rPr>
          <w:color w:val="000000"/>
          <w:szCs w:val="24"/>
        </w:rPr>
        <w:t>Riotsiguaadil on veresooni laiendav toime, mis võib põhjustada vererõhu langust. Enne riotsiguaadi määramist peab arst hoolikalt hindama, kas vasodilatoorsed toimed võivad teatud seisundites patsientidele (nt patsiendid, kes saavad antihüpertensiivset ravi või kellel on puhkeoleku hüpotensioon, hüpovoleemia, raskekujuline vasaku vatsakese väljavoolutakistus või autonoomne funktsioonihäire) mõjuda negatiivselt.</w:t>
      </w:r>
    </w:p>
    <w:p w14:paraId="5CDD5B51" w14:textId="31F8667D" w:rsidR="00EB320A" w:rsidRPr="008D54D1" w:rsidRDefault="00EB320A" w:rsidP="00F30E66">
      <w:pPr>
        <w:suppressLineNumbers/>
        <w:spacing w:line="240" w:lineRule="auto"/>
        <w:rPr>
          <w:color w:val="000000"/>
          <w:szCs w:val="24"/>
        </w:rPr>
      </w:pPr>
      <w:r w:rsidRPr="008D54D1">
        <w:rPr>
          <w:color w:val="000000"/>
          <w:szCs w:val="24"/>
        </w:rPr>
        <w:t>Riotsiguaati ei tohi kasutada patsiendid, kelle süstoolne vererõhk on alla 95 mmHg (vt lõik 4.3). Üle 65-aastastel patsientidel on suurem risk hüpotensiooni tekkeks. Seetõttu tuleb riotsiguaadi manustamisel nendele patsientidele olla ettevaatlik.</w:t>
      </w:r>
    </w:p>
    <w:p w14:paraId="33051136" w14:textId="77777777" w:rsidR="00EB320A" w:rsidRPr="008D54D1" w:rsidRDefault="00EB320A" w:rsidP="00F30E66">
      <w:pPr>
        <w:rPr>
          <w:color w:val="000000"/>
          <w:szCs w:val="24"/>
        </w:rPr>
      </w:pPr>
    </w:p>
    <w:p w14:paraId="647215D6" w14:textId="77777777" w:rsidR="00EB320A" w:rsidRPr="008D54D1" w:rsidRDefault="00EB320A" w:rsidP="00F30E66">
      <w:pPr>
        <w:keepNext/>
        <w:spacing w:line="240" w:lineRule="auto"/>
        <w:rPr>
          <w:color w:val="000000"/>
          <w:u w:val="single"/>
        </w:rPr>
      </w:pPr>
      <w:r w:rsidRPr="008D54D1">
        <w:rPr>
          <w:color w:val="000000"/>
          <w:u w:val="single"/>
        </w:rPr>
        <w:lastRenderedPageBreak/>
        <w:t>Neerufunktsiooni kahjustus</w:t>
      </w:r>
    </w:p>
    <w:p w14:paraId="07BCAF0D" w14:textId="77777777" w:rsidR="00EB320A" w:rsidRPr="008D54D1" w:rsidRDefault="00EB320A" w:rsidP="00F30E66">
      <w:pPr>
        <w:keepNext/>
        <w:spacing w:line="240" w:lineRule="auto"/>
        <w:rPr>
          <w:color w:val="000000"/>
        </w:rPr>
      </w:pPr>
    </w:p>
    <w:p w14:paraId="6C94464F" w14:textId="6E02FE1B" w:rsidR="00EB320A" w:rsidRPr="008D54D1" w:rsidRDefault="00EB320A" w:rsidP="00F30E66">
      <w:pPr>
        <w:keepNext/>
        <w:spacing w:line="240" w:lineRule="auto"/>
        <w:rPr>
          <w:color w:val="000000"/>
        </w:rPr>
      </w:pPr>
      <w:r w:rsidRPr="008D54D1">
        <w:rPr>
          <w:color w:val="000000"/>
        </w:rPr>
        <w:t>Andmeid raske neerufunktsiooni kahjustusega (kreatiniini kliirens &lt; 30 ml/min)</w:t>
      </w:r>
      <w:r w:rsidR="00074E9A" w:rsidRPr="008D54D1">
        <w:rPr>
          <w:color w:val="000000"/>
        </w:rPr>
        <w:t xml:space="preserve"> täiskasvanud</w:t>
      </w:r>
      <w:r w:rsidRPr="008D54D1">
        <w:rPr>
          <w:color w:val="000000"/>
        </w:rPr>
        <w:t xml:space="preserve"> patsientide kohta on piiratud hulgal. Dialüüsi saavate patsientide kohta andmed puuduvad. Seetõttu ei ole riotsiguaadi kasutamine nendel patsientidel soovitatav. Kesksetesse uuringutesse olid kaasatud kerge ja mõõduka neerufunktsiooni kahjustusega patsiendid. Riotsiguaadi plasmakontsentratsioon oli nendel patsientidel suurem (vt lõik 5.2). Kuna neerufunktsiooni kahjustusega patsientidel on hüpotensiooni tekkerisk suurem, tuleb annuse individuaalsel tiitrimisel olla eriti ettevaatlik.</w:t>
      </w:r>
    </w:p>
    <w:p w14:paraId="0F5A3492" w14:textId="77777777" w:rsidR="00EB320A" w:rsidRPr="008D54D1" w:rsidRDefault="00EB320A" w:rsidP="00F30E66">
      <w:pPr>
        <w:spacing w:line="240" w:lineRule="auto"/>
        <w:rPr>
          <w:color w:val="000000"/>
        </w:rPr>
      </w:pPr>
    </w:p>
    <w:p w14:paraId="129F7FDC" w14:textId="77777777" w:rsidR="00EB320A" w:rsidRPr="008D54D1" w:rsidRDefault="00EB320A" w:rsidP="00F30E66">
      <w:pPr>
        <w:keepNext/>
        <w:spacing w:line="240" w:lineRule="auto"/>
        <w:rPr>
          <w:color w:val="000000"/>
          <w:u w:val="single"/>
        </w:rPr>
      </w:pPr>
      <w:r w:rsidRPr="008D54D1">
        <w:rPr>
          <w:color w:val="000000"/>
          <w:u w:val="single"/>
        </w:rPr>
        <w:t>Maksafunktsiooni kahjustus</w:t>
      </w:r>
    </w:p>
    <w:p w14:paraId="0BF8E4F4" w14:textId="77777777" w:rsidR="00EB320A" w:rsidRPr="008D54D1" w:rsidRDefault="00EB320A" w:rsidP="00F30E66">
      <w:pPr>
        <w:keepNext/>
        <w:spacing w:line="240" w:lineRule="auto"/>
        <w:rPr>
          <w:color w:val="000000"/>
        </w:rPr>
      </w:pPr>
    </w:p>
    <w:p w14:paraId="667429CC" w14:textId="692E58D6" w:rsidR="00EB320A" w:rsidRPr="008D54D1" w:rsidRDefault="00EB320A" w:rsidP="00F30E66">
      <w:pPr>
        <w:keepNext/>
        <w:spacing w:line="240" w:lineRule="auto"/>
        <w:rPr>
          <w:color w:val="000000"/>
        </w:rPr>
      </w:pPr>
      <w:r w:rsidRPr="008D54D1">
        <w:rPr>
          <w:color w:val="000000"/>
        </w:rPr>
        <w:t>Puudub kogemus raske maksafunktsiooni kahjustusega (Child</w:t>
      </w:r>
      <w:r w:rsidR="00AD3415">
        <w:rPr>
          <w:color w:val="000000"/>
        </w:rPr>
        <w:t>i-</w:t>
      </w:r>
      <w:r w:rsidRPr="008D54D1">
        <w:rPr>
          <w:color w:val="000000"/>
        </w:rPr>
        <w:t>Pugh</w:t>
      </w:r>
      <w:r w:rsidR="00AD3415">
        <w:rPr>
          <w:color w:val="000000"/>
        </w:rPr>
        <w:t>’</w:t>
      </w:r>
      <w:r w:rsidRPr="008D54D1">
        <w:rPr>
          <w:color w:val="000000"/>
        </w:rPr>
        <w:t xml:space="preserve"> C) </w:t>
      </w:r>
      <w:r w:rsidR="00074E9A" w:rsidRPr="008D54D1">
        <w:rPr>
          <w:color w:val="000000"/>
        </w:rPr>
        <w:t xml:space="preserve">täiskasvanud </w:t>
      </w:r>
      <w:r w:rsidRPr="008D54D1">
        <w:rPr>
          <w:color w:val="000000"/>
        </w:rPr>
        <w:t>patsientide ravimisel; riotsiguaat on nendel patsientidel vastunäidustatud (vt lõik 4.3). Farmakokineetilised andmed näitavad, et mõõduka maksafunktsiooni kahjustusega (Child</w:t>
      </w:r>
      <w:r w:rsidR="00AD3415">
        <w:rPr>
          <w:color w:val="000000"/>
        </w:rPr>
        <w:t>i-</w:t>
      </w:r>
      <w:r w:rsidRPr="008D54D1">
        <w:rPr>
          <w:color w:val="000000"/>
        </w:rPr>
        <w:t>Pugh</w:t>
      </w:r>
      <w:r w:rsidR="00AD3415">
        <w:rPr>
          <w:color w:val="000000"/>
        </w:rPr>
        <w:t>’</w:t>
      </w:r>
      <w:r w:rsidRPr="008D54D1">
        <w:rPr>
          <w:color w:val="000000"/>
        </w:rPr>
        <w:t> B) patsientidel oli kõrgem riotsiguaadi plasmasisaldus (vt lõik 5.2). Annuse individuaalsel tiitrimisel tuleb olla eriti ettevaatlik.</w:t>
      </w:r>
    </w:p>
    <w:p w14:paraId="11746A0D" w14:textId="77777777" w:rsidR="00EB320A" w:rsidRPr="008D54D1" w:rsidRDefault="00EB320A" w:rsidP="00F30E66">
      <w:pPr>
        <w:spacing w:line="240" w:lineRule="auto"/>
        <w:rPr>
          <w:color w:val="000000"/>
        </w:rPr>
      </w:pPr>
    </w:p>
    <w:p w14:paraId="3A1540A0" w14:textId="77777777" w:rsidR="00EB320A" w:rsidRPr="008D54D1" w:rsidRDefault="00EB320A" w:rsidP="00F30E66">
      <w:pPr>
        <w:suppressLineNumbers/>
        <w:spacing w:line="240" w:lineRule="auto"/>
        <w:rPr>
          <w:color w:val="000000"/>
        </w:rPr>
      </w:pPr>
      <w:r w:rsidRPr="008D54D1">
        <w:rPr>
          <w:color w:val="000000"/>
        </w:rPr>
        <w:t>Puudub kliiniline kogemus riotsiguaadi kasutamise kohta patsientidel, kellel on enne ravi alustamist maksa aminotransferaaside aktiivsus suurenenud (&gt; 3x normi ülemine piir (</w:t>
      </w:r>
      <w:r w:rsidRPr="008D54D1">
        <w:rPr>
          <w:i/>
          <w:color w:val="000000"/>
        </w:rPr>
        <w:t>upper limit of normal,</w:t>
      </w:r>
      <w:r w:rsidRPr="008D54D1">
        <w:rPr>
          <w:color w:val="000000"/>
        </w:rPr>
        <w:t xml:space="preserve"> ULN)) või otsese bilirubiini sisaldus suurenenud (&gt; 2x ULN); riotsiguaadi kasutamine nendel patsientidel ei ole soovitatav.</w:t>
      </w:r>
    </w:p>
    <w:p w14:paraId="5C5D140A" w14:textId="77777777" w:rsidR="00EB320A" w:rsidRPr="008D54D1" w:rsidRDefault="00EB320A" w:rsidP="00F30E66">
      <w:pPr>
        <w:rPr>
          <w:color w:val="000000"/>
          <w:szCs w:val="24"/>
        </w:rPr>
      </w:pPr>
    </w:p>
    <w:p w14:paraId="79D69C45" w14:textId="77777777" w:rsidR="00EB320A" w:rsidRPr="008D54D1" w:rsidRDefault="00EB320A" w:rsidP="00F30E66">
      <w:pPr>
        <w:keepNext/>
        <w:spacing w:line="240" w:lineRule="auto"/>
        <w:rPr>
          <w:color w:val="000000"/>
          <w:szCs w:val="24"/>
          <w:u w:val="single"/>
        </w:rPr>
      </w:pPr>
      <w:r w:rsidRPr="008D54D1">
        <w:rPr>
          <w:color w:val="000000"/>
          <w:szCs w:val="24"/>
          <w:u w:val="single"/>
        </w:rPr>
        <w:t>Rasedus/kontratseptsioon</w:t>
      </w:r>
    </w:p>
    <w:p w14:paraId="3935FEB3" w14:textId="77777777" w:rsidR="00EB320A" w:rsidRPr="008D54D1" w:rsidRDefault="00EB320A" w:rsidP="00F30E66">
      <w:pPr>
        <w:keepNext/>
        <w:spacing w:line="240" w:lineRule="auto"/>
        <w:rPr>
          <w:color w:val="000000"/>
          <w:szCs w:val="24"/>
          <w:u w:val="single"/>
        </w:rPr>
      </w:pPr>
    </w:p>
    <w:p w14:paraId="6778E7C6" w14:textId="6CAE6610" w:rsidR="00EB320A" w:rsidRPr="008D54D1" w:rsidRDefault="00A0229B" w:rsidP="00F30E66">
      <w:pPr>
        <w:keepNext/>
        <w:spacing w:line="240" w:lineRule="auto"/>
        <w:rPr>
          <w:color w:val="000000"/>
          <w:szCs w:val="24"/>
        </w:rPr>
      </w:pPr>
      <w:r w:rsidRPr="008D54D1">
        <w:rPr>
          <w:color w:val="000000"/>
          <w:szCs w:val="24"/>
        </w:rPr>
        <w:t>Riotsiguaadi</w:t>
      </w:r>
      <w:r w:rsidR="00EB320A" w:rsidRPr="008D54D1">
        <w:rPr>
          <w:color w:val="000000"/>
          <w:szCs w:val="24"/>
        </w:rPr>
        <w:t xml:space="preserve"> kasutamine raseduse ajal on vastunäidustatud (vt lõik 4.3). Seetõttu peavad naispatsiendid, kes võivad rasestuda, kasutama efektiivset rasestumisvastast meetodit. </w:t>
      </w:r>
      <w:r w:rsidR="00EB320A" w:rsidRPr="008D54D1">
        <w:t>Iga kuu on soovitatav teha rasedustesti.</w:t>
      </w:r>
    </w:p>
    <w:p w14:paraId="24609376" w14:textId="77777777" w:rsidR="00EB320A" w:rsidRPr="008D54D1" w:rsidRDefault="00EB320A" w:rsidP="00F30E66">
      <w:pPr>
        <w:spacing w:line="240" w:lineRule="auto"/>
        <w:rPr>
          <w:color w:val="000000"/>
          <w:szCs w:val="24"/>
          <w:u w:val="single"/>
        </w:rPr>
      </w:pPr>
    </w:p>
    <w:p w14:paraId="2805EB5D" w14:textId="77777777" w:rsidR="00EB320A" w:rsidRPr="008D54D1" w:rsidRDefault="00EB320A" w:rsidP="00F30E66">
      <w:pPr>
        <w:keepNext/>
        <w:spacing w:line="240" w:lineRule="auto"/>
        <w:rPr>
          <w:color w:val="000000"/>
          <w:szCs w:val="24"/>
          <w:u w:val="single"/>
        </w:rPr>
      </w:pPr>
      <w:r w:rsidRPr="008D54D1">
        <w:rPr>
          <w:color w:val="000000"/>
          <w:szCs w:val="24"/>
          <w:u w:val="single"/>
        </w:rPr>
        <w:t>Suitsetajad</w:t>
      </w:r>
    </w:p>
    <w:p w14:paraId="06230BEE" w14:textId="77777777" w:rsidR="00EB320A" w:rsidRPr="008D54D1" w:rsidRDefault="00EB320A" w:rsidP="00F30E66">
      <w:pPr>
        <w:keepNext/>
        <w:spacing w:line="240" w:lineRule="auto"/>
        <w:rPr>
          <w:color w:val="000000"/>
          <w:szCs w:val="24"/>
          <w:u w:val="single"/>
        </w:rPr>
      </w:pPr>
    </w:p>
    <w:p w14:paraId="098D6555" w14:textId="798E7150" w:rsidR="00EB320A" w:rsidRPr="008D54D1" w:rsidRDefault="00EB320A" w:rsidP="00F30E66">
      <w:pPr>
        <w:keepNext/>
        <w:spacing w:line="240" w:lineRule="auto"/>
        <w:rPr>
          <w:color w:val="000000"/>
          <w:szCs w:val="24"/>
        </w:rPr>
      </w:pPr>
      <w:r w:rsidRPr="008D54D1">
        <w:rPr>
          <w:color w:val="000000"/>
          <w:szCs w:val="24"/>
        </w:rPr>
        <w:t>Riotsiguaadi plasmakontsentratsioon on suitsetajatel vähenenud, võrrelduna mittesuitsetajatega. Patsientidel, kes hakkavad riotsiguaadiga ravi ajal suitsetama, või lõpetavad suitsetamise, võib olla vajalik annuse kohandamine (vt lõigud 4.2 ja 5.2).</w:t>
      </w:r>
    </w:p>
    <w:p w14:paraId="10752661" w14:textId="77777777" w:rsidR="00EB320A" w:rsidRPr="008D54D1" w:rsidRDefault="00EB320A" w:rsidP="00F30E66">
      <w:pPr>
        <w:spacing w:line="240" w:lineRule="auto"/>
        <w:rPr>
          <w:color w:val="000000"/>
          <w:szCs w:val="24"/>
        </w:rPr>
      </w:pPr>
    </w:p>
    <w:p w14:paraId="6BC6DD53" w14:textId="765BD725" w:rsidR="00A431F4" w:rsidRPr="003B4E8C" w:rsidRDefault="008B723F" w:rsidP="003B4E8C">
      <w:pPr>
        <w:keepNext/>
        <w:keepLines/>
        <w:tabs>
          <w:tab w:val="clear" w:pos="567"/>
        </w:tabs>
        <w:autoSpaceDE w:val="0"/>
        <w:autoSpaceDN w:val="0"/>
        <w:adjustRightInd w:val="0"/>
        <w:spacing w:line="240" w:lineRule="auto"/>
        <w:rPr>
          <w:color w:val="000000"/>
          <w:szCs w:val="24"/>
          <w:u w:val="single"/>
        </w:rPr>
      </w:pPr>
      <w:r w:rsidRPr="008B723F">
        <w:rPr>
          <w:color w:val="000000"/>
          <w:szCs w:val="24"/>
          <w:u w:val="single"/>
        </w:rPr>
        <w:t>Teadaolevat toimet omavad abiained</w:t>
      </w:r>
    </w:p>
    <w:p w14:paraId="14047A2F" w14:textId="77777777" w:rsidR="00A431F4" w:rsidRPr="008D54D1" w:rsidRDefault="00A431F4" w:rsidP="003B4E8C">
      <w:pPr>
        <w:keepNext/>
        <w:tabs>
          <w:tab w:val="clear" w:pos="567"/>
        </w:tabs>
        <w:autoSpaceDE w:val="0"/>
        <w:autoSpaceDN w:val="0"/>
        <w:adjustRightInd w:val="0"/>
        <w:spacing w:line="240" w:lineRule="auto"/>
        <w:rPr>
          <w:color w:val="000000"/>
          <w:szCs w:val="24"/>
        </w:rPr>
      </w:pPr>
    </w:p>
    <w:p w14:paraId="19CCAB1D" w14:textId="77777777" w:rsidR="00EB320A" w:rsidRPr="008D54D1" w:rsidRDefault="00EB320A" w:rsidP="00F30E66">
      <w:pPr>
        <w:suppressLineNumbers/>
        <w:spacing w:line="240" w:lineRule="auto"/>
        <w:rPr>
          <w:i/>
          <w:iCs/>
          <w:color w:val="000000"/>
          <w:szCs w:val="24"/>
        </w:rPr>
      </w:pPr>
      <w:r w:rsidRPr="008D54D1">
        <w:rPr>
          <w:i/>
          <w:iCs/>
          <w:color w:val="000000"/>
          <w:szCs w:val="24"/>
        </w:rPr>
        <w:t>Adempas sisaldab laktoosi</w:t>
      </w:r>
    </w:p>
    <w:p w14:paraId="6A8771C8" w14:textId="77777777" w:rsidR="00EB320A" w:rsidRPr="008D54D1" w:rsidRDefault="00EB320A" w:rsidP="00F30E66">
      <w:pPr>
        <w:spacing w:line="240" w:lineRule="auto"/>
        <w:rPr>
          <w:color w:val="000000"/>
          <w:szCs w:val="24"/>
        </w:rPr>
      </w:pPr>
      <w:r w:rsidRPr="008D54D1">
        <w:rPr>
          <w:color w:val="000000"/>
          <w:szCs w:val="24"/>
        </w:rPr>
        <w:t>Harvaesineva päriliku galaktoositalumatusega, täieliku laktaasipuudulikkusega või glükoos-galaktoosi malabsorptsiooniga patsiendid ei tohi seda ravimit kasutada.</w:t>
      </w:r>
    </w:p>
    <w:p w14:paraId="69250807" w14:textId="77777777" w:rsidR="00EB320A" w:rsidRPr="008D54D1" w:rsidRDefault="00EB320A" w:rsidP="00F30E66">
      <w:pPr>
        <w:spacing w:line="240" w:lineRule="auto"/>
        <w:rPr>
          <w:color w:val="000000"/>
          <w:szCs w:val="24"/>
        </w:rPr>
      </w:pPr>
    </w:p>
    <w:p w14:paraId="4CB1F6D8" w14:textId="77777777" w:rsidR="00EB320A" w:rsidRPr="008D54D1" w:rsidRDefault="00EB320A" w:rsidP="00F30E66">
      <w:pPr>
        <w:keepNext/>
        <w:spacing w:line="240" w:lineRule="auto"/>
        <w:rPr>
          <w:i/>
          <w:iCs/>
          <w:color w:val="000000"/>
          <w:szCs w:val="24"/>
        </w:rPr>
      </w:pPr>
      <w:r w:rsidRPr="008D54D1">
        <w:rPr>
          <w:i/>
          <w:iCs/>
          <w:color w:val="000000"/>
          <w:szCs w:val="24"/>
        </w:rPr>
        <w:t>Adempas sisaldab naatriumi</w:t>
      </w:r>
    </w:p>
    <w:p w14:paraId="54734EC7" w14:textId="71EBFE62" w:rsidR="00EB320A" w:rsidRPr="008D54D1" w:rsidRDefault="00EB320A" w:rsidP="00F30E66">
      <w:pPr>
        <w:keepNext/>
        <w:spacing w:line="240" w:lineRule="auto"/>
        <w:rPr>
          <w:color w:val="000000"/>
          <w:szCs w:val="24"/>
        </w:rPr>
      </w:pPr>
      <w:r w:rsidRPr="008D54D1">
        <w:rPr>
          <w:color w:val="000000"/>
          <w:szCs w:val="24"/>
        </w:rPr>
        <w:t xml:space="preserve">Ravim sisaldab vähem kui 1 mmol (23 mg) naatriumi </w:t>
      </w:r>
      <w:r w:rsidR="00A431F4" w:rsidRPr="008D54D1">
        <w:rPr>
          <w:color w:val="000000"/>
          <w:szCs w:val="24"/>
        </w:rPr>
        <w:t>tabletis</w:t>
      </w:r>
      <w:r w:rsidRPr="008D54D1">
        <w:rPr>
          <w:color w:val="000000"/>
          <w:szCs w:val="24"/>
        </w:rPr>
        <w:t xml:space="preserve">, see tähendab põhimõtteliselt </w:t>
      </w:r>
      <w:r w:rsidR="005F4015" w:rsidRPr="008D54D1">
        <w:rPr>
          <w:color w:val="000000"/>
          <w:szCs w:val="24"/>
        </w:rPr>
        <w:t>„</w:t>
      </w:r>
      <w:r w:rsidRPr="008D54D1">
        <w:rPr>
          <w:color w:val="000000"/>
          <w:szCs w:val="24"/>
        </w:rPr>
        <w:t>naatriumivaba</w:t>
      </w:r>
      <w:r w:rsidR="005F4015" w:rsidRPr="008D54D1">
        <w:rPr>
          <w:color w:val="000000"/>
          <w:szCs w:val="24"/>
        </w:rPr>
        <w:t>“</w:t>
      </w:r>
      <w:r w:rsidRPr="008D54D1">
        <w:rPr>
          <w:color w:val="000000"/>
          <w:szCs w:val="24"/>
        </w:rPr>
        <w:t>.</w:t>
      </w:r>
    </w:p>
    <w:p w14:paraId="66A20102" w14:textId="77777777" w:rsidR="00EB320A" w:rsidRPr="008D54D1" w:rsidRDefault="00EB320A" w:rsidP="00661137">
      <w:pPr>
        <w:spacing w:line="240" w:lineRule="auto"/>
        <w:rPr>
          <w:color w:val="000000"/>
          <w:szCs w:val="24"/>
        </w:rPr>
      </w:pPr>
    </w:p>
    <w:p w14:paraId="700D85F6" w14:textId="77777777" w:rsidR="00EB320A" w:rsidRPr="008D54D1" w:rsidRDefault="00EB320A" w:rsidP="00661137">
      <w:pPr>
        <w:keepNext/>
        <w:spacing w:line="240" w:lineRule="auto"/>
        <w:outlineLvl w:val="2"/>
        <w:rPr>
          <w:color w:val="000000"/>
          <w:szCs w:val="24"/>
        </w:rPr>
      </w:pPr>
      <w:r w:rsidRPr="008D54D1">
        <w:rPr>
          <w:b/>
          <w:color w:val="000000"/>
          <w:szCs w:val="24"/>
        </w:rPr>
        <w:t>4.5</w:t>
      </w:r>
      <w:r w:rsidRPr="008D54D1">
        <w:rPr>
          <w:b/>
          <w:color w:val="000000"/>
          <w:szCs w:val="24"/>
        </w:rPr>
        <w:tab/>
        <w:t>Koostoimed teiste ravimitega ja muud koostoimed</w:t>
      </w:r>
    </w:p>
    <w:p w14:paraId="51D91F35" w14:textId="31A4C2A0" w:rsidR="00EB320A" w:rsidRPr="008D54D1" w:rsidRDefault="00EB320A" w:rsidP="00F30E66">
      <w:pPr>
        <w:keepNext/>
        <w:spacing w:line="240" w:lineRule="auto"/>
        <w:rPr>
          <w:color w:val="000000"/>
          <w:szCs w:val="24"/>
          <w:u w:val="single"/>
        </w:rPr>
      </w:pPr>
    </w:p>
    <w:p w14:paraId="18CB504A" w14:textId="3E46FA1E" w:rsidR="00074E9A" w:rsidRPr="008D54D1" w:rsidRDefault="00074E9A" w:rsidP="00F30E66">
      <w:pPr>
        <w:keepNext/>
        <w:spacing w:line="240" w:lineRule="auto"/>
      </w:pPr>
      <w:r w:rsidRPr="008D54D1">
        <w:t xml:space="preserve">Koostoimete uuringud on läbi viidud ainult täiskasvanutel. </w:t>
      </w:r>
      <w:r w:rsidR="00D14EAE" w:rsidRPr="008D54D1">
        <w:t>Seetõttu ei ole k</w:t>
      </w:r>
      <w:r w:rsidRPr="008D54D1">
        <w:t xml:space="preserve">oostoimete absoluutne ulatus lastel teada. Laste puhul tuleb arvesse võtta </w:t>
      </w:r>
      <w:r w:rsidR="00E10F89" w:rsidRPr="008D54D1">
        <w:t>täiskasvanutelt saadud andmeid koostoimete kohta ja lõigus 4.4 toodud hoiatusi.</w:t>
      </w:r>
    </w:p>
    <w:p w14:paraId="5FFB0D94" w14:textId="77777777" w:rsidR="00E10F89" w:rsidRPr="008D54D1" w:rsidRDefault="00E10F89" w:rsidP="003B4E8C">
      <w:pPr>
        <w:spacing w:line="240" w:lineRule="auto"/>
        <w:rPr>
          <w:color w:val="000000"/>
          <w:szCs w:val="24"/>
          <w:u w:val="single"/>
        </w:rPr>
      </w:pPr>
    </w:p>
    <w:p w14:paraId="118F2360" w14:textId="77777777" w:rsidR="00EB320A" w:rsidRPr="008D54D1" w:rsidRDefault="00EB320A" w:rsidP="00F30E66">
      <w:pPr>
        <w:keepNext/>
        <w:spacing w:line="240" w:lineRule="auto"/>
        <w:rPr>
          <w:color w:val="000000"/>
          <w:szCs w:val="24"/>
          <w:u w:val="single"/>
        </w:rPr>
      </w:pPr>
      <w:r w:rsidRPr="008D54D1">
        <w:rPr>
          <w:color w:val="000000"/>
          <w:szCs w:val="24"/>
          <w:u w:val="single"/>
        </w:rPr>
        <w:t>Farmakodünaamilised koostoimed</w:t>
      </w:r>
    </w:p>
    <w:p w14:paraId="3B4CDBAA" w14:textId="77777777" w:rsidR="00EB320A" w:rsidRPr="008D54D1" w:rsidRDefault="00EB320A" w:rsidP="00F30E66">
      <w:pPr>
        <w:keepNext/>
        <w:spacing w:line="240" w:lineRule="auto"/>
        <w:rPr>
          <w:color w:val="000000"/>
          <w:szCs w:val="24"/>
        </w:rPr>
      </w:pPr>
    </w:p>
    <w:p w14:paraId="0E93CEAB" w14:textId="77777777" w:rsidR="00EB320A" w:rsidRPr="008D54D1" w:rsidRDefault="00EB320A" w:rsidP="00F30E66">
      <w:pPr>
        <w:pStyle w:val="BayerBodyTextFull"/>
        <w:keepNext/>
        <w:widowControl w:val="0"/>
        <w:spacing w:before="0" w:after="0"/>
        <w:rPr>
          <w:color w:val="000000"/>
          <w:sz w:val="22"/>
          <w:szCs w:val="22"/>
          <w:lang w:val="et-EE"/>
        </w:rPr>
      </w:pPr>
      <w:r w:rsidRPr="008D54D1">
        <w:rPr>
          <w:i/>
          <w:color w:val="000000"/>
          <w:sz w:val="22"/>
          <w:szCs w:val="24"/>
          <w:lang w:val="et-EE"/>
        </w:rPr>
        <w:t>Nitraadid</w:t>
      </w:r>
    </w:p>
    <w:p w14:paraId="576C3BA7" w14:textId="593F2C3C" w:rsidR="00EB320A" w:rsidRPr="008D54D1" w:rsidRDefault="00EB320A" w:rsidP="00F30E66">
      <w:pPr>
        <w:pStyle w:val="BayerBodyTextFull"/>
        <w:keepNext/>
        <w:widowControl w:val="0"/>
        <w:spacing w:before="0" w:after="0"/>
        <w:rPr>
          <w:color w:val="000000"/>
          <w:sz w:val="22"/>
          <w:szCs w:val="24"/>
          <w:lang w:val="et-EE"/>
        </w:rPr>
      </w:pPr>
      <w:r w:rsidRPr="008D54D1">
        <w:rPr>
          <w:color w:val="000000"/>
          <w:sz w:val="22"/>
          <w:szCs w:val="24"/>
          <w:lang w:val="et-EE"/>
        </w:rPr>
        <w:t xml:space="preserve">Kliinilises uuringus tugevdas </w:t>
      </w:r>
      <w:r w:rsidR="00637F77" w:rsidRPr="008D54D1">
        <w:rPr>
          <w:color w:val="000000"/>
          <w:sz w:val="22"/>
          <w:szCs w:val="24"/>
          <w:lang w:val="et-EE"/>
        </w:rPr>
        <w:t>riotsiguaadi</w:t>
      </w:r>
      <w:r w:rsidRPr="008D54D1">
        <w:rPr>
          <w:color w:val="000000"/>
          <w:sz w:val="22"/>
          <w:szCs w:val="24"/>
          <w:lang w:val="et-EE"/>
        </w:rPr>
        <w:t xml:space="preserve"> suurim annus (2,5 mg tabletid </w:t>
      </w:r>
      <w:r w:rsidR="00637F77" w:rsidRPr="008D54D1">
        <w:rPr>
          <w:color w:val="000000"/>
          <w:sz w:val="22"/>
          <w:szCs w:val="24"/>
          <w:lang w:val="et-EE"/>
        </w:rPr>
        <w:t>3</w:t>
      </w:r>
      <w:r w:rsidR="00AB5321" w:rsidRPr="008D54D1">
        <w:rPr>
          <w:color w:val="000000"/>
          <w:sz w:val="22"/>
          <w:szCs w:val="24"/>
          <w:lang w:val="et-EE"/>
        </w:rPr>
        <w:t> </w:t>
      </w:r>
      <w:r w:rsidRPr="008D54D1">
        <w:rPr>
          <w:color w:val="000000"/>
          <w:sz w:val="22"/>
          <w:szCs w:val="24"/>
          <w:lang w:val="et-EE"/>
        </w:rPr>
        <w:t xml:space="preserve">korda ööpäevas) keelealuselt manustatava nitroglütseriini (0,4 mg; 4 ja 8 tundi pärast </w:t>
      </w:r>
      <w:r w:rsidR="00637F77" w:rsidRPr="008D54D1">
        <w:rPr>
          <w:color w:val="000000"/>
          <w:sz w:val="22"/>
          <w:szCs w:val="24"/>
          <w:lang w:val="et-EE"/>
        </w:rPr>
        <w:t>riotsiguaadi</w:t>
      </w:r>
      <w:r w:rsidRPr="008D54D1">
        <w:rPr>
          <w:color w:val="000000"/>
          <w:sz w:val="22"/>
          <w:szCs w:val="24"/>
          <w:lang w:val="et-EE"/>
        </w:rPr>
        <w:t xml:space="preserve"> manustamist) vererõhku langetavat toimet. Seetõttu on </w:t>
      </w:r>
      <w:r w:rsidR="00637F77" w:rsidRPr="008D54D1">
        <w:rPr>
          <w:color w:val="000000"/>
          <w:sz w:val="22"/>
          <w:szCs w:val="24"/>
          <w:lang w:val="et-EE"/>
        </w:rPr>
        <w:t>riotsiguaadi</w:t>
      </w:r>
      <w:r w:rsidRPr="008D54D1">
        <w:rPr>
          <w:color w:val="000000"/>
          <w:sz w:val="22"/>
          <w:szCs w:val="24"/>
          <w:lang w:val="et-EE"/>
        </w:rPr>
        <w:t xml:space="preserve"> manustamine vastunäidustatud koos mis tahes ravimvormis nitraatide või lämmastikoksiidi doonoritega (nt amüülnitrit)</w:t>
      </w:r>
      <w:r w:rsidRPr="008D54D1">
        <w:rPr>
          <w:color w:val="000000"/>
          <w:sz w:val="22"/>
          <w:szCs w:val="22"/>
          <w:lang w:val="et-EE"/>
        </w:rPr>
        <w:t xml:space="preserve">, sh lõõgastusravimid ehk nn </w:t>
      </w:r>
      <w:r w:rsidRPr="008D54D1">
        <w:rPr>
          <w:i/>
          <w:color w:val="000000"/>
          <w:sz w:val="22"/>
          <w:szCs w:val="22"/>
          <w:lang w:val="et-EE"/>
        </w:rPr>
        <w:lastRenderedPageBreak/>
        <w:t>poppers</w:t>
      </w:r>
      <w:r w:rsidRPr="008D54D1">
        <w:rPr>
          <w:color w:val="000000"/>
          <w:sz w:val="22"/>
          <w:szCs w:val="24"/>
          <w:lang w:val="et-EE"/>
        </w:rPr>
        <w:t xml:space="preserve"> (vt lõik 4.3).</w:t>
      </w:r>
    </w:p>
    <w:p w14:paraId="6E396515" w14:textId="77777777" w:rsidR="00EB320A" w:rsidRPr="008D54D1" w:rsidRDefault="00EB320A" w:rsidP="00F30E66">
      <w:pPr>
        <w:pStyle w:val="BayerBodyTextFull"/>
        <w:spacing w:before="0" w:after="0"/>
        <w:rPr>
          <w:color w:val="000000"/>
          <w:sz w:val="22"/>
          <w:szCs w:val="22"/>
          <w:lang w:val="et-EE"/>
        </w:rPr>
      </w:pPr>
    </w:p>
    <w:p w14:paraId="2AE7DAA7" w14:textId="77777777" w:rsidR="00EB320A" w:rsidRPr="008D54D1" w:rsidRDefault="00EB320A" w:rsidP="00F30E66">
      <w:pPr>
        <w:pStyle w:val="BayerBodyTextFull"/>
        <w:keepNext/>
        <w:spacing w:before="0" w:after="0"/>
        <w:rPr>
          <w:i/>
          <w:color w:val="000000"/>
          <w:sz w:val="22"/>
          <w:szCs w:val="24"/>
          <w:lang w:val="et-EE"/>
        </w:rPr>
      </w:pPr>
      <w:r w:rsidRPr="008D54D1">
        <w:rPr>
          <w:i/>
          <w:color w:val="000000"/>
          <w:sz w:val="22"/>
          <w:szCs w:val="24"/>
          <w:lang w:val="et-EE"/>
        </w:rPr>
        <w:t>PDE 5 inhibiitorid</w:t>
      </w:r>
    </w:p>
    <w:p w14:paraId="1BBC149C"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4"/>
          <w:lang w:val="et-EE"/>
        </w:rPr>
        <w:t>Prekliinilistes uuringutes ilmnes katseloomadel lisanduv süsteemse vererõhu langus, kui riotsiguaati kombineeriti kas sildenafiili või vardenafiiliga. Annuste suurendamisel täheldati mõnedel juhtudel täiendavalt lisanduvaid toimeid süsteemsele vererõhule.</w:t>
      </w:r>
    </w:p>
    <w:p w14:paraId="196F5348" w14:textId="3B1C59FD" w:rsidR="00EB320A" w:rsidRPr="008D54D1" w:rsidRDefault="00EB320A" w:rsidP="00FA3170">
      <w:pPr>
        <w:pStyle w:val="BayerBodyTextFull"/>
        <w:spacing w:before="0" w:after="0"/>
        <w:rPr>
          <w:color w:val="000000"/>
          <w:sz w:val="22"/>
          <w:szCs w:val="22"/>
          <w:lang w:val="et-EE"/>
        </w:rPr>
      </w:pPr>
      <w:r w:rsidRPr="008D54D1">
        <w:rPr>
          <w:color w:val="000000"/>
          <w:sz w:val="22"/>
          <w:szCs w:val="24"/>
          <w:lang w:val="et-EE"/>
        </w:rPr>
        <w:t xml:space="preserve">Koostoimeuuringus PAH-i põdeva 7 patsiendiga, kes said stabiilset ravi sildenafiiliga (20 mg </w:t>
      </w:r>
      <w:r w:rsidR="00637F77" w:rsidRPr="008D54D1">
        <w:rPr>
          <w:color w:val="000000"/>
          <w:sz w:val="22"/>
          <w:szCs w:val="24"/>
          <w:lang w:val="et-EE"/>
        </w:rPr>
        <w:t>3</w:t>
      </w:r>
      <w:r w:rsidR="00AB5321" w:rsidRPr="008D54D1">
        <w:rPr>
          <w:color w:val="000000"/>
          <w:sz w:val="22"/>
          <w:szCs w:val="24"/>
          <w:lang w:val="et-EE"/>
        </w:rPr>
        <w:t> </w:t>
      </w:r>
      <w:r w:rsidRPr="008D54D1">
        <w:rPr>
          <w:color w:val="000000"/>
          <w:sz w:val="22"/>
          <w:szCs w:val="24"/>
          <w:lang w:val="et-EE"/>
        </w:rPr>
        <w:t>korda ööpäevas), ilmnesid riotsiguaadi üksikannuste (0,5 mg ja seejärel 1 mg) manustamisel täiendavad hemodünaamilised toimed. Riotsiguaadi 1 mg-st suuremaid annuseid selles uuringus ei uuritud.</w:t>
      </w:r>
    </w:p>
    <w:p w14:paraId="5EDAA3E2" w14:textId="391A43DC" w:rsidR="00EB320A" w:rsidRPr="008D54D1" w:rsidRDefault="00EB320A" w:rsidP="00FA3170">
      <w:pPr>
        <w:pStyle w:val="BayerBodyTextFull"/>
        <w:spacing w:before="0" w:after="0"/>
        <w:rPr>
          <w:color w:val="000000"/>
          <w:sz w:val="22"/>
          <w:szCs w:val="22"/>
          <w:lang w:val="et-EE"/>
        </w:rPr>
      </w:pPr>
      <w:r w:rsidRPr="008D54D1">
        <w:rPr>
          <w:color w:val="000000"/>
          <w:sz w:val="22"/>
          <w:szCs w:val="24"/>
          <w:lang w:val="et-EE"/>
        </w:rPr>
        <w:t>12</w:t>
      </w:r>
      <w:r w:rsidR="000C3E82" w:rsidRPr="008D54D1">
        <w:rPr>
          <w:color w:val="000000"/>
          <w:sz w:val="22"/>
          <w:szCs w:val="24"/>
          <w:lang w:val="et-EE"/>
        </w:rPr>
        <w:noBreakHyphen/>
      </w:r>
      <w:r w:rsidRPr="008D54D1">
        <w:rPr>
          <w:color w:val="000000"/>
          <w:sz w:val="22"/>
          <w:szCs w:val="24"/>
          <w:lang w:val="et-EE"/>
        </w:rPr>
        <w:t xml:space="preserve">nädalases kombineeritud uuringus 18 PAH-i põdeva patsiendiga uuriti stabiilset sildenafiiliga ravi (20 mg </w:t>
      </w:r>
      <w:r w:rsidR="00637F77" w:rsidRPr="008D54D1">
        <w:rPr>
          <w:color w:val="000000"/>
          <w:sz w:val="22"/>
          <w:szCs w:val="24"/>
          <w:lang w:val="et-EE"/>
        </w:rPr>
        <w:t>3</w:t>
      </w:r>
      <w:r w:rsidR="00AB5321" w:rsidRPr="008D54D1">
        <w:rPr>
          <w:color w:val="000000"/>
          <w:sz w:val="22"/>
          <w:szCs w:val="24"/>
          <w:lang w:val="et-EE"/>
        </w:rPr>
        <w:t> </w:t>
      </w:r>
      <w:r w:rsidRPr="008D54D1">
        <w:rPr>
          <w:color w:val="000000"/>
          <w:sz w:val="22"/>
          <w:szCs w:val="24"/>
          <w:lang w:val="et-EE"/>
        </w:rPr>
        <w:t xml:space="preserve">korda ööpäevas) kombinatsioonis riotsiguaadiga (1,0 mg kuni 2,5 mg </w:t>
      </w:r>
      <w:r w:rsidR="00637F77" w:rsidRPr="008D54D1">
        <w:rPr>
          <w:color w:val="000000"/>
          <w:sz w:val="22"/>
          <w:szCs w:val="24"/>
          <w:lang w:val="et-EE"/>
        </w:rPr>
        <w:t>3</w:t>
      </w:r>
      <w:r w:rsidR="00AB5321" w:rsidRPr="008D54D1">
        <w:rPr>
          <w:color w:val="000000"/>
          <w:sz w:val="22"/>
          <w:szCs w:val="24"/>
          <w:lang w:val="et-EE"/>
        </w:rPr>
        <w:t> </w:t>
      </w:r>
      <w:r w:rsidRPr="008D54D1">
        <w:rPr>
          <w:color w:val="000000"/>
          <w:sz w:val="22"/>
          <w:szCs w:val="24"/>
          <w:lang w:val="et-EE"/>
        </w:rPr>
        <w:t>korda ööpäevas) võrdluses ainult sildenafiiliga raviga. Uuringu pikaajalises jätkufaasis (ilma kontrollrühmata) oli ravi katkestajate hulk (valdavalt tekkinud hüpotensiooni tõttu) sildenafiili ja riotsiguaadi koosmanustajate seas kõrge. Uuritud populatsioonis ei ilm</w:t>
      </w:r>
      <w:r w:rsidR="00C323E6" w:rsidRPr="008D54D1">
        <w:rPr>
          <w:color w:val="000000"/>
          <w:sz w:val="22"/>
          <w:szCs w:val="24"/>
          <w:lang w:val="et-EE"/>
        </w:rPr>
        <w:t>n</w:t>
      </w:r>
      <w:r w:rsidRPr="008D54D1">
        <w:rPr>
          <w:color w:val="000000"/>
          <w:sz w:val="22"/>
          <w:szCs w:val="24"/>
          <w:lang w:val="et-EE"/>
        </w:rPr>
        <w:t>enud kombinatsioonil ühtegi positiivset kliinilist toimet.</w:t>
      </w:r>
    </w:p>
    <w:p w14:paraId="04CDEDD2" w14:textId="77777777" w:rsidR="00EB320A" w:rsidRPr="008D54D1" w:rsidRDefault="00EB320A" w:rsidP="00F30E66">
      <w:pPr>
        <w:pStyle w:val="BayerBodyTextFull"/>
        <w:spacing w:before="0" w:after="0"/>
        <w:rPr>
          <w:color w:val="000000"/>
          <w:sz w:val="22"/>
          <w:szCs w:val="24"/>
          <w:lang w:val="et-EE"/>
        </w:rPr>
      </w:pPr>
      <w:r w:rsidRPr="008D54D1">
        <w:rPr>
          <w:color w:val="000000"/>
          <w:sz w:val="22"/>
          <w:szCs w:val="24"/>
          <w:lang w:val="et-EE"/>
        </w:rPr>
        <w:t>Riotsiguaadi kasutamine koos PDE 5 inhibiitoritega (nt sildenafiil, tadalafiil, vardenafiil) on vastunäidustatud (vt lõigud 4.2 ja 4.3).</w:t>
      </w:r>
    </w:p>
    <w:p w14:paraId="299BE0BD" w14:textId="072F2214" w:rsidR="00EB320A" w:rsidRPr="008D54D1" w:rsidRDefault="00EB320A" w:rsidP="00F30E66">
      <w:pPr>
        <w:spacing w:line="240" w:lineRule="auto"/>
        <w:rPr>
          <w:color w:val="000000"/>
          <w:szCs w:val="24"/>
        </w:rPr>
      </w:pPr>
      <w:r w:rsidRPr="008D54D1">
        <w:rPr>
          <w:color w:val="000000"/>
          <w:szCs w:val="24"/>
        </w:rPr>
        <w:t>24</w:t>
      </w:r>
      <w:r w:rsidRPr="008D54D1">
        <w:rPr>
          <w:color w:val="000000"/>
          <w:szCs w:val="24"/>
        </w:rPr>
        <w:noBreakHyphen/>
        <w:t>nädalases kontrollrühmata uuringus RESPITE hinnati ravi üleminekut PDE 5 inhibiitoritelt riotsiguaadile. Uuringusse kaasati 61 PAH-iga täiskasvanud patsienti, kes said püsiannuses PDE 5 inhibiitorit. Kõik patsiendid kuulusid WHO III funktsionaalsesse klassi, neist 82% said kaasuvat ravi endoteliiniretseptori antagonistiga (ERA). PDE 5 inhibiitoritelt riotsiguaadile üleminekul oli ravivaba aja mediaan sildenafiili puhul 1 päev ja tadalafiili puhul 3 päeva. Selles uuringus täheldatud ohutusprofiil oli sarnane kesksete uuringutega, ravi üleminekuperioodil ei teatatud tõsistest kõrvaltoimetest. Kuuel patsiendil (10%) esines vähemalt üks kliinilise seisundi halvenemise episood, sh 2 surmajuhtu, mis ei olnud seotud uuringuravimi kasutamisega.</w:t>
      </w:r>
      <w:r w:rsidR="004A163A">
        <w:rPr>
          <w:color w:val="000000"/>
          <w:szCs w:val="24"/>
        </w:rPr>
        <w:t xml:space="preserve"> </w:t>
      </w:r>
      <w:r w:rsidRPr="008D54D1">
        <w:rPr>
          <w:color w:val="000000"/>
          <w:szCs w:val="24"/>
        </w:rPr>
        <w:t xml:space="preserve">Teatud patsientidel täheldati positiivseid muutusi näitajate algväärtustest, nt paranesid 6MWD tulemused (+31 m), </w:t>
      </w:r>
      <w:r w:rsidRPr="008D54D1">
        <w:t>aju natriureetilise peptiidi N-terminaalse propeptiidi (</w:t>
      </w:r>
      <w:r w:rsidRPr="008D54D1">
        <w:rPr>
          <w:color w:val="000000"/>
          <w:szCs w:val="24"/>
        </w:rPr>
        <w:t>NT</w:t>
      </w:r>
      <w:r w:rsidRPr="008D54D1">
        <w:rPr>
          <w:color w:val="000000"/>
          <w:szCs w:val="24"/>
        </w:rPr>
        <w:noBreakHyphen/>
        <w:t>proBNP) kontsentratsioon (</w:t>
      </w:r>
      <w:r w:rsidRPr="008D54D1">
        <w:rPr>
          <w:color w:val="000000"/>
          <w:szCs w:val="24"/>
        </w:rPr>
        <w:noBreakHyphen/>
        <w:t xml:space="preserve">347 pg/ml), </w:t>
      </w:r>
      <w:r w:rsidR="00D14EAE" w:rsidRPr="008D54D1">
        <w:rPr>
          <w:color w:val="000000"/>
          <w:szCs w:val="24"/>
        </w:rPr>
        <w:t xml:space="preserve">protsentuaalne jagunemine </w:t>
      </w:r>
      <w:r w:rsidRPr="008D54D1">
        <w:rPr>
          <w:color w:val="000000"/>
          <w:szCs w:val="24"/>
        </w:rPr>
        <w:t>WHO I/II/III/IV funktsionaalse</w:t>
      </w:r>
      <w:r w:rsidR="00D14EAE" w:rsidRPr="008D54D1">
        <w:rPr>
          <w:color w:val="000000"/>
          <w:szCs w:val="24"/>
        </w:rPr>
        <w:t>te</w:t>
      </w:r>
      <w:r w:rsidRPr="008D54D1">
        <w:rPr>
          <w:color w:val="000000"/>
          <w:szCs w:val="24"/>
        </w:rPr>
        <w:t>sse klassi</w:t>
      </w:r>
      <w:r w:rsidR="00D14EAE" w:rsidRPr="008D54D1">
        <w:rPr>
          <w:color w:val="000000"/>
          <w:szCs w:val="24"/>
        </w:rPr>
        <w:t>desse</w:t>
      </w:r>
      <w:r w:rsidRPr="008D54D1">
        <w:rPr>
          <w:color w:val="000000"/>
          <w:szCs w:val="24"/>
        </w:rPr>
        <w:t xml:space="preserve"> (2</w:t>
      </w:r>
      <w:r w:rsidR="00D14EAE" w:rsidRPr="008D54D1">
        <w:rPr>
          <w:color w:val="000000"/>
          <w:szCs w:val="24"/>
        </w:rPr>
        <w:t>%</w:t>
      </w:r>
      <w:r w:rsidRPr="008D54D1">
        <w:rPr>
          <w:color w:val="000000"/>
          <w:szCs w:val="24"/>
        </w:rPr>
        <w:t>/52</w:t>
      </w:r>
      <w:r w:rsidR="00D14EAE" w:rsidRPr="008D54D1">
        <w:rPr>
          <w:color w:val="000000"/>
          <w:szCs w:val="24"/>
        </w:rPr>
        <w:t>%</w:t>
      </w:r>
      <w:r w:rsidRPr="008D54D1">
        <w:rPr>
          <w:color w:val="000000"/>
          <w:szCs w:val="24"/>
        </w:rPr>
        <w:t>/46</w:t>
      </w:r>
      <w:r w:rsidR="00D14EAE" w:rsidRPr="008D54D1">
        <w:rPr>
          <w:color w:val="000000"/>
          <w:szCs w:val="24"/>
        </w:rPr>
        <w:t>%</w:t>
      </w:r>
      <w:r w:rsidRPr="008D54D1">
        <w:rPr>
          <w:color w:val="000000"/>
          <w:szCs w:val="24"/>
        </w:rPr>
        <w:t>/0</w:t>
      </w:r>
      <w:r w:rsidR="00D14EAE" w:rsidRPr="008D54D1">
        <w:rPr>
          <w:color w:val="000000"/>
          <w:szCs w:val="24"/>
        </w:rPr>
        <w:t>%</w:t>
      </w:r>
      <w:r w:rsidRPr="008D54D1">
        <w:rPr>
          <w:color w:val="000000"/>
          <w:szCs w:val="24"/>
        </w:rPr>
        <w:t>) ja südameindeks (+0,3 l/min/m</w:t>
      </w:r>
      <w:r w:rsidRPr="008D54D1">
        <w:rPr>
          <w:color w:val="000000"/>
          <w:szCs w:val="24"/>
          <w:vertAlign w:val="superscript"/>
        </w:rPr>
        <w:t>2</w:t>
      </w:r>
      <w:r w:rsidRPr="008D54D1">
        <w:rPr>
          <w:color w:val="000000"/>
          <w:szCs w:val="24"/>
        </w:rPr>
        <w:t>).</w:t>
      </w:r>
    </w:p>
    <w:p w14:paraId="619C6DF6" w14:textId="77777777" w:rsidR="00764D91" w:rsidRPr="008D54D1" w:rsidRDefault="00764D91" w:rsidP="00F30E66">
      <w:pPr>
        <w:spacing w:line="240" w:lineRule="auto"/>
        <w:rPr>
          <w:color w:val="000000"/>
          <w:szCs w:val="24"/>
        </w:rPr>
      </w:pPr>
    </w:p>
    <w:p w14:paraId="4FADBACE" w14:textId="77777777" w:rsidR="00764D91" w:rsidRPr="008D54D1" w:rsidRDefault="00764D91" w:rsidP="003B4E8C">
      <w:pPr>
        <w:keepNext/>
        <w:spacing w:line="240" w:lineRule="auto"/>
        <w:rPr>
          <w:i/>
          <w:iCs/>
          <w:color w:val="000000"/>
          <w:szCs w:val="24"/>
        </w:rPr>
      </w:pPr>
      <w:r w:rsidRPr="008D54D1">
        <w:rPr>
          <w:i/>
          <w:iCs/>
          <w:color w:val="000000"/>
          <w:szCs w:val="24"/>
        </w:rPr>
        <w:t>Lahustuva guanülaattsüklaasi stimulaatorid</w:t>
      </w:r>
    </w:p>
    <w:p w14:paraId="5C097B6A" w14:textId="31FFBF1F" w:rsidR="00EB320A" w:rsidRPr="008D54D1" w:rsidRDefault="00764D91" w:rsidP="00F30E66">
      <w:pPr>
        <w:pStyle w:val="BayerBodyTextFull"/>
        <w:spacing w:before="0" w:after="0"/>
        <w:rPr>
          <w:color w:val="000000"/>
          <w:sz w:val="22"/>
          <w:szCs w:val="24"/>
          <w:lang w:val="et-EE"/>
        </w:rPr>
      </w:pPr>
      <w:r w:rsidRPr="008D54D1">
        <w:rPr>
          <w:color w:val="000000"/>
          <w:sz w:val="22"/>
          <w:szCs w:val="24"/>
          <w:lang w:val="et-EE"/>
        </w:rPr>
        <w:t>Riotsiguaadi kasutamine koos teiste lahustuva guanülaattsüklaasi stimulaatoritega on vastunäidustatud (vt lõik 4.3).</w:t>
      </w:r>
    </w:p>
    <w:p w14:paraId="2804E4EB" w14:textId="77777777" w:rsidR="00764D91" w:rsidRPr="008D54D1" w:rsidRDefault="00764D91" w:rsidP="00F30E66">
      <w:pPr>
        <w:pStyle w:val="BayerBodyTextFull"/>
        <w:spacing w:before="0" w:after="0"/>
        <w:rPr>
          <w:color w:val="000000"/>
          <w:sz w:val="22"/>
          <w:szCs w:val="24"/>
          <w:lang w:val="et-EE"/>
        </w:rPr>
      </w:pPr>
    </w:p>
    <w:p w14:paraId="72D079A8" w14:textId="77777777" w:rsidR="00EB320A" w:rsidRPr="008D54D1" w:rsidRDefault="00EB320A" w:rsidP="00F30E66">
      <w:pPr>
        <w:pStyle w:val="BayerBodyTextFull"/>
        <w:keepNext/>
        <w:widowControl w:val="0"/>
        <w:spacing w:before="0" w:after="0"/>
        <w:rPr>
          <w:color w:val="000000"/>
          <w:sz w:val="22"/>
          <w:szCs w:val="22"/>
          <w:lang w:val="et-EE"/>
        </w:rPr>
      </w:pPr>
      <w:r w:rsidRPr="008D54D1">
        <w:rPr>
          <w:i/>
          <w:color w:val="000000"/>
          <w:sz w:val="22"/>
          <w:szCs w:val="22"/>
          <w:lang w:val="et-EE"/>
        </w:rPr>
        <w:t>Varfariin/fenprokumoon</w:t>
      </w:r>
    </w:p>
    <w:p w14:paraId="42D80E4E" w14:textId="77777777" w:rsidR="00EB320A" w:rsidRPr="008D54D1" w:rsidRDefault="00EB320A" w:rsidP="00F30E66">
      <w:pPr>
        <w:pStyle w:val="BayerBodyTextFull"/>
        <w:keepNext/>
        <w:widowControl w:val="0"/>
        <w:spacing w:before="0" w:after="0"/>
        <w:rPr>
          <w:color w:val="000000"/>
          <w:sz w:val="22"/>
          <w:szCs w:val="22"/>
          <w:lang w:val="et-EE"/>
        </w:rPr>
      </w:pPr>
      <w:r w:rsidRPr="008D54D1">
        <w:rPr>
          <w:color w:val="000000"/>
          <w:sz w:val="22"/>
          <w:szCs w:val="22"/>
          <w:lang w:val="et-EE"/>
        </w:rPr>
        <w:t>Samaaegne ravi riotsiguaadi ja varfariiniga ei muutnud antikoagulandi poolt indutseeritavat protrombiiniaega. Ka riotsiguaadi kasutamine koos teiste kumariini derivaatidega (nt fenprokumoon) ei muuda eeldatavasti protrombiiniaega.</w:t>
      </w:r>
    </w:p>
    <w:p w14:paraId="75A98BF1" w14:textId="77777777" w:rsidR="00EB320A" w:rsidRPr="008D54D1" w:rsidRDefault="00EB320A" w:rsidP="00F30E66">
      <w:pPr>
        <w:pStyle w:val="BayerBodyTextFull"/>
        <w:spacing w:before="0" w:after="0"/>
        <w:rPr>
          <w:color w:val="000000"/>
          <w:sz w:val="22"/>
          <w:szCs w:val="22"/>
          <w:lang w:val="et-EE"/>
        </w:rPr>
      </w:pPr>
      <w:r w:rsidRPr="008D54D1">
        <w:rPr>
          <w:i/>
          <w:color w:val="000000"/>
          <w:sz w:val="22"/>
          <w:szCs w:val="22"/>
          <w:lang w:val="et-EE"/>
        </w:rPr>
        <w:t>In vivo</w:t>
      </w:r>
      <w:r w:rsidRPr="008D54D1">
        <w:rPr>
          <w:color w:val="000000"/>
          <w:sz w:val="22"/>
          <w:szCs w:val="22"/>
          <w:lang w:val="et-EE"/>
        </w:rPr>
        <w:t xml:space="preserve"> ilmnes riotsiguaadi ja CYP2C9 substraadi varfariini vaheliste farmakokineetiliste koostoimete puudumine.</w:t>
      </w:r>
    </w:p>
    <w:p w14:paraId="046A92F1" w14:textId="77777777" w:rsidR="00EB320A" w:rsidRPr="008D54D1" w:rsidRDefault="00EB320A" w:rsidP="00F30E66">
      <w:pPr>
        <w:pStyle w:val="BayerBodyTextFull"/>
        <w:spacing w:before="0" w:after="0"/>
        <w:rPr>
          <w:color w:val="000000"/>
          <w:sz w:val="22"/>
          <w:szCs w:val="22"/>
          <w:lang w:val="et-EE"/>
        </w:rPr>
      </w:pPr>
    </w:p>
    <w:p w14:paraId="0793DABB" w14:textId="77777777" w:rsidR="00EB320A" w:rsidRPr="008D54D1" w:rsidRDefault="00EB320A" w:rsidP="00F30E66">
      <w:pPr>
        <w:pStyle w:val="BayerBodyTextFull"/>
        <w:keepNext/>
        <w:spacing w:before="0" w:after="0"/>
        <w:rPr>
          <w:i/>
          <w:color w:val="000000"/>
          <w:sz w:val="22"/>
          <w:szCs w:val="22"/>
          <w:lang w:val="et-EE"/>
        </w:rPr>
      </w:pPr>
      <w:r w:rsidRPr="008D54D1">
        <w:rPr>
          <w:i/>
          <w:color w:val="000000"/>
          <w:sz w:val="22"/>
          <w:szCs w:val="22"/>
          <w:lang w:val="et-EE"/>
        </w:rPr>
        <w:t>Atsetüülsalitsüülhape</w:t>
      </w:r>
    </w:p>
    <w:p w14:paraId="4E3AEDBB"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Riotsiguaat ei võimenda atsetüülsalitsüülhappest põhjustatud veritsemisaja pikenemist ega mõjuta inimeste trombotsüütide agregatsiooni.</w:t>
      </w:r>
    </w:p>
    <w:p w14:paraId="45BF08CF" w14:textId="77777777" w:rsidR="00EB320A" w:rsidRPr="008D54D1" w:rsidRDefault="00EB320A" w:rsidP="00F30E66">
      <w:pPr>
        <w:pStyle w:val="BayerBodyTextFull"/>
        <w:spacing w:before="0" w:after="0"/>
        <w:rPr>
          <w:color w:val="000000"/>
          <w:sz w:val="22"/>
          <w:szCs w:val="22"/>
          <w:lang w:val="et-EE"/>
        </w:rPr>
      </w:pPr>
    </w:p>
    <w:p w14:paraId="4CC1B9ED" w14:textId="77777777" w:rsidR="00EB320A" w:rsidRPr="008D54D1" w:rsidRDefault="00EB320A" w:rsidP="00F30E66">
      <w:pPr>
        <w:keepNext/>
        <w:spacing w:line="240" w:lineRule="auto"/>
        <w:rPr>
          <w:color w:val="000000"/>
          <w:szCs w:val="24"/>
          <w:u w:val="single"/>
        </w:rPr>
      </w:pPr>
      <w:r w:rsidRPr="008D54D1">
        <w:rPr>
          <w:color w:val="000000"/>
          <w:szCs w:val="24"/>
          <w:u w:val="single"/>
        </w:rPr>
        <w:t>Teiste ainete toimed riotsiguaadile</w:t>
      </w:r>
    </w:p>
    <w:p w14:paraId="3F0692F0" w14:textId="77777777" w:rsidR="00EB320A" w:rsidRPr="008D54D1" w:rsidRDefault="00EB320A" w:rsidP="00F30E66">
      <w:pPr>
        <w:keepNext/>
        <w:spacing w:line="240" w:lineRule="auto"/>
        <w:rPr>
          <w:color w:val="000000"/>
          <w:szCs w:val="24"/>
          <w:u w:val="single"/>
        </w:rPr>
      </w:pPr>
    </w:p>
    <w:p w14:paraId="7A3FD2DB" w14:textId="77777777" w:rsidR="00EB320A" w:rsidRPr="008D54D1" w:rsidRDefault="00EB320A" w:rsidP="00F30E66">
      <w:pPr>
        <w:keepNext/>
        <w:spacing w:line="240" w:lineRule="auto"/>
        <w:rPr>
          <w:color w:val="000000"/>
          <w:szCs w:val="24"/>
        </w:rPr>
      </w:pPr>
      <w:r w:rsidRPr="008D54D1">
        <w:rPr>
          <w:color w:val="000000"/>
          <w:szCs w:val="24"/>
        </w:rPr>
        <w:t>Riotsiguaat eritub peamiselt tsütokroom P450 vahendatud (CYP1A1, CYP3A4, CYP3A5, CYP2J2) oksüdatiivse ainevahetuse kaudu, otseselt muutumatul kujul riotsiguaadina sapiteede/rooja kaudu ja muutumatul kujul riotsiguaadina neerude kaudu glomerulaarfiltratsiooni teel.</w:t>
      </w:r>
    </w:p>
    <w:p w14:paraId="7D891B4F" w14:textId="77777777" w:rsidR="00EB320A" w:rsidRPr="00526703" w:rsidRDefault="00EB320A" w:rsidP="00F30E66">
      <w:pPr>
        <w:spacing w:line="240" w:lineRule="auto"/>
        <w:rPr>
          <w:color w:val="000000"/>
          <w:szCs w:val="24"/>
        </w:rPr>
      </w:pPr>
    </w:p>
    <w:p w14:paraId="0FE99A5E" w14:textId="363B1489" w:rsidR="006C67EC" w:rsidRDefault="006C67EC" w:rsidP="00F30E66">
      <w:pPr>
        <w:keepNext/>
        <w:spacing w:line="240" w:lineRule="auto"/>
        <w:rPr>
          <w:i/>
          <w:color w:val="000000"/>
          <w:szCs w:val="24"/>
        </w:rPr>
      </w:pPr>
      <w:r w:rsidRPr="008D54D1">
        <w:rPr>
          <w:i/>
          <w:color w:val="000000"/>
          <w:szCs w:val="24"/>
        </w:rPr>
        <w:t>Kasutamine koos tugevate mitme</w:t>
      </w:r>
      <w:r w:rsidR="00AD3415">
        <w:rPr>
          <w:i/>
          <w:color w:val="000000"/>
          <w:szCs w:val="24"/>
        </w:rPr>
        <w:t xml:space="preserve"> rajaga</w:t>
      </w:r>
      <w:r w:rsidRPr="008D54D1">
        <w:rPr>
          <w:i/>
          <w:color w:val="000000"/>
          <w:szCs w:val="24"/>
        </w:rPr>
        <w:t xml:space="preserve"> CYP ja P</w:t>
      </w:r>
      <w:r w:rsidRPr="008D54D1">
        <w:rPr>
          <w:i/>
          <w:color w:val="000000"/>
          <w:szCs w:val="24"/>
        </w:rPr>
        <w:noBreakHyphen/>
        <w:t>gp/BCRP inhibiitoritega</w:t>
      </w:r>
    </w:p>
    <w:p w14:paraId="6FBAC6AE" w14:textId="5148EDCF" w:rsidR="008000A0" w:rsidRDefault="00526703" w:rsidP="008000A0">
      <w:pPr>
        <w:spacing w:line="240" w:lineRule="auto"/>
        <w:rPr>
          <w:color w:val="000000"/>
          <w:szCs w:val="24"/>
        </w:rPr>
      </w:pPr>
      <w:r w:rsidRPr="003B4E8C">
        <w:rPr>
          <w:color w:val="000000"/>
          <w:szCs w:val="24"/>
        </w:rPr>
        <w:t>Riotsiguaadi kasutamisel koos tugevate mitme</w:t>
      </w:r>
      <w:r w:rsidR="00AD3415">
        <w:rPr>
          <w:color w:val="000000"/>
          <w:szCs w:val="24"/>
        </w:rPr>
        <w:t xml:space="preserve"> rajaga</w:t>
      </w:r>
      <w:r w:rsidRPr="003B4E8C">
        <w:rPr>
          <w:color w:val="000000"/>
          <w:szCs w:val="24"/>
        </w:rPr>
        <w:t xml:space="preserve"> CYP</w:t>
      </w:r>
      <w:r w:rsidRPr="003B4E8C">
        <w:rPr>
          <w:color w:val="000000"/>
          <w:szCs w:val="24"/>
        </w:rPr>
        <w:noBreakHyphen/>
        <w:t>i ja P</w:t>
      </w:r>
      <w:r w:rsidRPr="003B4E8C">
        <w:rPr>
          <w:color w:val="000000"/>
          <w:szCs w:val="24"/>
        </w:rPr>
        <w:noBreakHyphen/>
        <w:t>gp / BCRP inhibiitoritega, nt asooli tüüpi antimükootikumide (nt ketokonasool, posakonasool, itrakonasool) või HIV proteaasi inhibiitoritega (nt ritonaviir), suureneb riotsiguaadi plasmakontsentratsioon</w:t>
      </w:r>
      <w:r w:rsidR="00F14084">
        <w:rPr>
          <w:color w:val="000000"/>
          <w:szCs w:val="24"/>
        </w:rPr>
        <w:t xml:space="preserve">. </w:t>
      </w:r>
      <w:r w:rsidR="008000A0" w:rsidRPr="008D54D1">
        <w:rPr>
          <w:color w:val="000000"/>
          <w:szCs w:val="24"/>
        </w:rPr>
        <w:t xml:space="preserve">Samaaegne </w:t>
      </w:r>
      <w:r w:rsidR="00F14084" w:rsidRPr="00324935">
        <w:rPr>
          <w:color w:val="000000"/>
          <w:szCs w:val="24"/>
        </w:rPr>
        <w:t>k</w:t>
      </w:r>
      <w:r w:rsidR="00F14084" w:rsidRPr="003B4E8C">
        <w:rPr>
          <w:color w:val="000000"/>
          <w:szCs w:val="24"/>
        </w:rPr>
        <w:t>õrge aktiivsusega antiretroviirusravi</w:t>
      </w:r>
      <w:r w:rsidR="00F14084" w:rsidRPr="003B4E8C">
        <w:rPr>
          <w:i/>
          <w:iCs/>
          <w:color w:val="000000"/>
          <w:szCs w:val="24"/>
        </w:rPr>
        <w:t xml:space="preserve"> (highly active antiretroviral therapy, HAART)</w:t>
      </w:r>
      <w:r w:rsidR="00F14084">
        <w:rPr>
          <w:color w:val="000000"/>
          <w:szCs w:val="24"/>
        </w:rPr>
        <w:t xml:space="preserve"> </w:t>
      </w:r>
      <w:r w:rsidR="008000A0" w:rsidRPr="008D54D1">
        <w:rPr>
          <w:color w:val="000000"/>
          <w:szCs w:val="24"/>
        </w:rPr>
        <w:t>kombinatsiooni manustamine suurendas riotsiguaadi keskmist AUC</w:t>
      </w:r>
      <w:r w:rsidR="008000A0" w:rsidRPr="008D54D1">
        <w:rPr>
          <w:color w:val="000000"/>
          <w:szCs w:val="24"/>
        </w:rPr>
        <w:noBreakHyphen/>
        <w:t>d ligikaudu 160% ja keskmist C</w:t>
      </w:r>
      <w:r w:rsidR="008000A0" w:rsidRPr="008D54D1">
        <w:rPr>
          <w:color w:val="000000"/>
          <w:szCs w:val="24"/>
          <w:vertAlign w:val="subscript"/>
        </w:rPr>
        <w:t>max</w:t>
      </w:r>
      <w:r w:rsidR="008000A0" w:rsidRPr="008D54D1">
        <w:rPr>
          <w:color w:val="000000"/>
          <w:szCs w:val="24"/>
        </w:rPr>
        <w:t>-i ligikaudu 30%. HIV patsientide, kes said erinevates kombinatsioonides HAART</w:t>
      </w:r>
      <w:r w:rsidR="008000A0" w:rsidRPr="008D54D1">
        <w:rPr>
          <w:color w:val="000000"/>
          <w:szCs w:val="24"/>
        </w:rPr>
        <w:noBreakHyphen/>
        <w:t xml:space="preserve">i ja ühekordse annusena 0,5 mg </w:t>
      </w:r>
      <w:r w:rsidR="008000A0" w:rsidRPr="008D54D1">
        <w:rPr>
          <w:color w:val="000000"/>
          <w:szCs w:val="24"/>
        </w:rPr>
        <w:lastRenderedPageBreak/>
        <w:t>riotsiguaati, ohutusprofiil oli üldiselt sarnane teiste patsiendi</w:t>
      </w:r>
      <w:r w:rsidR="00AD3415">
        <w:rPr>
          <w:color w:val="000000"/>
          <w:szCs w:val="24"/>
        </w:rPr>
        <w:t>rühma</w:t>
      </w:r>
      <w:r w:rsidR="008000A0" w:rsidRPr="008D54D1">
        <w:rPr>
          <w:color w:val="000000"/>
          <w:szCs w:val="24"/>
        </w:rPr>
        <w:t>dega.</w:t>
      </w:r>
      <w:r w:rsidR="008000A0">
        <w:rPr>
          <w:color w:val="000000"/>
          <w:szCs w:val="24"/>
        </w:rPr>
        <w:t xml:space="preserve"> </w:t>
      </w:r>
      <w:r w:rsidR="008000A0" w:rsidRPr="008D54D1">
        <w:rPr>
          <w:color w:val="000000"/>
          <w:szCs w:val="24"/>
        </w:rPr>
        <w:t xml:space="preserve">Ketokonasooli samaaegne manustamine annuses 400 mg üks kord ööpäevas </w:t>
      </w:r>
      <w:r w:rsidR="009C0298">
        <w:rPr>
          <w:color w:val="000000"/>
          <w:szCs w:val="24"/>
        </w:rPr>
        <w:t>põhjustas</w:t>
      </w:r>
      <w:r w:rsidR="008000A0" w:rsidRPr="008D54D1">
        <w:rPr>
          <w:color w:val="000000"/>
          <w:szCs w:val="24"/>
        </w:rPr>
        <w:t xml:space="preserve"> riotsiguaadi keskmise AUC suurenemise 150% (ulatus kuni 370%</w:t>
      </w:r>
      <w:r w:rsidR="008000A0" w:rsidRPr="008D54D1">
        <w:rPr>
          <w:color w:val="000000"/>
          <w:szCs w:val="24"/>
        </w:rPr>
        <w:noBreakHyphen/>
        <w:t>ni) ja keskmise C</w:t>
      </w:r>
      <w:r w:rsidR="008000A0" w:rsidRPr="008D54D1">
        <w:rPr>
          <w:color w:val="000000"/>
          <w:szCs w:val="24"/>
          <w:vertAlign w:val="subscript"/>
        </w:rPr>
        <w:t>max</w:t>
      </w:r>
      <w:r w:rsidR="008000A0" w:rsidRPr="008D54D1">
        <w:rPr>
          <w:color w:val="000000"/>
          <w:szCs w:val="24"/>
        </w:rPr>
        <w:noBreakHyphen/>
        <w:t>i suurenemise 46% võrra. Lõplik poolväärtusaeg pikenes 7,3 tunnilt 9,2 tunnini ja organismi kogukliirens vähenes 6,1 l/h-lt 2,4 l/h-ni.</w:t>
      </w:r>
      <w:r w:rsidR="008000A0">
        <w:rPr>
          <w:color w:val="000000"/>
          <w:szCs w:val="24"/>
        </w:rPr>
        <w:t xml:space="preserve"> </w:t>
      </w:r>
    </w:p>
    <w:p w14:paraId="39A761B3" w14:textId="2082256A" w:rsidR="008000A0" w:rsidRDefault="00526703" w:rsidP="008000A0">
      <w:pPr>
        <w:spacing w:line="240" w:lineRule="auto"/>
        <w:rPr>
          <w:color w:val="000000"/>
          <w:szCs w:val="24"/>
        </w:rPr>
      </w:pPr>
      <w:r w:rsidRPr="003B4E8C">
        <w:rPr>
          <w:color w:val="000000"/>
          <w:szCs w:val="24"/>
        </w:rPr>
        <w:t>Enne riotsiguaadi määramist patsientidele, kes saavad püsiannuses tugevaid mitme</w:t>
      </w:r>
      <w:r w:rsidR="00A03833">
        <w:rPr>
          <w:color w:val="000000"/>
          <w:szCs w:val="24"/>
        </w:rPr>
        <w:t xml:space="preserve"> rajaga</w:t>
      </w:r>
      <w:r w:rsidRPr="003B4E8C">
        <w:rPr>
          <w:color w:val="000000"/>
          <w:szCs w:val="24"/>
        </w:rPr>
        <w:t xml:space="preserve"> CYP ja P</w:t>
      </w:r>
      <w:r w:rsidRPr="003B4E8C">
        <w:rPr>
          <w:color w:val="000000"/>
          <w:szCs w:val="24"/>
        </w:rPr>
        <w:noBreakHyphen/>
        <w:t xml:space="preserve">gp/BCRP inhibiitoreid, tuleb hinnata individuaalset ravi kasu/riski suhet. </w:t>
      </w:r>
    </w:p>
    <w:p w14:paraId="18280D11" w14:textId="07FD5DE9" w:rsidR="008000A0" w:rsidRPr="008D54D1" w:rsidRDefault="008000A0" w:rsidP="008000A0">
      <w:pPr>
        <w:tabs>
          <w:tab w:val="clear" w:pos="567"/>
        </w:tabs>
        <w:autoSpaceDE w:val="0"/>
        <w:autoSpaceDN w:val="0"/>
        <w:adjustRightInd w:val="0"/>
        <w:spacing w:line="240" w:lineRule="auto"/>
        <w:rPr>
          <w:color w:val="000000"/>
          <w:szCs w:val="24"/>
        </w:rPr>
      </w:pPr>
      <w:r w:rsidRPr="008D54D1">
        <w:rPr>
          <w:color w:val="000000"/>
          <w:szCs w:val="24"/>
        </w:rPr>
        <w:t>Riotsiguaadiga ravi alustamisel patsientidel, kes saavad püsiannuses tugevaid mitme</w:t>
      </w:r>
      <w:r w:rsidR="00A03833">
        <w:rPr>
          <w:color w:val="000000"/>
          <w:szCs w:val="24"/>
        </w:rPr>
        <w:t xml:space="preserve"> rajaga</w:t>
      </w:r>
      <w:r w:rsidRPr="008D54D1">
        <w:rPr>
          <w:color w:val="000000"/>
          <w:szCs w:val="24"/>
        </w:rPr>
        <w:t xml:space="preserve"> CYP (eriti CYP1A1 ja CYP3A4) ja P</w:t>
      </w:r>
      <w:r w:rsidRPr="008D54D1">
        <w:rPr>
          <w:color w:val="000000"/>
          <w:szCs w:val="24"/>
        </w:rPr>
        <w:noBreakHyphen/>
        <w:t xml:space="preserve">gp/BCRP inhibiitoreid, tuleb hüpotensiooni riski tõttu kaaluda algannuse vähendamist. Neid patsiente soovitatakse jälgida hüpotensiooni nähtude ja sümptomite suhtes (vt lõik 4.2). </w:t>
      </w:r>
    </w:p>
    <w:p w14:paraId="55883DF1" w14:textId="3CCC9CE0" w:rsidR="008000A0" w:rsidRPr="00363FB2" w:rsidRDefault="008000A0" w:rsidP="003B4E8C">
      <w:pPr>
        <w:keepLines/>
        <w:tabs>
          <w:tab w:val="clear" w:pos="567"/>
        </w:tabs>
        <w:autoSpaceDE w:val="0"/>
        <w:autoSpaceDN w:val="0"/>
        <w:adjustRightInd w:val="0"/>
        <w:spacing w:line="240" w:lineRule="auto"/>
        <w:rPr>
          <w:color w:val="000000"/>
          <w:szCs w:val="24"/>
        </w:rPr>
      </w:pPr>
      <w:r w:rsidRPr="00363FB2">
        <w:rPr>
          <w:color w:val="000000"/>
          <w:szCs w:val="24"/>
        </w:rPr>
        <w:t>Püsiannuses riotsiguaadiga ravi saavatel patsientidel ei soovitata alustada ravi tugevate mitme</w:t>
      </w:r>
      <w:r w:rsidR="00A03833">
        <w:rPr>
          <w:color w:val="000000"/>
          <w:szCs w:val="24"/>
        </w:rPr>
        <w:t xml:space="preserve"> rajaga</w:t>
      </w:r>
      <w:r w:rsidRPr="00363FB2">
        <w:rPr>
          <w:color w:val="000000"/>
          <w:szCs w:val="24"/>
        </w:rPr>
        <w:t xml:space="preserve"> CYP ja P</w:t>
      </w:r>
      <w:r w:rsidRPr="00363FB2">
        <w:rPr>
          <w:color w:val="000000"/>
          <w:szCs w:val="24"/>
        </w:rPr>
        <w:noBreakHyphen/>
        <w:t>gp/BCRP inhibiitoritega, kuna piiratud andmete tõttu ei ole annustamissoovituste andmine võimalik. Kaaluda tuleb teisi ravivõimalusi.</w:t>
      </w:r>
    </w:p>
    <w:p w14:paraId="20CDBA50" w14:textId="77777777" w:rsidR="008000A0" w:rsidRDefault="008000A0" w:rsidP="008000A0">
      <w:pPr>
        <w:spacing w:line="240" w:lineRule="auto"/>
        <w:rPr>
          <w:color w:val="000000"/>
          <w:szCs w:val="24"/>
        </w:rPr>
      </w:pPr>
    </w:p>
    <w:p w14:paraId="1CFD7939" w14:textId="2170A4B4" w:rsidR="00F158BA" w:rsidRPr="003B4E8C" w:rsidRDefault="00F158BA" w:rsidP="008000A0">
      <w:pPr>
        <w:spacing w:line="240" w:lineRule="auto"/>
        <w:rPr>
          <w:i/>
          <w:iCs/>
          <w:color w:val="000000"/>
          <w:szCs w:val="24"/>
        </w:rPr>
      </w:pPr>
      <w:r w:rsidRPr="003B4E8C">
        <w:rPr>
          <w:i/>
          <w:iCs/>
          <w:color w:val="000000"/>
          <w:szCs w:val="24"/>
        </w:rPr>
        <w:t>Kasutamine koos CYP1A1, UGT1A1 ja UGT1A9 inhibiitoritega</w:t>
      </w:r>
    </w:p>
    <w:p w14:paraId="0328C4EF" w14:textId="3DDF0A5B" w:rsidR="00F158BA" w:rsidRPr="008D54D1" w:rsidRDefault="00F158BA" w:rsidP="00F158BA">
      <w:pPr>
        <w:pStyle w:val="BayerBodyTextFull"/>
        <w:spacing w:before="0" w:after="0"/>
        <w:rPr>
          <w:color w:val="000000"/>
          <w:sz w:val="22"/>
          <w:szCs w:val="22"/>
          <w:lang w:val="et-EE"/>
        </w:rPr>
      </w:pPr>
      <w:r w:rsidRPr="008D54D1">
        <w:rPr>
          <w:i/>
          <w:color w:val="000000"/>
          <w:sz w:val="22"/>
          <w:szCs w:val="24"/>
          <w:lang w:val="et-EE"/>
        </w:rPr>
        <w:t>In vitro</w:t>
      </w:r>
      <w:r w:rsidRPr="008D54D1">
        <w:rPr>
          <w:color w:val="000000"/>
          <w:sz w:val="22"/>
          <w:szCs w:val="24"/>
          <w:lang w:val="et-EE"/>
        </w:rPr>
        <w:t xml:space="preserve"> uuritud rekombinantsetest CYP-i isovormidest katalüüsis riotsiguaadi põhimetaboliidi moodustumist kõige efektiivsemalt CYP1A1. Türosiinkinaasi inhibiitorite klassi kuuluvad ained osutusid CYP1A1 tugevateks inhibiitoriteks, millest </w:t>
      </w:r>
      <w:r w:rsidRPr="008D54D1">
        <w:rPr>
          <w:i/>
          <w:color w:val="000000"/>
          <w:sz w:val="22"/>
          <w:szCs w:val="24"/>
          <w:lang w:val="et-EE"/>
        </w:rPr>
        <w:t>in vitro</w:t>
      </w:r>
      <w:r w:rsidRPr="008D54D1">
        <w:rPr>
          <w:color w:val="000000"/>
          <w:sz w:val="22"/>
          <w:szCs w:val="24"/>
          <w:lang w:val="et-EE"/>
        </w:rPr>
        <w:t xml:space="preserve"> tingimustes ilmnes kõige tugevam inhibeeriv võime erlotiniibil ja gefitiniibil. Seetõttu võib ravimitevaheline koostoime CYP1A1 inhibeerimisel põhjustada riotsiguaadi suuremat plasmakontsentratsiooni, seda eriti suitsetajatel (vt lõik 5.2). Tugevaid CYP1A1 inhibiitoreid tuleb kasutada ettevaatusega.</w:t>
      </w:r>
    </w:p>
    <w:p w14:paraId="16EFD8D3" w14:textId="7D3E579A" w:rsidR="00F158BA" w:rsidRPr="008D54D1" w:rsidRDefault="00F158BA" w:rsidP="00F158BA">
      <w:pPr>
        <w:spacing w:line="240" w:lineRule="auto"/>
        <w:rPr>
          <w:color w:val="000000"/>
          <w:szCs w:val="24"/>
        </w:rPr>
      </w:pPr>
      <w:r w:rsidRPr="008D54D1">
        <w:rPr>
          <w:color w:val="000000"/>
          <w:szCs w:val="24"/>
        </w:rPr>
        <w:t>UDP-glükosüültransferaasi (UGT) 1A1 ja 1A9 inhibiitorid võivad suurendada farmakoloogiliselt aktiivse riotsiguaadi metaboliidi M-1 (omab 1/10 kuni 1/3 riotsiguaadi farmakoloogilisest aktiivsusest) plasmakontsentratsiooni. Nende ainete samaaegsel manustamisel järgi</w:t>
      </w:r>
      <w:r w:rsidR="00DC41BC">
        <w:rPr>
          <w:color w:val="000000"/>
          <w:szCs w:val="24"/>
        </w:rPr>
        <w:t>da</w:t>
      </w:r>
      <w:r w:rsidRPr="008D54D1">
        <w:rPr>
          <w:color w:val="000000"/>
          <w:szCs w:val="24"/>
        </w:rPr>
        <w:t xml:space="preserve"> annuse tiitrimise soovitusi (vt lõik 4.2).</w:t>
      </w:r>
    </w:p>
    <w:p w14:paraId="0A5DDAB1" w14:textId="77777777" w:rsidR="00F158BA" w:rsidRPr="008D54D1" w:rsidRDefault="00F158BA" w:rsidP="00F158BA">
      <w:pPr>
        <w:pStyle w:val="BayerBodyTextFull"/>
        <w:spacing w:before="0" w:after="0"/>
        <w:rPr>
          <w:color w:val="000000"/>
          <w:sz w:val="22"/>
          <w:szCs w:val="24"/>
          <w:lang w:val="et-EE"/>
        </w:rPr>
      </w:pPr>
    </w:p>
    <w:p w14:paraId="2A06B9DD" w14:textId="77777777" w:rsidR="0017220E" w:rsidRPr="003B4E8C" w:rsidRDefault="004770DD" w:rsidP="00F30E66">
      <w:pPr>
        <w:pStyle w:val="BayerBodyTextFull"/>
        <w:keepNext/>
        <w:spacing w:before="0" w:after="0"/>
        <w:rPr>
          <w:i/>
          <w:color w:val="000000"/>
          <w:sz w:val="22"/>
          <w:szCs w:val="24"/>
          <w:lang w:val="et-EE"/>
        </w:rPr>
      </w:pPr>
      <w:r w:rsidRPr="003B4E8C">
        <w:rPr>
          <w:i/>
          <w:color w:val="000000"/>
          <w:sz w:val="22"/>
          <w:szCs w:val="24"/>
          <w:lang w:val="et-EE"/>
        </w:rPr>
        <w:t>K</w:t>
      </w:r>
      <w:r w:rsidR="0017220E" w:rsidRPr="003B4E8C">
        <w:rPr>
          <w:i/>
          <w:color w:val="000000"/>
          <w:sz w:val="22"/>
          <w:szCs w:val="24"/>
          <w:lang w:val="et-EE"/>
        </w:rPr>
        <w:t>asutamine koos teiste CYP ja P</w:t>
      </w:r>
      <w:r w:rsidR="0017220E" w:rsidRPr="003B4E8C">
        <w:rPr>
          <w:i/>
          <w:color w:val="000000"/>
          <w:sz w:val="22"/>
          <w:szCs w:val="24"/>
          <w:lang w:val="et-EE"/>
        </w:rPr>
        <w:noBreakHyphen/>
        <w:t>gp/BCRP inhibiitoritega</w:t>
      </w:r>
    </w:p>
    <w:p w14:paraId="48A50AFD" w14:textId="2E23B08D" w:rsidR="00EB320A" w:rsidRPr="008D54D1" w:rsidRDefault="00EB320A" w:rsidP="00F30E66">
      <w:pPr>
        <w:keepNext/>
        <w:spacing w:line="240" w:lineRule="auto"/>
        <w:rPr>
          <w:color w:val="000000"/>
          <w:szCs w:val="24"/>
        </w:rPr>
      </w:pPr>
      <w:r w:rsidRPr="008D54D1">
        <w:rPr>
          <w:color w:val="000000"/>
          <w:szCs w:val="24"/>
        </w:rPr>
        <w:t>Ettevaatusega tuleb kasutada ravimeid, mis inhibeerivad tugevalt P</w:t>
      </w:r>
      <w:r w:rsidRPr="008D54D1">
        <w:rPr>
          <w:color w:val="000000"/>
          <w:szCs w:val="24"/>
        </w:rPr>
        <w:noBreakHyphen/>
        <w:t xml:space="preserve">gp/BCRP-d (nt immunosupressant tsüklosporiin A) </w:t>
      </w:r>
      <w:r w:rsidRPr="008D54D1">
        <w:rPr>
          <w:iCs/>
          <w:color w:val="000000"/>
          <w:szCs w:val="24"/>
        </w:rPr>
        <w:t>(vt lõi</w:t>
      </w:r>
      <w:r w:rsidR="00C9749B" w:rsidRPr="008D54D1">
        <w:rPr>
          <w:iCs/>
          <w:color w:val="000000"/>
          <w:szCs w:val="24"/>
        </w:rPr>
        <w:t>k</w:t>
      </w:r>
      <w:r w:rsidRPr="008D54D1">
        <w:rPr>
          <w:iCs/>
          <w:color w:val="000000"/>
          <w:szCs w:val="24"/>
        </w:rPr>
        <w:t> 5.2)</w:t>
      </w:r>
      <w:r w:rsidRPr="008D54D1">
        <w:rPr>
          <w:color w:val="000000"/>
          <w:szCs w:val="24"/>
        </w:rPr>
        <w:t>.</w:t>
      </w:r>
    </w:p>
    <w:p w14:paraId="2E3657A9" w14:textId="77777777" w:rsidR="00EB320A" w:rsidRPr="008D54D1" w:rsidRDefault="00EB320A" w:rsidP="00F30E66">
      <w:pPr>
        <w:spacing w:line="240" w:lineRule="auto"/>
        <w:rPr>
          <w:color w:val="000000"/>
          <w:szCs w:val="24"/>
        </w:rPr>
      </w:pPr>
    </w:p>
    <w:p w14:paraId="75CDAD68" w14:textId="2A1C62B5" w:rsidR="0017220E" w:rsidRPr="003B4E8C" w:rsidRDefault="004770DD" w:rsidP="00F30E66">
      <w:pPr>
        <w:keepNext/>
        <w:spacing w:line="240" w:lineRule="auto"/>
        <w:rPr>
          <w:i/>
          <w:color w:val="000000"/>
          <w:szCs w:val="24"/>
        </w:rPr>
      </w:pPr>
      <w:r w:rsidRPr="003B4E8C">
        <w:rPr>
          <w:i/>
          <w:color w:val="000000"/>
          <w:szCs w:val="24"/>
        </w:rPr>
        <w:t>K</w:t>
      </w:r>
      <w:r w:rsidR="0017220E" w:rsidRPr="003B4E8C">
        <w:rPr>
          <w:i/>
          <w:color w:val="000000"/>
          <w:szCs w:val="24"/>
        </w:rPr>
        <w:t xml:space="preserve">asutamine koos mao pH-d suurendavate </w:t>
      </w:r>
      <w:r w:rsidR="002F73DE">
        <w:rPr>
          <w:i/>
          <w:color w:val="000000"/>
          <w:szCs w:val="24"/>
        </w:rPr>
        <w:t>ravimitega</w:t>
      </w:r>
    </w:p>
    <w:p w14:paraId="7D29E62C" w14:textId="77777777" w:rsidR="00C9749B"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Neutraalse pH tingimustes on riotsiguaadil väiksem lahustuvus, kui happelises keskkonnas. Koosmanustamine ravimitega, mis suurendavad ülemise seedetrakti pH-d võib vähendada riotsiguaadi suukaudset biosaadavust.</w:t>
      </w:r>
    </w:p>
    <w:p w14:paraId="1B86FB21" w14:textId="2752E4F2" w:rsidR="004770DD" w:rsidRPr="008D54D1" w:rsidRDefault="004770DD" w:rsidP="003B4E8C">
      <w:pPr>
        <w:pStyle w:val="BayerBodyTextFull"/>
        <w:spacing w:before="0" w:after="0"/>
        <w:rPr>
          <w:color w:val="000000"/>
          <w:sz w:val="22"/>
          <w:szCs w:val="22"/>
          <w:lang w:val="et-EE"/>
        </w:rPr>
      </w:pPr>
    </w:p>
    <w:p w14:paraId="245CDC42" w14:textId="77777777" w:rsidR="00EB320A" w:rsidRPr="008D54D1" w:rsidRDefault="00EB320A" w:rsidP="00F30E66">
      <w:pPr>
        <w:pStyle w:val="BayerBodyTextFull"/>
        <w:spacing w:before="0" w:after="0"/>
        <w:rPr>
          <w:color w:val="000000"/>
          <w:sz w:val="22"/>
          <w:szCs w:val="22"/>
          <w:lang w:val="et-EE"/>
        </w:rPr>
      </w:pPr>
      <w:r w:rsidRPr="008D54D1">
        <w:rPr>
          <w:color w:val="000000"/>
          <w:sz w:val="22"/>
          <w:szCs w:val="22"/>
          <w:lang w:val="et-EE"/>
        </w:rPr>
        <w:t>Manustamine koos antatsiidi alumiiniumhüdroksiid/magneesiumhüdroksiidiga vähendas riotsiguaadi keskmist AUC-d 34% võrra ja keskmist C</w:t>
      </w:r>
      <w:r w:rsidRPr="008D54D1">
        <w:rPr>
          <w:color w:val="000000"/>
          <w:sz w:val="22"/>
          <w:szCs w:val="22"/>
          <w:vertAlign w:val="subscript"/>
          <w:lang w:val="et-EE"/>
        </w:rPr>
        <w:t>max</w:t>
      </w:r>
      <w:r w:rsidRPr="008D54D1">
        <w:rPr>
          <w:color w:val="000000"/>
          <w:sz w:val="22"/>
          <w:szCs w:val="22"/>
          <w:lang w:val="et-EE"/>
        </w:rPr>
        <w:t>–i 56% võrra (vt lõik 4.2). Antatsiide tuleb võtta vähemalt 2 tundi enne või 1 tund pärast riotsiguaadi võtmist.</w:t>
      </w:r>
    </w:p>
    <w:p w14:paraId="197A9D75" w14:textId="77777777" w:rsidR="00EB320A" w:rsidRPr="008D54D1" w:rsidRDefault="00EB320A" w:rsidP="00F30E66">
      <w:pPr>
        <w:pStyle w:val="BayerBodyTextFull"/>
        <w:spacing w:before="0" w:after="0"/>
        <w:rPr>
          <w:color w:val="000000"/>
          <w:sz w:val="22"/>
          <w:szCs w:val="24"/>
          <w:lang w:val="et-EE"/>
        </w:rPr>
      </w:pPr>
    </w:p>
    <w:p w14:paraId="0FF73DF1" w14:textId="77777777" w:rsidR="004770DD" w:rsidRPr="003B4E8C" w:rsidRDefault="004770DD" w:rsidP="00F30E66">
      <w:pPr>
        <w:pStyle w:val="BayerBodyTextFull"/>
        <w:keepNext/>
        <w:spacing w:before="0" w:after="0"/>
        <w:rPr>
          <w:i/>
          <w:color w:val="000000"/>
          <w:sz w:val="22"/>
          <w:szCs w:val="24"/>
          <w:lang w:val="et-EE"/>
        </w:rPr>
      </w:pPr>
      <w:r w:rsidRPr="003B4E8C">
        <w:rPr>
          <w:i/>
          <w:color w:val="000000"/>
          <w:sz w:val="22"/>
          <w:szCs w:val="24"/>
          <w:lang w:val="et-EE"/>
        </w:rPr>
        <w:t>Kasutamine koos CYP3A4 indutseerijatega</w:t>
      </w:r>
    </w:p>
    <w:p w14:paraId="4D51233A" w14:textId="77777777" w:rsidR="00EB320A" w:rsidRPr="008D54D1" w:rsidRDefault="00EB320A" w:rsidP="00F30E66">
      <w:pPr>
        <w:keepNext/>
        <w:spacing w:line="240" w:lineRule="auto"/>
        <w:rPr>
          <w:color w:val="000000"/>
          <w:szCs w:val="24"/>
        </w:rPr>
      </w:pPr>
      <w:r w:rsidRPr="008D54D1">
        <w:rPr>
          <w:color w:val="000000"/>
          <w:szCs w:val="24"/>
        </w:rPr>
        <w:t>Bosentaan osutus CYP3A4 mõõdukaks indutseerijaks, mis vähendas PAH-iga patsientidel riotsiguaadi tasakaalukontsentratsiooni plasmas 27% võrra (vt lõigud 4.1 ja 5.1). Bosentaani samaaegsel manustamisel järgige annuse tiitrimise soovitusi (vt lõik 4.2).</w:t>
      </w:r>
    </w:p>
    <w:p w14:paraId="3CC13971" w14:textId="77777777" w:rsidR="004770DD" w:rsidRPr="008D54D1" w:rsidRDefault="004770DD" w:rsidP="00F30E66">
      <w:pPr>
        <w:spacing w:line="240" w:lineRule="auto"/>
        <w:rPr>
          <w:color w:val="000000"/>
          <w:szCs w:val="24"/>
        </w:rPr>
      </w:pPr>
    </w:p>
    <w:p w14:paraId="5BC587EE" w14:textId="77777777" w:rsidR="00EB320A" w:rsidRPr="008D54D1" w:rsidRDefault="00EB320A" w:rsidP="00F30E66">
      <w:pPr>
        <w:spacing w:line="240" w:lineRule="auto"/>
        <w:rPr>
          <w:color w:val="000000"/>
          <w:szCs w:val="24"/>
        </w:rPr>
      </w:pPr>
      <w:r w:rsidRPr="008D54D1">
        <w:rPr>
          <w:color w:val="000000"/>
          <w:szCs w:val="24"/>
        </w:rPr>
        <w:t>Riotsiguaadi samaaegne kasutamine koos tugevate CYP3A4 indutseerijatega (nt fenütoiin, karbamasepiin, fenobarbitaal või harilik naistepuna) võib samuti põhjustada riotsiguaadi plasmakontsentratsiooni vähenemist. Tugevate CYP3A4 indutseerijate samaaegsel manustamisel järgige annuse tiitrimise soovitusi (vt lõik 4.2).</w:t>
      </w:r>
    </w:p>
    <w:p w14:paraId="43FC942C" w14:textId="77777777" w:rsidR="004770DD" w:rsidRPr="008D54D1" w:rsidRDefault="004770DD" w:rsidP="00F30E66">
      <w:pPr>
        <w:spacing w:line="240" w:lineRule="auto"/>
        <w:rPr>
          <w:color w:val="000000"/>
        </w:rPr>
      </w:pPr>
    </w:p>
    <w:p w14:paraId="4BCD263D" w14:textId="77777777" w:rsidR="00EB320A" w:rsidRPr="008D54D1" w:rsidRDefault="00EB320A" w:rsidP="00F30E66">
      <w:pPr>
        <w:keepNext/>
        <w:spacing w:line="240" w:lineRule="auto"/>
        <w:rPr>
          <w:i/>
          <w:color w:val="000000"/>
        </w:rPr>
      </w:pPr>
      <w:r w:rsidRPr="008D54D1">
        <w:rPr>
          <w:i/>
          <w:color w:val="000000"/>
        </w:rPr>
        <w:t>Suitsetamine</w:t>
      </w:r>
    </w:p>
    <w:p w14:paraId="08E78D4A" w14:textId="77777777" w:rsidR="00EB320A" w:rsidRPr="008D54D1" w:rsidRDefault="00EB320A" w:rsidP="00F30E66">
      <w:pPr>
        <w:keepNext/>
        <w:spacing w:line="240" w:lineRule="auto"/>
        <w:rPr>
          <w:color w:val="000000"/>
        </w:rPr>
      </w:pPr>
      <w:r w:rsidRPr="008D54D1">
        <w:rPr>
          <w:color w:val="000000"/>
        </w:rPr>
        <w:t>Suitsetajatel väheneb riotsiguaadi plasmakontsentratsioon 50…60% võrra (vt lõik 5.2). Seetõttu soovitatakse patsientidel suitsetamine lõpetada (vt lõik 4.2).</w:t>
      </w:r>
    </w:p>
    <w:p w14:paraId="3623F68C" w14:textId="77777777" w:rsidR="00EB320A" w:rsidRPr="008D54D1" w:rsidRDefault="00EB320A" w:rsidP="00F30E66">
      <w:pPr>
        <w:rPr>
          <w:color w:val="000000"/>
        </w:rPr>
      </w:pPr>
    </w:p>
    <w:p w14:paraId="1CB62836" w14:textId="77777777" w:rsidR="00EB320A" w:rsidRPr="008D54D1" w:rsidRDefault="00EB320A" w:rsidP="00F30E66">
      <w:pPr>
        <w:pStyle w:val="BayerBodyTextFull"/>
        <w:keepNext/>
        <w:spacing w:before="0" w:after="0"/>
        <w:rPr>
          <w:color w:val="000000"/>
          <w:sz w:val="22"/>
          <w:szCs w:val="24"/>
          <w:u w:val="single"/>
          <w:lang w:val="et-EE"/>
        </w:rPr>
      </w:pPr>
      <w:r w:rsidRPr="008D54D1">
        <w:rPr>
          <w:color w:val="000000"/>
          <w:sz w:val="22"/>
          <w:szCs w:val="24"/>
          <w:u w:val="single"/>
          <w:lang w:val="et-EE"/>
        </w:rPr>
        <w:t>Riotsiguaadi toimed teistele ainetele</w:t>
      </w:r>
    </w:p>
    <w:p w14:paraId="133160CF" w14:textId="77777777" w:rsidR="00EB320A" w:rsidRPr="008D54D1" w:rsidRDefault="00EB320A" w:rsidP="00F30E66">
      <w:pPr>
        <w:pStyle w:val="BayerBodyTextFull"/>
        <w:keepNext/>
        <w:spacing w:before="0" w:after="0"/>
        <w:rPr>
          <w:color w:val="000000"/>
          <w:sz w:val="22"/>
          <w:szCs w:val="24"/>
          <w:lang w:val="et-EE"/>
        </w:rPr>
      </w:pPr>
    </w:p>
    <w:p w14:paraId="685B99B9" w14:textId="6E807C6E" w:rsidR="00EB320A" w:rsidRPr="008D54D1" w:rsidRDefault="00EB320A" w:rsidP="00F30E66">
      <w:pPr>
        <w:spacing w:line="240" w:lineRule="auto"/>
        <w:rPr>
          <w:color w:val="000000"/>
          <w:szCs w:val="24"/>
        </w:rPr>
      </w:pPr>
      <w:r w:rsidRPr="008D54D1">
        <w:rPr>
          <w:color w:val="000000"/>
          <w:szCs w:val="24"/>
        </w:rPr>
        <w:t xml:space="preserve">Riotsiguaat ja selle põhimetaboliit on </w:t>
      </w:r>
      <w:r w:rsidRPr="008D54D1">
        <w:rPr>
          <w:i/>
          <w:color w:val="000000"/>
          <w:szCs w:val="24"/>
        </w:rPr>
        <w:t>in vitro</w:t>
      </w:r>
      <w:r w:rsidRPr="008D54D1">
        <w:rPr>
          <w:color w:val="000000"/>
          <w:szCs w:val="24"/>
        </w:rPr>
        <w:t xml:space="preserve"> tugevad CYP1A1 inhibiitorid. Seetõttu ei saa välistada kliiniliselt olulisi ravimitevahelisi koostoimeid samaaegselt manustatavate ravimitega, mille </w:t>
      </w:r>
      <w:r w:rsidR="00EE456B" w:rsidRPr="008D54D1">
        <w:rPr>
          <w:color w:val="000000"/>
          <w:szCs w:val="24"/>
        </w:rPr>
        <w:lastRenderedPageBreak/>
        <w:t xml:space="preserve">eliminatsioonis </w:t>
      </w:r>
      <w:r w:rsidRPr="008D54D1">
        <w:rPr>
          <w:color w:val="000000"/>
          <w:szCs w:val="24"/>
        </w:rPr>
        <w:t>on märkimisväärne roll CYP1A1 vahendatud biotransformatsioonil (nt erlotiniib või granisetroon).</w:t>
      </w:r>
    </w:p>
    <w:p w14:paraId="1D2534B6" w14:textId="77777777" w:rsidR="00EB320A" w:rsidRPr="008D54D1" w:rsidRDefault="00EB320A">
      <w:pPr>
        <w:pStyle w:val="BayerBodyTextFull"/>
        <w:spacing w:before="0" w:after="0"/>
        <w:rPr>
          <w:color w:val="000000"/>
          <w:sz w:val="22"/>
          <w:szCs w:val="24"/>
          <w:lang w:val="et-EE"/>
        </w:rPr>
      </w:pPr>
    </w:p>
    <w:p w14:paraId="3763F02D" w14:textId="77777777" w:rsidR="00EB320A" w:rsidRPr="008D54D1" w:rsidRDefault="00EB320A" w:rsidP="00702933">
      <w:pPr>
        <w:pStyle w:val="BayerBodyTextFull"/>
        <w:spacing w:before="0" w:after="0"/>
        <w:rPr>
          <w:color w:val="000000"/>
          <w:sz w:val="22"/>
          <w:szCs w:val="24"/>
          <w:lang w:val="et-EE"/>
        </w:rPr>
      </w:pPr>
      <w:r w:rsidRPr="008D54D1">
        <w:rPr>
          <w:color w:val="000000"/>
          <w:sz w:val="22"/>
          <w:szCs w:val="24"/>
          <w:lang w:val="et-EE"/>
        </w:rPr>
        <w:t xml:space="preserve">Riotsiguaat ja selle põhimetaboliit ei ole </w:t>
      </w:r>
      <w:r w:rsidRPr="008D54D1">
        <w:rPr>
          <w:i/>
          <w:color w:val="000000"/>
          <w:sz w:val="22"/>
          <w:szCs w:val="24"/>
          <w:lang w:val="et-EE"/>
        </w:rPr>
        <w:t>in vitro</w:t>
      </w:r>
      <w:r w:rsidRPr="008D54D1">
        <w:rPr>
          <w:color w:val="000000"/>
          <w:sz w:val="22"/>
          <w:szCs w:val="24"/>
          <w:lang w:val="et-EE"/>
        </w:rPr>
        <w:t xml:space="preserve"> tingimustes plasma terapeutiliste kontsentratsioonide juures peamiste CYP</w:t>
      </w:r>
      <w:r w:rsidRPr="008D54D1">
        <w:rPr>
          <w:color w:val="000000"/>
          <w:sz w:val="22"/>
          <w:szCs w:val="24"/>
          <w:lang w:val="et-EE"/>
        </w:rPr>
        <w:noBreakHyphen/>
        <w:t>i isovormide (sh CYP3A4) või transporterite (nt P</w:t>
      </w:r>
      <w:r w:rsidRPr="008D54D1">
        <w:rPr>
          <w:color w:val="000000"/>
          <w:sz w:val="22"/>
          <w:szCs w:val="24"/>
          <w:lang w:val="et-EE"/>
        </w:rPr>
        <w:noBreakHyphen/>
        <w:t>gp/BCRP) inhibiitorid ega indutseerijad.</w:t>
      </w:r>
    </w:p>
    <w:p w14:paraId="1001C1D2" w14:textId="77777777" w:rsidR="00EB320A" w:rsidRPr="008D54D1" w:rsidRDefault="00EB320A">
      <w:pPr>
        <w:pStyle w:val="BayerBodyTextFull"/>
        <w:spacing w:before="0" w:after="0"/>
        <w:rPr>
          <w:color w:val="000000"/>
          <w:sz w:val="22"/>
          <w:szCs w:val="24"/>
          <w:lang w:val="et-EE"/>
        </w:rPr>
      </w:pPr>
    </w:p>
    <w:p w14:paraId="2E75561A" w14:textId="27916117" w:rsidR="00EB320A" w:rsidRPr="008D54D1" w:rsidRDefault="00EB320A" w:rsidP="00702933">
      <w:pPr>
        <w:pStyle w:val="BayerBodyTextFull"/>
        <w:spacing w:before="0" w:after="0"/>
        <w:rPr>
          <w:color w:val="000000"/>
          <w:sz w:val="22"/>
          <w:szCs w:val="24"/>
          <w:lang w:val="et-EE"/>
        </w:rPr>
      </w:pPr>
      <w:r w:rsidRPr="008D54D1">
        <w:rPr>
          <w:color w:val="000000"/>
          <w:sz w:val="22"/>
          <w:szCs w:val="24"/>
          <w:lang w:val="et-EE"/>
        </w:rPr>
        <w:t xml:space="preserve">Patsiendid ei tohi </w:t>
      </w:r>
      <w:r w:rsidR="00637F77" w:rsidRPr="008D54D1">
        <w:rPr>
          <w:color w:val="000000"/>
          <w:sz w:val="22"/>
          <w:szCs w:val="24"/>
          <w:lang w:val="et-EE"/>
        </w:rPr>
        <w:t>riotsiguaadiga</w:t>
      </w:r>
      <w:r w:rsidRPr="008D54D1">
        <w:rPr>
          <w:color w:val="000000"/>
          <w:sz w:val="22"/>
          <w:szCs w:val="24"/>
          <w:lang w:val="et-EE"/>
        </w:rPr>
        <w:t xml:space="preserve"> ravi ajal rasestuda (vt lõik 4.3). Riotsiguaadi (2,5 mg </w:t>
      </w:r>
      <w:r w:rsidR="00637F77" w:rsidRPr="008D54D1">
        <w:rPr>
          <w:color w:val="000000"/>
          <w:sz w:val="22"/>
          <w:szCs w:val="24"/>
          <w:lang w:val="et-EE"/>
        </w:rPr>
        <w:t>3</w:t>
      </w:r>
      <w:r w:rsidR="00AB5321" w:rsidRPr="008D54D1">
        <w:rPr>
          <w:color w:val="000000"/>
          <w:sz w:val="22"/>
          <w:szCs w:val="24"/>
          <w:lang w:val="et-EE"/>
        </w:rPr>
        <w:t> </w:t>
      </w:r>
      <w:r w:rsidRPr="008D54D1">
        <w:rPr>
          <w:color w:val="000000"/>
          <w:sz w:val="22"/>
          <w:szCs w:val="24"/>
          <w:lang w:val="et-EE"/>
        </w:rPr>
        <w:t xml:space="preserve">korda </w:t>
      </w:r>
      <w:r w:rsidR="00377330" w:rsidRPr="008D54D1">
        <w:rPr>
          <w:color w:val="000000"/>
          <w:sz w:val="22"/>
          <w:szCs w:val="24"/>
          <w:lang w:val="et-EE"/>
        </w:rPr>
        <w:t>öö</w:t>
      </w:r>
      <w:r w:rsidRPr="008D54D1">
        <w:rPr>
          <w:color w:val="000000"/>
          <w:sz w:val="22"/>
          <w:szCs w:val="24"/>
          <w:lang w:val="et-EE"/>
        </w:rPr>
        <w:t>päevas) manustamisel suukaudseid kontraseptiive kasutavatele tervetele nais</w:t>
      </w:r>
      <w:r w:rsidR="00C9749B" w:rsidRPr="008D54D1">
        <w:rPr>
          <w:color w:val="000000"/>
          <w:sz w:val="22"/>
          <w:szCs w:val="24"/>
          <w:lang w:val="et-EE"/>
        </w:rPr>
        <w:t>soost vabatahtlikele</w:t>
      </w:r>
      <w:r w:rsidRPr="008D54D1">
        <w:rPr>
          <w:color w:val="000000"/>
          <w:sz w:val="22"/>
          <w:szCs w:val="24"/>
          <w:lang w:val="et-EE"/>
        </w:rPr>
        <w:t>, ei ilmnenud kliiniliselt olulist toimet kombineeritud suukaudsete kontratseptiivide (sisaldasid levonorgestreeli/etünüülöstradiooli) vereplasma tasemetele. Tuginedes selle uuringu tulemustele ja võttes arvesse, et riotsiguaat ei indutseeri vastavaid metaboolseid ensüüme, ei ole oodata farmakokineetilisi koostoimeid ka teiste hormonaalsete kontratseptiividega.</w:t>
      </w:r>
    </w:p>
    <w:p w14:paraId="667501DA" w14:textId="77777777" w:rsidR="00EB320A" w:rsidRPr="008D54D1" w:rsidRDefault="00EB320A" w:rsidP="00F30E66">
      <w:pPr>
        <w:spacing w:line="240" w:lineRule="auto"/>
        <w:rPr>
          <w:color w:val="000000"/>
        </w:rPr>
      </w:pPr>
    </w:p>
    <w:p w14:paraId="31D5034E" w14:textId="77777777" w:rsidR="00EB320A" w:rsidRPr="008D54D1" w:rsidRDefault="00EB320A" w:rsidP="00661137">
      <w:pPr>
        <w:keepNext/>
        <w:spacing w:line="240" w:lineRule="auto"/>
        <w:outlineLvl w:val="2"/>
        <w:rPr>
          <w:color w:val="000000"/>
        </w:rPr>
      </w:pPr>
      <w:r w:rsidRPr="008D54D1">
        <w:rPr>
          <w:b/>
          <w:color w:val="000000"/>
          <w:szCs w:val="24"/>
        </w:rPr>
        <w:t>4.6</w:t>
      </w:r>
      <w:r w:rsidRPr="008D54D1">
        <w:rPr>
          <w:b/>
          <w:color w:val="000000"/>
          <w:szCs w:val="24"/>
        </w:rPr>
        <w:tab/>
        <w:t>Fertiilsus, rasedus ja imetamine</w:t>
      </w:r>
    </w:p>
    <w:p w14:paraId="53EC8B85" w14:textId="77777777" w:rsidR="00EB320A" w:rsidRPr="008D54D1" w:rsidRDefault="00EB320A" w:rsidP="00F30E66">
      <w:pPr>
        <w:keepNext/>
        <w:spacing w:line="240" w:lineRule="auto"/>
        <w:rPr>
          <w:color w:val="000000"/>
        </w:rPr>
      </w:pPr>
    </w:p>
    <w:p w14:paraId="34B15265" w14:textId="1C2D4154" w:rsidR="00EB320A" w:rsidRPr="008D54D1" w:rsidRDefault="00C323E6" w:rsidP="00C323E6">
      <w:pPr>
        <w:pStyle w:val="Default"/>
        <w:keepNext/>
        <w:rPr>
          <w:sz w:val="22"/>
          <w:szCs w:val="22"/>
          <w:u w:val="single"/>
          <w:lang w:val="et-EE"/>
        </w:rPr>
      </w:pPr>
      <w:r w:rsidRPr="008D54D1">
        <w:rPr>
          <w:sz w:val="22"/>
          <w:szCs w:val="22"/>
          <w:u w:val="single"/>
          <w:lang w:val="et-EE"/>
        </w:rPr>
        <w:t xml:space="preserve">Rasestumisvõimelised </w:t>
      </w:r>
      <w:r w:rsidR="00EB320A" w:rsidRPr="008D54D1">
        <w:rPr>
          <w:sz w:val="22"/>
          <w:szCs w:val="22"/>
          <w:u w:val="single"/>
          <w:lang w:val="et-EE"/>
        </w:rPr>
        <w:t>naised / kontratseptsioon</w:t>
      </w:r>
    </w:p>
    <w:p w14:paraId="11B2C7CF" w14:textId="77777777" w:rsidR="00EB320A" w:rsidRPr="008D54D1" w:rsidRDefault="00EB320A" w:rsidP="00F30E66">
      <w:pPr>
        <w:pStyle w:val="Default"/>
        <w:keepNext/>
        <w:rPr>
          <w:sz w:val="22"/>
          <w:szCs w:val="22"/>
          <w:u w:val="single"/>
          <w:lang w:val="et-EE"/>
        </w:rPr>
      </w:pPr>
    </w:p>
    <w:p w14:paraId="12A7FEE2" w14:textId="0F2FE4BF" w:rsidR="00EB320A" w:rsidRPr="008D54D1" w:rsidRDefault="00C323E6" w:rsidP="00F30E66">
      <w:pPr>
        <w:pStyle w:val="Default"/>
        <w:keepNext/>
        <w:rPr>
          <w:sz w:val="22"/>
          <w:szCs w:val="22"/>
          <w:lang w:val="et-EE"/>
        </w:rPr>
      </w:pPr>
      <w:r w:rsidRPr="003B4E8C">
        <w:rPr>
          <w:sz w:val="22"/>
          <w:szCs w:val="22"/>
          <w:lang w:val="et-EE"/>
        </w:rPr>
        <w:t xml:space="preserve">Rasestumisvõimelised </w:t>
      </w:r>
      <w:r w:rsidR="00EB320A" w:rsidRPr="008D54D1">
        <w:rPr>
          <w:sz w:val="22"/>
          <w:szCs w:val="22"/>
          <w:lang w:val="et-EE"/>
        </w:rPr>
        <w:t xml:space="preserve">naised </w:t>
      </w:r>
      <w:r w:rsidR="00A0554B" w:rsidRPr="008D54D1">
        <w:rPr>
          <w:sz w:val="22"/>
          <w:szCs w:val="22"/>
          <w:lang w:val="et-EE"/>
        </w:rPr>
        <w:t xml:space="preserve">ja </w:t>
      </w:r>
      <w:r w:rsidR="00152E6C" w:rsidRPr="008D54D1">
        <w:rPr>
          <w:sz w:val="22"/>
          <w:szCs w:val="22"/>
          <w:lang w:val="et-EE"/>
        </w:rPr>
        <w:t>n</w:t>
      </w:r>
      <w:r w:rsidR="00264328" w:rsidRPr="008D54D1">
        <w:rPr>
          <w:sz w:val="22"/>
          <w:szCs w:val="22"/>
          <w:lang w:val="et-EE"/>
        </w:rPr>
        <w:t>eiud</w:t>
      </w:r>
      <w:r w:rsidR="00152E6C" w:rsidRPr="008D54D1">
        <w:rPr>
          <w:sz w:val="22"/>
          <w:szCs w:val="22"/>
          <w:lang w:val="et-EE"/>
        </w:rPr>
        <w:t xml:space="preserve"> </w:t>
      </w:r>
      <w:r w:rsidR="00EB320A" w:rsidRPr="008D54D1">
        <w:rPr>
          <w:sz w:val="22"/>
          <w:szCs w:val="22"/>
          <w:lang w:val="et-EE"/>
        </w:rPr>
        <w:t xml:space="preserve">peavad </w:t>
      </w:r>
      <w:r w:rsidR="00282DED" w:rsidRPr="008D54D1">
        <w:rPr>
          <w:sz w:val="22"/>
          <w:szCs w:val="22"/>
          <w:lang w:val="et-EE"/>
        </w:rPr>
        <w:t>riotsiguaadiga</w:t>
      </w:r>
      <w:r w:rsidR="00EB320A" w:rsidRPr="008D54D1">
        <w:rPr>
          <w:sz w:val="22"/>
          <w:szCs w:val="22"/>
          <w:lang w:val="et-EE"/>
        </w:rPr>
        <w:t xml:space="preserve"> ravi ajal kasutama efektiivset rasestumisvastast meetodit.</w:t>
      </w:r>
    </w:p>
    <w:p w14:paraId="51E9DDCC" w14:textId="77777777" w:rsidR="00EB320A" w:rsidRPr="008D54D1" w:rsidRDefault="00EB320A" w:rsidP="00F30E66">
      <w:pPr>
        <w:pStyle w:val="Default"/>
        <w:rPr>
          <w:sz w:val="22"/>
          <w:szCs w:val="22"/>
          <w:u w:val="single"/>
          <w:lang w:val="et-EE"/>
        </w:rPr>
      </w:pPr>
    </w:p>
    <w:p w14:paraId="13EEAFB5" w14:textId="77777777" w:rsidR="00EB320A" w:rsidRPr="008D54D1" w:rsidRDefault="00EB320A" w:rsidP="00F30E66">
      <w:pPr>
        <w:pStyle w:val="Default"/>
        <w:keepNext/>
        <w:rPr>
          <w:sz w:val="22"/>
          <w:szCs w:val="22"/>
          <w:lang w:val="et-EE"/>
        </w:rPr>
      </w:pPr>
      <w:r w:rsidRPr="008D54D1">
        <w:rPr>
          <w:sz w:val="22"/>
          <w:szCs w:val="22"/>
          <w:u w:val="single"/>
          <w:lang w:val="et-EE"/>
        </w:rPr>
        <w:t>Rasedus</w:t>
      </w:r>
    </w:p>
    <w:p w14:paraId="46D76900" w14:textId="77777777" w:rsidR="00EB320A" w:rsidRPr="008D54D1" w:rsidRDefault="00EB320A" w:rsidP="00F30E66">
      <w:pPr>
        <w:pStyle w:val="Default"/>
        <w:keepNext/>
        <w:rPr>
          <w:rFonts w:eastAsia="Times New Roman"/>
          <w:sz w:val="22"/>
          <w:szCs w:val="22"/>
          <w:u w:val="single"/>
          <w:lang w:val="et-EE"/>
        </w:rPr>
      </w:pPr>
    </w:p>
    <w:p w14:paraId="50E41252" w14:textId="15DDDD8C" w:rsidR="00EB320A" w:rsidRPr="008D54D1" w:rsidRDefault="00EB320A" w:rsidP="00F30E66">
      <w:pPr>
        <w:pStyle w:val="Default"/>
        <w:keepNext/>
        <w:rPr>
          <w:sz w:val="22"/>
          <w:szCs w:val="22"/>
          <w:lang w:val="et-EE"/>
        </w:rPr>
      </w:pPr>
      <w:r w:rsidRPr="008D54D1">
        <w:rPr>
          <w:sz w:val="22"/>
          <w:szCs w:val="22"/>
          <w:lang w:val="et-EE"/>
        </w:rPr>
        <w:t xml:space="preserve">Riotsiguaadi kasutamise kohta rasedatel andmed puuduvad. Loomkatsed on näidanud kahjulikku toimet reproduktiivsusele ja platsentaarbarjääri läbimist (vt lõik 5.3). Seetõttu on </w:t>
      </w:r>
      <w:r w:rsidR="00282DED" w:rsidRPr="008D54D1">
        <w:rPr>
          <w:sz w:val="22"/>
          <w:szCs w:val="22"/>
          <w:lang w:val="et-EE"/>
        </w:rPr>
        <w:t>riotsiguaadi</w:t>
      </w:r>
      <w:r w:rsidRPr="008D54D1">
        <w:rPr>
          <w:sz w:val="22"/>
          <w:szCs w:val="22"/>
          <w:lang w:val="et-EE"/>
        </w:rPr>
        <w:t xml:space="preserve"> kasutamine raseduse ajal vastunäidustatud (vt lõik 4.3). Iga kuu on soovitatav teha rasedustesti.</w:t>
      </w:r>
    </w:p>
    <w:p w14:paraId="589FAE27" w14:textId="77777777" w:rsidR="00EB320A" w:rsidRPr="008D54D1" w:rsidRDefault="00EB320A" w:rsidP="00F30E66">
      <w:pPr>
        <w:pStyle w:val="Default"/>
        <w:rPr>
          <w:sz w:val="22"/>
          <w:szCs w:val="22"/>
          <w:lang w:val="et-EE"/>
        </w:rPr>
      </w:pPr>
    </w:p>
    <w:p w14:paraId="00E8EA42" w14:textId="77777777" w:rsidR="00EB320A" w:rsidRPr="008D54D1" w:rsidRDefault="00EB320A" w:rsidP="00F30E66">
      <w:pPr>
        <w:pStyle w:val="Default"/>
        <w:keepNext/>
        <w:rPr>
          <w:sz w:val="22"/>
          <w:szCs w:val="22"/>
          <w:lang w:val="et-EE"/>
        </w:rPr>
      </w:pPr>
      <w:r w:rsidRPr="008D54D1">
        <w:rPr>
          <w:sz w:val="22"/>
          <w:szCs w:val="22"/>
          <w:u w:val="single"/>
          <w:lang w:val="et-EE"/>
        </w:rPr>
        <w:t>Imetamine</w:t>
      </w:r>
    </w:p>
    <w:p w14:paraId="026FA286" w14:textId="77777777" w:rsidR="00EB320A" w:rsidRPr="008D54D1" w:rsidRDefault="00EB320A" w:rsidP="00F30E66">
      <w:pPr>
        <w:pStyle w:val="Default"/>
        <w:keepNext/>
        <w:rPr>
          <w:rFonts w:eastAsia="Times New Roman"/>
          <w:sz w:val="22"/>
          <w:szCs w:val="22"/>
          <w:u w:val="single"/>
          <w:lang w:val="et-EE"/>
        </w:rPr>
      </w:pPr>
    </w:p>
    <w:p w14:paraId="0FBA992B" w14:textId="7B8905F1" w:rsidR="00EB320A" w:rsidRPr="008D54D1" w:rsidRDefault="00EB320A" w:rsidP="00F30E66">
      <w:pPr>
        <w:keepNext/>
        <w:spacing w:line="240" w:lineRule="auto"/>
        <w:rPr>
          <w:color w:val="000000"/>
          <w:szCs w:val="24"/>
        </w:rPr>
      </w:pPr>
      <w:r w:rsidRPr="008D54D1">
        <w:rPr>
          <w:color w:val="000000"/>
        </w:rPr>
        <w:t>Riotsiguaadi kasutamise kohta rinnaga toitvatel naistel andmed</w:t>
      </w:r>
      <w:r w:rsidRPr="008D54D1">
        <w:rPr>
          <w:color w:val="000000"/>
          <w:szCs w:val="24"/>
        </w:rPr>
        <w:t xml:space="preserve"> puuduvad. Loomkatsetest saadud andmed näitavad, et riotsiguaat eritub rinnapiima. Võimalike raskete kõrvaltoimete tõttu rinnapiimaga toidetavatele imikutele, ei tohi </w:t>
      </w:r>
      <w:r w:rsidR="00282DED" w:rsidRPr="008D54D1">
        <w:rPr>
          <w:color w:val="000000"/>
          <w:szCs w:val="24"/>
        </w:rPr>
        <w:t>riotsiguaati</w:t>
      </w:r>
      <w:r w:rsidRPr="008D54D1">
        <w:rPr>
          <w:color w:val="000000"/>
          <w:szCs w:val="24"/>
        </w:rPr>
        <w:t xml:space="preserve"> imetamise ajal kasutada. Riski rinnapiima saavale lapsele ei saa välistada. Ravi ajaks tuleb rinnaga toitmine katkestada.</w:t>
      </w:r>
    </w:p>
    <w:p w14:paraId="0492C53A" w14:textId="77777777" w:rsidR="00EB320A" w:rsidRPr="008D54D1" w:rsidRDefault="00EB320A" w:rsidP="00F30E66">
      <w:pPr>
        <w:spacing w:line="240" w:lineRule="auto"/>
        <w:rPr>
          <w:i/>
          <w:color w:val="000000"/>
          <w:szCs w:val="24"/>
        </w:rPr>
      </w:pPr>
    </w:p>
    <w:p w14:paraId="0DA4E88D" w14:textId="77777777" w:rsidR="00EB320A" w:rsidRPr="008D54D1" w:rsidRDefault="00EB320A" w:rsidP="00F30E66">
      <w:pPr>
        <w:keepNext/>
        <w:spacing w:line="240" w:lineRule="auto"/>
        <w:rPr>
          <w:i/>
          <w:color w:val="000000"/>
          <w:szCs w:val="24"/>
          <w:u w:val="single"/>
        </w:rPr>
      </w:pPr>
      <w:r w:rsidRPr="008D54D1">
        <w:rPr>
          <w:color w:val="000000"/>
          <w:szCs w:val="24"/>
          <w:u w:val="single"/>
        </w:rPr>
        <w:t>Fertiilsus</w:t>
      </w:r>
    </w:p>
    <w:p w14:paraId="0A7A13F9" w14:textId="77777777" w:rsidR="00EB320A" w:rsidRPr="008D54D1" w:rsidRDefault="00EB320A" w:rsidP="00F30E66">
      <w:pPr>
        <w:keepNext/>
        <w:spacing w:line="240" w:lineRule="auto"/>
        <w:rPr>
          <w:color w:val="000000"/>
          <w:szCs w:val="24"/>
          <w:u w:val="single"/>
        </w:rPr>
      </w:pPr>
    </w:p>
    <w:p w14:paraId="085CEFC5" w14:textId="77777777" w:rsidR="00EB320A" w:rsidRPr="008D54D1" w:rsidRDefault="00EB320A" w:rsidP="00F30E66">
      <w:pPr>
        <w:keepNext/>
        <w:spacing w:line="240" w:lineRule="auto"/>
        <w:rPr>
          <w:color w:val="000000"/>
          <w:szCs w:val="24"/>
        </w:rPr>
      </w:pPr>
      <w:r w:rsidRPr="008D54D1">
        <w:rPr>
          <w:color w:val="000000"/>
          <w:szCs w:val="24"/>
        </w:rPr>
        <w:t>Konkreetseid uuringuid inimestel, hindamaks riotsiguaadi toimeid fertiilsusele, ei ole läbi viidud.</w:t>
      </w:r>
      <w:r w:rsidRPr="008D54D1">
        <w:rPr>
          <w:color w:val="000000"/>
          <w:sz w:val="20"/>
          <w:szCs w:val="24"/>
        </w:rPr>
        <w:t xml:space="preserve"> </w:t>
      </w:r>
      <w:r w:rsidRPr="008D54D1">
        <w:rPr>
          <w:color w:val="000000"/>
          <w:szCs w:val="24"/>
        </w:rPr>
        <w:t>Rottidega läbi viidud reproduktsioonitoksilisuse uuringus ilmnes munandite kaalu vähenemine, kuid toimed fertiilsusele puudusid (vt lõik 5.3). Selle leiu olulisus inimestele on teadmata.</w:t>
      </w:r>
    </w:p>
    <w:p w14:paraId="70670C27" w14:textId="77777777" w:rsidR="00EB320A" w:rsidRPr="008D54D1" w:rsidRDefault="00EB320A" w:rsidP="00F30E66">
      <w:pPr>
        <w:spacing w:line="240" w:lineRule="auto"/>
        <w:rPr>
          <w:color w:val="000000"/>
          <w:szCs w:val="24"/>
        </w:rPr>
      </w:pPr>
    </w:p>
    <w:p w14:paraId="3C4A2379" w14:textId="77777777" w:rsidR="00EB320A" w:rsidRPr="008D54D1" w:rsidRDefault="00EB320A" w:rsidP="00661137">
      <w:pPr>
        <w:keepNext/>
        <w:suppressLineNumbers/>
        <w:spacing w:line="240" w:lineRule="auto"/>
        <w:outlineLvl w:val="2"/>
        <w:rPr>
          <w:b/>
          <w:color w:val="000000"/>
          <w:szCs w:val="24"/>
        </w:rPr>
      </w:pPr>
      <w:r w:rsidRPr="008D54D1">
        <w:rPr>
          <w:b/>
          <w:color w:val="000000"/>
          <w:szCs w:val="24"/>
        </w:rPr>
        <w:t>4.7</w:t>
      </w:r>
      <w:r w:rsidRPr="008D54D1">
        <w:rPr>
          <w:b/>
          <w:color w:val="000000"/>
          <w:szCs w:val="24"/>
        </w:rPr>
        <w:tab/>
        <w:t>Toime reaktsioonikiirusele</w:t>
      </w:r>
    </w:p>
    <w:p w14:paraId="033FBF63" w14:textId="77777777" w:rsidR="00EB320A" w:rsidRPr="008D54D1" w:rsidRDefault="00EB320A" w:rsidP="00F30E66">
      <w:pPr>
        <w:keepNext/>
        <w:spacing w:line="240" w:lineRule="auto"/>
        <w:rPr>
          <w:color w:val="000000"/>
          <w:szCs w:val="24"/>
        </w:rPr>
      </w:pPr>
    </w:p>
    <w:p w14:paraId="3F9DF80E" w14:textId="6C715E94" w:rsidR="00EB320A" w:rsidRPr="008D54D1" w:rsidRDefault="00282DED" w:rsidP="00F30E66">
      <w:pPr>
        <w:keepNext/>
        <w:spacing w:line="240" w:lineRule="auto"/>
        <w:rPr>
          <w:color w:val="000000"/>
          <w:szCs w:val="24"/>
        </w:rPr>
      </w:pPr>
      <w:r w:rsidRPr="008D54D1">
        <w:rPr>
          <w:color w:val="000000"/>
          <w:szCs w:val="24"/>
        </w:rPr>
        <w:t>Riotsiguaa</w:t>
      </w:r>
      <w:r w:rsidR="00820088" w:rsidRPr="008D54D1">
        <w:rPr>
          <w:color w:val="000000"/>
          <w:szCs w:val="24"/>
        </w:rPr>
        <w:t>t mõjutab</w:t>
      </w:r>
      <w:r w:rsidR="00EB320A" w:rsidRPr="008D54D1">
        <w:rPr>
          <w:color w:val="000000"/>
          <w:szCs w:val="24"/>
        </w:rPr>
        <w:t xml:space="preserve"> mõõduka</w:t>
      </w:r>
      <w:r w:rsidR="00820088" w:rsidRPr="008D54D1">
        <w:rPr>
          <w:color w:val="000000"/>
          <w:szCs w:val="24"/>
        </w:rPr>
        <w:t>lt</w:t>
      </w:r>
      <w:r w:rsidR="00EB320A" w:rsidRPr="008D54D1">
        <w:rPr>
          <w:color w:val="000000"/>
          <w:szCs w:val="24"/>
        </w:rPr>
        <w:t xml:space="preserve"> </w:t>
      </w:r>
      <w:r w:rsidR="00152E6C" w:rsidRPr="008D54D1">
        <w:rPr>
          <w:color w:val="000000"/>
          <w:szCs w:val="24"/>
        </w:rPr>
        <w:t xml:space="preserve">jalgrattaga sõitmise, </w:t>
      </w:r>
      <w:r w:rsidR="00EB320A" w:rsidRPr="008D54D1">
        <w:rPr>
          <w:color w:val="000000"/>
          <w:szCs w:val="24"/>
        </w:rPr>
        <w:t>autojuhtimise ja masinate käsitsemise võime</w:t>
      </w:r>
      <w:r w:rsidR="00820088" w:rsidRPr="008D54D1">
        <w:rPr>
          <w:color w:val="000000"/>
          <w:szCs w:val="24"/>
        </w:rPr>
        <w:t>t</w:t>
      </w:r>
      <w:r w:rsidR="00EB320A" w:rsidRPr="008D54D1">
        <w:rPr>
          <w:color w:val="000000"/>
          <w:szCs w:val="24"/>
        </w:rPr>
        <w:t>. Teatatud on pearinglusest, mis võib mõjutada autojuhtim</w:t>
      </w:r>
      <w:r w:rsidRPr="008D54D1">
        <w:rPr>
          <w:color w:val="000000"/>
          <w:szCs w:val="24"/>
        </w:rPr>
        <w:t>i</w:t>
      </w:r>
      <w:r w:rsidR="00EB320A" w:rsidRPr="008D54D1">
        <w:rPr>
          <w:color w:val="000000"/>
          <w:szCs w:val="24"/>
        </w:rPr>
        <w:t xml:space="preserve">se ja masinate käsitsemise võimet (vt lõik 4.8). Enne </w:t>
      </w:r>
      <w:r w:rsidR="00152E6C" w:rsidRPr="008D54D1">
        <w:rPr>
          <w:color w:val="000000"/>
          <w:szCs w:val="24"/>
        </w:rPr>
        <w:t xml:space="preserve">jalgrattaga sõitmist, </w:t>
      </w:r>
      <w:r w:rsidR="00EB320A" w:rsidRPr="008D54D1">
        <w:rPr>
          <w:color w:val="000000"/>
          <w:szCs w:val="24"/>
        </w:rPr>
        <w:t>auto juhtimist või masinatega töötamist peavad patsiendid teadma oma reaktsiooni sellele ravimile.</w:t>
      </w:r>
    </w:p>
    <w:p w14:paraId="2A4208AE" w14:textId="77777777" w:rsidR="00EB320A" w:rsidRPr="008D54D1" w:rsidRDefault="00EB320A" w:rsidP="00F30E66">
      <w:pPr>
        <w:spacing w:line="240" w:lineRule="auto"/>
        <w:rPr>
          <w:color w:val="000000"/>
          <w:szCs w:val="24"/>
        </w:rPr>
      </w:pPr>
    </w:p>
    <w:p w14:paraId="4253D2A7" w14:textId="77777777" w:rsidR="00EB320A" w:rsidRPr="008D54D1" w:rsidRDefault="00EB320A" w:rsidP="00661137">
      <w:pPr>
        <w:keepNext/>
        <w:suppressLineNumbers/>
        <w:spacing w:line="240" w:lineRule="auto"/>
        <w:outlineLvl w:val="2"/>
        <w:rPr>
          <w:b/>
          <w:color w:val="000000"/>
          <w:szCs w:val="24"/>
        </w:rPr>
      </w:pPr>
      <w:r w:rsidRPr="008D54D1">
        <w:rPr>
          <w:b/>
          <w:color w:val="000000"/>
          <w:szCs w:val="24"/>
        </w:rPr>
        <w:t>4.8</w:t>
      </w:r>
      <w:r w:rsidRPr="008D54D1">
        <w:rPr>
          <w:b/>
          <w:color w:val="000000"/>
          <w:szCs w:val="24"/>
        </w:rPr>
        <w:tab/>
        <w:t>Kõrvaltoimed</w:t>
      </w:r>
    </w:p>
    <w:p w14:paraId="24C52989" w14:textId="77777777" w:rsidR="00EB320A" w:rsidRPr="008D54D1" w:rsidRDefault="00EB320A" w:rsidP="00F30E66">
      <w:pPr>
        <w:keepNext/>
        <w:suppressLineNumbers/>
        <w:spacing w:line="240" w:lineRule="auto"/>
        <w:rPr>
          <w:b/>
          <w:color w:val="000000"/>
          <w:szCs w:val="24"/>
        </w:rPr>
      </w:pPr>
    </w:p>
    <w:p w14:paraId="3AD73095" w14:textId="77777777" w:rsidR="00EB320A" w:rsidRPr="008D54D1" w:rsidRDefault="00EB320A" w:rsidP="00F30E66">
      <w:pPr>
        <w:keepNext/>
        <w:suppressLineNumbers/>
        <w:spacing w:line="240" w:lineRule="auto"/>
        <w:rPr>
          <w:color w:val="000000"/>
          <w:szCs w:val="24"/>
          <w:u w:val="single"/>
        </w:rPr>
      </w:pPr>
      <w:r w:rsidRPr="008D54D1">
        <w:rPr>
          <w:color w:val="000000"/>
          <w:szCs w:val="24"/>
          <w:u w:val="single"/>
        </w:rPr>
        <w:t>Ohutusprofiili kokkuvõte</w:t>
      </w:r>
    </w:p>
    <w:p w14:paraId="6C6F865D" w14:textId="77777777" w:rsidR="00EB320A" w:rsidRPr="008D54D1" w:rsidRDefault="00EB320A" w:rsidP="00F30E66">
      <w:pPr>
        <w:keepNext/>
        <w:suppressLineNumbers/>
        <w:spacing w:line="240" w:lineRule="auto"/>
        <w:rPr>
          <w:b/>
          <w:color w:val="000000"/>
          <w:szCs w:val="24"/>
          <w:u w:val="single"/>
        </w:rPr>
      </w:pPr>
    </w:p>
    <w:p w14:paraId="0D828D82" w14:textId="055EDC11" w:rsidR="00EB320A" w:rsidRPr="008D54D1" w:rsidRDefault="0031597E" w:rsidP="00F30E66">
      <w:pPr>
        <w:keepNext/>
        <w:suppressLineNumbers/>
        <w:spacing w:line="240" w:lineRule="auto"/>
        <w:rPr>
          <w:color w:val="000000"/>
          <w:szCs w:val="24"/>
        </w:rPr>
      </w:pPr>
      <w:r w:rsidRPr="008D54D1">
        <w:rPr>
          <w:color w:val="000000"/>
          <w:szCs w:val="24"/>
        </w:rPr>
        <w:t>Riotsiguaadi</w:t>
      </w:r>
      <w:r w:rsidR="00EB320A" w:rsidRPr="008D54D1">
        <w:rPr>
          <w:color w:val="000000"/>
          <w:szCs w:val="24"/>
        </w:rPr>
        <w:t xml:space="preserve"> ohutust </w:t>
      </w:r>
      <w:r w:rsidR="00152E6C" w:rsidRPr="008D54D1">
        <w:rPr>
          <w:color w:val="000000"/>
          <w:szCs w:val="24"/>
        </w:rPr>
        <w:t xml:space="preserve">täiskasvanutel </w:t>
      </w:r>
      <w:r w:rsidR="00EB320A" w:rsidRPr="008D54D1">
        <w:rPr>
          <w:color w:val="000000"/>
          <w:szCs w:val="24"/>
        </w:rPr>
        <w:t>hinnati III faasi uuringu</w:t>
      </w:r>
      <w:r w:rsidR="00562B18" w:rsidRPr="008D54D1">
        <w:rPr>
          <w:color w:val="000000"/>
          <w:szCs w:val="24"/>
        </w:rPr>
        <w:t>te</w:t>
      </w:r>
      <w:r w:rsidR="00EB320A" w:rsidRPr="008D54D1">
        <w:rPr>
          <w:color w:val="000000"/>
          <w:szCs w:val="24"/>
        </w:rPr>
        <w:t xml:space="preserve">s </w:t>
      </w:r>
      <w:r w:rsidR="00152E6C" w:rsidRPr="008D54D1">
        <w:rPr>
          <w:color w:val="000000"/>
          <w:szCs w:val="24"/>
        </w:rPr>
        <w:t>650</w:t>
      </w:r>
      <w:r w:rsidR="00EB320A" w:rsidRPr="008D54D1">
        <w:rPr>
          <w:color w:val="000000"/>
          <w:szCs w:val="24"/>
        </w:rPr>
        <w:t> patsiendil, kes põdesid CTEPH-i ja PAH-i ning said vähemalt ühe annuse riotsiguaati (vt lõik 5.1).</w:t>
      </w:r>
      <w:r w:rsidR="00124CD8" w:rsidRPr="008D54D1">
        <w:t xml:space="preserve"> Pikemaajalisel jälgimisel k</w:t>
      </w:r>
      <w:r w:rsidR="00124CD8" w:rsidRPr="008D54D1">
        <w:rPr>
          <w:color w:val="000000"/>
          <w:szCs w:val="24"/>
        </w:rPr>
        <w:t>ontrollrühmata pikaajalistes jätku-uuringutes oli ravimi ohutusprofiil sarnane platseebokontrolliga III faasi uuringutes täheldatuga.</w:t>
      </w:r>
    </w:p>
    <w:p w14:paraId="647B611B" w14:textId="77777777" w:rsidR="00EB320A" w:rsidRPr="008D54D1" w:rsidRDefault="00EB320A" w:rsidP="00F30E66">
      <w:pPr>
        <w:spacing w:line="240" w:lineRule="auto"/>
        <w:rPr>
          <w:color w:val="000000"/>
          <w:szCs w:val="24"/>
        </w:rPr>
      </w:pPr>
    </w:p>
    <w:p w14:paraId="6C494171" w14:textId="77777777" w:rsidR="00EB320A" w:rsidRPr="008D54D1" w:rsidRDefault="00EB320A" w:rsidP="00F30E66">
      <w:pPr>
        <w:spacing w:line="240" w:lineRule="auto"/>
        <w:rPr>
          <w:color w:val="000000"/>
          <w:szCs w:val="24"/>
        </w:rPr>
      </w:pPr>
      <w:r w:rsidRPr="008D54D1">
        <w:rPr>
          <w:color w:val="000000"/>
          <w:szCs w:val="24"/>
        </w:rPr>
        <w:t>Enamik kõrvaltoimetest on põhjustatud silelihasrakkude lõõgastumisest veresoontes või seedetraktis.</w:t>
      </w:r>
    </w:p>
    <w:p w14:paraId="516076D3" w14:textId="77777777" w:rsidR="00EB320A" w:rsidRPr="008D54D1" w:rsidRDefault="00EB320A" w:rsidP="00F30E66">
      <w:pPr>
        <w:spacing w:line="240" w:lineRule="auto"/>
        <w:rPr>
          <w:color w:val="000000"/>
          <w:szCs w:val="24"/>
        </w:rPr>
      </w:pPr>
    </w:p>
    <w:p w14:paraId="7CBB5058" w14:textId="1A3AE97F" w:rsidR="00EB320A" w:rsidRPr="008D54D1" w:rsidRDefault="00EB320A" w:rsidP="00F30E66">
      <w:pPr>
        <w:spacing w:line="240" w:lineRule="auto"/>
        <w:rPr>
          <w:color w:val="000000"/>
          <w:szCs w:val="24"/>
        </w:rPr>
      </w:pPr>
      <w:r w:rsidRPr="008D54D1">
        <w:rPr>
          <w:color w:val="000000"/>
          <w:szCs w:val="24"/>
        </w:rPr>
        <w:t xml:space="preserve">Kõige sagedamini teatatud kõrvaltoimed, mis esinesid ≥ 10% </w:t>
      </w:r>
      <w:r w:rsidR="0031597E" w:rsidRPr="008D54D1">
        <w:rPr>
          <w:color w:val="000000"/>
          <w:szCs w:val="24"/>
        </w:rPr>
        <w:t>riotsiguaadiga</w:t>
      </w:r>
      <w:r w:rsidRPr="008D54D1">
        <w:rPr>
          <w:color w:val="000000"/>
          <w:szCs w:val="24"/>
        </w:rPr>
        <w:t xml:space="preserve"> ravi saanud patsientidel (annuses kuni 2,5 mg </w:t>
      </w:r>
      <w:r w:rsidR="0031597E" w:rsidRPr="008D54D1">
        <w:rPr>
          <w:color w:val="000000"/>
          <w:szCs w:val="24"/>
        </w:rPr>
        <w:t>3</w:t>
      </w:r>
      <w:r w:rsidR="00AB5321" w:rsidRPr="008D54D1">
        <w:rPr>
          <w:color w:val="000000"/>
          <w:szCs w:val="24"/>
        </w:rPr>
        <w:t> </w:t>
      </w:r>
      <w:r w:rsidRPr="008D54D1">
        <w:rPr>
          <w:color w:val="000000"/>
          <w:szCs w:val="24"/>
        </w:rPr>
        <w:t>korda ööpäevas) olid peavalu, pearinglus, düspepsia, perifeerne turse, iiveldus, kõhulahtisus ja oksendamine.</w:t>
      </w:r>
    </w:p>
    <w:p w14:paraId="39063C0D" w14:textId="77777777" w:rsidR="00EB320A" w:rsidRPr="008D54D1" w:rsidRDefault="00EB320A" w:rsidP="00F30E66">
      <w:pPr>
        <w:spacing w:line="240" w:lineRule="auto"/>
        <w:rPr>
          <w:color w:val="000000"/>
          <w:szCs w:val="24"/>
        </w:rPr>
      </w:pPr>
    </w:p>
    <w:p w14:paraId="3F3A90C5" w14:textId="611C5FC9" w:rsidR="00EB320A" w:rsidRPr="008D54D1" w:rsidRDefault="00EB320A" w:rsidP="00F30E66">
      <w:pPr>
        <w:spacing w:line="240" w:lineRule="auto"/>
        <w:rPr>
          <w:color w:val="000000"/>
          <w:szCs w:val="24"/>
        </w:rPr>
      </w:pPr>
      <w:r w:rsidRPr="008D54D1">
        <w:rPr>
          <w:color w:val="000000"/>
          <w:szCs w:val="24"/>
        </w:rPr>
        <w:t xml:space="preserve">CTEPH-i või PAH-i põdevatel </w:t>
      </w:r>
      <w:r w:rsidR="0031597E" w:rsidRPr="008D54D1">
        <w:rPr>
          <w:color w:val="000000"/>
          <w:szCs w:val="24"/>
        </w:rPr>
        <w:t>riotsiguaadiga</w:t>
      </w:r>
      <w:r w:rsidRPr="008D54D1">
        <w:rPr>
          <w:color w:val="000000"/>
          <w:szCs w:val="24"/>
        </w:rPr>
        <w:t xml:space="preserve"> ravi saanud patsientidel esines rasket hemoptüüsi ja kopsuverejooksu, sh surmaga lõppenud juhtusid (vt lõik 4.4).</w:t>
      </w:r>
    </w:p>
    <w:p w14:paraId="44D0AB6F" w14:textId="77777777" w:rsidR="00EB320A" w:rsidRPr="008D54D1" w:rsidRDefault="00EB320A" w:rsidP="00F30E66">
      <w:pPr>
        <w:spacing w:line="240" w:lineRule="auto"/>
        <w:rPr>
          <w:color w:val="000000"/>
          <w:szCs w:val="24"/>
        </w:rPr>
      </w:pPr>
    </w:p>
    <w:p w14:paraId="144DA14F" w14:textId="3B6733D3" w:rsidR="00EB320A" w:rsidRPr="008D54D1" w:rsidRDefault="00377330" w:rsidP="00702933">
      <w:pPr>
        <w:spacing w:line="240" w:lineRule="auto"/>
        <w:rPr>
          <w:color w:val="000000"/>
          <w:szCs w:val="24"/>
        </w:rPr>
      </w:pPr>
      <w:r w:rsidRPr="008D54D1">
        <w:rPr>
          <w:color w:val="000000"/>
          <w:szCs w:val="24"/>
        </w:rPr>
        <w:t xml:space="preserve">Riotsiguaadi </w:t>
      </w:r>
      <w:r w:rsidR="00EB320A" w:rsidRPr="008D54D1">
        <w:rPr>
          <w:color w:val="000000"/>
          <w:szCs w:val="24"/>
        </w:rPr>
        <w:t>ohutusprofiil CTEPH-i ja PAH-i põdevatel patsientidel oli sarnane. Seetõttu on platseeboga kontrollitud 12-nädalases ja 16-nädalases kliinilistes uuringutes ilmnenud kõrvaltoimed toodud koondatud esinemissagedustena (vt allolev tabel 1).</w:t>
      </w:r>
    </w:p>
    <w:p w14:paraId="01322154" w14:textId="77777777" w:rsidR="00EB320A" w:rsidRPr="008D54D1" w:rsidRDefault="00EB320A" w:rsidP="00F30E66">
      <w:pPr>
        <w:spacing w:line="240" w:lineRule="auto"/>
        <w:rPr>
          <w:color w:val="000000"/>
          <w:szCs w:val="24"/>
        </w:rPr>
      </w:pPr>
    </w:p>
    <w:p w14:paraId="7B354DE2" w14:textId="77777777" w:rsidR="00EB320A" w:rsidRPr="008D54D1" w:rsidRDefault="00EB320A" w:rsidP="00F30E66">
      <w:pPr>
        <w:keepNext/>
        <w:spacing w:line="240" w:lineRule="auto"/>
        <w:rPr>
          <w:color w:val="000000"/>
          <w:szCs w:val="24"/>
          <w:u w:val="single"/>
        </w:rPr>
      </w:pPr>
      <w:r w:rsidRPr="008D54D1">
        <w:rPr>
          <w:color w:val="000000"/>
          <w:szCs w:val="24"/>
          <w:u w:val="single"/>
        </w:rPr>
        <w:t>Kõrvaltoimete loetelu tabelina</w:t>
      </w:r>
    </w:p>
    <w:p w14:paraId="46F9C40C" w14:textId="77777777" w:rsidR="00EB320A" w:rsidRPr="008D54D1" w:rsidRDefault="00EB320A" w:rsidP="00F30E66">
      <w:pPr>
        <w:keepNext/>
        <w:spacing w:line="240" w:lineRule="auto"/>
        <w:rPr>
          <w:color w:val="000000"/>
          <w:szCs w:val="24"/>
        </w:rPr>
      </w:pPr>
    </w:p>
    <w:p w14:paraId="76E2E9C8" w14:textId="013C0796" w:rsidR="00EB320A" w:rsidRPr="008D54D1" w:rsidRDefault="00EB320A" w:rsidP="00F30E66">
      <w:pPr>
        <w:keepNext/>
        <w:spacing w:line="240" w:lineRule="auto"/>
        <w:rPr>
          <w:color w:val="000000"/>
          <w:szCs w:val="24"/>
        </w:rPr>
      </w:pPr>
      <w:r w:rsidRPr="008D54D1">
        <w:rPr>
          <w:color w:val="000000"/>
          <w:szCs w:val="24"/>
        </w:rPr>
        <w:t xml:space="preserve">Allolevas tabelis on loetletud </w:t>
      </w:r>
      <w:r w:rsidR="00377330" w:rsidRPr="008D54D1">
        <w:rPr>
          <w:color w:val="000000"/>
          <w:szCs w:val="24"/>
        </w:rPr>
        <w:t>riotsiguaadi</w:t>
      </w:r>
      <w:r w:rsidRPr="008D54D1">
        <w:rPr>
          <w:color w:val="000000"/>
          <w:szCs w:val="24"/>
        </w:rPr>
        <w:t xml:space="preserve"> kasutamisel teatatud kõrvaltoimed MedDRA organsüsteemi klasside ja esinemissageduse järgi. Esinemissagedused on määratletud järgmiselt: väga sage (≥ 1/10), sage (≥ 1/100 kuni &lt; 1/10), aeg-ajalt (≥ 1/1000 kuni &lt; 1/100), harv (≥ 1/10 000 kuni &lt; 1/1000), väga harv (&lt; 1/10 000) ja teadmata (esinemissagedust ei saa olemasolevate andmete alusel hinnata).</w:t>
      </w:r>
    </w:p>
    <w:p w14:paraId="7A2F8D4C" w14:textId="77777777" w:rsidR="00EB320A" w:rsidRPr="008D54D1" w:rsidRDefault="00EB320A" w:rsidP="00F30E66">
      <w:pPr>
        <w:spacing w:line="240" w:lineRule="auto"/>
        <w:rPr>
          <w:color w:val="000000"/>
          <w:szCs w:val="24"/>
        </w:rPr>
      </w:pPr>
    </w:p>
    <w:p w14:paraId="0D4C8F54" w14:textId="76FBC87A" w:rsidR="00EB320A" w:rsidRPr="008D54D1" w:rsidRDefault="00EB320A" w:rsidP="00152E6C">
      <w:pPr>
        <w:keepNext/>
        <w:spacing w:line="240" w:lineRule="auto"/>
        <w:rPr>
          <w:color w:val="000000"/>
          <w:szCs w:val="24"/>
        </w:rPr>
      </w:pPr>
      <w:r w:rsidRPr="008D54D1">
        <w:rPr>
          <w:b/>
          <w:color w:val="000000"/>
          <w:szCs w:val="24"/>
        </w:rPr>
        <w:t>Tabel 1.</w:t>
      </w:r>
      <w:r w:rsidRPr="008D54D1">
        <w:rPr>
          <w:color w:val="000000"/>
          <w:szCs w:val="24"/>
        </w:rPr>
        <w:t xml:space="preserve"> III faasi uuringutes </w:t>
      </w:r>
      <w:r w:rsidR="00377330" w:rsidRPr="008D54D1">
        <w:rPr>
          <w:color w:val="000000"/>
          <w:szCs w:val="24"/>
        </w:rPr>
        <w:t xml:space="preserve">riotsiguaadi </w:t>
      </w:r>
      <w:r w:rsidRPr="008D54D1">
        <w:rPr>
          <w:color w:val="000000"/>
          <w:szCs w:val="24"/>
        </w:rPr>
        <w:t xml:space="preserve">kasutamisel </w:t>
      </w:r>
      <w:r w:rsidR="0031597E" w:rsidRPr="008D54D1">
        <w:rPr>
          <w:color w:val="000000"/>
          <w:szCs w:val="24"/>
        </w:rPr>
        <w:t>täiskasvanu</w:t>
      </w:r>
      <w:r w:rsidR="004F18FE" w:rsidRPr="008D54D1">
        <w:rPr>
          <w:color w:val="000000"/>
          <w:szCs w:val="24"/>
        </w:rPr>
        <w:t>d patsientidel</w:t>
      </w:r>
      <w:r w:rsidR="0031597E" w:rsidRPr="008D54D1">
        <w:rPr>
          <w:color w:val="000000"/>
          <w:szCs w:val="24"/>
        </w:rPr>
        <w:t xml:space="preserve"> </w:t>
      </w:r>
      <w:r w:rsidRPr="008D54D1">
        <w:rPr>
          <w:color w:val="000000"/>
          <w:szCs w:val="24"/>
        </w:rPr>
        <w:t xml:space="preserve">teatatud kõrvaltoimed </w:t>
      </w:r>
      <w:r w:rsidR="00152E6C" w:rsidRPr="008D54D1">
        <w:rPr>
          <w:color w:val="000000"/>
          <w:szCs w:val="24"/>
        </w:rPr>
        <w:t>(uuringute CHEST 1 ja PATENT 1 koondandmed)</w:t>
      </w:r>
    </w:p>
    <w:tbl>
      <w:tblPr>
        <w:tblW w:w="4655" w:type="pct"/>
        <w:tblInd w:w="250" w:type="dxa"/>
        <w:tblBorders>
          <w:insideH w:val="single" w:sz="18" w:space="0" w:color="FFFFFF"/>
          <w:insideV w:val="single" w:sz="18" w:space="0" w:color="FFFFFF"/>
        </w:tblBorders>
        <w:tblLayout w:type="fixed"/>
        <w:tblLook w:val="0000" w:firstRow="0" w:lastRow="0" w:firstColumn="0" w:lastColumn="0" w:noHBand="0" w:noVBand="0"/>
      </w:tblPr>
      <w:tblGrid>
        <w:gridCol w:w="2052"/>
        <w:gridCol w:w="2222"/>
        <w:gridCol w:w="2348"/>
        <w:gridCol w:w="1795"/>
      </w:tblGrid>
      <w:tr w:rsidR="00EB320A" w:rsidRPr="008D54D1" w14:paraId="2D967FAA" w14:textId="77777777">
        <w:trPr>
          <w:cantSplit/>
          <w:tblHeader/>
        </w:trPr>
        <w:tc>
          <w:tcPr>
            <w:tcW w:w="1219" w:type="pct"/>
            <w:tcBorders>
              <w:top w:val="double" w:sz="4" w:space="0" w:color="auto"/>
              <w:left w:val="double" w:sz="4" w:space="0" w:color="auto"/>
              <w:bottom w:val="double" w:sz="4" w:space="0" w:color="auto"/>
              <w:right w:val="double" w:sz="4" w:space="0" w:color="auto"/>
            </w:tcBorders>
          </w:tcPr>
          <w:p w14:paraId="4D234096" w14:textId="77777777" w:rsidR="00EB320A" w:rsidRPr="008D54D1" w:rsidRDefault="00EB320A" w:rsidP="00F30E66">
            <w:pPr>
              <w:keepNext/>
              <w:keepLines/>
              <w:tabs>
                <w:tab w:val="left" w:pos="20"/>
              </w:tabs>
              <w:spacing w:line="240" w:lineRule="auto"/>
              <w:rPr>
                <w:color w:val="000000"/>
                <w:szCs w:val="24"/>
              </w:rPr>
            </w:pPr>
            <w:r w:rsidRPr="008D54D1">
              <w:rPr>
                <w:color w:val="000000"/>
                <w:szCs w:val="24"/>
              </w:rPr>
              <w:br w:type="page"/>
              <w:t>MedDRA</w:t>
            </w:r>
          </w:p>
          <w:p w14:paraId="5C71A7BC" w14:textId="77777777" w:rsidR="00EB320A" w:rsidRPr="008D54D1" w:rsidRDefault="00EB320A" w:rsidP="00F30E66">
            <w:pPr>
              <w:keepNext/>
              <w:keepLines/>
              <w:tabs>
                <w:tab w:val="left" w:pos="20"/>
              </w:tabs>
              <w:spacing w:line="240" w:lineRule="auto"/>
              <w:rPr>
                <w:color w:val="000000"/>
                <w:szCs w:val="24"/>
              </w:rPr>
            </w:pPr>
            <w:r w:rsidRPr="008D54D1">
              <w:rPr>
                <w:color w:val="000000"/>
                <w:szCs w:val="24"/>
              </w:rPr>
              <w:t>organsüsteemi klass</w:t>
            </w:r>
          </w:p>
        </w:tc>
        <w:tc>
          <w:tcPr>
            <w:tcW w:w="1320" w:type="pct"/>
            <w:tcBorders>
              <w:top w:val="double" w:sz="4" w:space="0" w:color="auto"/>
              <w:left w:val="double" w:sz="4" w:space="0" w:color="auto"/>
              <w:bottom w:val="double" w:sz="4" w:space="0" w:color="auto"/>
              <w:right w:val="inset" w:sz="6" w:space="0" w:color="auto"/>
            </w:tcBorders>
          </w:tcPr>
          <w:p w14:paraId="0F3CD10F" w14:textId="77777777" w:rsidR="00EB320A" w:rsidRPr="008D54D1" w:rsidRDefault="00EB320A" w:rsidP="00F30E66">
            <w:pPr>
              <w:pStyle w:val="BodyText2"/>
              <w:keepNext/>
              <w:keepLines/>
              <w:spacing w:after="0" w:line="240" w:lineRule="auto"/>
              <w:rPr>
                <w:color w:val="000000"/>
                <w:szCs w:val="24"/>
              </w:rPr>
            </w:pPr>
            <w:r w:rsidRPr="008D54D1">
              <w:rPr>
                <w:color w:val="000000"/>
                <w:szCs w:val="24"/>
              </w:rPr>
              <w:t>Väga sage</w:t>
            </w:r>
          </w:p>
        </w:tc>
        <w:tc>
          <w:tcPr>
            <w:tcW w:w="1395" w:type="pct"/>
            <w:tcBorders>
              <w:top w:val="double" w:sz="4" w:space="0" w:color="auto"/>
              <w:left w:val="inset" w:sz="6" w:space="0" w:color="auto"/>
              <w:bottom w:val="double" w:sz="4" w:space="0" w:color="auto"/>
              <w:right w:val="inset" w:sz="6" w:space="0" w:color="auto"/>
            </w:tcBorders>
          </w:tcPr>
          <w:p w14:paraId="2B2CE64C" w14:textId="77777777" w:rsidR="00EB320A" w:rsidRPr="008D54D1" w:rsidRDefault="00EB320A" w:rsidP="00F30E66">
            <w:pPr>
              <w:keepNext/>
              <w:keepLines/>
              <w:tabs>
                <w:tab w:val="left" w:pos="20"/>
              </w:tabs>
              <w:spacing w:line="240" w:lineRule="auto"/>
              <w:rPr>
                <w:color w:val="000000"/>
                <w:szCs w:val="24"/>
              </w:rPr>
            </w:pPr>
            <w:r w:rsidRPr="008D54D1">
              <w:rPr>
                <w:color w:val="000000"/>
                <w:szCs w:val="24"/>
              </w:rPr>
              <w:t>Sage</w:t>
            </w:r>
          </w:p>
        </w:tc>
        <w:tc>
          <w:tcPr>
            <w:tcW w:w="1066" w:type="pct"/>
            <w:tcBorders>
              <w:top w:val="double" w:sz="4" w:space="0" w:color="auto"/>
              <w:left w:val="inset" w:sz="6" w:space="0" w:color="auto"/>
              <w:bottom w:val="double" w:sz="4" w:space="0" w:color="auto"/>
              <w:right w:val="double" w:sz="4" w:space="0" w:color="auto"/>
            </w:tcBorders>
          </w:tcPr>
          <w:p w14:paraId="748BADC6" w14:textId="77777777" w:rsidR="00EB320A" w:rsidRPr="008D54D1" w:rsidRDefault="00EB320A" w:rsidP="00F30E66">
            <w:pPr>
              <w:keepNext/>
              <w:keepLines/>
              <w:tabs>
                <w:tab w:val="left" w:pos="20"/>
              </w:tabs>
              <w:spacing w:line="240" w:lineRule="auto"/>
              <w:rPr>
                <w:color w:val="000000"/>
                <w:szCs w:val="24"/>
              </w:rPr>
            </w:pPr>
            <w:r w:rsidRPr="008D54D1">
              <w:rPr>
                <w:color w:val="000000"/>
                <w:szCs w:val="24"/>
              </w:rPr>
              <w:t>Aeg-ajalt</w:t>
            </w:r>
          </w:p>
        </w:tc>
      </w:tr>
      <w:tr w:rsidR="00EB320A" w:rsidRPr="008D54D1" w14:paraId="26214059" w14:textId="77777777">
        <w:trPr>
          <w:cantSplit/>
        </w:trPr>
        <w:tc>
          <w:tcPr>
            <w:tcW w:w="1219" w:type="pct"/>
            <w:tcBorders>
              <w:top w:val="double" w:sz="4" w:space="0" w:color="auto"/>
              <w:left w:val="double" w:sz="4" w:space="0" w:color="auto"/>
              <w:bottom w:val="inset" w:sz="6" w:space="0" w:color="auto"/>
              <w:right w:val="double" w:sz="4" w:space="0" w:color="auto"/>
            </w:tcBorders>
          </w:tcPr>
          <w:p w14:paraId="01AC649E" w14:textId="77777777" w:rsidR="00EB320A" w:rsidRPr="008D54D1" w:rsidRDefault="00EB320A" w:rsidP="00F30E66">
            <w:pPr>
              <w:keepNext/>
              <w:keepLines/>
              <w:tabs>
                <w:tab w:val="left" w:pos="20"/>
              </w:tabs>
              <w:spacing w:line="240" w:lineRule="auto"/>
              <w:rPr>
                <w:color w:val="000000"/>
                <w:szCs w:val="24"/>
              </w:rPr>
            </w:pPr>
            <w:r w:rsidRPr="008D54D1">
              <w:rPr>
                <w:color w:val="000000"/>
                <w:szCs w:val="24"/>
              </w:rPr>
              <w:t>Infektsioonid ja infestatsioonid</w:t>
            </w:r>
          </w:p>
        </w:tc>
        <w:tc>
          <w:tcPr>
            <w:tcW w:w="1320" w:type="pct"/>
            <w:tcBorders>
              <w:top w:val="double" w:sz="4" w:space="0" w:color="auto"/>
              <w:left w:val="double" w:sz="4" w:space="0" w:color="auto"/>
              <w:bottom w:val="inset" w:sz="6" w:space="0" w:color="auto"/>
              <w:right w:val="inset" w:sz="6" w:space="0" w:color="auto"/>
            </w:tcBorders>
          </w:tcPr>
          <w:p w14:paraId="4D9CBC4B" w14:textId="77777777" w:rsidR="00EB320A" w:rsidRPr="008D54D1" w:rsidRDefault="00EB320A" w:rsidP="00F30E66">
            <w:pPr>
              <w:pStyle w:val="BodyText2"/>
              <w:keepNext/>
              <w:keepLines/>
              <w:spacing w:after="0" w:line="240" w:lineRule="auto"/>
              <w:rPr>
                <w:color w:val="000000"/>
                <w:szCs w:val="24"/>
                <w:u w:val="single"/>
              </w:rPr>
            </w:pPr>
          </w:p>
        </w:tc>
        <w:tc>
          <w:tcPr>
            <w:tcW w:w="1395" w:type="pct"/>
            <w:tcBorders>
              <w:top w:val="double" w:sz="4" w:space="0" w:color="auto"/>
              <w:left w:val="inset" w:sz="6" w:space="0" w:color="auto"/>
              <w:bottom w:val="inset" w:sz="6" w:space="0" w:color="auto"/>
              <w:right w:val="inset" w:sz="6" w:space="0" w:color="auto"/>
            </w:tcBorders>
          </w:tcPr>
          <w:p w14:paraId="10F05A40" w14:textId="77777777" w:rsidR="00EB320A" w:rsidRPr="008D54D1" w:rsidRDefault="00EB320A" w:rsidP="00F30E66">
            <w:pPr>
              <w:keepNext/>
              <w:keepLines/>
              <w:tabs>
                <w:tab w:val="left" w:pos="20"/>
              </w:tabs>
              <w:spacing w:line="240" w:lineRule="auto"/>
              <w:rPr>
                <w:color w:val="000000"/>
                <w:szCs w:val="24"/>
              </w:rPr>
            </w:pPr>
            <w:r w:rsidRPr="008D54D1">
              <w:rPr>
                <w:color w:val="000000"/>
                <w:szCs w:val="24"/>
              </w:rPr>
              <w:t>Gastroenteriit</w:t>
            </w:r>
          </w:p>
        </w:tc>
        <w:tc>
          <w:tcPr>
            <w:tcW w:w="1066" w:type="pct"/>
            <w:tcBorders>
              <w:top w:val="double" w:sz="4" w:space="0" w:color="auto"/>
              <w:left w:val="inset" w:sz="6" w:space="0" w:color="auto"/>
              <w:bottom w:val="inset" w:sz="6" w:space="0" w:color="auto"/>
              <w:right w:val="double" w:sz="4" w:space="0" w:color="auto"/>
            </w:tcBorders>
          </w:tcPr>
          <w:p w14:paraId="6FC2FAED" w14:textId="77777777" w:rsidR="00EB320A" w:rsidRPr="008D54D1" w:rsidRDefault="00EB320A" w:rsidP="00F30E66">
            <w:pPr>
              <w:pStyle w:val="Lemm1"/>
              <w:keepNext/>
              <w:keepLines/>
              <w:rPr>
                <w:rFonts w:ascii="Times New Roman" w:hAnsi="Times New Roman"/>
                <w:color w:val="000000"/>
                <w:szCs w:val="24"/>
                <w:lang w:val="et-EE"/>
              </w:rPr>
            </w:pPr>
          </w:p>
        </w:tc>
      </w:tr>
      <w:tr w:rsidR="00EB320A" w:rsidRPr="008D54D1" w14:paraId="0B268172" w14:textId="77777777">
        <w:trPr>
          <w:cantSplit/>
        </w:trPr>
        <w:tc>
          <w:tcPr>
            <w:tcW w:w="1219" w:type="pct"/>
            <w:tcBorders>
              <w:top w:val="inset" w:sz="6" w:space="0" w:color="auto"/>
              <w:left w:val="double" w:sz="4" w:space="0" w:color="auto"/>
              <w:bottom w:val="inset" w:sz="6" w:space="0" w:color="auto"/>
              <w:right w:val="double" w:sz="4" w:space="0" w:color="auto"/>
            </w:tcBorders>
          </w:tcPr>
          <w:p w14:paraId="64AE5FAF" w14:textId="77777777" w:rsidR="00EB320A" w:rsidRPr="008D54D1" w:rsidRDefault="00EB320A" w:rsidP="00F30E66">
            <w:pPr>
              <w:keepNext/>
              <w:keepLines/>
              <w:tabs>
                <w:tab w:val="left" w:pos="20"/>
              </w:tabs>
              <w:spacing w:line="240" w:lineRule="auto"/>
              <w:rPr>
                <w:color w:val="000000"/>
                <w:szCs w:val="24"/>
              </w:rPr>
            </w:pPr>
            <w:r w:rsidRPr="008D54D1">
              <w:rPr>
                <w:color w:val="000000"/>
                <w:szCs w:val="24"/>
              </w:rPr>
              <w:t>Vere ja lümfisüsteemi häired</w:t>
            </w:r>
          </w:p>
        </w:tc>
        <w:tc>
          <w:tcPr>
            <w:tcW w:w="1320" w:type="pct"/>
            <w:tcBorders>
              <w:top w:val="inset" w:sz="6" w:space="0" w:color="auto"/>
              <w:left w:val="double" w:sz="4" w:space="0" w:color="auto"/>
              <w:bottom w:val="inset" w:sz="6" w:space="0" w:color="auto"/>
              <w:right w:val="inset" w:sz="6" w:space="0" w:color="auto"/>
            </w:tcBorders>
          </w:tcPr>
          <w:p w14:paraId="1099B61C" w14:textId="77777777" w:rsidR="00EB320A" w:rsidRPr="008D54D1" w:rsidRDefault="00EB320A" w:rsidP="00F30E66">
            <w:pPr>
              <w:pStyle w:val="BodyText2"/>
              <w:keepNext/>
              <w:keepLines/>
              <w:tabs>
                <w:tab w:val="left" w:pos="180"/>
              </w:tabs>
              <w:spacing w:after="0" w:line="240" w:lineRule="auto"/>
              <w:rPr>
                <w:color w:val="000000"/>
                <w:szCs w:val="24"/>
              </w:rPr>
            </w:pPr>
          </w:p>
        </w:tc>
        <w:tc>
          <w:tcPr>
            <w:tcW w:w="1395" w:type="pct"/>
            <w:tcBorders>
              <w:top w:val="inset" w:sz="6" w:space="0" w:color="auto"/>
              <w:left w:val="inset" w:sz="6" w:space="0" w:color="auto"/>
              <w:bottom w:val="inset" w:sz="6" w:space="0" w:color="auto"/>
              <w:right w:val="inset" w:sz="6" w:space="0" w:color="auto"/>
            </w:tcBorders>
          </w:tcPr>
          <w:p w14:paraId="73EC1B79" w14:textId="77777777" w:rsidR="00EB320A" w:rsidRPr="008D54D1" w:rsidRDefault="00EB320A" w:rsidP="00F30E66">
            <w:pPr>
              <w:pStyle w:val="Lemm1"/>
              <w:keepNext/>
              <w:keepLines/>
              <w:rPr>
                <w:rFonts w:ascii="Times New Roman" w:hAnsi="Times New Roman"/>
                <w:color w:val="000000"/>
                <w:szCs w:val="24"/>
                <w:lang w:val="et-EE"/>
              </w:rPr>
            </w:pPr>
            <w:r w:rsidRPr="008D54D1">
              <w:rPr>
                <w:rFonts w:ascii="Times New Roman" w:hAnsi="Times New Roman"/>
                <w:color w:val="000000"/>
                <w:szCs w:val="24"/>
                <w:lang w:val="et-EE"/>
              </w:rPr>
              <w:t>Aneemia (k.a vastavad laboratoorsete analüüside näitajad)</w:t>
            </w:r>
          </w:p>
        </w:tc>
        <w:tc>
          <w:tcPr>
            <w:tcW w:w="1066" w:type="pct"/>
            <w:tcBorders>
              <w:top w:val="inset" w:sz="6" w:space="0" w:color="auto"/>
              <w:left w:val="inset" w:sz="6" w:space="0" w:color="auto"/>
              <w:bottom w:val="inset" w:sz="6" w:space="0" w:color="auto"/>
              <w:right w:val="double" w:sz="4" w:space="0" w:color="auto"/>
            </w:tcBorders>
          </w:tcPr>
          <w:p w14:paraId="43E6DFDA" w14:textId="77777777" w:rsidR="00EB320A" w:rsidRPr="008D54D1" w:rsidRDefault="00EB320A" w:rsidP="00F30E66">
            <w:pPr>
              <w:keepNext/>
              <w:keepLines/>
              <w:tabs>
                <w:tab w:val="left" w:pos="20"/>
              </w:tabs>
              <w:spacing w:line="240" w:lineRule="auto"/>
              <w:rPr>
                <w:color w:val="000000"/>
                <w:szCs w:val="24"/>
              </w:rPr>
            </w:pPr>
          </w:p>
        </w:tc>
      </w:tr>
      <w:tr w:rsidR="00EB320A" w:rsidRPr="008D54D1" w14:paraId="1AA89389" w14:textId="77777777">
        <w:trPr>
          <w:cantSplit/>
        </w:trPr>
        <w:tc>
          <w:tcPr>
            <w:tcW w:w="1219" w:type="pct"/>
            <w:tcBorders>
              <w:top w:val="inset" w:sz="6" w:space="0" w:color="auto"/>
              <w:left w:val="double" w:sz="4" w:space="0" w:color="auto"/>
              <w:bottom w:val="inset" w:sz="6" w:space="0" w:color="auto"/>
              <w:right w:val="double" w:sz="4" w:space="0" w:color="auto"/>
            </w:tcBorders>
          </w:tcPr>
          <w:p w14:paraId="5F409E52" w14:textId="77777777" w:rsidR="00EB320A" w:rsidRPr="008D54D1" w:rsidRDefault="00EB320A" w:rsidP="00F30E66">
            <w:pPr>
              <w:keepNext/>
              <w:tabs>
                <w:tab w:val="left" w:pos="20"/>
              </w:tabs>
              <w:spacing w:line="240" w:lineRule="auto"/>
              <w:rPr>
                <w:color w:val="000000"/>
                <w:szCs w:val="24"/>
              </w:rPr>
            </w:pPr>
            <w:r w:rsidRPr="008D54D1">
              <w:rPr>
                <w:color w:val="000000"/>
                <w:szCs w:val="24"/>
              </w:rPr>
              <w:t>Närvisüsteemi häired</w:t>
            </w:r>
          </w:p>
        </w:tc>
        <w:tc>
          <w:tcPr>
            <w:tcW w:w="1320" w:type="pct"/>
            <w:tcBorders>
              <w:top w:val="inset" w:sz="6" w:space="0" w:color="auto"/>
              <w:left w:val="double" w:sz="4" w:space="0" w:color="auto"/>
              <w:bottom w:val="inset" w:sz="6" w:space="0" w:color="auto"/>
              <w:right w:val="inset" w:sz="6" w:space="0" w:color="auto"/>
            </w:tcBorders>
          </w:tcPr>
          <w:p w14:paraId="4D069A90" w14:textId="77777777" w:rsidR="00EB320A" w:rsidRPr="008D54D1" w:rsidRDefault="00EB320A" w:rsidP="00F30E66">
            <w:pPr>
              <w:pStyle w:val="BayerTableStyleLeftJustified"/>
              <w:rPr>
                <w:rFonts w:ascii="Times New Roman" w:hAnsi="Times New Roman" w:cs="Times New Roman"/>
                <w:color w:val="000000"/>
                <w:sz w:val="22"/>
                <w:szCs w:val="24"/>
                <w:lang w:val="et-EE"/>
              </w:rPr>
            </w:pPr>
            <w:r w:rsidRPr="008D54D1">
              <w:rPr>
                <w:rFonts w:ascii="Times New Roman" w:hAnsi="Times New Roman" w:cs="Times New Roman"/>
                <w:color w:val="000000"/>
                <w:sz w:val="22"/>
                <w:szCs w:val="24"/>
                <w:lang w:val="et-EE"/>
              </w:rPr>
              <w:t>Pearinglus</w:t>
            </w:r>
          </w:p>
          <w:p w14:paraId="116459F0" w14:textId="77777777" w:rsidR="00EB320A" w:rsidRPr="008D54D1" w:rsidRDefault="00EB320A" w:rsidP="00F30E66">
            <w:pPr>
              <w:pStyle w:val="BodyText2"/>
              <w:keepNext/>
              <w:keepLines/>
              <w:tabs>
                <w:tab w:val="left" w:pos="180"/>
              </w:tabs>
              <w:spacing w:after="0" w:line="240" w:lineRule="auto"/>
              <w:rPr>
                <w:color w:val="000000"/>
                <w:szCs w:val="24"/>
              </w:rPr>
            </w:pPr>
            <w:r w:rsidRPr="008D54D1">
              <w:rPr>
                <w:color w:val="000000"/>
                <w:szCs w:val="24"/>
              </w:rPr>
              <w:t>Peavalu</w:t>
            </w:r>
          </w:p>
        </w:tc>
        <w:tc>
          <w:tcPr>
            <w:tcW w:w="1395" w:type="pct"/>
            <w:tcBorders>
              <w:top w:val="inset" w:sz="6" w:space="0" w:color="auto"/>
              <w:left w:val="inset" w:sz="6" w:space="0" w:color="auto"/>
              <w:bottom w:val="inset" w:sz="6" w:space="0" w:color="auto"/>
              <w:right w:val="inset" w:sz="6" w:space="0" w:color="auto"/>
            </w:tcBorders>
          </w:tcPr>
          <w:p w14:paraId="51DAF493" w14:textId="77777777" w:rsidR="00EB320A" w:rsidRPr="008D54D1" w:rsidRDefault="00EB320A" w:rsidP="00F30E66">
            <w:pPr>
              <w:keepNext/>
              <w:tabs>
                <w:tab w:val="left" w:pos="20"/>
              </w:tabs>
              <w:spacing w:line="240" w:lineRule="auto"/>
              <w:rPr>
                <w:color w:val="000000"/>
                <w:szCs w:val="24"/>
              </w:rPr>
            </w:pPr>
          </w:p>
        </w:tc>
        <w:tc>
          <w:tcPr>
            <w:tcW w:w="1066" w:type="pct"/>
            <w:tcBorders>
              <w:top w:val="inset" w:sz="6" w:space="0" w:color="auto"/>
              <w:left w:val="inset" w:sz="6" w:space="0" w:color="auto"/>
              <w:bottom w:val="inset" w:sz="6" w:space="0" w:color="auto"/>
              <w:right w:val="double" w:sz="4" w:space="0" w:color="auto"/>
            </w:tcBorders>
          </w:tcPr>
          <w:p w14:paraId="57E58192" w14:textId="77777777" w:rsidR="00EB320A" w:rsidRPr="008D54D1" w:rsidRDefault="00EB320A" w:rsidP="00F30E66">
            <w:pPr>
              <w:keepNext/>
              <w:tabs>
                <w:tab w:val="left" w:pos="20"/>
              </w:tabs>
              <w:spacing w:line="240" w:lineRule="auto"/>
              <w:rPr>
                <w:color w:val="000000"/>
                <w:szCs w:val="24"/>
              </w:rPr>
            </w:pPr>
          </w:p>
        </w:tc>
      </w:tr>
      <w:tr w:rsidR="00EB320A" w:rsidRPr="008D54D1" w14:paraId="4FC26379" w14:textId="77777777">
        <w:trPr>
          <w:cantSplit/>
        </w:trPr>
        <w:tc>
          <w:tcPr>
            <w:tcW w:w="1219" w:type="pct"/>
            <w:tcBorders>
              <w:top w:val="inset" w:sz="6" w:space="0" w:color="auto"/>
              <w:left w:val="double" w:sz="4" w:space="0" w:color="auto"/>
              <w:bottom w:val="inset" w:sz="6" w:space="0" w:color="auto"/>
              <w:right w:val="double" w:sz="4" w:space="0" w:color="auto"/>
            </w:tcBorders>
          </w:tcPr>
          <w:p w14:paraId="5030ABE9" w14:textId="77777777" w:rsidR="00EB320A" w:rsidRPr="008D54D1" w:rsidRDefault="00EB320A" w:rsidP="00F30E66">
            <w:pPr>
              <w:keepNext/>
              <w:tabs>
                <w:tab w:val="left" w:pos="20"/>
              </w:tabs>
              <w:spacing w:line="240" w:lineRule="auto"/>
              <w:rPr>
                <w:color w:val="000000"/>
                <w:szCs w:val="24"/>
              </w:rPr>
            </w:pPr>
            <w:r w:rsidRPr="008D54D1">
              <w:rPr>
                <w:color w:val="000000"/>
                <w:szCs w:val="24"/>
              </w:rPr>
              <w:t>Südame häired</w:t>
            </w:r>
          </w:p>
        </w:tc>
        <w:tc>
          <w:tcPr>
            <w:tcW w:w="1320" w:type="pct"/>
            <w:tcBorders>
              <w:top w:val="inset" w:sz="6" w:space="0" w:color="auto"/>
              <w:left w:val="double" w:sz="4" w:space="0" w:color="auto"/>
              <w:bottom w:val="inset" w:sz="6" w:space="0" w:color="auto"/>
              <w:right w:val="inset" w:sz="6" w:space="0" w:color="auto"/>
            </w:tcBorders>
          </w:tcPr>
          <w:p w14:paraId="763FEBDF" w14:textId="77777777" w:rsidR="00EB320A" w:rsidRPr="008D54D1" w:rsidRDefault="00EB320A" w:rsidP="00F30E66">
            <w:pPr>
              <w:pStyle w:val="BodyText2"/>
              <w:keepNext/>
              <w:keepLines/>
              <w:tabs>
                <w:tab w:val="left" w:pos="180"/>
              </w:tabs>
              <w:spacing w:after="0" w:line="240" w:lineRule="auto"/>
              <w:rPr>
                <w:color w:val="000000"/>
                <w:szCs w:val="24"/>
              </w:rPr>
            </w:pPr>
          </w:p>
        </w:tc>
        <w:tc>
          <w:tcPr>
            <w:tcW w:w="1395" w:type="pct"/>
            <w:tcBorders>
              <w:top w:val="inset" w:sz="6" w:space="0" w:color="auto"/>
              <w:left w:val="inset" w:sz="6" w:space="0" w:color="auto"/>
              <w:bottom w:val="inset" w:sz="6" w:space="0" w:color="auto"/>
              <w:right w:val="inset" w:sz="6" w:space="0" w:color="auto"/>
            </w:tcBorders>
          </w:tcPr>
          <w:p w14:paraId="0D48CF3D" w14:textId="77777777" w:rsidR="00EB320A" w:rsidRPr="008D54D1" w:rsidRDefault="00EB320A" w:rsidP="00F30E66">
            <w:pPr>
              <w:keepNext/>
              <w:tabs>
                <w:tab w:val="left" w:pos="20"/>
              </w:tabs>
              <w:spacing w:line="240" w:lineRule="auto"/>
              <w:rPr>
                <w:color w:val="000000"/>
                <w:szCs w:val="24"/>
              </w:rPr>
            </w:pPr>
            <w:r w:rsidRPr="008D54D1">
              <w:rPr>
                <w:color w:val="000000"/>
                <w:szCs w:val="24"/>
              </w:rPr>
              <w:t>Südamepekslemine</w:t>
            </w:r>
          </w:p>
        </w:tc>
        <w:tc>
          <w:tcPr>
            <w:tcW w:w="1066" w:type="pct"/>
            <w:tcBorders>
              <w:top w:val="inset" w:sz="6" w:space="0" w:color="auto"/>
              <w:left w:val="inset" w:sz="6" w:space="0" w:color="auto"/>
              <w:bottom w:val="inset" w:sz="6" w:space="0" w:color="auto"/>
              <w:right w:val="double" w:sz="4" w:space="0" w:color="auto"/>
            </w:tcBorders>
          </w:tcPr>
          <w:p w14:paraId="3D430923" w14:textId="77777777" w:rsidR="00EB320A" w:rsidRPr="008D54D1" w:rsidRDefault="00EB320A" w:rsidP="00F30E66">
            <w:pPr>
              <w:keepNext/>
              <w:tabs>
                <w:tab w:val="left" w:pos="20"/>
              </w:tabs>
              <w:spacing w:line="240" w:lineRule="auto"/>
              <w:rPr>
                <w:color w:val="000000"/>
                <w:szCs w:val="24"/>
              </w:rPr>
            </w:pPr>
          </w:p>
        </w:tc>
      </w:tr>
      <w:tr w:rsidR="00EB320A" w:rsidRPr="008D54D1" w14:paraId="6D137F12" w14:textId="77777777">
        <w:trPr>
          <w:cantSplit/>
        </w:trPr>
        <w:tc>
          <w:tcPr>
            <w:tcW w:w="1219" w:type="pct"/>
            <w:tcBorders>
              <w:top w:val="inset" w:sz="6" w:space="0" w:color="auto"/>
              <w:left w:val="double" w:sz="4" w:space="0" w:color="auto"/>
              <w:bottom w:val="inset" w:sz="6" w:space="0" w:color="auto"/>
              <w:right w:val="double" w:sz="4" w:space="0" w:color="auto"/>
            </w:tcBorders>
          </w:tcPr>
          <w:p w14:paraId="6F6EF80A" w14:textId="77777777" w:rsidR="00EB320A" w:rsidRPr="008D54D1" w:rsidRDefault="00EB320A" w:rsidP="00F30E66">
            <w:pPr>
              <w:keepNext/>
              <w:tabs>
                <w:tab w:val="left" w:pos="20"/>
              </w:tabs>
              <w:spacing w:line="240" w:lineRule="auto"/>
              <w:rPr>
                <w:color w:val="000000"/>
                <w:szCs w:val="24"/>
              </w:rPr>
            </w:pPr>
            <w:r w:rsidRPr="008D54D1">
              <w:rPr>
                <w:color w:val="000000"/>
                <w:szCs w:val="24"/>
              </w:rPr>
              <w:t>Vaskulaarsed häired</w:t>
            </w:r>
          </w:p>
        </w:tc>
        <w:tc>
          <w:tcPr>
            <w:tcW w:w="1320" w:type="pct"/>
            <w:tcBorders>
              <w:top w:val="inset" w:sz="6" w:space="0" w:color="auto"/>
              <w:left w:val="double" w:sz="4" w:space="0" w:color="auto"/>
              <w:bottom w:val="inset" w:sz="6" w:space="0" w:color="auto"/>
              <w:right w:val="inset" w:sz="6" w:space="0" w:color="auto"/>
            </w:tcBorders>
          </w:tcPr>
          <w:p w14:paraId="0F2E84BB" w14:textId="77777777" w:rsidR="00EB320A" w:rsidRPr="008D54D1" w:rsidRDefault="00EB320A" w:rsidP="00F30E66">
            <w:pPr>
              <w:pStyle w:val="BodyText2"/>
              <w:keepNext/>
              <w:keepLines/>
              <w:tabs>
                <w:tab w:val="left" w:pos="180"/>
              </w:tabs>
              <w:spacing w:after="0" w:line="240" w:lineRule="auto"/>
              <w:rPr>
                <w:color w:val="000000"/>
                <w:szCs w:val="24"/>
                <w:u w:val="single"/>
              </w:rPr>
            </w:pPr>
          </w:p>
        </w:tc>
        <w:tc>
          <w:tcPr>
            <w:tcW w:w="1395" w:type="pct"/>
            <w:tcBorders>
              <w:top w:val="inset" w:sz="6" w:space="0" w:color="auto"/>
              <w:left w:val="inset" w:sz="6" w:space="0" w:color="auto"/>
              <w:bottom w:val="inset" w:sz="6" w:space="0" w:color="auto"/>
              <w:right w:val="inset" w:sz="6" w:space="0" w:color="auto"/>
            </w:tcBorders>
          </w:tcPr>
          <w:p w14:paraId="06A6BF65" w14:textId="77777777" w:rsidR="00EB320A" w:rsidRPr="008D54D1" w:rsidRDefault="00EB320A" w:rsidP="00F30E66">
            <w:pPr>
              <w:keepNext/>
              <w:tabs>
                <w:tab w:val="left" w:pos="20"/>
              </w:tabs>
              <w:spacing w:line="240" w:lineRule="auto"/>
              <w:rPr>
                <w:color w:val="000000"/>
                <w:szCs w:val="24"/>
              </w:rPr>
            </w:pPr>
            <w:r w:rsidRPr="008D54D1">
              <w:rPr>
                <w:color w:val="000000"/>
                <w:szCs w:val="24"/>
              </w:rPr>
              <w:t>Hüpotensioon</w:t>
            </w:r>
          </w:p>
        </w:tc>
        <w:tc>
          <w:tcPr>
            <w:tcW w:w="1066" w:type="pct"/>
            <w:tcBorders>
              <w:top w:val="inset" w:sz="6" w:space="0" w:color="auto"/>
              <w:left w:val="inset" w:sz="6" w:space="0" w:color="auto"/>
              <w:bottom w:val="inset" w:sz="6" w:space="0" w:color="auto"/>
              <w:right w:val="double" w:sz="4" w:space="0" w:color="auto"/>
            </w:tcBorders>
          </w:tcPr>
          <w:p w14:paraId="460947C7" w14:textId="77777777" w:rsidR="00EB320A" w:rsidRPr="008D54D1" w:rsidRDefault="00EB320A" w:rsidP="00F30E66">
            <w:pPr>
              <w:keepNext/>
              <w:tabs>
                <w:tab w:val="left" w:pos="20"/>
              </w:tabs>
              <w:spacing w:line="240" w:lineRule="auto"/>
              <w:rPr>
                <w:color w:val="000000"/>
                <w:szCs w:val="24"/>
              </w:rPr>
            </w:pPr>
          </w:p>
        </w:tc>
      </w:tr>
      <w:tr w:rsidR="00EB320A" w:rsidRPr="008D54D1" w14:paraId="65CA0B0B" w14:textId="77777777">
        <w:trPr>
          <w:cantSplit/>
        </w:trPr>
        <w:tc>
          <w:tcPr>
            <w:tcW w:w="1219" w:type="pct"/>
            <w:tcBorders>
              <w:top w:val="inset" w:sz="6" w:space="0" w:color="auto"/>
              <w:left w:val="double" w:sz="4" w:space="0" w:color="auto"/>
              <w:bottom w:val="inset" w:sz="6" w:space="0" w:color="auto"/>
              <w:right w:val="double" w:sz="4" w:space="0" w:color="auto"/>
            </w:tcBorders>
          </w:tcPr>
          <w:p w14:paraId="1FFED751" w14:textId="77777777" w:rsidR="00EB320A" w:rsidRPr="008D54D1" w:rsidRDefault="00EB320A" w:rsidP="00F30E66">
            <w:pPr>
              <w:keepNext/>
              <w:tabs>
                <w:tab w:val="left" w:pos="20"/>
              </w:tabs>
              <w:spacing w:line="240" w:lineRule="auto"/>
              <w:rPr>
                <w:color w:val="000000"/>
                <w:szCs w:val="24"/>
              </w:rPr>
            </w:pPr>
            <w:r w:rsidRPr="008D54D1">
              <w:rPr>
                <w:color w:val="000000"/>
                <w:szCs w:val="24"/>
              </w:rPr>
              <w:t>Respiratoorsed, rindkere ja mediastiinumi häired</w:t>
            </w:r>
          </w:p>
        </w:tc>
        <w:tc>
          <w:tcPr>
            <w:tcW w:w="1320" w:type="pct"/>
            <w:tcBorders>
              <w:top w:val="inset" w:sz="6" w:space="0" w:color="auto"/>
              <w:left w:val="double" w:sz="4" w:space="0" w:color="auto"/>
              <w:bottom w:val="inset" w:sz="6" w:space="0" w:color="auto"/>
              <w:right w:val="inset" w:sz="6" w:space="0" w:color="auto"/>
            </w:tcBorders>
          </w:tcPr>
          <w:p w14:paraId="0E9708FC" w14:textId="77777777" w:rsidR="00EB320A" w:rsidRPr="008D54D1" w:rsidRDefault="00EB320A" w:rsidP="00F30E66">
            <w:pPr>
              <w:pStyle w:val="BodyText2"/>
              <w:keepNext/>
              <w:keepLines/>
              <w:tabs>
                <w:tab w:val="left" w:pos="180"/>
              </w:tabs>
              <w:spacing w:after="0" w:line="240" w:lineRule="auto"/>
              <w:rPr>
                <w:color w:val="000000"/>
                <w:szCs w:val="24"/>
                <w:u w:val="single"/>
              </w:rPr>
            </w:pPr>
          </w:p>
        </w:tc>
        <w:tc>
          <w:tcPr>
            <w:tcW w:w="1395" w:type="pct"/>
            <w:tcBorders>
              <w:top w:val="inset" w:sz="6" w:space="0" w:color="auto"/>
              <w:left w:val="inset" w:sz="6" w:space="0" w:color="auto"/>
              <w:bottom w:val="inset" w:sz="6" w:space="0" w:color="auto"/>
              <w:right w:val="inset" w:sz="6" w:space="0" w:color="auto"/>
            </w:tcBorders>
          </w:tcPr>
          <w:p w14:paraId="534054C2" w14:textId="77777777" w:rsidR="00EB320A" w:rsidRPr="008D54D1" w:rsidRDefault="00EB320A" w:rsidP="00F30E66">
            <w:pPr>
              <w:pStyle w:val="BayerTableStyleLeftJustified"/>
              <w:rPr>
                <w:rFonts w:ascii="Times New Roman" w:hAnsi="Times New Roman" w:cs="Times New Roman"/>
                <w:color w:val="000000"/>
                <w:sz w:val="22"/>
                <w:szCs w:val="24"/>
                <w:lang w:val="et-EE"/>
              </w:rPr>
            </w:pPr>
            <w:r w:rsidRPr="008D54D1">
              <w:rPr>
                <w:rFonts w:ascii="Times New Roman" w:hAnsi="Times New Roman" w:cs="Times New Roman"/>
                <w:color w:val="000000"/>
                <w:sz w:val="22"/>
                <w:szCs w:val="24"/>
                <w:lang w:val="et-EE"/>
              </w:rPr>
              <w:t>Hemoptüüs</w:t>
            </w:r>
          </w:p>
          <w:p w14:paraId="66006C91" w14:textId="77777777" w:rsidR="00EB320A" w:rsidRPr="008D54D1" w:rsidRDefault="00EB320A" w:rsidP="00F30E66">
            <w:pPr>
              <w:pStyle w:val="BayerTableStyleLeftJustified"/>
              <w:rPr>
                <w:rFonts w:ascii="Times New Roman" w:hAnsi="Times New Roman" w:cs="Times New Roman"/>
                <w:color w:val="000000"/>
                <w:sz w:val="22"/>
                <w:szCs w:val="24"/>
                <w:lang w:val="et-EE"/>
              </w:rPr>
            </w:pPr>
            <w:r w:rsidRPr="008D54D1">
              <w:rPr>
                <w:rFonts w:ascii="Times New Roman" w:hAnsi="Times New Roman" w:cs="Times New Roman"/>
                <w:color w:val="000000"/>
                <w:sz w:val="22"/>
                <w:szCs w:val="24"/>
                <w:lang w:val="et-EE"/>
              </w:rPr>
              <w:t>Ninaverejooks</w:t>
            </w:r>
          </w:p>
          <w:p w14:paraId="3951EB91" w14:textId="77777777" w:rsidR="00EB320A" w:rsidRPr="008D54D1" w:rsidRDefault="00EB320A" w:rsidP="00F30E66">
            <w:pPr>
              <w:keepNext/>
              <w:tabs>
                <w:tab w:val="left" w:pos="20"/>
              </w:tabs>
              <w:spacing w:line="240" w:lineRule="auto"/>
              <w:rPr>
                <w:color w:val="000000"/>
                <w:szCs w:val="24"/>
              </w:rPr>
            </w:pPr>
            <w:r w:rsidRPr="008D54D1">
              <w:rPr>
                <w:color w:val="000000"/>
                <w:szCs w:val="24"/>
              </w:rPr>
              <w:t>Ninakinnisus</w:t>
            </w:r>
          </w:p>
        </w:tc>
        <w:tc>
          <w:tcPr>
            <w:tcW w:w="1066" w:type="pct"/>
            <w:tcBorders>
              <w:top w:val="inset" w:sz="6" w:space="0" w:color="auto"/>
              <w:left w:val="inset" w:sz="6" w:space="0" w:color="auto"/>
              <w:bottom w:val="inset" w:sz="6" w:space="0" w:color="auto"/>
              <w:right w:val="double" w:sz="4" w:space="0" w:color="auto"/>
            </w:tcBorders>
          </w:tcPr>
          <w:p w14:paraId="16C6DAF1" w14:textId="77777777" w:rsidR="00EB320A" w:rsidRPr="008D54D1" w:rsidRDefault="00EB320A" w:rsidP="00F30E66">
            <w:pPr>
              <w:keepNext/>
              <w:tabs>
                <w:tab w:val="left" w:pos="20"/>
              </w:tabs>
              <w:spacing w:line="240" w:lineRule="auto"/>
              <w:rPr>
                <w:color w:val="000000"/>
                <w:szCs w:val="24"/>
              </w:rPr>
            </w:pPr>
            <w:r w:rsidRPr="008D54D1">
              <w:rPr>
                <w:color w:val="000000"/>
                <w:szCs w:val="24"/>
              </w:rPr>
              <w:t>Kopsuverejooks*</w:t>
            </w:r>
          </w:p>
        </w:tc>
      </w:tr>
      <w:tr w:rsidR="00EB320A" w:rsidRPr="008D54D1" w14:paraId="44034346" w14:textId="77777777">
        <w:trPr>
          <w:cantSplit/>
        </w:trPr>
        <w:tc>
          <w:tcPr>
            <w:tcW w:w="1219" w:type="pct"/>
            <w:tcBorders>
              <w:top w:val="inset" w:sz="6" w:space="0" w:color="auto"/>
              <w:left w:val="double" w:sz="4" w:space="0" w:color="auto"/>
              <w:bottom w:val="inset" w:sz="6" w:space="0" w:color="auto"/>
              <w:right w:val="double" w:sz="4" w:space="0" w:color="auto"/>
            </w:tcBorders>
          </w:tcPr>
          <w:p w14:paraId="13168761" w14:textId="77777777" w:rsidR="00EB320A" w:rsidRPr="008D54D1" w:rsidRDefault="00EB320A" w:rsidP="00F30E66">
            <w:pPr>
              <w:keepNext/>
              <w:tabs>
                <w:tab w:val="left" w:pos="20"/>
              </w:tabs>
              <w:spacing w:line="240" w:lineRule="auto"/>
              <w:rPr>
                <w:color w:val="000000"/>
                <w:szCs w:val="24"/>
              </w:rPr>
            </w:pPr>
            <w:r w:rsidRPr="008D54D1">
              <w:rPr>
                <w:color w:val="000000"/>
                <w:szCs w:val="24"/>
              </w:rPr>
              <w:t>Seedetrakti häired</w:t>
            </w:r>
          </w:p>
        </w:tc>
        <w:tc>
          <w:tcPr>
            <w:tcW w:w="1320" w:type="pct"/>
            <w:tcBorders>
              <w:top w:val="inset" w:sz="6" w:space="0" w:color="auto"/>
              <w:left w:val="double" w:sz="4" w:space="0" w:color="auto"/>
              <w:bottom w:val="inset" w:sz="6" w:space="0" w:color="auto"/>
              <w:right w:val="inset" w:sz="6" w:space="0" w:color="auto"/>
            </w:tcBorders>
          </w:tcPr>
          <w:p w14:paraId="62545AAB" w14:textId="77777777" w:rsidR="00EB320A" w:rsidRPr="008D54D1" w:rsidRDefault="00EB320A" w:rsidP="00F30E66">
            <w:pPr>
              <w:pStyle w:val="BayerTableStyleLeftJustified"/>
              <w:rPr>
                <w:rFonts w:ascii="Times New Roman" w:hAnsi="Times New Roman" w:cs="Times New Roman"/>
                <w:color w:val="000000"/>
                <w:sz w:val="22"/>
                <w:szCs w:val="24"/>
                <w:lang w:val="et-EE"/>
              </w:rPr>
            </w:pPr>
            <w:r w:rsidRPr="008D54D1">
              <w:rPr>
                <w:rFonts w:ascii="Times New Roman" w:hAnsi="Times New Roman" w:cs="Times New Roman"/>
                <w:color w:val="000000"/>
                <w:sz w:val="22"/>
                <w:szCs w:val="24"/>
                <w:lang w:val="et-EE"/>
              </w:rPr>
              <w:t>Düspepsia</w:t>
            </w:r>
          </w:p>
          <w:p w14:paraId="5927486F" w14:textId="77777777" w:rsidR="00EB320A" w:rsidRPr="008D54D1" w:rsidRDefault="00EB320A" w:rsidP="00F30E66">
            <w:pPr>
              <w:pStyle w:val="BayerTableStyleLeftJustified"/>
              <w:rPr>
                <w:rFonts w:ascii="Times New Roman" w:hAnsi="Times New Roman" w:cs="Times New Roman"/>
                <w:color w:val="000000"/>
                <w:sz w:val="22"/>
                <w:szCs w:val="24"/>
                <w:lang w:val="et-EE"/>
              </w:rPr>
            </w:pPr>
            <w:r w:rsidRPr="008D54D1">
              <w:rPr>
                <w:rFonts w:ascii="Times New Roman" w:hAnsi="Times New Roman" w:cs="Times New Roman"/>
                <w:color w:val="000000"/>
                <w:sz w:val="22"/>
                <w:szCs w:val="24"/>
                <w:lang w:val="et-EE"/>
              </w:rPr>
              <w:t>Kõhulahtisus</w:t>
            </w:r>
          </w:p>
          <w:p w14:paraId="53129CE5" w14:textId="77777777" w:rsidR="00EB320A" w:rsidRPr="008D54D1" w:rsidRDefault="00EB320A" w:rsidP="00F30E66">
            <w:pPr>
              <w:pStyle w:val="BayerTableStyleLeftJustified"/>
              <w:rPr>
                <w:rFonts w:ascii="Times New Roman" w:hAnsi="Times New Roman" w:cs="Times New Roman"/>
                <w:color w:val="000000"/>
                <w:sz w:val="22"/>
                <w:szCs w:val="24"/>
                <w:lang w:val="et-EE"/>
              </w:rPr>
            </w:pPr>
            <w:r w:rsidRPr="008D54D1">
              <w:rPr>
                <w:rFonts w:ascii="Times New Roman" w:hAnsi="Times New Roman" w:cs="Times New Roman"/>
                <w:color w:val="000000"/>
                <w:sz w:val="22"/>
                <w:szCs w:val="24"/>
                <w:lang w:val="et-EE"/>
              </w:rPr>
              <w:t>Iiveldus</w:t>
            </w:r>
          </w:p>
          <w:p w14:paraId="0C19DD7A" w14:textId="77777777" w:rsidR="00EB320A" w:rsidRPr="008D54D1" w:rsidRDefault="00EB320A" w:rsidP="00F30E66">
            <w:pPr>
              <w:pStyle w:val="BodyText2"/>
              <w:keepNext/>
              <w:keepLines/>
              <w:tabs>
                <w:tab w:val="left" w:pos="180"/>
              </w:tabs>
              <w:spacing w:after="0" w:line="240" w:lineRule="auto"/>
              <w:rPr>
                <w:color w:val="000000"/>
                <w:szCs w:val="24"/>
              </w:rPr>
            </w:pPr>
            <w:r w:rsidRPr="008D54D1">
              <w:rPr>
                <w:color w:val="000000"/>
                <w:szCs w:val="24"/>
              </w:rPr>
              <w:t>Oksendamine</w:t>
            </w:r>
          </w:p>
        </w:tc>
        <w:tc>
          <w:tcPr>
            <w:tcW w:w="1395" w:type="pct"/>
            <w:tcBorders>
              <w:top w:val="inset" w:sz="6" w:space="0" w:color="auto"/>
              <w:left w:val="inset" w:sz="6" w:space="0" w:color="auto"/>
              <w:bottom w:val="inset" w:sz="6" w:space="0" w:color="auto"/>
              <w:right w:val="inset" w:sz="6" w:space="0" w:color="auto"/>
            </w:tcBorders>
          </w:tcPr>
          <w:p w14:paraId="57525474" w14:textId="77777777" w:rsidR="00EB320A" w:rsidRPr="008D54D1" w:rsidRDefault="00EB320A" w:rsidP="00F30E66">
            <w:pPr>
              <w:pStyle w:val="BayerTableStyleLeftJustified"/>
              <w:rPr>
                <w:rFonts w:ascii="Times New Roman" w:hAnsi="Times New Roman" w:cs="Times New Roman"/>
                <w:color w:val="000000"/>
                <w:sz w:val="22"/>
                <w:szCs w:val="24"/>
                <w:lang w:val="et-EE"/>
              </w:rPr>
            </w:pPr>
            <w:r w:rsidRPr="008D54D1">
              <w:rPr>
                <w:rFonts w:ascii="Times New Roman" w:hAnsi="Times New Roman" w:cs="Times New Roman"/>
                <w:color w:val="000000"/>
                <w:sz w:val="22"/>
                <w:szCs w:val="24"/>
                <w:lang w:val="et-EE"/>
              </w:rPr>
              <w:t>Gastriit</w:t>
            </w:r>
          </w:p>
          <w:p w14:paraId="0C7EDCC1" w14:textId="77777777" w:rsidR="00EB320A" w:rsidRPr="008D54D1" w:rsidRDefault="00EB320A" w:rsidP="00F30E66">
            <w:pPr>
              <w:pStyle w:val="BayerTableStyleLeftJustified"/>
              <w:rPr>
                <w:rFonts w:ascii="Times New Roman" w:hAnsi="Times New Roman" w:cs="Times New Roman"/>
                <w:color w:val="000000"/>
                <w:sz w:val="22"/>
                <w:szCs w:val="24"/>
                <w:lang w:val="et-EE"/>
              </w:rPr>
            </w:pPr>
            <w:r w:rsidRPr="008D54D1">
              <w:rPr>
                <w:rFonts w:ascii="Times New Roman" w:hAnsi="Times New Roman" w:cs="Times New Roman"/>
                <w:color w:val="000000"/>
                <w:sz w:val="22"/>
                <w:szCs w:val="24"/>
                <w:lang w:val="et-EE"/>
              </w:rPr>
              <w:t>Gastroösofageaalne refluks</w:t>
            </w:r>
          </w:p>
          <w:p w14:paraId="79E7A031" w14:textId="77777777" w:rsidR="00EB320A" w:rsidRPr="008D54D1" w:rsidRDefault="00EB320A" w:rsidP="00F30E66">
            <w:pPr>
              <w:pStyle w:val="BayerTableStyleLeftJustified"/>
              <w:rPr>
                <w:rFonts w:ascii="Times New Roman" w:hAnsi="Times New Roman" w:cs="Times New Roman"/>
                <w:color w:val="000000"/>
                <w:sz w:val="22"/>
                <w:szCs w:val="24"/>
                <w:lang w:val="et-EE"/>
              </w:rPr>
            </w:pPr>
            <w:r w:rsidRPr="008D54D1">
              <w:rPr>
                <w:rFonts w:ascii="Times New Roman" w:hAnsi="Times New Roman" w:cs="Times New Roman"/>
                <w:color w:val="000000"/>
                <w:sz w:val="22"/>
                <w:szCs w:val="24"/>
                <w:lang w:val="et-EE"/>
              </w:rPr>
              <w:t>Düsfaagia</w:t>
            </w:r>
          </w:p>
          <w:p w14:paraId="45F96DF6" w14:textId="77777777" w:rsidR="00EB320A" w:rsidRPr="008D54D1" w:rsidRDefault="00EB320A" w:rsidP="00F30E66">
            <w:pPr>
              <w:pStyle w:val="BayerTableStyleLeftJustified"/>
              <w:rPr>
                <w:rFonts w:ascii="Times New Roman" w:hAnsi="Times New Roman" w:cs="Times New Roman"/>
                <w:color w:val="000000"/>
                <w:sz w:val="22"/>
                <w:szCs w:val="24"/>
                <w:lang w:val="et-EE"/>
              </w:rPr>
            </w:pPr>
            <w:r w:rsidRPr="008D54D1">
              <w:rPr>
                <w:rFonts w:ascii="Times New Roman" w:hAnsi="Times New Roman" w:cs="Times New Roman"/>
                <w:color w:val="000000"/>
                <w:sz w:val="22"/>
                <w:szCs w:val="24"/>
                <w:lang w:val="et-EE"/>
              </w:rPr>
              <w:t>Seedetrakti- ja kõhuvalu</w:t>
            </w:r>
          </w:p>
          <w:p w14:paraId="0CFC6171" w14:textId="77777777" w:rsidR="00EB320A" w:rsidRPr="008D54D1" w:rsidRDefault="00EB320A" w:rsidP="00F30E66">
            <w:pPr>
              <w:keepNext/>
              <w:tabs>
                <w:tab w:val="left" w:pos="20"/>
              </w:tabs>
              <w:spacing w:line="240" w:lineRule="auto"/>
              <w:rPr>
                <w:color w:val="000000"/>
                <w:szCs w:val="24"/>
              </w:rPr>
            </w:pPr>
            <w:r w:rsidRPr="008D54D1">
              <w:rPr>
                <w:color w:val="000000"/>
                <w:szCs w:val="24"/>
              </w:rPr>
              <w:t>Kõhukinnisus</w:t>
            </w:r>
          </w:p>
          <w:p w14:paraId="4932F52E" w14:textId="77777777" w:rsidR="00EB320A" w:rsidRPr="008D54D1" w:rsidRDefault="00EB320A" w:rsidP="00F30E66">
            <w:pPr>
              <w:keepNext/>
              <w:tabs>
                <w:tab w:val="left" w:pos="20"/>
              </w:tabs>
              <w:spacing w:line="240" w:lineRule="auto"/>
              <w:rPr>
                <w:color w:val="000000"/>
                <w:szCs w:val="24"/>
              </w:rPr>
            </w:pPr>
            <w:r w:rsidRPr="008D54D1">
              <w:rPr>
                <w:color w:val="000000"/>
                <w:szCs w:val="24"/>
              </w:rPr>
              <w:t>Kõhupuhitus</w:t>
            </w:r>
          </w:p>
        </w:tc>
        <w:tc>
          <w:tcPr>
            <w:tcW w:w="1066" w:type="pct"/>
            <w:tcBorders>
              <w:top w:val="inset" w:sz="6" w:space="0" w:color="auto"/>
              <w:left w:val="inset" w:sz="6" w:space="0" w:color="auto"/>
              <w:bottom w:val="inset" w:sz="6" w:space="0" w:color="auto"/>
              <w:right w:val="double" w:sz="4" w:space="0" w:color="auto"/>
            </w:tcBorders>
          </w:tcPr>
          <w:p w14:paraId="42F4CA57" w14:textId="77777777" w:rsidR="00EB320A" w:rsidRPr="008D54D1" w:rsidRDefault="00EB320A" w:rsidP="00F30E66">
            <w:pPr>
              <w:keepNext/>
              <w:tabs>
                <w:tab w:val="left" w:pos="20"/>
              </w:tabs>
              <w:spacing w:line="240" w:lineRule="auto"/>
              <w:rPr>
                <w:color w:val="000000"/>
                <w:szCs w:val="24"/>
              </w:rPr>
            </w:pPr>
          </w:p>
        </w:tc>
      </w:tr>
      <w:tr w:rsidR="00EB320A" w:rsidRPr="008D54D1" w14:paraId="2D496369" w14:textId="77777777">
        <w:trPr>
          <w:cantSplit/>
        </w:trPr>
        <w:tc>
          <w:tcPr>
            <w:tcW w:w="1219" w:type="pct"/>
            <w:tcBorders>
              <w:top w:val="inset" w:sz="6" w:space="0" w:color="auto"/>
              <w:left w:val="double" w:sz="4" w:space="0" w:color="auto"/>
              <w:bottom w:val="double" w:sz="4" w:space="0" w:color="auto"/>
              <w:right w:val="double" w:sz="4" w:space="0" w:color="auto"/>
            </w:tcBorders>
          </w:tcPr>
          <w:p w14:paraId="4C389BD6" w14:textId="77777777" w:rsidR="00EB320A" w:rsidRPr="008D54D1" w:rsidRDefault="00EB320A" w:rsidP="00F30E66">
            <w:pPr>
              <w:tabs>
                <w:tab w:val="left" w:pos="20"/>
              </w:tabs>
              <w:spacing w:line="240" w:lineRule="auto"/>
              <w:rPr>
                <w:color w:val="000000"/>
                <w:szCs w:val="24"/>
              </w:rPr>
            </w:pPr>
            <w:r w:rsidRPr="008D54D1">
              <w:rPr>
                <w:color w:val="000000"/>
                <w:szCs w:val="24"/>
              </w:rPr>
              <w:t>Üldised häired ja manustamiskoha reaktsioonid</w:t>
            </w:r>
          </w:p>
        </w:tc>
        <w:tc>
          <w:tcPr>
            <w:tcW w:w="1320" w:type="pct"/>
            <w:tcBorders>
              <w:top w:val="inset" w:sz="6" w:space="0" w:color="auto"/>
              <w:left w:val="double" w:sz="4" w:space="0" w:color="auto"/>
              <w:bottom w:val="double" w:sz="4" w:space="0" w:color="auto"/>
              <w:right w:val="inset" w:sz="6" w:space="0" w:color="auto"/>
            </w:tcBorders>
          </w:tcPr>
          <w:p w14:paraId="32BF3E8E" w14:textId="77777777" w:rsidR="00EB320A" w:rsidRPr="008D54D1" w:rsidRDefault="00EB320A" w:rsidP="00F30E66">
            <w:pPr>
              <w:pStyle w:val="BodyText2"/>
              <w:tabs>
                <w:tab w:val="left" w:pos="180"/>
              </w:tabs>
              <w:spacing w:after="0" w:line="240" w:lineRule="auto"/>
              <w:rPr>
                <w:color w:val="000000"/>
                <w:szCs w:val="24"/>
              </w:rPr>
            </w:pPr>
            <w:r w:rsidRPr="008D54D1">
              <w:rPr>
                <w:color w:val="000000"/>
                <w:szCs w:val="24"/>
              </w:rPr>
              <w:t>Perifeerne turse</w:t>
            </w:r>
          </w:p>
        </w:tc>
        <w:tc>
          <w:tcPr>
            <w:tcW w:w="1395" w:type="pct"/>
            <w:tcBorders>
              <w:top w:val="inset" w:sz="6" w:space="0" w:color="auto"/>
              <w:left w:val="inset" w:sz="6" w:space="0" w:color="auto"/>
              <w:bottom w:val="double" w:sz="4" w:space="0" w:color="auto"/>
              <w:right w:val="inset" w:sz="6" w:space="0" w:color="auto"/>
            </w:tcBorders>
          </w:tcPr>
          <w:p w14:paraId="6DCF90F2" w14:textId="77777777" w:rsidR="00EB320A" w:rsidRPr="008D54D1" w:rsidRDefault="00EB320A" w:rsidP="00F30E66">
            <w:pPr>
              <w:tabs>
                <w:tab w:val="left" w:pos="20"/>
              </w:tabs>
              <w:spacing w:line="240" w:lineRule="auto"/>
              <w:rPr>
                <w:color w:val="000000"/>
                <w:szCs w:val="24"/>
              </w:rPr>
            </w:pPr>
          </w:p>
        </w:tc>
        <w:tc>
          <w:tcPr>
            <w:tcW w:w="1066" w:type="pct"/>
            <w:tcBorders>
              <w:top w:val="inset" w:sz="6" w:space="0" w:color="auto"/>
              <w:left w:val="inset" w:sz="6" w:space="0" w:color="auto"/>
              <w:bottom w:val="double" w:sz="4" w:space="0" w:color="auto"/>
              <w:right w:val="double" w:sz="4" w:space="0" w:color="auto"/>
            </w:tcBorders>
          </w:tcPr>
          <w:p w14:paraId="4EF87911" w14:textId="77777777" w:rsidR="00EB320A" w:rsidRPr="008D54D1" w:rsidRDefault="00EB320A" w:rsidP="00F30E66">
            <w:pPr>
              <w:keepNext/>
              <w:tabs>
                <w:tab w:val="left" w:pos="20"/>
              </w:tabs>
              <w:spacing w:line="240" w:lineRule="auto"/>
              <w:rPr>
                <w:color w:val="000000"/>
                <w:szCs w:val="24"/>
              </w:rPr>
            </w:pPr>
          </w:p>
        </w:tc>
      </w:tr>
    </w:tbl>
    <w:p w14:paraId="73776BA3" w14:textId="77777777" w:rsidR="00EB320A" w:rsidRPr="008D54D1" w:rsidRDefault="00EB320A" w:rsidP="00F30E66">
      <w:pPr>
        <w:spacing w:line="240" w:lineRule="auto"/>
        <w:ind w:left="567" w:hanging="425"/>
        <w:rPr>
          <w:color w:val="000000"/>
          <w:szCs w:val="24"/>
        </w:rPr>
      </w:pPr>
      <w:r w:rsidRPr="008D54D1">
        <w:rPr>
          <w:color w:val="000000"/>
          <w:szCs w:val="24"/>
        </w:rPr>
        <w:t>*</w:t>
      </w:r>
      <w:r w:rsidRPr="008D54D1">
        <w:rPr>
          <w:color w:val="000000"/>
          <w:szCs w:val="24"/>
        </w:rPr>
        <w:tab/>
        <w:t>Kontrollrühmata pikaajalises jätku-uuringus teatati surmaga lõppenud kopsuverejooksust.</w:t>
      </w:r>
    </w:p>
    <w:p w14:paraId="4BE3B737" w14:textId="77777777" w:rsidR="00C30FA4" w:rsidRPr="008D54D1" w:rsidRDefault="00C30FA4" w:rsidP="00C30FA4"/>
    <w:p w14:paraId="79F88674" w14:textId="2024E428" w:rsidR="00C30FA4" w:rsidRPr="008D54D1" w:rsidRDefault="00C30FA4" w:rsidP="00C30FA4">
      <w:pPr>
        <w:pStyle w:val="ParagraphNoBreakAfter"/>
        <w:spacing w:before="0" w:line="240" w:lineRule="auto"/>
        <w:rPr>
          <w:iCs/>
          <w:color w:val="auto"/>
          <w:u w:val="single"/>
          <w:lang w:val="et-EE"/>
        </w:rPr>
      </w:pPr>
      <w:r w:rsidRPr="008D54D1">
        <w:rPr>
          <w:iCs/>
          <w:color w:val="auto"/>
          <w:u w:val="single"/>
          <w:lang w:val="et-EE"/>
        </w:rPr>
        <w:t>Lapsed</w:t>
      </w:r>
    </w:p>
    <w:p w14:paraId="4E4B094D" w14:textId="77777777" w:rsidR="00C30FA4" w:rsidRPr="008D54D1" w:rsidRDefault="00C30FA4" w:rsidP="00C30FA4">
      <w:pPr>
        <w:pStyle w:val="ParagraphNoBreakAfter"/>
        <w:spacing w:before="0" w:line="240" w:lineRule="auto"/>
        <w:rPr>
          <w:i/>
          <w:color w:val="auto"/>
          <w:lang w:val="et-EE"/>
        </w:rPr>
      </w:pPr>
    </w:p>
    <w:p w14:paraId="2FB09DE0" w14:textId="3446D8FF" w:rsidR="00C30FA4" w:rsidRPr="008D54D1" w:rsidRDefault="00C30FA4" w:rsidP="00C30FA4">
      <w:pPr>
        <w:pStyle w:val="ParagraphNoBreakAfter"/>
        <w:spacing w:before="0" w:line="240" w:lineRule="auto"/>
        <w:rPr>
          <w:color w:val="auto"/>
          <w:lang w:val="et-EE"/>
        </w:rPr>
      </w:pPr>
      <w:r w:rsidRPr="008D54D1">
        <w:rPr>
          <w:color w:val="auto"/>
          <w:lang w:val="et-EE"/>
        </w:rPr>
        <w:t>Riotsiguaadi ohutust on uuritud 24</w:t>
      </w:r>
      <w:r w:rsidRPr="008D54D1">
        <w:rPr>
          <w:lang w:val="et-EE"/>
        </w:rPr>
        <w:t> lapsel vanuses</w:t>
      </w:r>
      <w:r w:rsidRPr="008D54D1">
        <w:rPr>
          <w:color w:val="auto"/>
          <w:lang w:val="et-EE"/>
        </w:rPr>
        <w:t xml:space="preserve"> 6</w:t>
      </w:r>
      <w:r w:rsidR="00DC41BC">
        <w:rPr>
          <w:color w:val="auto"/>
          <w:lang w:val="et-EE"/>
        </w:rPr>
        <w:t> kuni </w:t>
      </w:r>
      <w:r w:rsidRPr="008D54D1">
        <w:rPr>
          <w:color w:val="auto"/>
          <w:lang w:val="et-EE"/>
        </w:rPr>
        <w:t>&lt; 18</w:t>
      </w:r>
      <w:r w:rsidRPr="008D54D1">
        <w:rPr>
          <w:lang w:val="et-EE"/>
        </w:rPr>
        <w:t xml:space="preserve"> aastat </w:t>
      </w:r>
      <w:r w:rsidR="006227AF" w:rsidRPr="008D54D1">
        <w:rPr>
          <w:color w:val="auto"/>
          <w:lang w:val="et-EE"/>
        </w:rPr>
        <w:t xml:space="preserve">24 nädala jooksul </w:t>
      </w:r>
      <w:r w:rsidRPr="008D54D1">
        <w:rPr>
          <w:lang w:val="et-EE"/>
        </w:rPr>
        <w:t>avatud kontrollrühmata u</w:t>
      </w:r>
      <w:r w:rsidR="0031597E" w:rsidRPr="008D54D1">
        <w:rPr>
          <w:lang w:val="et-EE"/>
        </w:rPr>
        <w:t>u</w:t>
      </w:r>
      <w:r w:rsidRPr="008D54D1">
        <w:rPr>
          <w:lang w:val="et-EE"/>
        </w:rPr>
        <w:t>ringus</w:t>
      </w:r>
      <w:r w:rsidRPr="008D54D1">
        <w:rPr>
          <w:color w:val="auto"/>
          <w:lang w:val="et-EE"/>
        </w:rPr>
        <w:t xml:space="preserve"> (PATENT</w:t>
      </w:r>
      <w:r w:rsidRPr="008D54D1">
        <w:rPr>
          <w:color w:val="auto"/>
          <w:lang w:val="et-EE"/>
        </w:rPr>
        <w:noBreakHyphen/>
        <w:t xml:space="preserve">CHILD), mis </w:t>
      </w:r>
      <w:r w:rsidR="0031597E" w:rsidRPr="008D54D1">
        <w:rPr>
          <w:color w:val="auto"/>
          <w:lang w:val="et-EE"/>
        </w:rPr>
        <w:t>koosnes</w:t>
      </w:r>
      <w:r w:rsidRPr="008D54D1">
        <w:rPr>
          <w:color w:val="auto"/>
          <w:lang w:val="et-EE"/>
        </w:rPr>
        <w:t xml:space="preserve"> </w:t>
      </w:r>
      <w:r w:rsidR="0031597E" w:rsidRPr="008D54D1">
        <w:rPr>
          <w:color w:val="auto"/>
          <w:lang w:val="et-EE"/>
        </w:rPr>
        <w:t xml:space="preserve">8-nädalasest </w:t>
      </w:r>
      <w:r w:rsidRPr="008D54D1">
        <w:rPr>
          <w:color w:val="auto"/>
          <w:lang w:val="et-EE"/>
        </w:rPr>
        <w:t>individuaalse annuse tiitrimise faasi</w:t>
      </w:r>
      <w:r w:rsidR="0031597E" w:rsidRPr="008D54D1">
        <w:rPr>
          <w:color w:val="auto"/>
          <w:lang w:val="et-EE"/>
        </w:rPr>
        <w:t>st</w:t>
      </w:r>
      <w:r w:rsidRPr="008D54D1">
        <w:rPr>
          <w:color w:val="auto"/>
          <w:lang w:val="et-EE"/>
        </w:rPr>
        <w:t xml:space="preserve"> </w:t>
      </w:r>
      <w:r w:rsidR="0031597E" w:rsidRPr="008D54D1">
        <w:rPr>
          <w:color w:val="auto"/>
          <w:lang w:val="et-EE"/>
        </w:rPr>
        <w:t>(algannus</w:t>
      </w:r>
      <w:r w:rsidRPr="008D54D1">
        <w:rPr>
          <w:color w:val="auto"/>
          <w:lang w:val="et-EE"/>
        </w:rPr>
        <w:t xml:space="preserve"> 1</w:t>
      </w:r>
      <w:r w:rsidRPr="008D54D1">
        <w:rPr>
          <w:lang w:val="et-EE"/>
        </w:rPr>
        <w:t> </w:t>
      </w:r>
      <w:r w:rsidRPr="008D54D1">
        <w:rPr>
          <w:color w:val="auto"/>
          <w:lang w:val="et-EE"/>
        </w:rPr>
        <w:t>mg</w:t>
      </w:r>
      <w:r w:rsidR="0031597E" w:rsidRPr="008D54D1">
        <w:rPr>
          <w:color w:val="auto"/>
          <w:lang w:val="et-EE"/>
        </w:rPr>
        <w:t>,</w:t>
      </w:r>
      <w:r w:rsidRPr="008D54D1">
        <w:rPr>
          <w:color w:val="auto"/>
          <w:lang w:val="et-EE"/>
        </w:rPr>
        <w:t xml:space="preserve"> kohandatud kehakaalu järgi) </w:t>
      </w:r>
      <w:r w:rsidRPr="008D54D1">
        <w:rPr>
          <w:lang w:val="et-EE"/>
        </w:rPr>
        <w:t>ja kuni 16</w:t>
      </w:r>
      <w:r w:rsidR="00702933" w:rsidRPr="008D54D1">
        <w:rPr>
          <w:lang w:val="et-EE"/>
        </w:rPr>
        <w:noBreakHyphen/>
      </w:r>
      <w:r w:rsidRPr="008D54D1">
        <w:rPr>
          <w:lang w:val="et-EE"/>
        </w:rPr>
        <w:t>nädala</w:t>
      </w:r>
      <w:r w:rsidR="006227AF" w:rsidRPr="008D54D1">
        <w:rPr>
          <w:lang w:val="et-EE"/>
        </w:rPr>
        <w:t>ses</w:t>
      </w:r>
      <w:r w:rsidRPr="008D54D1">
        <w:rPr>
          <w:lang w:val="et-EE"/>
        </w:rPr>
        <w:t>t säilitusfaasi</w:t>
      </w:r>
      <w:r w:rsidR="006227AF" w:rsidRPr="008D54D1">
        <w:rPr>
          <w:lang w:val="et-EE"/>
        </w:rPr>
        <w:t>st</w:t>
      </w:r>
      <w:r w:rsidRPr="008D54D1">
        <w:rPr>
          <w:color w:val="auto"/>
          <w:lang w:val="et-EE"/>
        </w:rPr>
        <w:t xml:space="preserve"> (vt lõik 4.2), millele järgnes vabatahtlik pikaajaline jätkufaas. Kõige sagedamini (sh pikaajalises </w:t>
      </w:r>
      <w:r w:rsidRPr="008D54D1">
        <w:rPr>
          <w:color w:val="auto"/>
          <w:lang w:val="et-EE"/>
        </w:rPr>
        <w:lastRenderedPageBreak/>
        <w:t xml:space="preserve">jätkufaasis) teatatud kõrvaltoimed olid hüpotensioon </w:t>
      </w:r>
      <w:r w:rsidR="006227AF" w:rsidRPr="008D54D1">
        <w:rPr>
          <w:color w:val="auto"/>
          <w:lang w:val="et-EE"/>
        </w:rPr>
        <w:t>(4 patsiendil 24</w:t>
      </w:r>
      <w:r w:rsidR="006227AF" w:rsidRPr="008D54D1">
        <w:rPr>
          <w:color w:val="auto"/>
          <w:lang w:val="et-EE"/>
        </w:rPr>
        <w:noBreakHyphen/>
        <w:t xml:space="preserve">st) </w:t>
      </w:r>
      <w:r w:rsidRPr="008D54D1">
        <w:rPr>
          <w:color w:val="auto"/>
          <w:lang w:val="et-EE"/>
        </w:rPr>
        <w:t xml:space="preserve">ja peavalu </w:t>
      </w:r>
      <w:r w:rsidR="006227AF" w:rsidRPr="008D54D1">
        <w:rPr>
          <w:color w:val="auto"/>
          <w:lang w:val="et-EE"/>
        </w:rPr>
        <w:t>(</w:t>
      </w:r>
      <w:r w:rsidRPr="008D54D1">
        <w:rPr>
          <w:color w:val="auto"/>
          <w:lang w:val="et-EE"/>
        </w:rPr>
        <w:t>2 patsiendil 24</w:t>
      </w:r>
      <w:r w:rsidRPr="008D54D1">
        <w:rPr>
          <w:color w:val="auto"/>
          <w:lang w:val="et-EE"/>
        </w:rPr>
        <w:noBreakHyphen/>
        <w:t>st</w:t>
      </w:r>
      <w:r w:rsidR="006227AF" w:rsidRPr="008D54D1">
        <w:rPr>
          <w:color w:val="auto"/>
          <w:lang w:val="et-EE"/>
        </w:rPr>
        <w:t>)</w:t>
      </w:r>
      <w:r w:rsidRPr="008D54D1">
        <w:rPr>
          <w:color w:val="auto"/>
          <w:lang w:val="et-EE"/>
        </w:rPr>
        <w:t>.</w:t>
      </w:r>
    </w:p>
    <w:p w14:paraId="25A5581E" w14:textId="77777777" w:rsidR="00C30FA4" w:rsidRPr="008D54D1" w:rsidRDefault="00C30FA4" w:rsidP="00C30FA4">
      <w:pPr>
        <w:pStyle w:val="ParagraphNoBreakAfter"/>
        <w:keepNext w:val="0"/>
        <w:spacing w:before="0" w:line="240" w:lineRule="auto"/>
        <w:rPr>
          <w:color w:val="auto"/>
          <w:lang w:val="et-EE"/>
        </w:rPr>
      </w:pPr>
    </w:p>
    <w:p w14:paraId="53324426" w14:textId="23E23862" w:rsidR="00C30FA4" w:rsidRPr="008D54D1" w:rsidRDefault="006227AF" w:rsidP="006227AF">
      <w:pPr>
        <w:pStyle w:val="ParagraphNoBreakAfter"/>
        <w:keepNext w:val="0"/>
        <w:spacing w:before="0" w:line="240" w:lineRule="auto"/>
        <w:rPr>
          <w:color w:val="auto"/>
          <w:lang w:val="et-EE"/>
        </w:rPr>
      </w:pPr>
      <w:r w:rsidRPr="008D54D1">
        <w:rPr>
          <w:color w:val="auto"/>
          <w:lang w:val="et-EE"/>
        </w:rPr>
        <w:t>Üldise</w:t>
      </w:r>
      <w:r w:rsidR="004F18FE" w:rsidRPr="008D54D1">
        <w:rPr>
          <w:color w:val="auto"/>
          <w:lang w:val="et-EE"/>
        </w:rPr>
        <w:t>lt on</w:t>
      </w:r>
      <w:r w:rsidR="00C30FA4" w:rsidRPr="008D54D1">
        <w:rPr>
          <w:color w:val="auto"/>
          <w:lang w:val="et-EE"/>
        </w:rPr>
        <w:t xml:space="preserve"> ohutusandmed </w:t>
      </w:r>
      <w:r w:rsidRPr="008D54D1">
        <w:rPr>
          <w:color w:val="auto"/>
          <w:lang w:val="et-EE"/>
        </w:rPr>
        <w:t xml:space="preserve">sarnased </w:t>
      </w:r>
      <w:r w:rsidR="00C30FA4" w:rsidRPr="008D54D1">
        <w:rPr>
          <w:color w:val="auto"/>
          <w:lang w:val="et-EE"/>
        </w:rPr>
        <w:t>täiskasvanute ohutusprofiili</w:t>
      </w:r>
      <w:r w:rsidRPr="008D54D1">
        <w:rPr>
          <w:color w:val="auto"/>
          <w:lang w:val="et-EE"/>
        </w:rPr>
        <w:t>ga</w:t>
      </w:r>
      <w:r w:rsidR="00C30FA4" w:rsidRPr="008D54D1">
        <w:rPr>
          <w:color w:val="auto"/>
          <w:lang w:val="et-EE"/>
        </w:rPr>
        <w:t>.</w:t>
      </w:r>
    </w:p>
    <w:p w14:paraId="47694AC5" w14:textId="77777777" w:rsidR="00EB320A" w:rsidRPr="008D54D1" w:rsidRDefault="00EB320A" w:rsidP="00F30E66">
      <w:pPr>
        <w:spacing w:line="240" w:lineRule="auto"/>
        <w:rPr>
          <w:color w:val="000000"/>
          <w:szCs w:val="24"/>
        </w:rPr>
      </w:pPr>
    </w:p>
    <w:p w14:paraId="2D663977" w14:textId="7C1CEC91" w:rsidR="00EB320A" w:rsidRPr="008D54D1" w:rsidRDefault="00EB320A" w:rsidP="00F30E66">
      <w:pPr>
        <w:pStyle w:val="Default"/>
        <w:keepNext/>
        <w:rPr>
          <w:bCs/>
          <w:sz w:val="22"/>
          <w:u w:val="single"/>
          <w:lang w:val="et-EE"/>
        </w:rPr>
      </w:pPr>
      <w:r w:rsidRPr="008D54D1">
        <w:rPr>
          <w:bCs/>
          <w:sz w:val="22"/>
          <w:u w:val="single"/>
          <w:lang w:val="et-EE"/>
        </w:rPr>
        <w:t>Võimalikest kõrvaltoimetest teatamine</w:t>
      </w:r>
    </w:p>
    <w:p w14:paraId="45B75229" w14:textId="77777777" w:rsidR="00EB320A" w:rsidRPr="008D54D1" w:rsidRDefault="00EB320A" w:rsidP="00F30E66">
      <w:pPr>
        <w:keepNext/>
        <w:spacing w:line="240" w:lineRule="auto"/>
        <w:rPr>
          <w:color w:val="000000"/>
          <w:szCs w:val="24"/>
        </w:rPr>
      </w:pPr>
    </w:p>
    <w:p w14:paraId="24D7D71F" w14:textId="1CFF8A94" w:rsidR="00EB320A" w:rsidRPr="008D54D1" w:rsidRDefault="00EB320A" w:rsidP="00F30E66">
      <w:pPr>
        <w:keepNext/>
        <w:spacing w:line="240" w:lineRule="auto"/>
        <w:rPr>
          <w:color w:val="000000"/>
          <w:szCs w:val="24"/>
        </w:rPr>
      </w:pPr>
      <w:bookmarkStart w:id="16" w:name="_Hlt351112701"/>
      <w:r w:rsidRPr="008D54D1">
        <w:rPr>
          <w:color w:val="000000"/>
          <w:szCs w:val="24"/>
        </w:rPr>
        <w:t>Ravimi võimalikest kõrvaltoimetest on oluline teatada ka pärast ravimi müügiloa väljastamist. See võimaldab jätkuvalt hinnata ravimi kasu/riski suhet. Tervishoiutöötajatel palutakse kõigist võimalikest kõrvaltoimetest</w:t>
      </w:r>
      <w:r w:rsidR="009D6C68" w:rsidRPr="008D54D1">
        <w:rPr>
          <w:color w:val="000000"/>
          <w:szCs w:val="24"/>
        </w:rPr>
        <w:t xml:space="preserve"> teatada</w:t>
      </w:r>
      <w:r w:rsidRPr="008D54D1">
        <w:rPr>
          <w:color w:val="000000"/>
          <w:szCs w:val="24"/>
        </w:rPr>
        <w:t xml:space="preserve"> </w:t>
      </w:r>
      <w:r w:rsidRPr="008D54D1">
        <w:rPr>
          <w:snapToGrid/>
          <w:color w:val="000000"/>
          <w:szCs w:val="24"/>
          <w:highlight w:val="lightGray"/>
        </w:rPr>
        <w:t>riikliku teavitamissüsteemi</w:t>
      </w:r>
      <w:r w:rsidR="009D6C68" w:rsidRPr="008D54D1">
        <w:rPr>
          <w:snapToGrid/>
          <w:color w:val="000000"/>
          <w:szCs w:val="24"/>
          <w:highlight w:val="lightGray"/>
        </w:rPr>
        <w:t xml:space="preserve"> (vt</w:t>
      </w:r>
      <w:r w:rsidRPr="008D54D1">
        <w:rPr>
          <w:snapToGrid/>
          <w:color w:val="000000"/>
          <w:szCs w:val="24"/>
          <w:highlight w:val="lightGray"/>
        </w:rPr>
        <w:t xml:space="preserve"> </w:t>
      </w:r>
      <w:hyperlink r:id="rId12" w:history="1">
        <w:r w:rsidRPr="008D54D1">
          <w:rPr>
            <w:rStyle w:val="Hyperlink"/>
            <w:color w:val="000000"/>
            <w:szCs w:val="24"/>
            <w:highlight w:val="lightGray"/>
          </w:rPr>
          <w:t>V lisa</w:t>
        </w:r>
      </w:hyperlink>
      <w:r w:rsidR="007A7256" w:rsidRPr="008D54D1">
        <w:rPr>
          <w:snapToGrid/>
          <w:color w:val="000000"/>
          <w:szCs w:val="24"/>
          <w:highlight w:val="lightGray"/>
        </w:rPr>
        <w:t>)</w:t>
      </w:r>
      <w:r w:rsidR="007A7256" w:rsidRPr="008D54D1">
        <w:rPr>
          <w:snapToGrid/>
          <w:color w:val="000000"/>
          <w:szCs w:val="24"/>
        </w:rPr>
        <w:t xml:space="preserve"> </w:t>
      </w:r>
      <w:r w:rsidRPr="008D54D1">
        <w:rPr>
          <w:snapToGrid/>
          <w:color w:val="000000"/>
          <w:szCs w:val="24"/>
        </w:rPr>
        <w:t>kaudu</w:t>
      </w:r>
      <w:r w:rsidRPr="008D54D1">
        <w:rPr>
          <w:color w:val="000000"/>
          <w:szCs w:val="24"/>
        </w:rPr>
        <w:t>.</w:t>
      </w:r>
    </w:p>
    <w:bookmarkEnd w:id="16"/>
    <w:p w14:paraId="07648D24" w14:textId="77777777" w:rsidR="00EB320A" w:rsidRPr="008D54D1" w:rsidRDefault="00EB320A" w:rsidP="00F30E66">
      <w:pPr>
        <w:spacing w:line="240" w:lineRule="auto"/>
        <w:rPr>
          <w:color w:val="000000"/>
          <w:szCs w:val="24"/>
        </w:rPr>
      </w:pPr>
    </w:p>
    <w:p w14:paraId="37875F7E" w14:textId="77777777" w:rsidR="00EB320A" w:rsidRPr="008D54D1" w:rsidRDefault="00EB320A" w:rsidP="00661137">
      <w:pPr>
        <w:keepNext/>
        <w:spacing w:line="240" w:lineRule="auto"/>
        <w:outlineLvl w:val="2"/>
        <w:rPr>
          <w:b/>
          <w:color w:val="000000"/>
          <w:szCs w:val="24"/>
        </w:rPr>
      </w:pPr>
      <w:r w:rsidRPr="008D54D1">
        <w:rPr>
          <w:b/>
          <w:color w:val="000000"/>
          <w:szCs w:val="24"/>
        </w:rPr>
        <w:t>4.9</w:t>
      </w:r>
      <w:r w:rsidRPr="008D54D1">
        <w:rPr>
          <w:b/>
          <w:color w:val="000000"/>
          <w:szCs w:val="24"/>
        </w:rPr>
        <w:tab/>
        <w:t>Üleannustamine</w:t>
      </w:r>
    </w:p>
    <w:p w14:paraId="5F672E34" w14:textId="77777777" w:rsidR="00EB320A" w:rsidRPr="008D54D1" w:rsidRDefault="00EB320A" w:rsidP="00F30E66">
      <w:pPr>
        <w:keepNext/>
        <w:spacing w:line="240" w:lineRule="auto"/>
        <w:rPr>
          <w:color w:val="000000"/>
          <w:szCs w:val="24"/>
        </w:rPr>
      </w:pPr>
    </w:p>
    <w:p w14:paraId="14645B08" w14:textId="40555470" w:rsidR="00EB320A" w:rsidRPr="008D54D1" w:rsidRDefault="00EB320A" w:rsidP="00F30E66">
      <w:pPr>
        <w:keepNext/>
        <w:spacing w:line="240" w:lineRule="auto"/>
        <w:rPr>
          <w:color w:val="000000"/>
          <w:szCs w:val="24"/>
        </w:rPr>
      </w:pPr>
      <w:r w:rsidRPr="008D54D1">
        <w:rPr>
          <w:color w:val="000000"/>
          <w:szCs w:val="24"/>
        </w:rPr>
        <w:t>T</w:t>
      </w:r>
      <w:r w:rsidR="00DE5880" w:rsidRPr="008D54D1">
        <w:rPr>
          <w:color w:val="000000"/>
          <w:szCs w:val="24"/>
        </w:rPr>
        <w:t>äiska</w:t>
      </w:r>
      <w:r w:rsidR="003073ED" w:rsidRPr="008D54D1">
        <w:rPr>
          <w:color w:val="000000"/>
          <w:szCs w:val="24"/>
        </w:rPr>
        <w:t>s</w:t>
      </w:r>
      <w:r w:rsidR="00DE5880" w:rsidRPr="008D54D1">
        <w:rPr>
          <w:color w:val="000000"/>
          <w:szCs w:val="24"/>
        </w:rPr>
        <w:t>vanutel on t</w:t>
      </w:r>
      <w:r w:rsidRPr="008D54D1">
        <w:rPr>
          <w:color w:val="000000"/>
          <w:szCs w:val="24"/>
        </w:rPr>
        <w:t>eatatud riotsiguaadi tahtmatust üleannustamisest 2 kuni 32 päeva jooksul ööpäevase koguannusega 9…25 mg. Kõrvaltoimed olid sarnased väiksemate annuste juures ilmnenud kõrvaltoimetega (vt lõik 4.8).</w:t>
      </w:r>
    </w:p>
    <w:p w14:paraId="69050916" w14:textId="77777777" w:rsidR="00EB320A" w:rsidRPr="008D54D1" w:rsidRDefault="00EB320A" w:rsidP="00F30E66">
      <w:pPr>
        <w:spacing w:line="240" w:lineRule="auto"/>
        <w:rPr>
          <w:color w:val="000000"/>
          <w:szCs w:val="24"/>
        </w:rPr>
      </w:pPr>
    </w:p>
    <w:p w14:paraId="013A8044" w14:textId="77777777" w:rsidR="00EB320A" w:rsidRPr="008D54D1" w:rsidRDefault="00EB320A" w:rsidP="00702933">
      <w:pPr>
        <w:spacing w:line="240" w:lineRule="auto"/>
        <w:rPr>
          <w:color w:val="000000"/>
          <w:szCs w:val="24"/>
        </w:rPr>
      </w:pPr>
      <w:r w:rsidRPr="008D54D1">
        <w:rPr>
          <w:color w:val="000000"/>
          <w:szCs w:val="24"/>
        </w:rPr>
        <w:t>Üleannustamise korral tuleb rakendada vastavalt vajadusele standardseid toetavaid meetmeid.</w:t>
      </w:r>
    </w:p>
    <w:p w14:paraId="3C575A10" w14:textId="77777777" w:rsidR="00EB320A" w:rsidRPr="008D54D1" w:rsidRDefault="00EB320A" w:rsidP="00702933">
      <w:pPr>
        <w:spacing w:line="240" w:lineRule="auto"/>
        <w:rPr>
          <w:color w:val="000000"/>
          <w:szCs w:val="24"/>
        </w:rPr>
      </w:pPr>
      <w:r w:rsidRPr="008D54D1">
        <w:rPr>
          <w:color w:val="000000"/>
          <w:szCs w:val="24"/>
        </w:rPr>
        <w:t>Tugeva hüpotensiooni korral võivad osutuda vajalikuks aktiivsed kardiovaskulaarsüsteemi toetavad meetmed.</w:t>
      </w:r>
    </w:p>
    <w:p w14:paraId="7E26FBD7" w14:textId="77777777" w:rsidR="00EB320A" w:rsidRPr="008D54D1" w:rsidRDefault="00EB320A" w:rsidP="00F30E66">
      <w:pPr>
        <w:spacing w:line="240" w:lineRule="auto"/>
        <w:rPr>
          <w:color w:val="000000"/>
          <w:szCs w:val="24"/>
        </w:rPr>
      </w:pPr>
      <w:r w:rsidRPr="008D54D1">
        <w:rPr>
          <w:color w:val="000000"/>
          <w:szCs w:val="24"/>
        </w:rPr>
        <w:t>Suure plasmavalkudega seondumise tõttu ei ole riotsiguaat eeldatavalt dialüüsitav.</w:t>
      </w:r>
    </w:p>
    <w:p w14:paraId="38985F37" w14:textId="77777777" w:rsidR="00EB320A" w:rsidRPr="008D54D1" w:rsidRDefault="00EB320A" w:rsidP="00F30E66">
      <w:pPr>
        <w:spacing w:line="240" w:lineRule="auto"/>
        <w:rPr>
          <w:color w:val="000000"/>
          <w:szCs w:val="24"/>
        </w:rPr>
      </w:pPr>
    </w:p>
    <w:p w14:paraId="4889A16A" w14:textId="77777777" w:rsidR="00EB320A" w:rsidRPr="008D54D1" w:rsidRDefault="00EB320A" w:rsidP="00F30E66">
      <w:pPr>
        <w:spacing w:line="240" w:lineRule="auto"/>
        <w:rPr>
          <w:color w:val="000000"/>
          <w:szCs w:val="24"/>
        </w:rPr>
      </w:pPr>
    </w:p>
    <w:p w14:paraId="63023094" w14:textId="77777777" w:rsidR="00EB320A" w:rsidRPr="008D54D1" w:rsidRDefault="00EB320A" w:rsidP="00661137">
      <w:pPr>
        <w:keepNext/>
        <w:spacing w:line="240" w:lineRule="auto"/>
        <w:outlineLvl w:val="1"/>
        <w:rPr>
          <w:color w:val="000000"/>
          <w:szCs w:val="24"/>
        </w:rPr>
      </w:pPr>
      <w:r w:rsidRPr="008D54D1">
        <w:rPr>
          <w:b/>
          <w:color w:val="000000"/>
          <w:szCs w:val="24"/>
        </w:rPr>
        <w:t>5.</w:t>
      </w:r>
      <w:r w:rsidRPr="008D54D1">
        <w:rPr>
          <w:b/>
          <w:color w:val="000000"/>
          <w:szCs w:val="24"/>
        </w:rPr>
        <w:tab/>
        <w:t>FARMAKOLOOGILISED OMADUSED</w:t>
      </w:r>
    </w:p>
    <w:p w14:paraId="660E8C22" w14:textId="77777777" w:rsidR="00EB320A" w:rsidRPr="008D54D1" w:rsidRDefault="00EB320A" w:rsidP="00F30E66">
      <w:pPr>
        <w:keepNext/>
        <w:spacing w:line="240" w:lineRule="auto"/>
        <w:rPr>
          <w:color w:val="000000"/>
          <w:szCs w:val="24"/>
        </w:rPr>
      </w:pPr>
    </w:p>
    <w:p w14:paraId="5722E38B" w14:textId="77777777" w:rsidR="00EB320A" w:rsidRPr="008D54D1" w:rsidRDefault="00EB320A" w:rsidP="00661137">
      <w:pPr>
        <w:keepNext/>
        <w:spacing w:line="240" w:lineRule="auto"/>
        <w:outlineLvl w:val="2"/>
        <w:rPr>
          <w:b/>
          <w:color w:val="000000"/>
          <w:szCs w:val="24"/>
        </w:rPr>
      </w:pPr>
      <w:r w:rsidRPr="008D54D1">
        <w:rPr>
          <w:b/>
          <w:color w:val="000000"/>
          <w:szCs w:val="24"/>
        </w:rPr>
        <w:t>5.1</w:t>
      </w:r>
      <w:r w:rsidRPr="008D54D1">
        <w:rPr>
          <w:b/>
          <w:color w:val="000000"/>
          <w:szCs w:val="24"/>
        </w:rPr>
        <w:tab/>
        <w:t>Farmakodünaamilised omadused</w:t>
      </w:r>
    </w:p>
    <w:p w14:paraId="70803A9D" w14:textId="77777777" w:rsidR="00EB320A" w:rsidRPr="008D54D1" w:rsidRDefault="00EB320A" w:rsidP="00F30E66">
      <w:pPr>
        <w:keepNext/>
        <w:spacing w:line="240" w:lineRule="auto"/>
        <w:rPr>
          <w:color w:val="000000"/>
          <w:szCs w:val="24"/>
        </w:rPr>
      </w:pPr>
    </w:p>
    <w:p w14:paraId="2549D47F" w14:textId="7FD53B01" w:rsidR="00EB320A" w:rsidRPr="008D54D1" w:rsidRDefault="00EB320A" w:rsidP="00B34E14">
      <w:pPr>
        <w:keepNext/>
        <w:spacing w:line="240" w:lineRule="auto"/>
        <w:rPr>
          <w:color w:val="000000"/>
          <w:szCs w:val="24"/>
        </w:rPr>
      </w:pPr>
      <w:r w:rsidRPr="008D54D1">
        <w:rPr>
          <w:color w:val="000000"/>
          <w:szCs w:val="24"/>
        </w:rPr>
        <w:t>Farmakoterapeutiline rühm: hüpertensioonivastased ained (kopsu arteriaalse hüpertensiooni vastased ained)</w:t>
      </w:r>
      <w:r w:rsidR="00967333" w:rsidRPr="008D54D1">
        <w:rPr>
          <w:color w:val="000000"/>
          <w:szCs w:val="24"/>
        </w:rPr>
        <w:t xml:space="preserve">, </w:t>
      </w:r>
      <w:r w:rsidRPr="008D54D1">
        <w:rPr>
          <w:color w:val="000000"/>
          <w:szCs w:val="24"/>
        </w:rPr>
        <w:t>ATC-kood: C02KX05.</w:t>
      </w:r>
    </w:p>
    <w:p w14:paraId="1C69DF9D" w14:textId="77777777" w:rsidR="00EB320A" w:rsidRPr="008D54D1" w:rsidRDefault="00EB320A" w:rsidP="00F30E66">
      <w:pPr>
        <w:spacing w:line="240" w:lineRule="auto"/>
        <w:rPr>
          <w:color w:val="000000"/>
          <w:szCs w:val="24"/>
        </w:rPr>
      </w:pPr>
    </w:p>
    <w:p w14:paraId="24B43B7D" w14:textId="77777777" w:rsidR="00EB320A" w:rsidRPr="008D54D1" w:rsidRDefault="00EB320A" w:rsidP="00F30E66">
      <w:pPr>
        <w:keepNext/>
        <w:spacing w:line="240" w:lineRule="auto"/>
        <w:rPr>
          <w:color w:val="000000"/>
          <w:szCs w:val="24"/>
          <w:u w:val="single"/>
        </w:rPr>
      </w:pPr>
      <w:r w:rsidRPr="008D54D1">
        <w:rPr>
          <w:color w:val="000000"/>
          <w:szCs w:val="24"/>
          <w:u w:val="single"/>
        </w:rPr>
        <w:t>Toimemehhanism</w:t>
      </w:r>
    </w:p>
    <w:p w14:paraId="315AFFC1" w14:textId="77777777" w:rsidR="00EB320A" w:rsidRPr="008D54D1" w:rsidRDefault="00EB320A" w:rsidP="00F30E66">
      <w:pPr>
        <w:keepNext/>
        <w:spacing w:line="240" w:lineRule="auto"/>
        <w:rPr>
          <w:color w:val="000000"/>
          <w:szCs w:val="24"/>
          <w:u w:val="single"/>
        </w:rPr>
      </w:pPr>
    </w:p>
    <w:p w14:paraId="0B1264AF" w14:textId="77777777" w:rsidR="00EB320A" w:rsidRPr="008D54D1" w:rsidRDefault="00EB320A" w:rsidP="00F30E66">
      <w:pPr>
        <w:keepNext/>
        <w:spacing w:line="240" w:lineRule="auto"/>
        <w:rPr>
          <w:color w:val="000000"/>
          <w:szCs w:val="24"/>
        </w:rPr>
      </w:pPr>
      <w:r w:rsidRPr="008D54D1">
        <w:rPr>
          <w:color w:val="000000"/>
          <w:szCs w:val="24"/>
        </w:rPr>
        <w:t>Riotsiguaat on lahustuva guanülaattsüklaasi (sGC) (kardiopulmonaalse süsteemi ensüüm ja lämmastikoksiidi (NO) retseptor) stimulaator. Kui NO seondub sGC-ga, katalüüsib ensüüm signaalmolekuli – tsüklilise guanosiinmonofosfaadi (cGMP) – sünteesi. Intratsellulaarsel cGMP-l on oluline osa reguleerivates protsessides, mis mõjutavad veresoonte toonust, proliferatsiooni, fibroosi ja põletikku.</w:t>
      </w:r>
    </w:p>
    <w:p w14:paraId="62483F8E" w14:textId="77777777" w:rsidR="00377330" w:rsidRPr="008D54D1" w:rsidRDefault="00377330" w:rsidP="00F30E66">
      <w:pPr>
        <w:keepNext/>
        <w:spacing w:line="240" w:lineRule="auto"/>
        <w:rPr>
          <w:color w:val="000000"/>
          <w:szCs w:val="24"/>
        </w:rPr>
      </w:pPr>
    </w:p>
    <w:p w14:paraId="5BAD51AF" w14:textId="77777777" w:rsidR="00EB320A" w:rsidRPr="008D54D1" w:rsidRDefault="00EB320A" w:rsidP="00F30E66">
      <w:pPr>
        <w:spacing w:line="240" w:lineRule="auto"/>
        <w:rPr>
          <w:color w:val="000000"/>
          <w:szCs w:val="24"/>
        </w:rPr>
      </w:pPr>
      <w:r w:rsidRPr="008D54D1">
        <w:rPr>
          <w:color w:val="000000"/>
          <w:szCs w:val="24"/>
        </w:rPr>
        <w:t>Pulmonaalset hüpertensiooni seostatakse endoteeli funktsioonihäirete, puuduliku NO sünteesi ja NO</w:t>
      </w:r>
      <w:r w:rsidRPr="008D54D1">
        <w:rPr>
          <w:color w:val="000000"/>
          <w:szCs w:val="24"/>
        </w:rPr>
        <w:noBreakHyphen/>
        <w:t>sGC</w:t>
      </w:r>
      <w:r w:rsidRPr="008D54D1">
        <w:rPr>
          <w:color w:val="000000"/>
          <w:szCs w:val="24"/>
        </w:rPr>
        <w:noBreakHyphen/>
        <w:t>cGMP</w:t>
      </w:r>
      <w:r w:rsidRPr="008D54D1">
        <w:rPr>
          <w:color w:val="000000"/>
          <w:szCs w:val="24"/>
        </w:rPr>
        <w:noBreakHyphen/>
        <w:t>tee ebapiisava stimulatsiooniga.</w:t>
      </w:r>
    </w:p>
    <w:p w14:paraId="3B9DC7BC" w14:textId="77777777" w:rsidR="00377330" w:rsidRPr="008D54D1" w:rsidRDefault="00377330" w:rsidP="00F30E66">
      <w:pPr>
        <w:spacing w:line="240" w:lineRule="auto"/>
        <w:rPr>
          <w:i/>
          <w:color w:val="000000"/>
          <w:szCs w:val="24"/>
        </w:rPr>
      </w:pPr>
    </w:p>
    <w:p w14:paraId="232384B0" w14:textId="77777777" w:rsidR="00EB320A" w:rsidRPr="008D54D1" w:rsidRDefault="00EB320A" w:rsidP="00F30E66">
      <w:pPr>
        <w:spacing w:line="240" w:lineRule="auto"/>
        <w:rPr>
          <w:color w:val="000000"/>
          <w:szCs w:val="24"/>
        </w:rPr>
      </w:pPr>
      <w:r w:rsidRPr="008D54D1">
        <w:rPr>
          <w:color w:val="000000"/>
          <w:szCs w:val="24"/>
        </w:rPr>
        <w:t>Riotsiguaadil on kaks toimemehhanismi. Stabiliseerides NO-sGC vahelist seondumist muudab riotsiguaat sGC endogeense NO suhtes tundlikuks. Riotsiguaat stimuleerib sGC-d ka otse, NO-st sõltumatult.</w:t>
      </w:r>
    </w:p>
    <w:p w14:paraId="28E774A8" w14:textId="77777777" w:rsidR="00377330" w:rsidRPr="008D54D1" w:rsidRDefault="00377330" w:rsidP="00F30E66">
      <w:pPr>
        <w:spacing w:line="240" w:lineRule="auto"/>
        <w:rPr>
          <w:color w:val="000000"/>
          <w:szCs w:val="24"/>
        </w:rPr>
      </w:pPr>
    </w:p>
    <w:p w14:paraId="24A60CCF" w14:textId="77777777" w:rsidR="00EB320A" w:rsidRPr="008D54D1" w:rsidRDefault="00EB320A" w:rsidP="00F30E66">
      <w:pPr>
        <w:spacing w:line="240" w:lineRule="auto"/>
        <w:rPr>
          <w:i/>
          <w:color w:val="000000"/>
          <w:szCs w:val="24"/>
        </w:rPr>
      </w:pPr>
      <w:r w:rsidRPr="008D54D1">
        <w:rPr>
          <w:color w:val="000000"/>
          <w:szCs w:val="24"/>
        </w:rPr>
        <w:t>Riotsiguaat taastab NO-sGC-cGMP-tee ja suurendab cGMP moodustumist.</w:t>
      </w:r>
    </w:p>
    <w:p w14:paraId="114635DF" w14:textId="77777777" w:rsidR="00EB320A" w:rsidRPr="008D54D1" w:rsidRDefault="00EB320A" w:rsidP="00F30E66">
      <w:pPr>
        <w:spacing w:line="240" w:lineRule="auto"/>
        <w:rPr>
          <w:i/>
          <w:color w:val="000000"/>
          <w:szCs w:val="24"/>
        </w:rPr>
      </w:pPr>
    </w:p>
    <w:p w14:paraId="4D8D693A" w14:textId="77777777" w:rsidR="00EB320A" w:rsidRPr="008D54D1" w:rsidRDefault="00EB320A" w:rsidP="00F30E66">
      <w:pPr>
        <w:keepNext/>
        <w:spacing w:line="240" w:lineRule="auto"/>
        <w:rPr>
          <w:i/>
          <w:color w:val="000000"/>
          <w:szCs w:val="24"/>
          <w:u w:val="single"/>
        </w:rPr>
      </w:pPr>
      <w:r w:rsidRPr="008D54D1">
        <w:rPr>
          <w:color w:val="000000"/>
          <w:szCs w:val="24"/>
          <w:u w:val="single"/>
        </w:rPr>
        <w:t>Farmakodünaamilised toimed</w:t>
      </w:r>
    </w:p>
    <w:p w14:paraId="450ABF45" w14:textId="77777777" w:rsidR="00EB320A" w:rsidRPr="008D54D1" w:rsidRDefault="00EB320A" w:rsidP="00F30E66">
      <w:pPr>
        <w:keepNext/>
        <w:spacing w:line="240" w:lineRule="auto"/>
        <w:rPr>
          <w:i/>
          <w:color w:val="000000"/>
          <w:szCs w:val="24"/>
          <w:u w:val="single"/>
        </w:rPr>
      </w:pPr>
    </w:p>
    <w:p w14:paraId="485894CE" w14:textId="77777777" w:rsidR="00EB320A" w:rsidRPr="008D54D1" w:rsidRDefault="00EB320A" w:rsidP="00F30E66">
      <w:pPr>
        <w:suppressLineNumbers/>
        <w:autoSpaceDE w:val="0"/>
        <w:autoSpaceDN w:val="0"/>
        <w:adjustRightInd w:val="0"/>
        <w:spacing w:line="240" w:lineRule="auto"/>
        <w:rPr>
          <w:i/>
          <w:color w:val="000000"/>
          <w:szCs w:val="24"/>
        </w:rPr>
      </w:pPr>
      <w:r w:rsidRPr="008D54D1">
        <w:rPr>
          <w:color w:val="000000"/>
          <w:szCs w:val="24"/>
        </w:rPr>
        <w:t>Riotsiguaat taastab NO-sGC-cGMP-tee, mis parendab märkimisväärselt kopsude vaskulaarset hemodünaamikat ja tõstab koormustaluvust.</w:t>
      </w:r>
    </w:p>
    <w:p w14:paraId="09517B68" w14:textId="77777777" w:rsidR="00EB320A" w:rsidRPr="008D54D1" w:rsidRDefault="00EB320A" w:rsidP="00F30E66">
      <w:pPr>
        <w:spacing w:line="240" w:lineRule="auto"/>
        <w:rPr>
          <w:i/>
          <w:color w:val="000000"/>
          <w:szCs w:val="24"/>
        </w:rPr>
      </w:pPr>
      <w:r w:rsidRPr="008D54D1">
        <w:rPr>
          <w:color w:val="000000"/>
          <w:szCs w:val="24"/>
        </w:rPr>
        <w:t>Riotsiguaadi plasmasisalduse ja hemodünaamiliste näitajate (nt süsteemne ja pulmonaalne vaskulaarne resistentsus, süstoolne vererõhk ja südame minutimaht) vahel on otsene seos.</w:t>
      </w:r>
    </w:p>
    <w:p w14:paraId="15F7ECB9" w14:textId="77777777" w:rsidR="00EB320A" w:rsidRPr="008D54D1" w:rsidRDefault="00EB320A" w:rsidP="00F30E66">
      <w:pPr>
        <w:spacing w:line="240" w:lineRule="auto"/>
        <w:rPr>
          <w:i/>
          <w:color w:val="000000"/>
          <w:szCs w:val="24"/>
        </w:rPr>
      </w:pPr>
    </w:p>
    <w:p w14:paraId="63412190" w14:textId="77777777" w:rsidR="00EB320A" w:rsidRPr="008D54D1" w:rsidRDefault="00EB320A" w:rsidP="00F30E66">
      <w:pPr>
        <w:keepNext/>
        <w:autoSpaceDE w:val="0"/>
        <w:autoSpaceDN w:val="0"/>
        <w:adjustRightInd w:val="0"/>
        <w:spacing w:line="240" w:lineRule="auto"/>
        <w:rPr>
          <w:i/>
          <w:color w:val="000000"/>
          <w:szCs w:val="24"/>
        </w:rPr>
      </w:pPr>
      <w:r w:rsidRPr="008D54D1">
        <w:rPr>
          <w:color w:val="000000"/>
          <w:szCs w:val="24"/>
          <w:u w:val="single"/>
        </w:rPr>
        <w:lastRenderedPageBreak/>
        <w:t>Kliiniline efektiivsus ja ohutus</w:t>
      </w:r>
    </w:p>
    <w:p w14:paraId="54B17F88" w14:textId="77777777" w:rsidR="00EB320A" w:rsidRPr="008D54D1" w:rsidRDefault="00EB320A" w:rsidP="00F30E66">
      <w:pPr>
        <w:keepNext/>
        <w:rPr>
          <w:i/>
          <w:color w:val="000000"/>
          <w:szCs w:val="24"/>
        </w:rPr>
      </w:pPr>
    </w:p>
    <w:p w14:paraId="387665AA" w14:textId="6BA22473" w:rsidR="00EB320A" w:rsidRPr="008D54D1" w:rsidRDefault="00EB320A" w:rsidP="00F30E66">
      <w:pPr>
        <w:keepNext/>
        <w:autoSpaceDE w:val="0"/>
        <w:autoSpaceDN w:val="0"/>
        <w:adjustRightInd w:val="0"/>
        <w:spacing w:line="240" w:lineRule="auto"/>
        <w:rPr>
          <w:i/>
          <w:color w:val="000000"/>
          <w:szCs w:val="24"/>
        </w:rPr>
      </w:pPr>
      <w:r w:rsidRPr="008D54D1">
        <w:rPr>
          <w:i/>
          <w:color w:val="000000"/>
          <w:szCs w:val="24"/>
        </w:rPr>
        <w:t>Efektiivsus CTEPH-iga</w:t>
      </w:r>
      <w:r w:rsidR="00DE5880" w:rsidRPr="008D54D1">
        <w:rPr>
          <w:i/>
          <w:color w:val="000000"/>
          <w:szCs w:val="24"/>
        </w:rPr>
        <w:t xml:space="preserve"> täiskasvanud</w:t>
      </w:r>
      <w:r w:rsidRPr="008D54D1">
        <w:rPr>
          <w:i/>
          <w:color w:val="000000"/>
          <w:szCs w:val="24"/>
        </w:rPr>
        <w:t xml:space="preserve"> patsientidel</w:t>
      </w:r>
    </w:p>
    <w:p w14:paraId="3126FBC2" w14:textId="77777777" w:rsidR="00EB320A" w:rsidRPr="008D54D1" w:rsidRDefault="00EB320A" w:rsidP="00F30E66">
      <w:pPr>
        <w:pStyle w:val="BayerBodyTextFull"/>
        <w:keepNext/>
        <w:spacing w:before="0" w:after="0"/>
        <w:rPr>
          <w:color w:val="000000"/>
          <w:sz w:val="22"/>
          <w:szCs w:val="24"/>
          <w:lang w:val="et-EE"/>
        </w:rPr>
      </w:pPr>
    </w:p>
    <w:p w14:paraId="3F950284" w14:textId="06E8B242" w:rsidR="00EB320A" w:rsidRPr="008D54D1" w:rsidRDefault="00EB320A" w:rsidP="00F30E66">
      <w:pPr>
        <w:pStyle w:val="BayerBodyTextFull"/>
        <w:spacing w:before="0" w:after="0"/>
        <w:rPr>
          <w:color w:val="000000"/>
          <w:sz w:val="22"/>
          <w:szCs w:val="22"/>
          <w:lang w:val="et-EE"/>
        </w:rPr>
      </w:pPr>
      <w:r w:rsidRPr="008D54D1">
        <w:rPr>
          <w:color w:val="000000"/>
          <w:sz w:val="22"/>
          <w:szCs w:val="24"/>
          <w:lang w:val="et-EE"/>
        </w:rPr>
        <w:t>Randomiseeritud topeltpime rahvusvaheline platseebokontrolliga III faasi uuring (CHEST</w:t>
      </w:r>
      <w:r w:rsidRPr="008D54D1">
        <w:rPr>
          <w:color w:val="000000"/>
          <w:sz w:val="22"/>
          <w:szCs w:val="24"/>
          <w:lang w:val="et-EE"/>
        </w:rPr>
        <w:noBreakHyphen/>
        <w:t>1) viidi läbi 261 täiskasvanud patsiendil, kellel esines mitteopereeritav CTEPH (72%) või pulmonaalse endarterektoomia (PEA, 28%) järgne püsiv või korduv CTEPH. Esimese kaheksa nädala vältel muudeti riotsiguaadi annust iga kahe nädala järel vastavalt patsiendi süstoolsele vererõhule ja hüpotensiooni nähtudele või sümptomitele, kuni optimaalse individuaalse annuse (vahemikus 0,5 mg</w:t>
      </w:r>
      <w:r w:rsidRPr="008D54D1">
        <w:rPr>
          <w:color w:val="000000"/>
          <w:sz w:val="22"/>
          <w:szCs w:val="24"/>
          <w:lang w:val="et-EE"/>
        </w:rPr>
        <w:noBreakHyphen/>
        <w:t xml:space="preserve">st kuni 2,5 mg-ni </w:t>
      </w:r>
      <w:r w:rsidR="00BC681D" w:rsidRPr="008D54D1">
        <w:rPr>
          <w:color w:val="000000"/>
          <w:sz w:val="22"/>
          <w:szCs w:val="24"/>
          <w:lang w:val="et-EE"/>
        </w:rPr>
        <w:t>3</w:t>
      </w:r>
      <w:r w:rsidR="00AB5321" w:rsidRPr="008D54D1">
        <w:rPr>
          <w:color w:val="000000"/>
          <w:sz w:val="22"/>
          <w:szCs w:val="24"/>
          <w:lang w:val="et-EE"/>
        </w:rPr>
        <w:t> </w:t>
      </w:r>
      <w:r w:rsidRPr="008D54D1">
        <w:rPr>
          <w:color w:val="000000"/>
          <w:sz w:val="22"/>
          <w:szCs w:val="24"/>
          <w:lang w:val="et-EE"/>
        </w:rPr>
        <w:t>korda ööpäevas) saavutamiseni, mida säilitati seejärel järgmised kaheksa nädalat. Uuringu esmane tulemusnäitaja oli platseebo suhtes korrigeeritud muutus algväärtusest 6 minuti jooksul kõnnitud vahemaas (</w:t>
      </w:r>
      <w:r w:rsidRPr="008D54D1">
        <w:rPr>
          <w:i/>
          <w:sz w:val="22"/>
          <w:szCs w:val="22"/>
          <w:lang w:val="et-EE"/>
        </w:rPr>
        <w:t>6-minute walk distance,</w:t>
      </w:r>
      <w:r w:rsidRPr="008D54D1">
        <w:rPr>
          <w:sz w:val="22"/>
          <w:szCs w:val="22"/>
          <w:lang w:val="et-EE"/>
        </w:rPr>
        <w:t xml:space="preserve"> </w:t>
      </w:r>
      <w:r w:rsidRPr="008D54D1">
        <w:rPr>
          <w:color w:val="000000"/>
          <w:sz w:val="22"/>
          <w:szCs w:val="24"/>
          <w:lang w:val="et-EE"/>
        </w:rPr>
        <w:t>6MWD) võrrelduna viimase visiidi (16. nädal) tulemusega.</w:t>
      </w:r>
    </w:p>
    <w:p w14:paraId="528E4EE7" w14:textId="77777777" w:rsidR="00EB320A" w:rsidRPr="008D54D1" w:rsidRDefault="00EB320A" w:rsidP="00F30E66">
      <w:pPr>
        <w:pStyle w:val="BayerBodyTextFull"/>
        <w:spacing w:before="0" w:after="0"/>
        <w:rPr>
          <w:color w:val="000000"/>
          <w:sz w:val="22"/>
          <w:szCs w:val="22"/>
          <w:lang w:val="et-EE"/>
        </w:rPr>
      </w:pPr>
      <w:r w:rsidRPr="008D54D1">
        <w:rPr>
          <w:color w:val="000000"/>
          <w:sz w:val="22"/>
          <w:szCs w:val="24"/>
          <w:lang w:val="et-EE"/>
        </w:rPr>
        <w:t>Viimasel viisidil pikenes 6MWD riotsiguaadiga ravitud patsientidel võrreldes platseeboga 46 m võrra (usaldusintervall (CI) 95%): 25 m kuni 67 m; p &lt; 0,0001). Tulemused olid hinnatud alamrühmades omavahel kooskõlas (ravikavatsuslik analüüs, vt tabel 2).</w:t>
      </w:r>
    </w:p>
    <w:p w14:paraId="3875E2AA" w14:textId="77777777" w:rsidR="00EB320A" w:rsidRPr="008D54D1" w:rsidRDefault="00EB320A" w:rsidP="00F30E66">
      <w:pPr>
        <w:pStyle w:val="BayerBodyTextFull"/>
        <w:spacing w:before="0" w:after="0"/>
        <w:rPr>
          <w:color w:val="000000"/>
          <w:sz w:val="22"/>
          <w:szCs w:val="24"/>
          <w:lang w:val="et-EE"/>
        </w:rPr>
      </w:pPr>
    </w:p>
    <w:p w14:paraId="1D855912" w14:textId="77777777" w:rsidR="00EB320A" w:rsidRPr="008D54D1" w:rsidRDefault="00EB320A" w:rsidP="00F30E66">
      <w:pPr>
        <w:pStyle w:val="BayerBodyTextFull"/>
        <w:keepNext/>
        <w:spacing w:before="0" w:after="0"/>
        <w:rPr>
          <w:color w:val="000000"/>
          <w:sz w:val="22"/>
          <w:szCs w:val="22"/>
          <w:lang w:val="et-EE"/>
        </w:rPr>
      </w:pPr>
      <w:r w:rsidRPr="008D54D1">
        <w:rPr>
          <w:b/>
          <w:color w:val="000000"/>
          <w:sz w:val="22"/>
          <w:szCs w:val="24"/>
          <w:lang w:val="et-EE"/>
        </w:rPr>
        <w:t>Tabel 2.</w:t>
      </w:r>
      <w:r w:rsidRPr="008D54D1">
        <w:rPr>
          <w:color w:val="000000"/>
          <w:sz w:val="22"/>
          <w:szCs w:val="24"/>
          <w:lang w:val="et-EE"/>
        </w:rPr>
        <w:t xml:space="preserve"> Riotsiguaadi toimed 6MWD-le viimasel visiidil uuringus CHEST</w:t>
      </w:r>
      <w:r w:rsidRPr="008D54D1">
        <w:rPr>
          <w:color w:val="000000"/>
          <w:sz w:val="22"/>
          <w:szCs w:val="24"/>
          <w:lang w:val="et-EE"/>
        </w:rPr>
        <w:noBreakHyphen/>
        <w:t>1</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693"/>
        <w:gridCol w:w="2694"/>
      </w:tblGrid>
      <w:tr w:rsidR="00EB320A" w:rsidRPr="008D54D1" w14:paraId="172E61DE" w14:textId="77777777">
        <w:tc>
          <w:tcPr>
            <w:tcW w:w="3402" w:type="dxa"/>
            <w:shd w:val="clear" w:color="auto" w:fill="auto"/>
          </w:tcPr>
          <w:p w14:paraId="1FB6BBB1" w14:textId="77777777" w:rsidR="00EB320A" w:rsidRPr="008D54D1" w:rsidRDefault="00EB320A" w:rsidP="00F30E66">
            <w:pPr>
              <w:pStyle w:val="BayerBodyTextFull"/>
              <w:keepNext/>
              <w:spacing w:before="0" w:after="0"/>
              <w:jc w:val="center"/>
              <w:rPr>
                <w:color w:val="000000"/>
                <w:sz w:val="22"/>
                <w:szCs w:val="22"/>
                <w:lang w:val="et-EE"/>
              </w:rPr>
            </w:pPr>
            <w:r w:rsidRPr="008D54D1">
              <w:rPr>
                <w:b/>
                <w:color w:val="000000"/>
                <w:sz w:val="22"/>
                <w:szCs w:val="22"/>
                <w:lang w:val="et-EE"/>
              </w:rPr>
              <w:t>Kõik patsiendid</w:t>
            </w:r>
          </w:p>
        </w:tc>
        <w:tc>
          <w:tcPr>
            <w:tcW w:w="2693" w:type="dxa"/>
            <w:shd w:val="clear" w:color="auto" w:fill="auto"/>
          </w:tcPr>
          <w:p w14:paraId="404B38F6" w14:textId="77777777" w:rsidR="00EB320A" w:rsidRPr="008D54D1" w:rsidRDefault="00EB320A" w:rsidP="00F30E66">
            <w:pPr>
              <w:pStyle w:val="BayerBodyTextFull"/>
              <w:keepNext/>
              <w:spacing w:before="0" w:after="0"/>
              <w:jc w:val="center"/>
              <w:rPr>
                <w:color w:val="000000"/>
                <w:sz w:val="22"/>
                <w:szCs w:val="22"/>
                <w:lang w:val="et-EE"/>
              </w:rPr>
            </w:pPr>
            <w:r w:rsidRPr="008D54D1">
              <w:rPr>
                <w:b/>
                <w:color w:val="000000"/>
                <w:sz w:val="22"/>
                <w:szCs w:val="22"/>
                <w:lang w:val="et-EE"/>
              </w:rPr>
              <w:t>Riotsiguaat</w:t>
            </w:r>
          </w:p>
          <w:p w14:paraId="20D51008" w14:textId="77777777" w:rsidR="00EB320A" w:rsidRPr="008D54D1" w:rsidRDefault="00EB320A" w:rsidP="00F30E66">
            <w:pPr>
              <w:pStyle w:val="BayerBodyTextFull"/>
              <w:keepNext/>
              <w:spacing w:before="0" w:after="0"/>
              <w:jc w:val="center"/>
              <w:rPr>
                <w:color w:val="000000"/>
                <w:sz w:val="22"/>
                <w:szCs w:val="22"/>
                <w:lang w:val="et-EE"/>
              </w:rPr>
            </w:pPr>
            <w:r w:rsidRPr="008D54D1">
              <w:rPr>
                <w:b/>
                <w:color w:val="000000"/>
                <w:sz w:val="22"/>
                <w:szCs w:val="22"/>
                <w:lang w:val="et-EE"/>
              </w:rPr>
              <w:t>(n = 173)</w:t>
            </w:r>
          </w:p>
        </w:tc>
        <w:tc>
          <w:tcPr>
            <w:tcW w:w="2694" w:type="dxa"/>
            <w:shd w:val="clear" w:color="auto" w:fill="auto"/>
          </w:tcPr>
          <w:p w14:paraId="28D4D481"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Platseebo</w:t>
            </w:r>
          </w:p>
          <w:p w14:paraId="07E92B4A" w14:textId="77777777" w:rsidR="00EB320A" w:rsidRPr="008D54D1" w:rsidRDefault="00EB320A" w:rsidP="00F30E66">
            <w:pPr>
              <w:pStyle w:val="BayerBodyTextFull"/>
              <w:keepNext/>
              <w:spacing w:before="0" w:after="0"/>
              <w:jc w:val="center"/>
              <w:rPr>
                <w:color w:val="000000"/>
                <w:sz w:val="22"/>
                <w:szCs w:val="22"/>
                <w:lang w:val="et-EE"/>
              </w:rPr>
            </w:pPr>
            <w:r w:rsidRPr="008D54D1">
              <w:rPr>
                <w:b/>
                <w:color w:val="000000"/>
                <w:sz w:val="22"/>
                <w:szCs w:val="22"/>
                <w:lang w:val="et-EE"/>
              </w:rPr>
              <w:t>(n = 88)</w:t>
            </w:r>
          </w:p>
        </w:tc>
      </w:tr>
      <w:tr w:rsidR="00EB320A" w:rsidRPr="008D54D1" w14:paraId="2B22A9A5" w14:textId="77777777">
        <w:tc>
          <w:tcPr>
            <w:tcW w:w="3402" w:type="dxa"/>
            <w:shd w:val="clear" w:color="auto" w:fill="auto"/>
          </w:tcPr>
          <w:p w14:paraId="696D4D06"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Algväärtus (m)</w:t>
            </w:r>
          </w:p>
          <w:p w14:paraId="2130D50B"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[standardhälve]</w:t>
            </w:r>
          </w:p>
        </w:tc>
        <w:tc>
          <w:tcPr>
            <w:tcW w:w="2693" w:type="dxa"/>
            <w:shd w:val="clear" w:color="auto" w:fill="auto"/>
          </w:tcPr>
          <w:p w14:paraId="6969D61E"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342</w:t>
            </w:r>
          </w:p>
          <w:p w14:paraId="1C4835E9"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[82]</w:t>
            </w:r>
          </w:p>
        </w:tc>
        <w:tc>
          <w:tcPr>
            <w:tcW w:w="2694" w:type="dxa"/>
            <w:shd w:val="clear" w:color="auto" w:fill="auto"/>
          </w:tcPr>
          <w:p w14:paraId="1948EC89"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356</w:t>
            </w:r>
          </w:p>
          <w:p w14:paraId="1DA702C9"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[75]</w:t>
            </w:r>
          </w:p>
        </w:tc>
      </w:tr>
      <w:tr w:rsidR="00EB320A" w:rsidRPr="008D54D1" w14:paraId="1C412A6F" w14:textId="77777777">
        <w:tc>
          <w:tcPr>
            <w:tcW w:w="3402" w:type="dxa"/>
            <w:shd w:val="clear" w:color="auto" w:fill="auto"/>
          </w:tcPr>
          <w:p w14:paraId="6BD2E380"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Keskmine muutus algväärtusest (m)</w:t>
            </w:r>
          </w:p>
          <w:p w14:paraId="146E870F"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[standardhälve]</w:t>
            </w:r>
          </w:p>
        </w:tc>
        <w:tc>
          <w:tcPr>
            <w:tcW w:w="2693" w:type="dxa"/>
            <w:shd w:val="clear" w:color="auto" w:fill="auto"/>
          </w:tcPr>
          <w:p w14:paraId="6F40111B"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39</w:t>
            </w:r>
          </w:p>
          <w:p w14:paraId="07DD1DAA"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[79]</w:t>
            </w:r>
          </w:p>
        </w:tc>
        <w:tc>
          <w:tcPr>
            <w:tcW w:w="2694" w:type="dxa"/>
            <w:shd w:val="clear" w:color="auto" w:fill="auto"/>
          </w:tcPr>
          <w:p w14:paraId="48C7C91E"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-6</w:t>
            </w:r>
          </w:p>
          <w:p w14:paraId="337B4CE1"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[84]</w:t>
            </w:r>
          </w:p>
        </w:tc>
      </w:tr>
      <w:tr w:rsidR="00EB320A" w:rsidRPr="008D54D1" w14:paraId="2C4208FF" w14:textId="77777777">
        <w:trPr>
          <w:trHeight w:val="810"/>
        </w:trPr>
        <w:tc>
          <w:tcPr>
            <w:tcW w:w="3402" w:type="dxa"/>
            <w:shd w:val="clear" w:color="auto" w:fill="auto"/>
          </w:tcPr>
          <w:p w14:paraId="0B059DDF"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Platseebo suhtes korrigeeritud erinevus (m)</w:t>
            </w:r>
          </w:p>
          <w:p w14:paraId="71863AAB"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95% CI, [p</w:t>
            </w:r>
            <w:r w:rsidRPr="008D54D1">
              <w:rPr>
                <w:color w:val="000000"/>
                <w:sz w:val="22"/>
                <w:szCs w:val="22"/>
                <w:lang w:val="et-EE"/>
              </w:rPr>
              <w:noBreakHyphen/>
              <w:t>väärtus]</w:t>
            </w:r>
          </w:p>
        </w:tc>
        <w:tc>
          <w:tcPr>
            <w:tcW w:w="5387" w:type="dxa"/>
            <w:gridSpan w:val="2"/>
            <w:shd w:val="clear" w:color="auto" w:fill="auto"/>
          </w:tcPr>
          <w:p w14:paraId="458596F9"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46</w:t>
            </w:r>
          </w:p>
          <w:p w14:paraId="30FDBB2E" w14:textId="77777777" w:rsidR="00EB320A" w:rsidRPr="008D54D1" w:rsidRDefault="00EB320A" w:rsidP="00F30E66">
            <w:pPr>
              <w:pStyle w:val="BayerBodyTextFull"/>
              <w:keepNext/>
              <w:spacing w:before="0" w:after="0"/>
              <w:jc w:val="center"/>
              <w:rPr>
                <w:color w:val="000000"/>
                <w:sz w:val="22"/>
                <w:szCs w:val="22"/>
                <w:lang w:val="et-EE"/>
              </w:rPr>
            </w:pPr>
          </w:p>
          <w:p w14:paraId="11029CB2"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25 kuni 67 [&lt; 0,0001]</w:t>
            </w:r>
          </w:p>
        </w:tc>
      </w:tr>
      <w:tr w:rsidR="00EB320A" w:rsidRPr="008D54D1" w14:paraId="78C20137" w14:textId="77777777">
        <w:tc>
          <w:tcPr>
            <w:tcW w:w="3402" w:type="dxa"/>
            <w:shd w:val="clear" w:color="auto" w:fill="auto"/>
          </w:tcPr>
          <w:p w14:paraId="7C5FD82E"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III funktsionaalsesse klassi kuuluvad patsiendid</w:t>
            </w:r>
          </w:p>
        </w:tc>
        <w:tc>
          <w:tcPr>
            <w:tcW w:w="2693" w:type="dxa"/>
            <w:shd w:val="clear" w:color="auto" w:fill="auto"/>
          </w:tcPr>
          <w:p w14:paraId="03F549BC" w14:textId="77777777" w:rsidR="00EB320A" w:rsidRPr="008D54D1" w:rsidRDefault="00EB320A" w:rsidP="00F30E66">
            <w:pPr>
              <w:pStyle w:val="BayerBodyTextFull"/>
              <w:keepNext/>
              <w:spacing w:before="0" w:after="0"/>
              <w:jc w:val="center"/>
              <w:rPr>
                <w:color w:val="000000"/>
                <w:sz w:val="22"/>
                <w:szCs w:val="22"/>
                <w:lang w:val="et-EE"/>
              </w:rPr>
            </w:pPr>
            <w:r w:rsidRPr="008D54D1">
              <w:rPr>
                <w:b/>
                <w:color w:val="000000"/>
                <w:sz w:val="22"/>
                <w:szCs w:val="22"/>
                <w:lang w:val="et-EE"/>
              </w:rPr>
              <w:t>Riotsiguaat</w:t>
            </w:r>
          </w:p>
          <w:p w14:paraId="741A6FDC"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107)</w:t>
            </w:r>
          </w:p>
        </w:tc>
        <w:tc>
          <w:tcPr>
            <w:tcW w:w="2694" w:type="dxa"/>
            <w:shd w:val="clear" w:color="auto" w:fill="auto"/>
          </w:tcPr>
          <w:p w14:paraId="35423E76"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Platseebo</w:t>
            </w:r>
          </w:p>
          <w:p w14:paraId="4963124D"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60)</w:t>
            </w:r>
          </w:p>
        </w:tc>
      </w:tr>
      <w:tr w:rsidR="00EB320A" w:rsidRPr="008D54D1" w14:paraId="0B7E2C77" w14:textId="77777777">
        <w:tc>
          <w:tcPr>
            <w:tcW w:w="3402" w:type="dxa"/>
            <w:shd w:val="clear" w:color="auto" w:fill="auto"/>
          </w:tcPr>
          <w:p w14:paraId="45B594BD"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Algväärtus (m)</w:t>
            </w:r>
          </w:p>
          <w:p w14:paraId="6217F6F1" w14:textId="77777777" w:rsidR="00EB320A" w:rsidRPr="008D54D1" w:rsidRDefault="00EB320A" w:rsidP="00F30E66">
            <w:pPr>
              <w:pStyle w:val="BayerBodyTextFull"/>
              <w:keepNext/>
              <w:spacing w:before="0" w:after="0"/>
              <w:rPr>
                <w:b/>
                <w:color w:val="000000"/>
                <w:sz w:val="22"/>
                <w:szCs w:val="22"/>
                <w:lang w:val="et-EE"/>
              </w:rPr>
            </w:pPr>
            <w:r w:rsidRPr="008D54D1">
              <w:rPr>
                <w:color w:val="000000"/>
                <w:sz w:val="22"/>
                <w:szCs w:val="22"/>
                <w:lang w:val="et-EE"/>
              </w:rPr>
              <w:t>[standardhälve]</w:t>
            </w:r>
          </w:p>
        </w:tc>
        <w:tc>
          <w:tcPr>
            <w:tcW w:w="2693" w:type="dxa"/>
            <w:shd w:val="clear" w:color="auto" w:fill="auto"/>
          </w:tcPr>
          <w:p w14:paraId="4C69650D"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326</w:t>
            </w:r>
          </w:p>
          <w:p w14:paraId="025673FA"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[81]</w:t>
            </w:r>
          </w:p>
        </w:tc>
        <w:tc>
          <w:tcPr>
            <w:tcW w:w="2694" w:type="dxa"/>
            <w:shd w:val="clear" w:color="auto" w:fill="auto"/>
          </w:tcPr>
          <w:p w14:paraId="49ABDF8A"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345</w:t>
            </w:r>
          </w:p>
          <w:p w14:paraId="61AB80EF"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[73]</w:t>
            </w:r>
          </w:p>
        </w:tc>
      </w:tr>
      <w:tr w:rsidR="00EB320A" w:rsidRPr="008D54D1" w14:paraId="4AC297B3" w14:textId="77777777">
        <w:tc>
          <w:tcPr>
            <w:tcW w:w="3402" w:type="dxa"/>
            <w:shd w:val="clear" w:color="auto" w:fill="auto"/>
          </w:tcPr>
          <w:p w14:paraId="027C8A54"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Keskmine muutus algväärtusest (m)</w:t>
            </w:r>
          </w:p>
          <w:p w14:paraId="7ED37BB9" w14:textId="77777777" w:rsidR="00EB320A" w:rsidRPr="008D54D1" w:rsidRDefault="00EB320A" w:rsidP="00F30E66">
            <w:pPr>
              <w:pStyle w:val="BayerBodyTextFull"/>
              <w:keepNext/>
              <w:spacing w:before="0" w:after="0"/>
              <w:rPr>
                <w:b/>
                <w:color w:val="000000"/>
                <w:sz w:val="22"/>
                <w:szCs w:val="22"/>
                <w:lang w:val="et-EE"/>
              </w:rPr>
            </w:pPr>
            <w:r w:rsidRPr="008D54D1">
              <w:rPr>
                <w:color w:val="000000"/>
                <w:sz w:val="22"/>
                <w:szCs w:val="22"/>
                <w:lang w:val="et-EE"/>
              </w:rPr>
              <w:t>[standardhälve]</w:t>
            </w:r>
          </w:p>
        </w:tc>
        <w:tc>
          <w:tcPr>
            <w:tcW w:w="2693" w:type="dxa"/>
            <w:shd w:val="clear" w:color="auto" w:fill="auto"/>
          </w:tcPr>
          <w:p w14:paraId="123E65CB"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38</w:t>
            </w:r>
          </w:p>
          <w:p w14:paraId="7ED3D16B"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[75]</w:t>
            </w:r>
          </w:p>
        </w:tc>
        <w:tc>
          <w:tcPr>
            <w:tcW w:w="2694" w:type="dxa"/>
            <w:shd w:val="clear" w:color="auto" w:fill="auto"/>
          </w:tcPr>
          <w:p w14:paraId="1F15EA50"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-17</w:t>
            </w:r>
          </w:p>
          <w:p w14:paraId="26CABD08"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[95]</w:t>
            </w:r>
          </w:p>
        </w:tc>
      </w:tr>
      <w:tr w:rsidR="00EB320A" w:rsidRPr="008D54D1" w14:paraId="0141B9B5" w14:textId="77777777">
        <w:tc>
          <w:tcPr>
            <w:tcW w:w="3402" w:type="dxa"/>
            <w:shd w:val="clear" w:color="auto" w:fill="auto"/>
          </w:tcPr>
          <w:p w14:paraId="264285EC"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Platseebo suhtes korrigeeritud erinevus (m)</w:t>
            </w:r>
          </w:p>
          <w:p w14:paraId="611864AE" w14:textId="77777777" w:rsidR="00EB320A" w:rsidRPr="008D54D1" w:rsidRDefault="00EB320A" w:rsidP="00F30E66">
            <w:pPr>
              <w:pStyle w:val="BayerBodyTextFull"/>
              <w:keepNext/>
              <w:spacing w:before="0" w:after="0"/>
              <w:rPr>
                <w:b/>
                <w:color w:val="000000"/>
                <w:sz w:val="22"/>
                <w:szCs w:val="22"/>
                <w:lang w:val="et-EE"/>
              </w:rPr>
            </w:pPr>
            <w:r w:rsidRPr="008D54D1">
              <w:rPr>
                <w:color w:val="000000"/>
                <w:sz w:val="22"/>
                <w:szCs w:val="22"/>
                <w:lang w:val="et-EE"/>
              </w:rPr>
              <w:t>95% CI</w:t>
            </w:r>
          </w:p>
        </w:tc>
        <w:tc>
          <w:tcPr>
            <w:tcW w:w="5387" w:type="dxa"/>
            <w:gridSpan w:val="2"/>
            <w:shd w:val="clear" w:color="auto" w:fill="auto"/>
          </w:tcPr>
          <w:p w14:paraId="7FDB5F05"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56</w:t>
            </w:r>
          </w:p>
          <w:p w14:paraId="1DD92DAB" w14:textId="77777777" w:rsidR="00EB320A" w:rsidRPr="008D54D1" w:rsidRDefault="00EB320A" w:rsidP="00F30E66">
            <w:pPr>
              <w:pStyle w:val="BayerBodyTextFull"/>
              <w:keepNext/>
              <w:spacing w:before="0" w:after="0"/>
              <w:jc w:val="center"/>
              <w:rPr>
                <w:color w:val="000000"/>
                <w:sz w:val="22"/>
                <w:szCs w:val="22"/>
                <w:lang w:val="et-EE"/>
              </w:rPr>
            </w:pPr>
          </w:p>
          <w:p w14:paraId="2FB9AD7F"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29 kuni 83</w:t>
            </w:r>
          </w:p>
        </w:tc>
      </w:tr>
      <w:tr w:rsidR="00EB320A" w:rsidRPr="008D54D1" w14:paraId="5B469735" w14:textId="77777777">
        <w:tc>
          <w:tcPr>
            <w:tcW w:w="3402" w:type="dxa"/>
            <w:shd w:val="clear" w:color="auto" w:fill="auto"/>
          </w:tcPr>
          <w:p w14:paraId="517DFCB1"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II funktsionaalsesse klassi kuuluvad patsiendid</w:t>
            </w:r>
          </w:p>
        </w:tc>
        <w:tc>
          <w:tcPr>
            <w:tcW w:w="2693" w:type="dxa"/>
            <w:shd w:val="clear" w:color="auto" w:fill="auto"/>
          </w:tcPr>
          <w:p w14:paraId="6953E505" w14:textId="77777777" w:rsidR="00EB320A" w:rsidRPr="008D54D1" w:rsidRDefault="00EB320A" w:rsidP="00F30E66">
            <w:pPr>
              <w:pStyle w:val="BayerBodyTextFull"/>
              <w:keepNext/>
              <w:spacing w:before="0" w:after="0"/>
              <w:jc w:val="center"/>
              <w:rPr>
                <w:color w:val="000000"/>
                <w:sz w:val="22"/>
                <w:szCs w:val="22"/>
                <w:lang w:val="et-EE"/>
              </w:rPr>
            </w:pPr>
            <w:r w:rsidRPr="008D54D1">
              <w:rPr>
                <w:b/>
                <w:color w:val="000000"/>
                <w:sz w:val="22"/>
                <w:szCs w:val="22"/>
                <w:lang w:val="et-EE"/>
              </w:rPr>
              <w:t>Riotsiguaat</w:t>
            </w:r>
          </w:p>
          <w:p w14:paraId="5285EA80"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55)</w:t>
            </w:r>
          </w:p>
        </w:tc>
        <w:tc>
          <w:tcPr>
            <w:tcW w:w="2694" w:type="dxa"/>
            <w:shd w:val="clear" w:color="auto" w:fill="auto"/>
          </w:tcPr>
          <w:p w14:paraId="768209BD"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Platseebo</w:t>
            </w:r>
          </w:p>
          <w:p w14:paraId="75BC7E4F"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25)</w:t>
            </w:r>
          </w:p>
        </w:tc>
      </w:tr>
      <w:tr w:rsidR="00EB320A" w:rsidRPr="008D54D1" w14:paraId="49600F8E" w14:textId="77777777">
        <w:tc>
          <w:tcPr>
            <w:tcW w:w="3402" w:type="dxa"/>
            <w:shd w:val="clear" w:color="auto" w:fill="auto"/>
          </w:tcPr>
          <w:p w14:paraId="3E23A57E"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Algväärtus (m)</w:t>
            </w:r>
          </w:p>
          <w:p w14:paraId="7890B96C" w14:textId="77777777" w:rsidR="00EB320A" w:rsidRPr="008D54D1" w:rsidRDefault="00EB320A" w:rsidP="00F30E66">
            <w:pPr>
              <w:pStyle w:val="BayerBodyTextFull"/>
              <w:keepNext/>
              <w:spacing w:before="0" w:after="0"/>
              <w:rPr>
                <w:b/>
                <w:color w:val="000000"/>
                <w:sz w:val="22"/>
                <w:szCs w:val="22"/>
                <w:lang w:val="et-EE"/>
              </w:rPr>
            </w:pPr>
            <w:r w:rsidRPr="008D54D1">
              <w:rPr>
                <w:color w:val="000000"/>
                <w:sz w:val="22"/>
                <w:szCs w:val="22"/>
                <w:lang w:val="et-EE"/>
              </w:rPr>
              <w:t>[standardhälve]</w:t>
            </w:r>
          </w:p>
        </w:tc>
        <w:tc>
          <w:tcPr>
            <w:tcW w:w="2693" w:type="dxa"/>
            <w:shd w:val="clear" w:color="auto" w:fill="auto"/>
          </w:tcPr>
          <w:p w14:paraId="63265E97"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387</w:t>
            </w:r>
          </w:p>
          <w:p w14:paraId="5207B885"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[59]</w:t>
            </w:r>
          </w:p>
        </w:tc>
        <w:tc>
          <w:tcPr>
            <w:tcW w:w="2694" w:type="dxa"/>
            <w:shd w:val="clear" w:color="auto" w:fill="auto"/>
          </w:tcPr>
          <w:p w14:paraId="0D3EB537"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386</w:t>
            </w:r>
          </w:p>
          <w:p w14:paraId="39BAABDD"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[64]</w:t>
            </w:r>
          </w:p>
        </w:tc>
      </w:tr>
      <w:tr w:rsidR="00EB320A" w:rsidRPr="008D54D1" w14:paraId="18C5B9CD" w14:textId="77777777">
        <w:tc>
          <w:tcPr>
            <w:tcW w:w="3402" w:type="dxa"/>
            <w:shd w:val="clear" w:color="auto" w:fill="auto"/>
          </w:tcPr>
          <w:p w14:paraId="0541A55D"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Keskmine muutus algväärtusest (m)</w:t>
            </w:r>
          </w:p>
          <w:p w14:paraId="42718E0B" w14:textId="77777777" w:rsidR="00EB320A" w:rsidRPr="008D54D1" w:rsidRDefault="00EB320A" w:rsidP="00F30E66">
            <w:pPr>
              <w:pStyle w:val="BayerBodyTextFull"/>
              <w:keepNext/>
              <w:spacing w:before="0" w:after="0"/>
              <w:rPr>
                <w:b/>
                <w:color w:val="000000"/>
                <w:sz w:val="22"/>
                <w:szCs w:val="22"/>
                <w:lang w:val="et-EE"/>
              </w:rPr>
            </w:pPr>
            <w:r w:rsidRPr="008D54D1">
              <w:rPr>
                <w:color w:val="000000"/>
                <w:sz w:val="22"/>
                <w:szCs w:val="22"/>
                <w:lang w:val="et-EE"/>
              </w:rPr>
              <w:t>[standardhälve]</w:t>
            </w:r>
          </w:p>
        </w:tc>
        <w:tc>
          <w:tcPr>
            <w:tcW w:w="2693" w:type="dxa"/>
            <w:shd w:val="clear" w:color="auto" w:fill="auto"/>
          </w:tcPr>
          <w:p w14:paraId="19630AC0"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45</w:t>
            </w:r>
          </w:p>
          <w:p w14:paraId="07A0178F"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[82]</w:t>
            </w:r>
          </w:p>
        </w:tc>
        <w:tc>
          <w:tcPr>
            <w:tcW w:w="2694" w:type="dxa"/>
            <w:shd w:val="clear" w:color="auto" w:fill="auto"/>
          </w:tcPr>
          <w:p w14:paraId="23B47815"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20</w:t>
            </w:r>
          </w:p>
          <w:p w14:paraId="5D6F7AC5"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[51]</w:t>
            </w:r>
          </w:p>
        </w:tc>
      </w:tr>
      <w:tr w:rsidR="00EB320A" w:rsidRPr="008D54D1" w14:paraId="1EAE3CFB" w14:textId="77777777">
        <w:tc>
          <w:tcPr>
            <w:tcW w:w="3402" w:type="dxa"/>
            <w:shd w:val="clear" w:color="auto" w:fill="auto"/>
          </w:tcPr>
          <w:p w14:paraId="7475A5F7"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Platseebo suhtes korrigeeritud erinevus (m)</w:t>
            </w:r>
          </w:p>
          <w:p w14:paraId="606CF348" w14:textId="77777777" w:rsidR="00EB320A" w:rsidRPr="008D54D1" w:rsidRDefault="00EB320A" w:rsidP="00F30E66">
            <w:pPr>
              <w:pStyle w:val="BayerBodyTextFull"/>
              <w:keepNext/>
              <w:spacing w:before="0" w:after="0"/>
              <w:rPr>
                <w:b/>
                <w:color w:val="000000"/>
                <w:sz w:val="22"/>
                <w:szCs w:val="22"/>
                <w:lang w:val="et-EE"/>
              </w:rPr>
            </w:pPr>
            <w:r w:rsidRPr="008D54D1">
              <w:rPr>
                <w:color w:val="000000"/>
                <w:sz w:val="22"/>
                <w:szCs w:val="22"/>
                <w:lang w:val="et-EE"/>
              </w:rPr>
              <w:t>95% CI</w:t>
            </w:r>
          </w:p>
        </w:tc>
        <w:tc>
          <w:tcPr>
            <w:tcW w:w="5387" w:type="dxa"/>
            <w:gridSpan w:val="2"/>
            <w:shd w:val="clear" w:color="auto" w:fill="auto"/>
          </w:tcPr>
          <w:p w14:paraId="4EBE096A"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25</w:t>
            </w:r>
          </w:p>
          <w:p w14:paraId="6B7C15CD" w14:textId="77777777" w:rsidR="00EB320A" w:rsidRPr="008D54D1" w:rsidRDefault="00EB320A" w:rsidP="00F30E66">
            <w:pPr>
              <w:pStyle w:val="BayerBodyTextFull"/>
              <w:keepNext/>
              <w:spacing w:before="0" w:after="0"/>
              <w:jc w:val="center"/>
              <w:rPr>
                <w:color w:val="000000"/>
                <w:sz w:val="22"/>
                <w:szCs w:val="22"/>
                <w:lang w:val="et-EE"/>
              </w:rPr>
            </w:pPr>
          </w:p>
          <w:p w14:paraId="125D41B3"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-10 kuni 61</w:t>
            </w:r>
          </w:p>
        </w:tc>
      </w:tr>
      <w:tr w:rsidR="00EB320A" w:rsidRPr="008D54D1" w14:paraId="357F8FD8" w14:textId="77777777">
        <w:tc>
          <w:tcPr>
            <w:tcW w:w="3402" w:type="dxa"/>
            <w:shd w:val="clear" w:color="auto" w:fill="auto"/>
          </w:tcPr>
          <w:p w14:paraId="1D663191"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 xml:space="preserve"> Mitteopereeritavad patsiendid</w:t>
            </w:r>
          </w:p>
          <w:p w14:paraId="74884CFB" w14:textId="77777777" w:rsidR="00EB320A" w:rsidRPr="008D54D1" w:rsidRDefault="00EB320A" w:rsidP="00F30E66">
            <w:pPr>
              <w:pStyle w:val="BayerBodyTextFull"/>
              <w:keepNext/>
              <w:spacing w:before="0" w:after="0"/>
              <w:jc w:val="center"/>
              <w:rPr>
                <w:b/>
                <w:color w:val="000000"/>
                <w:sz w:val="22"/>
                <w:szCs w:val="22"/>
                <w:lang w:val="et-EE"/>
              </w:rPr>
            </w:pPr>
          </w:p>
        </w:tc>
        <w:tc>
          <w:tcPr>
            <w:tcW w:w="2693" w:type="dxa"/>
            <w:shd w:val="clear" w:color="auto" w:fill="auto"/>
          </w:tcPr>
          <w:p w14:paraId="2BFE3A10" w14:textId="77777777" w:rsidR="00EB320A" w:rsidRPr="008D54D1" w:rsidRDefault="00EB320A" w:rsidP="00F30E66">
            <w:pPr>
              <w:pStyle w:val="BayerBodyTextFull"/>
              <w:keepNext/>
              <w:spacing w:before="0" w:after="0"/>
              <w:jc w:val="center"/>
              <w:rPr>
                <w:color w:val="000000"/>
                <w:sz w:val="22"/>
                <w:szCs w:val="22"/>
                <w:lang w:val="et-EE"/>
              </w:rPr>
            </w:pPr>
            <w:r w:rsidRPr="008D54D1">
              <w:rPr>
                <w:b/>
                <w:color w:val="000000"/>
                <w:sz w:val="22"/>
                <w:szCs w:val="22"/>
                <w:lang w:val="et-EE"/>
              </w:rPr>
              <w:t>Riotsiguaat</w:t>
            </w:r>
          </w:p>
          <w:p w14:paraId="53063B79" w14:textId="77777777" w:rsidR="00EB320A" w:rsidRPr="008D54D1" w:rsidRDefault="00EB320A" w:rsidP="00F30E66">
            <w:pPr>
              <w:pStyle w:val="BayerBodyTextFull"/>
              <w:keepNext/>
              <w:spacing w:before="0" w:after="0"/>
              <w:jc w:val="center"/>
              <w:rPr>
                <w:color w:val="000000"/>
                <w:sz w:val="22"/>
                <w:szCs w:val="22"/>
                <w:lang w:val="et-EE"/>
              </w:rPr>
            </w:pPr>
            <w:r w:rsidRPr="008D54D1">
              <w:rPr>
                <w:b/>
                <w:color w:val="000000"/>
                <w:sz w:val="22"/>
                <w:szCs w:val="22"/>
                <w:lang w:val="et-EE"/>
              </w:rPr>
              <w:t>(n = 121)</w:t>
            </w:r>
          </w:p>
        </w:tc>
        <w:tc>
          <w:tcPr>
            <w:tcW w:w="2694" w:type="dxa"/>
            <w:shd w:val="clear" w:color="auto" w:fill="auto"/>
          </w:tcPr>
          <w:p w14:paraId="31246B9F"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Platseebo</w:t>
            </w:r>
          </w:p>
          <w:p w14:paraId="5D41845B" w14:textId="77777777" w:rsidR="00EB320A" w:rsidRPr="008D54D1" w:rsidRDefault="00EB320A" w:rsidP="00F30E66">
            <w:pPr>
              <w:pStyle w:val="BayerBodyTextFull"/>
              <w:keepNext/>
              <w:spacing w:before="0" w:after="0"/>
              <w:jc w:val="center"/>
              <w:rPr>
                <w:color w:val="000000"/>
                <w:sz w:val="22"/>
                <w:szCs w:val="22"/>
                <w:lang w:val="et-EE"/>
              </w:rPr>
            </w:pPr>
            <w:r w:rsidRPr="008D54D1">
              <w:rPr>
                <w:b/>
                <w:color w:val="000000"/>
                <w:sz w:val="22"/>
                <w:szCs w:val="22"/>
                <w:lang w:val="et-EE"/>
              </w:rPr>
              <w:t>(n = 68)</w:t>
            </w:r>
          </w:p>
        </w:tc>
      </w:tr>
      <w:tr w:rsidR="00EB320A" w:rsidRPr="008D54D1" w14:paraId="7FC71240" w14:textId="77777777">
        <w:tc>
          <w:tcPr>
            <w:tcW w:w="3402" w:type="dxa"/>
            <w:shd w:val="clear" w:color="auto" w:fill="auto"/>
          </w:tcPr>
          <w:p w14:paraId="79BE23D0"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Algväärtus (m)</w:t>
            </w:r>
          </w:p>
          <w:p w14:paraId="0E70D44F"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[standardhälve]</w:t>
            </w:r>
          </w:p>
        </w:tc>
        <w:tc>
          <w:tcPr>
            <w:tcW w:w="2693" w:type="dxa"/>
            <w:shd w:val="clear" w:color="auto" w:fill="auto"/>
          </w:tcPr>
          <w:p w14:paraId="198D83FD"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335</w:t>
            </w:r>
          </w:p>
          <w:p w14:paraId="650D379B"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[83]</w:t>
            </w:r>
          </w:p>
        </w:tc>
        <w:tc>
          <w:tcPr>
            <w:tcW w:w="2694" w:type="dxa"/>
            <w:shd w:val="clear" w:color="auto" w:fill="auto"/>
          </w:tcPr>
          <w:p w14:paraId="471B2613"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351</w:t>
            </w:r>
          </w:p>
          <w:p w14:paraId="77908EE6"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[75]</w:t>
            </w:r>
          </w:p>
        </w:tc>
      </w:tr>
      <w:tr w:rsidR="00EB320A" w:rsidRPr="008D54D1" w14:paraId="7EF120A7" w14:textId="77777777">
        <w:tc>
          <w:tcPr>
            <w:tcW w:w="3402" w:type="dxa"/>
            <w:shd w:val="clear" w:color="auto" w:fill="auto"/>
          </w:tcPr>
          <w:p w14:paraId="13141578" w14:textId="77777777" w:rsidR="00EB320A" w:rsidRPr="008D54D1" w:rsidRDefault="00EB320A" w:rsidP="003B4E8C">
            <w:pPr>
              <w:pStyle w:val="BayerBodyTextFull"/>
              <w:spacing w:before="0" w:after="0"/>
              <w:rPr>
                <w:color w:val="000000"/>
                <w:sz w:val="22"/>
                <w:szCs w:val="22"/>
                <w:lang w:val="et-EE"/>
              </w:rPr>
            </w:pPr>
            <w:r w:rsidRPr="008D54D1">
              <w:rPr>
                <w:color w:val="000000"/>
                <w:sz w:val="22"/>
                <w:szCs w:val="22"/>
                <w:lang w:val="et-EE"/>
              </w:rPr>
              <w:t>Keskmine muutus algväärtusest (m)</w:t>
            </w:r>
          </w:p>
          <w:p w14:paraId="04884595" w14:textId="77777777" w:rsidR="00EB320A" w:rsidRPr="008D54D1" w:rsidRDefault="00EB320A" w:rsidP="003B4E8C">
            <w:pPr>
              <w:pStyle w:val="BayerBodyTextFull"/>
              <w:spacing w:before="0" w:after="0"/>
              <w:rPr>
                <w:color w:val="000000"/>
                <w:sz w:val="22"/>
                <w:szCs w:val="22"/>
                <w:lang w:val="et-EE"/>
              </w:rPr>
            </w:pPr>
            <w:r w:rsidRPr="008D54D1">
              <w:rPr>
                <w:color w:val="000000"/>
                <w:sz w:val="22"/>
                <w:szCs w:val="22"/>
                <w:lang w:val="et-EE"/>
              </w:rPr>
              <w:t>[standardhälve]</w:t>
            </w:r>
          </w:p>
        </w:tc>
        <w:tc>
          <w:tcPr>
            <w:tcW w:w="2693" w:type="dxa"/>
            <w:shd w:val="clear" w:color="auto" w:fill="auto"/>
          </w:tcPr>
          <w:p w14:paraId="7AE22650" w14:textId="77777777" w:rsidR="00EB320A" w:rsidRPr="008D54D1" w:rsidRDefault="00EB320A" w:rsidP="003B4E8C">
            <w:pPr>
              <w:pStyle w:val="BayerBodyTextFull"/>
              <w:spacing w:before="0" w:after="0"/>
              <w:jc w:val="center"/>
              <w:rPr>
                <w:color w:val="000000"/>
                <w:sz w:val="22"/>
                <w:szCs w:val="22"/>
                <w:lang w:val="et-EE"/>
              </w:rPr>
            </w:pPr>
            <w:r w:rsidRPr="008D54D1">
              <w:rPr>
                <w:color w:val="000000"/>
                <w:sz w:val="22"/>
                <w:szCs w:val="22"/>
                <w:lang w:val="et-EE"/>
              </w:rPr>
              <w:t>44</w:t>
            </w:r>
          </w:p>
          <w:p w14:paraId="50E4CC50" w14:textId="77777777" w:rsidR="00EB320A" w:rsidRPr="008D54D1" w:rsidRDefault="00EB320A" w:rsidP="003B4E8C">
            <w:pPr>
              <w:pStyle w:val="BayerBodyTextFull"/>
              <w:spacing w:before="0" w:after="0"/>
              <w:jc w:val="center"/>
              <w:rPr>
                <w:color w:val="000000"/>
                <w:sz w:val="22"/>
                <w:szCs w:val="22"/>
                <w:lang w:val="et-EE"/>
              </w:rPr>
            </w:pPr>
            <w:r w:rsidRPr="008D54D1">
              <w:rPr>
                <w:color w:val="000000"/>
                <w:sz w:val="22"/>
                <w:szCs w:val="22"/>
                <w:lang w:val="et-EE"/>
              </w:rPr>
              <w:t>[84]</w:t>
            </w:r>
          </w:p>
        </w:tc>
        <w:tc>
          <w:tcPr>
            <w:tcW w:w="2694" w:type="dxa"/>
            <w:shd w:val="clear" w:color="auto" w:fill="auto"/>
          </w:tcPr>
          <w:p w14:paraId="747EFFA3" w14:textId="77777777" w:rsidR="00EB320A" w:rsidRPr="008D54D1" w:rsidRDefault="00EB320A" w:rsidP="003B4E8C">
            <w:pPr>
              <w:pStyle w:val="BayerBodyTextFull"/>
              <w:spacing w:before="0" w:after="0"/>
              <w:jc w:val="center"/>
              <w:rPr>
                <w:color w:val="000000"/>
                <w:sz w:val="22"/>
                <w:szCs w:val="22"/>
                <w:lang w:val="et-EE"/>
              </w:rPr>
            </w:pPr>
            <w:r w:rsidRPr="008D54D1">
              <w:rPr>
                <w:color w:val="000000"/>
                <w:sz w:val="22"/>
                <w:szCs w:val="22"/>
                <w:lang w:val="et-EE"/>
              </w:rPr>
              <w:t>-8</w:t>
            </w:r>
          </w:p>
          <w:p w14:paraId="4722039B" w14:textId="77777777" w:rsidR="00EB320A" w:rsidRPr="008D54D1" w:rsidRDefault="00EB320A" w:rsidP="003B4E8C">
            <w:pPr>
              <w:pStyle w:val="BayerBodyTextFull"/>
              <w:spacing w:before="0" w:after="0"/>
              <w:jc w:val="center"/>
              <w:rPr>
                <w:color w:val="000000"/>
                <w:sz w:val="22"/>
                <w:szCs w:val="22"/>
                <w:lang w:val="et-EE"/>
              </w:rPr>
            </w:pPr>
            <w:r w:rsidRPr="008D54D1">
              <w:rPr>
                <w:color w:val="000000"/>
                <w:sz w:val="22"/>
                <w:szCs w:val="22"/>
                <w:lang w:val="et-EE"/>
              </w:rPr>
              <w:t>[88]</w:t>
            </w:r>
          </w:p>
        </w:tc>
      </w:tr>
      <w:tr w:rsidR="00EB320A" w:rsidRPr="008D54D1" w14:paraId="7515B811" w14:textId="77777777">
        <w:trPr>
          <w:trHeight w:val="759"/>
        </w:trPr>
        <w:tc>
          <w:tcPr>
            <w:tcW w:w="3402" w:type="dxa"/>
            <w:shd w:val="clear" w:color="auto" w:fill="auto"/>
          </w:tcPr>
          <w:p w14:paraId="037EB496" w14:textId="77777777" w:rsidR="00EB320A" w:rsidRPr="008D54D1" w:rsidRDefault="00EB320A" w:rsidP="003B4E8C">
            <w:pPr>
              <w:pStyle w:val="BayerBodyTextFull"/>
              <w:spacing w:before="0" w:after="0"/>
              <w:rPr>
                <w:color w:val="000000"/>
                <w:sz w:val="22"/>
                <w:szCs w:val="22"/>
                <w:lang w:val="et-EE"/>
              </w:rPr>
            </w:pPr>
            <w:r w:rsidRPr="008D54D1">
              <w:rPr>
                <w:color w:val="000000"/>
                <w:sz w:val="22"/>
                <w:szCs w:val="22"/>
                <w:lang w:val="et-EE"/>
              </w:rPr>
              <w:t>Platseebo suhtes korrigeeritud erinevus (m)</w:t>
            </w:r>
          </w:p>
          <w:p w14:paraId="2EE2932B" w14:textId="77777777" w:rsidR="00EB320A" w:rsidRPr="008D54D1" w:rsidRDefault="00EB320A" w:rsidP="003B4E8C">
            <w:pPr>
              <w:pStyle w:val="BayerBodyTextFull"/>
              <w:spacing w:before="0" w:after="0"/>
              <w:rPr>
                <w:color w:val="000000"/>
                <w:sz w:val="22"/>
                <w:szCs w:val="22"/>
                <w:lang w:val="et-EE"/>
              </w:rPr>
            </w:pPr>
            <w:r w:rsidRPr="008D54D1">
              <w:rPr>
                <w:color w:val="000000"/>
                <w:sz w:val="22"/>
                <w:szCs w:val="22"/>
                <w:lang w:val="et-EE"/>
              </w:rPr>
              <w:t>95% CI</w:t>
            </w:r>
          </w:p>
        </w:tc>
        <w:tc>
          <w:tcPr>
            <w:tcW w:w="5387" w:type="dxa"/>
            <w:gridSpan w:val="2"/>
            <w:shd w:val="clear" w:color="auto" w:fill="auto"/>
          </w:tcPr>
          <w:p w14:paraId="4534A6B2" w14:textId="77777777" w:rsidR="00EB320A" w:rsidRPr="008D54D1" w:rsidRDefault="00EB320A" w:rsidP="003B4E8C">
            <w:pPr>
              <w:pStyle w:val="BayerBodyTextFull"/>
              <w:spacing w:before="0" w:after="0"/>
              <w:jc w:val="center"/>
              <w:rPr>
                <w:color w:val="000000"/>
                <w:sz w:val="22"/>
                <w:szCs w:val="22"/>
                <w:lang w:val="et-EE"/>
              </w:rPr>
            </w:pPr>
            <w:r w:rsidRPr="008D54D1">
              <w:rPr>
                <w:color w:val="000000"/>
                <w:sz w:val="22"/>
                <w:szCs w:val="22"/>
                <w:lang w:val="et-EE"/>
              </w:rPr>
              <w:t>54</w:t>
            </w:r>
          </w:p>
          <w:p w14:paraId="0FEBDED9" w14:textId="77777777" w:rsidR="00EB320A" w:rsidRPr="008D54D1" w:rsidRDefault="00EB320A" w:rsidP="003B4E8C">
            <w:pPr>
              <w:pStyle w:val="BayerBodyTextFull"/>
              <w:spacing w:before="0" w:after="0"/>
              <w:jc w:val="center"/>
              <w:rPr>
                <w:color w:val="000000"/>
                <w:sz w:val="22"/>
                <w:szCs w:val="22"/>
                <w:lang w:val="et-EE"/>
              </w:rPr>
            </w:pPr>
          </w:p>
          <w:p w14:paraId="66D0D8B0" w14:textId="77777777" w:rsidR="00EB320A" w:rsidRPr="008D54D1" w:rsidRDefault="00EB320A" w:rsidP="003B4E8C">
            <w:pPr>
              <w:pStyle w:val="BayerBodyTextFull"/>
              <w:spacing w:before="0" w:after="0"/>
              <w:jc w:val="center"/>
              <w:rPr>
                <w:color w:val="000000"/>
                <w:sz w:val="22"/>
                <w:szCs w:val="22"/>
                <w:lang w:val="et-EE"/>
              </w:rPr>
            </w:pPr>
            <w:r w:rsidRPr="008D54D1">
              <w:rPr>
                <w:color w:val="000000"/>
                <w:sz w:val="22"/>
                <w:szCs w:val="22"/>
                <w:lang w:val="et-EE"/>
              </w:rPr>
              <w:t>29 kuni 79</w:t>
            </w:r>
          </w:p>
        </w:tc>
      </w:tr>
      <w:tr w:rsidR="00EB320A" w:rsidRPr="008D54D1" w14:paraId="7863BB2C" w14:textId="77777777">
        <w:tc>
          <w:tcPr>
            <w:tcW w:w="3402" w:type="dxa"/>
            <w:shd w:val="clear" w:color="auto" w:fill="auto"/>
          </w:tcPr>
          <w:p w14:paraId="5D43661A" w14:textId="77777777" w:rsidR="00EB320A" w:rsidRPr="008D54D1" w:rsidRDefault="00EB320A" w:rsidP="001C1EC6">
            <w:pPr>
              <w:pStyle w:val="BayerBodyTextFull"/>
              <w:keepNext/>
              <w:spacing w:before="0" w:after="0"/>
              <w:jc w:val="center"/>
              <w:rPr>
                <w:color w:val="000000"/>
                <w:sz w:val="22"/>
                <w:szCs w:val="22"/>
                <w:lang w:val="et-EE"/>
              </w:rPr>
            </w:pPr>
            <w:r w:rsidRPr="008D54D1">
              <w:rPr>
                <w:b/>
                <w:color w:val="000000"/>
                <w:sz w:val="22"/>
                <w:szCs w:val="22"/>
                <w:lang w:val="et-EE"/>
              </w:rPr>
              <w:lastRenderedPageBreak/>
              <w:t xml:space="preserve"> PEA-järgse CTEPH-iga patsiendid</w:t>
            </w:r>
          </w:p>
        </w:tc>
        <w:tc>
          <w:tcPr>
            <w:tcW w:w="2693" w:type="dxa"/>
            <w:shd w:val="clear" w:color="auto" w:fill="auto"/>
          </w:tcPr>
          <w:p w14:paraId="7DB0CC15" w14:textId="77777777" w:rsidR="00EB320A" w:rsidRPr="008D54D1" w:rsidRDefault="00EB320A" w:rsidP="001C1EC6">
            <w:pPr>
              <w:pStyle w:val="BayerBodyTextFull"/>
              <w:keepNext/>
              <w:spacing w:before="0" w:after="0"/>
              <w:jc w:val="center"/>
              <w:rPr>
                <w:b/>
                <w:color w:val="000000"/>
                <w:sz w:val="22"/>
                <w:szCs w:val="22"/>
                <w:lang w:val="et-EE"/>
              </w:rPr>
            </w:pPr>
            <w:r w:rsidRPr="008D54D1">
              <w:rPr>
                <w:b/>
                <w:color w:val="000000"/>
                <w:sz w:val="22"/>
                <w:szCs w:val="22"/>
                <w:lang w:val="et-EE"/>
              </w:rPr>
              <w:t>Riotsiguaat</w:t>
            </w:r>
          </w:p>
          <w:p w14:paraId="02923D44" w14:textId="77777777" w:rsidR="00EB320A" w:rsidRPr="008D54D1" w:rsidRDefault="00EB320A" w:rsidP="001C1EC6">
            <w:pPr>
              <w:pStyle w:val="BayerBodyTextFull"/>
              <w:keepNext/>
              <w:spacing w:before="0" w:after="0"/>
              <w:jc w:val="center"/>
              <w:rPr>
                <w:b/>
                <w:color w:val="000000"/>
                <w:sz w:val="22"/>
                <w:szCs w:val="22"/>
                <w:lang w:val="et-EE"/>
              </w:rPr>
            </w:pPr>
            <w:r w:rsidRPr="008D54D1">
              <w:rPr>
                <w:b/>
                <w:color w:val="000000"/>
                <w:sz w:val="22"/>
                <w:szCs w:val="22"/>
                <w:lang w:val="et-EE"/>
              </w:rPr>
              <w:t>(n = 52)</w:t>
            </w:r>
          </w:p>
        </w:tc>
        <w:tc>
          <w:tcPr>
            <w:tcW w:w="2694" w:type="dxa"/>
            <w:shd w:val="clear" w:color="auto" w:fill="auto"/>
          </w:tcPr>
          <w:p w14:paraId="3F450217" w14:textId="77777777" w:rsidR="00EB320A" w:rsidRPr="008D54D1" w:rsidRDefault="00EB320A" w:rsidP="001C1EC6">
            <w:pPr>
              <w:pStyle w:val="BayerBodyTextFull"/>
              <w:keepNext/>
              <w:spacing w:before="0" w:after="0"/>
              <w:jc w:val="center"/>
              <w:rPr>
                <w:b/>
                <w:color w:val="000000"/>
                <w:sz w:val="22"/>
                <w:szCs w:val="22"/>
                <w:lang w:val="et-EE"/>
              </w:rPr>
            </w:pPr>
            <w:r w:rsidRPr="008D54D1">
              <w:rPr>
                <w:b/>
                <w:color w:val="000000"/>
                <w:sz w:val="22"/>
                <w:szCs w:val="22"/>
                <w:lang w:val="et-EE"/>
              </w:rPr>
              <w:t>Platseebo</w:t>
            </w:r>
          </w:p>
          <w:p w14:paraId="556E0286" w14:textId="77777777" w:rsidR="00EB320A" w:rsidRPr="008D54D1" w:rsidRDefault="00EB320A" w:rsidP="001C1EC6">
            <w:pPr>
              <w:pStyle w:val="BayerBodyTextFull"/>
              <w:keepNext/>
              <w:spacing w:before="0" w:after="0"/>
              <w:jc w:val="center"/>
              <w:rPr>
                <w:b/>
                <w:color w:val="000000"/>
                <w:sz w:val="22"/>
                <w:szCs w:val="22"/>
                <w:lang w:val="et-EE"/>
              </w:rPr>
            </w:pPr>
            <w:r w:rsidRPr="008D54D1">
              <w:rPr>
                <w:b/>
                <w:color w:val="000000"/>
                <w:sz w:val="22"/>
                <w:szCs w:val="22"/>
                <w:lang w:val="et-EE"/>
              </w:rPr>
              <w:t>(n = 20)</w:t>
            </w:r>
          </w:p>
        </w:tc>
      </w:tr>
      <w:tr w:rsidR="00EB320A" w:rsidRPr="008D54D1" w14:paraId="55438013" w14:textId="77777777">
        <w:tc>
          <w:tcPr>
            <w:tcW w:w="3402" w:type="dxa"/>
            <w:shd w:val="clear" w:color="auto" w:fill="auto"/>
          </w:tcPr>
          <w:p w14:paraId="251087CA" w14:textId="77777777" w:rsidR="00EB320A" w:rsidRPr="008D54D1" w:rsidRDefault="00EB320A" w:rsidP="003B4E8C">
            <w:pPr>
              <w:pStyle w:val="BayerBodyTextFull"/>
              <w:spacing w:before="0" w:after="0"/>
              <w:rPr>
                <w:color w:val="000000"/>
                <w:sz w:val="22"/>
                <w:szCs w:val="22"/>
                <w:lang w:val="et-EE"/>
              </w:rPr>
            </w:pPr>
            <w:r w:rsidRPr="008D54D1">
              <w:rPr>
                <w:color w:val="000000"/>
                <w:sz w:val="22"/>
                <w:szCs w:val="22"/>
                <w:lang w:val="et-EE"/>
              </w:rPr>
              <w:t>Algväärtus (m)</w:t>
            </w:r>
          </w:p>
          <w:p w14:paraId="06360D27" w14:textId="77777777" w:rsidR="00EB320A" w:rsidRPr="008D54D1" w:rsidRDefault="00EB320A" w:rsidP="003B4E8C">
            <w:pPr>
              <w:pStyle w:val="BayerBodyTextFull"/>
              <w:spacing w:before="0" w:after="0"/>
              <w:rPr>
                <w:color w:val="000000"/>
                <w:sz w:val="22"/>
                <w:szCs w:val="22"/>
                <w:lang w:val="et-EE"/>
              </w:rPr>
            </w:pPr>
            <w:r w:rsidRPr="008D54D1">
              <w:rPr>
                <w:color w:val="000000"/>
                <w:sz w:val="22"/>
                <w:szCs w:val="22"/>
                <w:lang w:val="et-EE"/>
              </w:rPr>
              <w:t>[standardhälve]</w:t>
            </w:r>
          </w:p>
        </w:tc>
        <w:tc>
          <w:tcPr>
            <w:tcW w:w="2693" w:type="dxa"/>
            <w:shd w:val="clear" w:color="auto" w:fill="auto"/>
          </w:tcPr>
          <w:p w14:paraId="62A3508E" w14:textId="77777777" w:rsidR="00EB320A" w:rsidRPr="008D54D1" w:rsidRDefault="00EB320A" w:rsidP="003B4E8C">
            <w:pPr>
              <w:pStyle w:val="BayerBodyTextFull"/>
              <w:spacing w:before="0" w:after="0"/>
              <w:jc w:val="center"/>
              <w:rPr>
                <w:color w:val="000000"/>
                <w:sz w:val="22"/>
                <w:szCs w:val="22"/>
                <w:lang w:val="et-EE"/>
              </w:rPr>
            </w:pPr>
            <w:r w:rsidRPr="008D54D1">
              <w:rPr>
                <w:color w:val="000000"/>
                <w:sz w:val="22"/>
                <w:szCs w:val="22"/>
                <w:lang w:val="et-EE"/>
              </w:rPr>
              <w:t>360</w:t>
            </w:r>
          </w:p>
          <w:p w14:paraId="2E564B0D" w14:textId="77777777" w:rsidR="00EB320A" w:rsidRPr="008D54D1" w:rsidRDefault="00EB320A" w:rsidP="003B4E8C">
            <w:pPr>
              <w:pStyle w:val="BayerBodyTextFull"/>
              <w:spacing w:before="0" w:after="0"/>
              <w:jc w:val="center"/>
              <w:rPr>
                <w:color w:val="000000"/>
                <w:sz w:val="22"/>
                <w:szCs w:val="22"/>
                <w:lang w:val="et-EE"/>
              </w:rPr>
            </w:pPr>
            <w:r w:rsidRPr="008D54D1">
              <w:rPr>
                <w:color w:val="000000"/>
                <w:sz w:val="22"/>
                <w:szCs w:val="22"/>
                <w:lang w:val="et-EE"/>
              </w:rPr>
              <w:t>[78]</w:t>
            </w:r>
          </w:p>
        </w:tc>
        <w:tc>
          <w:tcPr>
            <w:tcW w:w="2694" w:type="dxa"/>
            <w:shd w:val="clear" w:color="auto" w:fill="auto"/>
          </w:tcPr>
          <w:p w14:paraId="3F8A080A" w14:textId="77777777" w:rsidR="00EB320A" w:rsidRPr="008D54D1" w:rsidRDefault="00EB320A" w:rsidP="003B4E8C">
            <w:pPr>
              <w:pStyle w:val="BayerBodyTextFull"/>
              <w:spacing w:before="0" w:after="0"/>
              <w:jc w:val="center"/>
              <w:rPr>
                <w:color w:val="000000"/>
                <w:sz w:val="22"/>
                <w:szCs w:val="22"/>
                <w:lang w:val="et-EE"/>
              </w:rPr>
            </w:pPr>
            <w:r w:rsidRPr="008D54D1">
              <w:rPr>
                <w:color w:val="000000"/>
                <w:sz w:val="22"/>
                <w:szCs w:val="22"/>
                <w:lang w:val="et-EE"/>
              </w:rPr>
              <w:t>374</w:t>
            </w:r>
          </w:p>
          <w:p w14:paraId="2D634B10" w14:textId="77777777" w:rsidR="00EB320A" w:rsidRPr="008D54D1" w:rsidRDefault="00EB320A" w:rsidP="003B4E8C">
            <w:pPr>
              <w:pStyle w:val="BayerBodyTextFull"/>
              <w:spacing w:before="0" w:after="0"/>
              <w:jc w:val="center"/>
              <w:rPr>
                <w:color w:val="000000"/>
                <w:sz w:val="22"/>
                <w:szCs w:val="22"/>
                <w:lang w:val="et-EE"/>
              </w:rPr>
            </w:pPr>
            <w:r w:rsidRPr="008D54D1">
              <w:rPr>
                <w:color w:val="000000"/>
                <w:sz w:val="22"/>
                <w:szCs w:val="22"/>
                <w:lang w:val="et-EE"/>
              </w:rPr>
              <w:t>[72]</w:t>
            </w:r>
          </w:p>
        </w:tc>
      </w:tr>
      <w:tr w:rsidR="00EB320A" w:rsidRPr="008D54D1" w14:paraId="599F597D" w14:textId="77777777">
        <w:tc>
          <w:tcPr>
            <w:tcW w:w="3402" w:type="dxa"/>
            <w:shd w:val="clear" w:color="auto" w:fill="auto"/>
          </w:tcPr>
          <w:p w14:paraId="19953BE3" w14:textId="77777777" w:rsidR="00EB320A" w:rsidRPr="008D54D1" w:rsidRDefault="00EB320A" w:rsidP="003B4E8C">
            <w:pPr>
              <w:pStyle w:val="BayerBodyTextFull"/>
              <w:spacing w:before="0" w:after="0"/>
              <w:rPr>
                <w:color w:val="000000"/>
                <w:sz w:val="22"/>
                <w:szCs w:val="22"/>
                <w:lang w:val="et-EE"/>
              </w:rPr>
            </w:pPr>
            <w:r w:rsidRPr="008D54D1">
              <w:rPr>
                <w:color w:val="000000"/>
                <w:sz w:val="22"/>
                <w:szCs w:val="22"/>
                <w:lang w:val="et-EE"/>
              </w:rPr>
              <w:t>Keskmine muutus algväärtusest (m) [standardhälve]</w:t>
            </w:r>
          </w:p>
        </w:tc>
        <w:tc>
          <w:tcPr>
            <w:tcW w:w="2693" w:type="dxa"/>
            <w:shd w:val="clear" w:color="auto" w:fill="auto"/>
          </w:tcPr>
          <w:p w14:paraId="0D2724EC" w14:textId="77777777" w:rsidR="00EB320A" w:rsidRPr="008D54D1" w:rsidRDefault="00EB320A" w:rsidP="003B4E8C">
            <w:pPr>
              <w:pStyle w:val="BayerBodyTextFull"/>
              <w:spacing w:before="0" w:after="0"/>
              <w:jc w:val="center"/>
              <w:rPr>
                <w:color w:val="000000"/>
                <w:sz w:val="22"/>
                <w:szCs w:val="22"/>
                <w:lang w:val="et-EE"/>
              </w:rPr>
            </w:pPr>
            <w:r w:rsidRPr="008D54D1">
              <w:rPr>
                <w:color w:val="000000"/>
                <w:sz w:val="22"/>
                <w:szCs w:val="22"/>
                <w:lang w:val="et-EE"/>
              </w:rPr>
              <w:t>27</w:t>
            </w:r>
          </w:p>
          <w:p w14:paraId="31C020B7" w14:textId="77777777" w:rsidR="00EB320A" w:rsidRPr="008D54D1" w:rsidRDefault="00EB320A" w:rsidP="003B4E8C">
            <w:pPr>
              <w:pStyle w:val="BayerBodyTextFull"/>
              <w:spacing w:before="0" w:after="0"/>
              <w:jc w:val="center"/>
              <w:rPr>
                <w:color w:val="000000"/>
                <w:sz w:val="22"/>
                <w:szCs w:val="22"/>
                <w:lang w:val="et-EE"/>
              </w:rPr>
            </w:pPr>
            <w:r w:rsidRPr="008D54D1">
              <w:rPr>
                <w:color w:val="000000"/>
                <w:sz w:val="22"/>
                <w:szCs w:val="22"/>
                <w:lang w:val="et-EE"/>
              </w:rPr>
              <w:t>[68]</w:t>
            </w:r>
          </w:p>
        </w:tc>
        <w:tc>
          <w:tcPr>
            <w:tcW w:w="2694" w:type="dxa"/>
            <w:shd w:val="clear" w:color="auto" w:fill="auto"/>
          </w:tcPr>
          <w:p w14:paraId="32B3E20D" w14:textId="77777777" w:rsidR="00EB320A" w:rsidRPr="008D54D1" w:rsidRDefault="00EB320A" w:rsidP="003B4E8C">
            <w:pPr>
              <w:pStyle w:val="BayerBodyTextFull"/>
              <w:spacing w:before="0" w:after="0"/>
              <w:jc w:val="center"/>
              <w:rPr>
                <w:color w:val="000000"/>
                <w:sz w:val="22"/>
                <w:szCs w:val="22"/>
                <w:lang w:val="et-EE"/>
              </w:rPr>
            </w:pPr>
            <w:r w:rsidRPr="008D54D1">
              <w:rPr>
                <w:color w:val="000000"/>
                <w:sz w:val="22"/>
                <w:szCs w:val="22"/>
                <w:lang w:val="et-EE"/>
              </w:rPr>
              <w:t>1,8</w:t>
            </w:r>
          </w:p>
          <w:p w14:paraId="39F3D0D5" w14:textId="77777777" w:rsidR="00EB320A" w:rsidRPr="008D54D1" w:rsidRDefault="00EB320A" w:rsidP="003B4E8C">
            <w:pPr>
              <w:pStyle w:val="BayerBodyTextFull"/>
              <w:spacing w:before="0" w:after="0"/>
              <w:jc w:val="center"/>
              <w:rPr>
                <w:color w:val="000000"/>
                <w:sz w:val="22"/>
                <w:szCs w:val="22"/>
                <w:lang w:val="et-EE"/>
              </w:rPr>
            </w:pPr>
            <w:r w:rsidRPr="008D54D1">
              <w:rPr>
                <w:color w:val="000000"/>
                <w:sz w:val="22"/>
                <w:szCs w:val="22"/>
                <w:lang w:val="et-EE"/>
              </w:rPr>
              <w:t>[73]</w:t>
            </w:r>
          </w:p>
        </w:tc>
      </w:tr>
      <w:tr w:rsidR="00EB320A" w:rsidRPr="008D54D1" w14:paraId="2F56A385" w14:textId="77777777">
        <w:trPr>
          <w:trHeight w:val="516"/>
        </w:trPr>
        <w:tc>
          <w:tcPr>
            <w:tcW w:w="3402" w:type="dxa"/>
            <w:shd w:val="clear" w:color="auto" w:fill="auto"/>
          </w:tcPr>
          <w:p w14:paraId="5138EFA5" w14:textId="77777777" w:rsidR="00EB320A" w:rsidRPr="008D54D1" w:rsidRDefault="00EB320A" w:rsidP="003B4E8C">
            <w:pPr>
              <w:spacing w:line="240" w:lineRule="auto"/>
              <w:rPr>
                <w:color w:val="000000"/>
              </w:rPr>
            </w:pPr>
            <w:r w:rsidRPr="008D54D1">
              <w:rPr>
                <w:color w:val="000000"/>
              </w:rPr>
              <w:t>Platseebo suhtes korrigeeritud erinevus (m)</w:t>
            </w:r>
          </w:p>
          <w:p w14:paraId="104E619D" w14:textId="77777777" w:rsidR="00EB320A" w:rsidRPr="008D54D1" w:rsidRDefault="00EB320A" w:rsidP="003B4E8C">
            <w:pPr>
              <w:pStyle w:val="BayerBodyTextFull"/>
              <w:spacing w:before="0" w:after="0"/>
              <w:rPr>
                <w:color w:val="000000"/>
                <w:sz w:val="22"/>
                <w:szCs w:val="22"/>
                <w:lang w:val="et-EE"/>
              </w:rPr>
            </w:pPr>
            <w:r w:rsidRPr="008D54D1">
              <w:rPr>
                <w:color w:val="000000"/>
                <w:sz w:val="22"/>
                <w:szCs w:val="22"/>
                <w:lang w:val="et-EE"/>
              </w:rPr>
              <w:t>95% CI</w:t>
            </w:r>
          </w:p>
        </w:tc>
        <w:tc>
          <w:tcPr>
            <w:tcW w:w="5387" w:type="dxa"/>
            <w:gridSpan w:val="2"/>
            <w:shd w:val="clear" w:color="auto" w:fill="auto"/>
          </w:tcPr>
          <w:p w14:paraId="2A038141" w14:textId="77777777" w:rsidR="00EB320A" w:rsidRPr="008D54D1" w:rsidRDefault="00EB320A" w:rsidP="003B4E8C">
            <w:pPr>
              <w:pStyle w:val="BayerBodyTextFull"/>
              <w:spacing w:before="0" w:after="0"/>
              <w:jc w:val="center"/>
              <w:rPr>
                <w:color w:val="000000"/>
                <w:sz w:val="22"/>
                <w:szCs w:val="22"/>
                <w:lang w:val="et-EE"/>
              </w:rPr>
            </w:pPr>
            <w:r w:rsidRPr="008D54D1">
              <w:rPr>
                <w:color w:val="000000"/>
                <w:sz w:val="22"/>
                <w:szCs w:val="22"/>
                <w:lang w:val="et-EE"/>
              </w:rPr>
              <w:t>27</w:t>
            </w:r>
          </w:p>
          <w:p w14:paraId="63825D73" w14:textId="77777777" w:rsidR="00EB320A" w:rsidRPr="008D54D1" w:rsidRDefault="00EB320A" w:rsidP="003B4E8C">
            <w:pPr>
              <w:pStyle w:val="BayerBodyTextFull"/>
              <w:spacing w:before="0" w:after="0"/>
              <w:jc w:val="center"/>
              <w:rPr>
                <w:color w:val="000000"/>
                <w:sz w:val="22"/>
                <w:szCs w:val="22"/>
                <w:lang w:val="et-EE"/>
              </w:rPr>
            </w:pPr>
          </w:p>
          <w:p w14:paraId="1B47DF85" w14:textId="77777777" w:rsidR="00EB320A" w:rsidRPr="008D54D1" w:rsidRDefault="00EB320A" w:rsidP="003B4E8C">
            <w:pPr>
              <w:pStyle w:val="BayerBodyTextFull"/>
              <w:spacing w:before="0" w:after="0"/>
              <w:jc w:val="center"/>
              <w:rPr>
                <w:color w:val="000000"/>
                <w:sz w:val="22"/>
                <w:szCs w:val="22"/>
                <w:lang w:val="et-EE"/>
              </w:rPr>
            </w:pPr>
            <w:r w:rsidRPr="008D54D1">
              <w:rPr>
                <w:color w:val="000000"/>
                <w:sz w:val="22"/>
                <w:szCs w:val="22"/>
                <w:lang w:val="et-EE"/>
              </w:rPr>
              <w:noBreakHyphen/>
              <w:t>10 kuni 63</w:t>
            </w:r>
          </w:p>
        </w:tc>
      </w:tr>
    </w:tbl>
    <w:p w14:paraId="29CBF39E" w14:textId="77777777" w:rsidR="00EB320A" w:rsidRPr="008D54D1" w:rsidRDefault="00EB320A" w:rsidP="00F30E66">
      <w:pPr>
        <w:pStyle w:val="BayerBodyTextFull"/>
        <w:spacing w:before="0" w:after="0"/>
        <w:rPr>
          <w:color w:val="000000"/>
          <w:sz w:val="22"/>
          <w:szCs w:val="24"/>
          <w:lang w:val="et-EE"/>
        </w:rPr>
      </w:pPr>
    </w:p>
    <w:p w14:paraId="104DC71F" w14:textId="77777777" w:rsidR="00EB320A" w:rsidRPr="008D54D1" w:rsidRDefault="00EB320A" w:rsidP="00F30E66">
      <w:pPr>
        <w:pStyle w:val="BayerBodyTextFull"/>
        <w:spacing w:before="0" w:after="0"/>
        <w:rPr>
          <w:color w:val="000000"/>
          <w:sz w:val="22"/>
          <w:szCs w:val="22"/>
          <w:lang w:val="et-EE"/>
        </w:rPr>
      </w:pPr>
      <w:r w:rsidRPr="008D54D1">
        <w:rPr>
          <w:color w:val="000000"/>
          <w:sz w:val="22"/>
          <w:szCs w:val="24"/>
          <w:lang w:val="et-EE"/>
        </w:rPr>
        <w:t>Koormustaluvuse tõusuga kaasnes ka mitme kliiniliselt olulise sekundaarse tulemusnäitaja paranemine. Need leiud vastasid paranemistele täiendavates hemodünaamilistes näitajates.</w:t>
      </w:r>
    </w:p>
    <w:p w14:paraId="12DCB81F" w14:textId="77777777" w:rsidR="00EB320A" w:rsidRPr="008D54D1" w:rsidRDefault="00EB320A" w:rsidP="00F30E66">
      <w:pPr>
        <w:pStyle w:val="BayerBodyTextFull"/>
        <w:spacing w:before="0" w:after="0"/>
        <w:rPr>
          <w:color w:val="000000"/>
          <w:sz w:val="22"/>
          <w:szCs w:val="24"/>
          <w:lang w:val="et-EE"/>
        </w:rPr>
      </w:pPr>
    </w:p>
    <w:p w14:paraId="38903828" w14:textId="77777777" w:rsidR="00EB320A" w:rsidRPr="008D54D1" w:rsidRDefault="00EB320A" w:rsidP="00F30E66">
      <w:pPr>
        <w:pStyle w:val="BayerBodyTextFull"/>
        <w:keepNext/>
        <w:spacing w:before="0" w:after="0"/>
        <w:rPr>
          <w:color w:val="000000"/>
          <w:sz w:val="22"/>
          <w:szCs w:val="22"/>
          <w:lang w:val="et-EE"/>
        </w:rPr>
      </w:pPr>
      <w:r w:rsidRPr="008D54D1">
        <w:rPr>
          <w:b/>
          <w:color w:val="000000"/>
          <w:sz w:val="22"/>
          <w:szCs w:val="24"/>
          <w:lang w:val="et-EE"/>
        </w:rPr>
        <w:t>Tabel 3.</w:t>
      </w:r>
      <w:r w:rsidRPr="008D54D1">
        <w:rPr>
          <w:color w:val="000000"/>
          <w:sz w:val="22"/>
          <w:szCs w:val="24"/>
          <w:lang w:val="et-EE"/>
        </w:rPr>
        <w:t xml:space="preserve"> Riotsiguaadi toimed PVR-ile, NT</w:t>
      </w:r>
      <w:r w:rsidRPr="008D54D1">
        <w:rPr>
          <w:color w:val="000000"/>
          <w:sz w:val="22"/>
          <w:szCs w:val="24"/>
          <w:lang w:val="et-EE"/>
        </w:rPr>
        <w:noBreakHyphen/>
        <w:t>proBNP-le ja WHO funktsionaalsele klassile viimasel visiidil uuringus CHEST</w:t>
      </w:r>
      <w:r w:rsidRPr="008D54D1">
        <w:rPr>
          <w:color w:val="000000"/>
          <w:sz w:val="22"/>
          <w:szCs w:val="24"/>
          <w:lang w:val="et-EE"/>
        </w:rPr>
        <w:noBreakHyphen/>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552"/>
        <w:gridCol w:w="70"/>
        <w:gridCol w:w="2623"/>
      </w:tblGrid>
      <w:tr w:rsidR="00EB320A" w:rsidRPr="008D54D1" w14:paraId="275E5F4C" w14:textId="77777777">
        <w:tc>
          <w:tcPr>
            <w:tcW w:w="3652" w:type="dxa"/>
            <w:shd w:val="clear" w:color="auto" w:fill="auto"/>
          </w:tcPr>
          <w:p w14:paraId="0FC72788" w14:textId="77777777" w:rsidR="00EB320A" w:rsidRPr="008D54D1" w:rsidRDefault="00EB320A" w:rsidP="00F30E66">
            <w:pPr>
              <w:pStyle w:val="BayerBodyTextFull"/>
              <w:keepNext/>
              <w:spacing w:before="0" w:after="0"/>
              <w:jc w:val="center"/>
              <w:rPr>
                <w:b/>
                <w:color w:val="000000"/>
                <w:sz w:val="22"/>
                <w:szCs w:val="22"/>
                <w:lang w:val="et-EE"/>
              </w:rPr>
            </w:pPr>
            <w:r w:rsidRPr="008D54D1">
              <w:rPr>
                <w:color w:val="000000"/>
                <w:sz w:val="22"/>
                <w:szCs w:val="22"/>
                <w:lang w:val="et-EE"/>
              </w:rPr>
              <w:br w:type="page"/>
            </w:r>
          </w:p>
          <w:p w14:paraId="66444D71" w14:textId="77777777" w:rsidR="00EB320A" w:rsidRPr="008D54D1" w:rsidRDefault="00EB320A" w:rsidP="00F30E66">
            <w:pPr>
              <w:pStyle w:val="BayerBodyTextFull"/>
              <w:keepNext/>
              <w:spacing w:before="0" w:after="0"/>
              <w:jc w:val="center"/>
              <w:rPr>
                <w:color w:val="000000"/>
                <w:sz w:val="22"/>
                <w:szCs w:val="22"/>
                <w:lang w:val="et-EE"/>
              </w:rPr>
            </w:pPr>
            <w:r w:rsidRPr="008D54D1">
              <w:rPr>
                <w:b/>
                <w:color w:val="000000"/>
                <w:sz w:val="22"/>
                <w:szCs w:val="22"/>
                <w:lang w:val="et-EE"/>
              </w:rPr>
              <w:t>PVR</w:t>
            </w:r>
          </w:p>
        </w:tc>
        <w:tc>
          <w:tcPr>
            <w:tcW w:w="2622" w:type="dxa"/>
            <w:gridSpan w:val="2"/>
            <w:shd w:val="clear" w:color="auto" w:fill="auto"/>
          </w:tcPr>
          <w:p w14:paraId="655BDB5D"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Riotsiguaat</w:t>
            </w:r>
          </w:p>
          <w:p w14:paraId="0FFB6D88"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151)</w:t>
            </w:r>
          </w:p>
        </w:tc>
        <w:tc>
          <w:tcPr>
            <w:tcW w:w="2623" w:type="dxa"/>
            <w:shd w:val="clear" w:color="auto" w:fill="auto"/>
          </w:tcPr>
          <w:p w14:paraId="3BA5BFB7"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Platseebo</w:t>
            </w:r>
          </w:p>
          <w:p w14:paraId="60B8A9FE"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82)</w:t>
            </w:r>
          </w:p>
        </w:tc>
      </w:tr>
      <w:tr w:rsidR="00EB320A" w:rsidRPr="008D54D1" w14:paraId="7644617A" w14:textId="77777777">
        <w:tc>
          <w:tcPr>
            <w:tcW w:w="3652" w:type="dxa"/>
            <w:shd w:val="clear" w:color="auto" w:fill="auto"/>
          </w:tcPr>
          <w:p w14:paraId="6A7AC145"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Algväärtus (düüni·s·cm</w:t>
            </w:r>
            <w:r w:rsidRPr="008D54D1">
              <w:rPr>
                <w:color w:val="000000"/>
                <w:sz w:val="22"/>
                <w:szCs w:val="22"/>
                <w:vertAlign w:val="superscript"/>
                <w:lang w:val="et-EE"/>
              </w:rPr>
              <w:t>-5</w:t>
            </w:r>
            <w:r w:rsidRPr="008D54D1">
              <w:rPr>
                <w:color w:val="000000"/>
                <w:sz w:val="22"/>
                <w:szCs w:val="22"/>
                <w:lang w:val="et-EE"/>
              </w:rPr>
              <w:t xml:space="preserve">) </w:t>
            </w:r>
          </w:p>
          <w:p w14:paraId="02556C08"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[standardhälve]</w:t>
            </w:r>
          </w:p>
        </w:tc>
        <w:tc>
          <w:tcPr>
            <w:tcW w:w="2622" w:type="dxa"/>
            <w:gridSpan w:val="2"/>
            <w:shd w:val="clear" w:color="auto" w:fill="auto"/>
          </w:tcPr>
          <w:p w14:paraId="221E1AF7"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790,7</w:t>
            </w:r>
          </w:p>
          <w:p w14:paraId="77FD4813"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[431,6]</w:t>
            </w:r>
          </w:p>
        </w:tc>
        <w:tc>
          <w:tcPr>
            <w:tcW w:w="2623" w:type="dxa"/>
            <w:shd w:val="clear" w:color="auto" w:fill="auto"/>
          </w:tcPr>
          <w:p w14:paraId="4AC309A5"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779,3</w:t>
            </w:r>
          </w:p>
          <w:p w14:paraId="3755EBD0"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[400,9]</w:t>
            </w:r>
          </w:p>
        </w:tc>
      </w:tr>
      <w:tr w:rsidR="00EB320A" w:rsidRPr="008D54D1" w14:paraId="58A7733E" w14:textId="77777777">
        <w:tc>
          <w:tcPr>
            <w:tcW w:w="3652" w:type="dxa"/>
            <w:shd w:val="clear" w:color="auto" w:fill="auto"/>
          </w:tcPr>
          <w:p w14:paraId="385C7A22"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Keskmine muutus algväärtusest (düüni·s·cm</w:t>
            </w:r>
            <w:r w:rsidRPr="008D54D1">
              <w:rPr>
                <w:color w:val="000000"/>
                <w:sz w:val="22"/>
                <w:szCs w:val="22"/>
                <w:vertAlign w:val="superscript"/>
                <w:lang w:val="et-EE"/>
              </w:rPr>
              <w:t>-5</w:t>
            </w:r>
            <w:r w:rsidRPr="008D54D1">
              <w:rPr>
                <w:color w:val="000000"/>
                <w:sz w:val="22"/>
                <w:szCs w:val="22"/>
                <w:lang w:val="et-EE"/>
              </w:rPr>
              <w:t xml:space="preserve">) </w:t>
            </w:r>
          </w:p>
          <w:p w14:paraId="4EC64B15"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[standardhälve]</w:t>
            </w:r>
          </w:p>
        </w:tc>
        <w:tc>
          <w:tcPr>
            <w:tcW w:w="2622" w:type="dxa"/>
            <w:gridSpan w:val="2"/>
            <w:shd w:val="clear" w:color="auto" w:fill="auto"/>
          </w:tcPr>
          <w:p w14:paraId="283B5194"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–225,7</w:t>
            </w:r>
          </w:p>
          <w:p w14:paraId="06B5524B" w14:textId="77777777" w:rsidR="00EB320A" w:rsidRPr="008D54D1" w:rsidRDefault="00EB320A" w:rsidP="00F30E66">
            <w:pPr>
              <w:pStyle w:val="BayerBodyTextFull"/>
              <w:keepNext/>
              <w:spacing w:before="0" w:after="0"/>
              <w:jc w:val="center"/>
              <w:rPr>
                <w:color w:val="000000"/>
                <w:sz w:val="22"/>
                <w:szCs w:val="22"/>
                <w:lang w:val="et-EE"/>
              </w:rPr>
            </w:pPr>
          </w:p>
          <w:p w14:paraId="7522AB35"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[247,5]</w:t>
            </w:r>
          </w:p>
        </w:tc>
        <w:tc>
          <w:tcPr>
            <w:tcW w:w="2623" w:type="dxa"/>
            <w:shd w:val="clear" w:color="auto" w:fill="auto"/>
          </w:tcPr>
          <w:p w14:paraId="4E0F17A6"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23,1</w:t>
            </w:r>
          </w:p>
          <w:p w14:paraId="340B1DD6" w14:textId="77777777" w:rsidR="00EB320A" w:rsidRPr="008D54D1" w:rsidRDefault="00EB320A" w:rsidP="00F30E66">
            <w:pPr>
              <w:pStyle w:val="BayerBodyTextFull"/>
              <w:keepNext/>
              <w:spacing w:before="0" w:after="0"/>
              <w:jc w:val="center"/>
              <w:rPr>
                <w:color w:val="000000"/>
                <w:sz w:val="22"/>
                <w:szCs w:val="22"/>
                <w:lang w:val="et-EE"/>
              </w:rPr>
            </w:pPr>
          </w:p>
          <w:p w14:paraId="29846F1D"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[273,5]</w:t>
            </w:r>
          </w:p>
        </w:tc>
      </w:tr>
      <w:tr w:rsidR="00EB320A" w:rsidRPr="008D54D1" w14:paraId="61CF693D" w14:textId="77777777">
        <w:trPr>
          <w:trHeight w:val="791"/>
        </w:trPr>
        <w:tc>
          <w:tcPr>
            <w:tcW w:w="3652" w:type="dxa"/>
            <w:shd w:val="clear" w:color="auto" w:fill="auto"/>
          </w:tcPr>
          <w:p w14:paraId="2AFCE4D8"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Platseebo suhtes korrigeeritud erinevus (düüni·s·cm</w:t>
            </w:r>
            <w:r w:rsidRPr="008D54D1">
              <w:rPr>
                <w:color w:val="000000"/>
                <w:sz w:val="22"/>
                <w:szCs w:val="22"/>
                <w:vertAlign w:val="superscript"/>
                <w:lang w:val="et-EE"/>
              </w:rPr>
              <w:t>-5</w:t>
            </w:r>
            <w:r w:rsidRPr="008D54D1">
              <w:rPr>
                <w:color w:val="000000"/>
                <w:sz w:val="22"/>
                <w:szCs w:val="22"/>
                <w:lang w:val="et-EE"/>
              </w:rPr>
              <w:t>)</w:t>
            </w:r>
          </w:p>
          <w:p w14:paraId="42E40BB5"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95% CI, [p</w:t>
            </w:r>
            <w:r w:rsidRPr="008D54D1">
              <w:rPr>
                <w:color w:val="000000"/>
                <w:sz w:val="22"/>
                <w:szCs w:val="22"/>
                <w:lang w:val="et-EE"/>
              </w:rPr>
              <w:noBreakHyphen/>
              <w:t>väärtus]</w:t>
            </w:r>
          </w:p>
        </w:tc>
        <w:tc>
          <w:tcPr>
            <w:tcW w:w="5245" w:type="dxa"/>
            <w:gridSpan w:val="3"/>
            <w:shd w:val="clear" w:color="auto" w:fill="auto"/>
          </w:tcPr>
          <w:p w14:paraId="41A20568"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–246,4</w:t>
            </w:r>
          </w:p>
          <w:p w14:paraId="7FB63AC6" w14:textId="77777777" w:rsidR="00EB320A" w:rsidRPr="008D54D1" w:rsidRDefault="00EB320A" w:rsidP="00F30E66">
            <w:pPr>
              <w:pStyle w:val="BayerBodyTextFull"/>
              <w:keepNext/>
              <w:spacing w:before="0" w:after="0"/>
              <w:jc w:val="center"/>
              <w:rPr>
                <w:color w:val="000000"/>
                <w:sz w:val="22"/>
                <w:szCs w:val="22"/>
                <w:lang w:val="et-EE"/>
              </w:rPr>
            </w:pPr>
          </w:p>
          <w:p w14:paraId="0CF9AF86"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–303,3 kuni –189,5 [&lt; 0,0001]</w:t>
            </w:r>
          </w:p>
        </w:tc>
      </w:tr>
      <w:tr w:rsidR="00EB320A" w:rsidRPr="008D54D1" w14:paraId="43BB4649" w14:textId="77777777">
        <w:tc>
          <w:tcPr>
            <w:tcW w:w="3652" w:type="dxa"/>
            <w:shd w:val="clear" w:color="auto" w:fill="auto"/>
          </w:tcPr>
          <w:p w14:paraId="6D0546E3"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NT</w:t>
            </w:r>
            <w:r w:rsidRPr="008D54D1">
              <w:rPr>
                <w:b/>
                <w:color w:val="000000"/>
                <w:sz w:val="22"/>
                <w:szCs w:val="22"/>
                <w:lang w:val="et-EE"/>
              </w:rPr>
              <w:noBreakHyphen/>
              <w:t>proBNP</w:t>
            </w:r>
          </w:p>
        </w:tc>
        <w:tc>
          <w:tcPr>
            <w:tcW w:w="2622" w:type="dxa"/>
            <w:gridSpan w:val="2"/>
            <w:shd w:val="clear" w:color="auto" w:fill="auto"/>
          </w:tcPr>
          <w:p w14:paraId="7E7D6AB9" w14:textId="77777777" w:rsidR="00EB320A" w:rsidRPr="008D54D1" w:rsidRDefault="00EB320A" w:rsidP="00F30E66">
            <w:pPr>
              <w:pStyle w:val="BayerBodyTextFull"/>
              <w:keepNext/>
              <w:spacing w:before="0" w:after="0"/>
              <w:jc w:val="center"/>
              <w:rPr>
                <w:color w:val="000000"/>
                <w:sz w:val="22"/>
                <w:szCs w:val="22"/>
                <w:lang w:val="et-EE"/>
              </w:rPr>
            </w:pPr>
            <w:r w:rsidRPr="008D54D1">
              <w:rPr>
                <w:b/>
                <w:color w:val="000000"/>
                <w:sz w:val="22"/>
                <w:szCs w:val="22"/>
                <w:lang w:val="et-EE"/>
              </w:rPr>
              <w:t>Riotsiguaat</w:t>
            </w:r>
          </w:p>
          <w:p w14:paraId="2C742994"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150)</w:t>
            </w:r>
          </w:p>
        </w:tc>
        <w:tc>
          <w:tcPr>
            <w:tcW w:w="2623" w:type="dxa"/>
            <w:shd w:val="clear" w:color="auto" w:fill="auto"/>
          </w:tcPr>
          <w:p w14:paraId="7F6BDBAB"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Platseebo</w:t>
            </w:r>
          </w:p>
          <w:p w14:paraId="67D72535"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73)</w:t>
            </w:r>
          </w:p>
        </w:tc>
      </w:tr>
      <w:tr w:rsidR="00EB320A" w:rsidRPr="008D54D1" w14:paraId="68AF8F2A" w14:textId="77777777">
        <w:tc>
          <w:tcPr>
            <w:tcW w:w="3652" w:type="dxa"/>
            <w:shd w:val="clear" w:color="auto" w:fill="auto"/>
          </w:tcPr>
          <w:p w14:paraId="028424CE"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Algväärtus (ng/l)</w:t>
            </w:r>
          </w:p>
          <w:p w14:paraId="2284B4DA"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[standardhälve]</w:t>
            </w:r>
          </w:p>
        </w:tc>
        <w:tc>
          <w:tcPr>
            <w:tcW w:w="2622" w:type="dxa"/>
            <w:gridSpan w:val="2"/>
            <w:shd w:val="clear" w:color="auto" w:fill="auto"/>
          </w:tcPr>
          <w:p w14:paraId="581AC3A5"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1508,3</w:t>
            </w:r>
          </w:p>
          <w:p w14:paraId="15D0877B"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[2337,8]</w:t>
            </w:r>
          </w:p>
        </w:tc>
        <w:tc>
          <w:tcPr>
            <w:tcW w:w="2623" w:type="dxa"/>
            <w:shd w:val="clear" w:color="auto" w:fill="auto"/>
          </w:tcPr>
          <w:p w14:paraId="7BEA3ACB"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1705,8</w:t>
            </w:r>
          </w:p>
          <w:p w14:paraId="63DE7807"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[2567,2]</w:t>
            </w:r>
          </w:p>
        </w:tc>
      </w:tr>
      <w:tr w:rsidR="00EB320A" w:rsidRPr="008D54D1" w14:paraId="6EB82269" w14:textId="77777777">
        <w:tc>
          <w:tcPr>
            <w:tcW w:w="3652" w:type="dxa"/>
            <w:shd w:val="clear" w:color="auto" w:fill="auto"/>
          </w:tcPr>
          <w:p w14:paraId="32142A4E"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Keskmine muutus algväärtusest (ng/l) [standardhälve]</w:t>
            </w:r>
          </w:p>
        </w:tc>
        <w:tc>
          <w:tcPr>
            <w:tcW w:w="2622" w:type="dxa"/>
            <w:gridSpan w:val="2"/>
            <w:shd w:val="clear" w:color="auto" w:fill="auto"/>
          </w:tcPr>
          <w:p w14:paraId="4AA7C954"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–290,7</w:t>
            </w:r>
          </w:p>
          <w:p w14:paraId="21E370F0"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[1716,9]</w:t>
            </w:r>
          </w:p>
        </w:tc>
        <w:tc>
          <w:tcPr>
            <w:tcW w:w="2623" w:type="dxa"/>
            <w:shd w:val="clear" w:color="auto" w:fill="auto"/>
          </w:tcPr>
          <w:p w14:paraId="2D705D5D"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76,4</w:t>
            </w:r>
          </w:p>
          <w:p w14:paraId="4ABA78C6"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[1446,6]</w:t>
            </w:r>
          </w:p>
        </w:tc>
      </w:tr>
      <w:tr w:rsidR="00EB320A" w:rsidRPr="008D54D1" w14:paraId="32EA5DD8" w14:textId="77777777">
        <w:tc>
          <w:tcPr>
            <w:tcW w:w="3652" w:type="dxa"/>
            <w:shd w:val="clear" w:color="auto" w:fill="auto"/>
          </w:tcPr>
          <w:p w14:paraId="290D1839"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Platseebo suhtes korrigeeritud erinevus (ng/l)</w:t>
            </w:r>
          </w:p>
          <w:p w14:paraId="766702C5"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95% CI, [p</w:t>
            </w:r>
            <w:r w:rsidRPr="008D54D1">
              <w:rPr>
                <w:color w:val="000000"/>
                <w:sz w:val="22"/>
                <w:szCs w:val="22"/>
                <w:lang w:val="et-EE"/>
              </w:rPr>
              <w:noBreakHyphen/>
              <w:t>väärtus]</w:t>
            </w:r>
          </w:p>
        </w:tc>
        <w:tc>
          <w:tcPr>
            <w:tcW w:w="5245" w:type="dxa"/>
            <w:gridSpan w:val="3"/>
            <w:shd w:val="clear" w:color="auto" w:fill="auto"/>
          </w:tcPr>
          <w:p w14:paraId="68E22504"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-444,0</w:t>
            </w:r>
          </w:p>
          <w:p w14:paraId="46B3088F" w14:textId="77777777" w:rsidR="00EB320A" w:rsidRPr="008D54D1" w:rsidRDefault="00EB320A" w:rsidP="00F30E66">
            <w:pPr>
              <w:pStyle w:val="BayerBodyTextFull"/>
              <w:keepNext/>
              <w:spacing w:before="0" w:after="0"/>
              <w:jc w:val="center"/>
              <w:rPr>
                <w:color w:val="000000"/>
                <w:sz w:val="22"/>
                <w:szCs w:val="22"/>
                <w:lang w:val="et-EE"/>
              </w:rPr>
            </w:pPr>
          </w:p>
          <w:p w14:paraId="5D5C2453"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-843,0 kuni -45,0 [&lt; 0,0001]</w:t>
            </w:r>
          </w:p>
        </w:tc>
      </w:tr>
      <w:tr w:rsidR="00EB320A" w:rsidRPr="008D54D1" w14:paraId="57E115BD" w14:textId="77777777">
        <w:tc>
          <w:tcPr>
            <w:tcW w:w="3652" w:type="dxa"/>
            <w:shd w:val="clear" w:color="auto" w:fill="auto"/>
          </w:tcPr>
          <w:p w14:paraId="641EEB34" w14:textId="77777777" w:rsidR="00EB320A" w:rsidRPr="008D54D1" w:rsidRDefault="00EB320A" w:rsidP="00F30E66">
            <w:pPr>
              <w:pStyle w:val="BayerBodyTextFull"/>
              <w:keepNext/>
              <w:spacing w:before="0" w:after="0"/>
              <w:jc w:val="center"/>
              <w:rPr>
                <w:color w:val="000000"/>
                <w:sz w:val="22"/>
                <w:szCs w:val="22"/>
                <w:lang w:val="et-EE"/>
              </w:rPr>
            </w:pPr>
            <w:r w:rsidRPr="008D54D1">
              <w:rPr>
                <w:b/>
                <w:color w:val="000000"/>
                <w:sz w:val="22"/>
                <w:szCs w:val="22"/>
                <w:lang w:val="et-EE"/>
              </w:rPr>
              <w:t>Muutus WHO funktsionaalses klassis</w:t>
            </w:r>
          </w:p>
        </w:tc>
        <w:tc>
          <w:tcPr>
            <w:tcW w:w="2552" w:type="dxa"/>
            <w:shd w:val="clear" w:color="auto" w:fill="auto"/>
          </w:tcPr>
          <w:p w14:paraId="11320B86" w14:textId="77777777" w:rsidR="00EB320A" w:rsidRPr="008D54D1" w:rsidRDefault="00EB320A" w:rsidP="00F30E66">
            <w:pPr>
              <w:pStyle w:val="BayerBodyTextFull"/>
              <w:spacing w:before="0" w:after="0"/>
              <w:jc w:val="center"/>
              <w:rPr>
                <w:color w:val="000000"/>
                <w:sz w:val="22"/>
                <w:szCs w:val="22"/>
                <w:lang w:val="et-EE"/>
              </w:rPr>
            </w:pPr>
            <w:r w:rsidRPr="008D54D1">
              <w:rPr>
                <w:b/>
                <w:color w:val="000000"/>
                <w:sz w:val="22"/>
                <w:szCs w:val="22"/>
                <w:lang w:val="et-EE"/>
              </w:rPr>
              <w:t>Riotsiguaat</w:t>
            </w:r>
          </w:p>
          <w:p w14:paraId="47F0E128" w14:textId="77777777" w:rsidR="00EB320A" w:rsidRPr="008D54D1" w:rsidRDefault="00EB320A" w:rsidP="00F30E66">
            <w:pPr>
              <w:pStyle w:val="BayerBodyTextFull"/>
              <w:spacing w:before="0" w:after="0"/>
              <w:jc w:val="center"/>
              <w:rPr>
                <w:b/>
                <w:color w:val="000000"/>
                <w:sz w:val="22"/>
                <w:szCs w:val="22"/>
                <w:lang w:val="et-EE"/>
              </w:rPr>
            </w:pPr>
            <w:r w:rsidRPr="008D54D1">
              <w:rPr>
                <w:b/>
                <w:color w:val="000000"/>
                <w:sz w:val="22"/>
                <w:szCs w:val="22"/>
                <w:lang w:val="et-EE"/>
              </w:rPr>
              <w:t>(n = 173)</w:t>
            </w:r>
          </w:p>
        </w:tc>
        <w:tc>
          <w:tcPr>
            <w:tcW w:w="2693" w:type="dxa"/>
            <w:gridSpan w:val="2"/>
            <w:shd w:val="clear" w:color="auto" w:fill="auto"/>
          </w:tcPr>
          <w:p w14:paraId="7EFA8E53" w14:textId="77777777" w:rsidR="00EB320A" w:rsidRPr="008D54D1" w:rsidRDefault="00EB320A" w:rsidP="00F30E66">
            <w:pPr>
              <w:pStyle w:val="BayerBodyTextFull"/>
              <w:spacing w:before="0" w:after="0"/>
              <w:jc w:val="center"/>
              <w:rPr>
                <w:b/>
                <w:color w:val="000000"/>
                <w:sz w:val="22"/>
                <w:szCs w:val="22"/>
                <w:lang w:val="et-EE"/>
              </w:rPr>
            </w:pPr>
            <w:r w:rsidRPr="008D54D1">
              <w:rPr>
                <w:b/>
                <w:color w:val="000000"/>
                <w:sz w:val="22"/>
                <w:szCs w:val="22"/>
                <w:lang w:val="et-EE"/>
              </w:rPr>
              <w:t>Platseebo</w:t>
            </w:r>
          </w:p>
          <w:p w14:paraId="6D32FB56" w14:textId="77777777" w:rsidR="00EB320A" w:rsidRPr="008D54D1" w:rsidRDefault="00EB320A" w:rsidP="00F30E66">
            <w:pPr>
              <w:pStyle w:val="BayerBodyTextFull"/>
              <w:spacing w:before="0" w:after="0"/>
              <w:jc w:val="center"/>
              <w:rPr>
                <w:b/>
                <w:color w:val="000000"/>
                <w:sz w:val="22"/>
                <w:szCs w:val="22"/>
                <w:lang w:val="et-EE"/>
              </w:rPr>
            </w:pPr>
            <w:r w:rsidRPr="008D54D1">
              <w:rPr>
                <w:b/>
                <w:color w:val="000000"/>
                <w:sz w:val="22"/>
                <w:szCs w:val="22"/>
                <w:lang w:val="et-EE"/>
              </w:rPr>
              <w:t>(n = 87)</w:t>
            </w:r>
          </w:p>
        </w:tc>
      </w:tr>
      <w:tr w:rsidR="00EB320A" w:rsidRPr="008D54D1" w14:paraId="4BB75006" w14:textId="77777777">
        <w:tc>
          <w:tcPr>
            <w:tcW w:w="3652" w:type="dxa"/>
            <w:shd w:val="clear" w:color="auto" w:fill="auto"/>
          </w:tcPr>
          <w:p w14:paraId="710BEB78"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Paranenud</w:t>
            </w:r>
          </w:p>
        </w:tc>
        <w:tc>
          <w:tcPr>
            <w:tcW w:w="2552" w:type="dxa"/>
            <w:shd w:val="clear" w:color="auto" w:fill="auto"/>
          </w:tcPr>
          <w:p w14:paraId="71554570" w14:textId="77777777" w:rsidR="00EB320A" w:rsidRPr="008D54D1" w:rsidRDefault="00EB320A" w:rsidP="00F30E66">
            <w:pPr>
              <w:pStyle w:val="BayerBodyTextFull"/>
              <w:spacing w:before="0" w:after="0"/>
              <w:jc w:val="center"/>
              <w:rPr>
                <w:color w:val="000000"/>
                <w:sz w:val="22"/>
                <w:szCs w:val="22"/>
                <w:lang w:val="et-EE"/>
              </w:rPr>
            </w:pPr>
            <w:r w:rsidRPr="008D54D1">
              <w:rPr>
                <w:color w:val="000000"/>
                <w:sz w:val="22"/>
                <w:szCs w:val="22"/>
                <w:lang w:val="et-EE"/>
              </w:rPr>
              <w:t>57 (32,9%)</w:t>
            </w:r>
          </w:p>
        </w:tc>
        <w:tc>
          <w:tcPr>
            <w:tcW w:w="2693" w:type="dxa"/>
            <w:gridSpan w:val="2"/>
            <w:shd w:val="clear" w:color="auto" w:fill="auto"/>
          </w:tcPr>
          <w:p w14:paraId="6F55DAC9" w14:textId="77777777" w:rsidR="00EB320A" w:rsidRPr="008D54D1" w:rsidRDefault="00EB320A" w:rsidP="00F30E66">
            <w:pPr>
              <w:pStyle w:val="BayerBodyTextFull"/>
              <w:spacing w:before="0" w:after="0"/>
              <w:jc w:val="center"/>
              <w:rPr>
                <w:color w:val="000000"/>
                <w:sz w:val="22"/>
                <w:szCs w:val="22"/>
                <w:lang w:val="et-EE"/>
              </w:rPr>
            </w:pPr>
            <w:r w:rsidRPr="008D54D1">
              <w:rPr>
                <w:color w:val="000000"/>
                <w:sz w:val="22"/>
                <w:szCs w:val="22"/>
                <w:lang w:val="et-EE"/>
              </w:rPr>
              <w:t>13 (14,9%)</w:t>
            </w:r>
          </w:p>
        </w:tc>
      </w:tr>
      <w:tr w:rsidR="00EB320A" w:rsidRPr="008D54D1" w14:paraId="678A679B" w14:textId="77777777">
        <w:tc>
          <w:tcPr>
            <w:tcW w:w="3652" w:type="dxa"/>
            <w:shd w:val="clear" w:color="auto" w:fill="auto"/>
          </w:tcPr>
          <w:p w14:paraId="5285CB86"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Stabiilne</w:t>
            </w:r>
          </w:p>
        </w:tc>
        <w:tc>
          <w:tcPr>
            <w:tcW w:w="2552" w:type="dxa"/>
            <w:shd w:val="clear" w:color="auto" w:fill="auto"/>
          </w:tcPr>
          <w:p w14:paraId="71DDA93F" w14:textId="77777777" w:rsidR="00EB320A" w:rsidRPr="008D54D1" w:rsidRDefault="00EB320A" w:rsidP="00F30E66">
            <w:pPr>
              <w:pStyle w:val="BayerBodyTextFull"/>
              <w:spacing w:before="0" w:after="0"/>
              <w:jc w:val="center"/>
              <w:rPr>
                <w:color w:val="000000"/>
                <w:sz w:val="22"/>
                <w:szCs w:val="22"/>
                <w:lang w:val="et-EE"/>
              </w:rPr>
            </w:pPr>
            <w:r w:rsidRPr="008D54D1">
              <w:rPr>
                <w:color w:val="000000"/>
                <w:sz w:val="22"/>
                <w:szCs w:val="22"/>
                <w:lang w:val="et-EE"/>
              </w:rPr>
              <w:t>107 (61,8%)</w:t>
            </w:r>
          </w:p>
        </w:tc>
        <w:tc>
          <w:tcPr>
            <w:tcW w:w="2693" w:type="dxa"/>
            <w:gridSpan w:val="2"/>
            <w:shd w:val="clear" w:color="auto" w:fill="auto"/>
          </w:tcPr>
          <w:p w14:paraId="5FB2C05C" w14:textId="77777777" w:rsidR="00EB320A" w:rsidRPr="008D54D1" w:rsidRDefault="00EB320A" w:rsidP="00F30E66">
            <w:pPr>
              <w:pStyle w:val="BayerBodyTextFull"/>
              <w:spacing w:before="0" w:after="0"/>
              <w:jc w:val="center"/>
              <w:rPr>
                <w:color w:val="000000"/>
                <w:sz w:val="22"/>
                <w:szCs w:val="22"/>
                <w:lang w:val="et-EE"/>
              </w:rPr>
            </w:pPr>
            <w:r w:rsidRPr="008D54D1">
              <w:rPr>
                <w:color w:val="000000"/>
                <w:sz w:val="22"/>
                <w:szCs w:val="22"/>
                <w:lang w:val="et-EE"/>
              </w:rPr>
              <w:t>68 (78,2%)</w:t>
            </w:r>
          </w:p>
        </w:tc>
      </w:tr>
      <w:tr w:rsidR="00EB320A" w:rsidRPr="008D54D1" w14:paraId="289018CD" w14:textId="77777777">
        <w:tc>
          <w:tcPr>
            <w:tcW w:w="3652" w:type="dxa"/>
            <w:shd w:val="clear" w:color="auto" w:fill="auto"/>
          </w:tcPr>
          <w:p w14:paraId="43B58B83"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Halvenenud</w:t>
            </w:r>
          </w:p>
        </w:tc>
        <w:tc>
          <w:tcPr>
            <w:tcW w:w="2552" w:type="dxa"/>
            <w:shd w:val="clear" w:color="auto" w:fill="auto"/>
          </w:tcPr>
          <w:p w14:paraId="26B5F124" w14:textId="77777777" w:rsidR="00EB320A" w:rsidRPr="008D54D1" w:rsidRDefault="00EB320A" w:rsidP="00F30E66">
            <w:pPr>
              <w:pStyle w:val="BayerBodyTextFull"/>
              <w:spacing w:before="0" w:after="0"/>
              <w:jc w:val="center"/>
              <w:rPr>
                <w:color w:val="000000"/>
                <w:sz w:val="22"/>
                <w:szCs w:val="22"/>
                <w:lang w:val="et-EE"/>
              </w:rPr>
            </w:pPr>
            <w:r w:rsidRPr="008D54D1">
              <w:rPr>
                <w:color w:val="000000"/>
                <w:sz w:val="22"/>
                <w:szCs w:val="22"/>
                <w:lang w:val="et-EE"/>
              </w:rPr>
              <w:t>9 (5,2%)</w:t>
            </w:r>
          </w:p>
        </w:tc>
        <w:tc>
          <w:tcPr>
            <w:tcW w:w="2693" w:type="dxa"/>
            <w:gridSpan w:val="2"/>
            <w:shd w:val="clear" w:color="auto" w:fill="auto"/>
          </w:tcPr>
          <w:p w14:paraId="2CF0AFAC" w14:textId="77777777" w:rsidR="00EB320A" w:rsidRPr="008D54D1" w:rsidRDefault="00EB320A" w:rsidP="00F30E66">
            <w:pPr>
              <w:pStyle w:val="BayerBodyTextFull"/>
              <w:spacing w:before="0" w:after="0"/>
              <w:jc w:val="center"/>
              <w:rPr>
                <w:color w:val="000000"/>
                <w:sz w:val="22"/>
                <w:szCs w:val="22"/>
                <w:lang w:val="et-EE"/>
              </w:rPr>
            </w:pPr>
            <w:r w:rsidRPr="008D54D1">
              <w:rPr>
                <w:color w:val="000000"/>
                <w:sz w:val="22"/>
                <w:szCs w:val="22"/>
                <w:lang w:val="et-EE"/>
              </w:rPr>
              <w:t>6 (6,9%)</w:t>
            </w:r>
          </w:p>
        </w:tc>
      </w:tr>
      <w:tr w:rsidR="00EB320A" w:rsidRPr="008D54D1" w14:paraId="6AF92C71" w14:textId="77777777">
        <w:tc>
          <w:tcPr>
            <w:tcW w:w="3652" w:type="dxa"/>
            <w:shd w:val="clear" w:color="auto" w:fill="auto"/>
          </w:tcPr>
          <w:p w14:paraId="3B14369B"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p-väärtus</w:t>
            </w:r>
          </w:p>
        </w:tc>
        <w:tc>
          <w:tcPr>
            <w:tcW w:w="5245" w:type="dxa"/>
            <w:gridSpan w:val="3"/>
            <w:shd w:val="clear" w:color="auto" w:fill="auto"/>
          </w:tcPr>
          <w:p w14:paraId="117FB2C0" w14:textId="77777777" w:rsidR="00EB320A" w:rsidRPr="008D54D1" w:rsidRDefault="00EB320A" w:rsidP="00F30E66">
            <w:pPr>
              <w:pStyle w:val="BayerBodyTextFull"/>
              <w:spacing w:before="0" w:after="0"/>
              <w:jc w:val="center"/>
              <w:rPr>
                <w:color w:val="000000"/>
                <w:sz w:val="22"/>
                <w:szCs w:val="22"/>
                <w:lang w:val="et-EE"/>
              </w:rPr>
            </w:pPr>
            <w:r w:rsidRPr="008D54D1">
              <w:rPr>
                <w:color w:val="000000"/>
                <w:sz w:val="22"/>
                <w:szCs w:val="22"/>
                <w:lang w:val="et-EE"/>
              </w:rPr>
              <w:t>0,0026</w:t>
            </w:r>
          </w:p>
        </w:tc>
      </w:tr>
    </w:tbl>
    <w:p w14:paraId="742AC9D5" w14:textId="77777777" w:rsidR="00EB320A" w:rsidRPr="008D54D1" w:rsidRDefault="00EB320A" w:rsidP="00F30E66">
      <w:pPr>
        <w:spacing w:line="240" w:lineRule="auto"/>
        <w:rPr>
          <w:color w:val="000000"/>
        </w:rPr>
      </w:pPr>
      <w:r w:rsidRPr="008D54D1">
        <w:rPr>
          <w:rFonts w:eastAsia="MS Mincho"/>
          <w:color w:val="000000"/>
          <w:szCs w:val="24"/>
        </w:rPr>
        <w:t xml:space="preserve">PVR </w:t>
      </w:r>
      <w:r w:rsidRPr="008D54D1">
        <w:rPr>
          <w:color w:val="000000"/>
        </w:rPr>
        <w:t>(</w:t>
      </w:r>
      <w:r w:rsidRPr="008D54D1">
        <w:rPr>
          <w:i/>
          <w:iCs/>
        </w:rPr>
        <w:t>pulmonary vascular resistance</w:t>
      </w:r>
      <w:r w:rsidRPr="008D54D1">
        <w:rPr>
          <w:iCs/>
        </w:rPr>
        <w:t>)</w:t>
      </w:r>
      <w:r w:rsidRPr="008D54D1">
        <w:rPr>
          <w:color w:val="000000"/>
        </w:rPr>
        <w:t xml:space="preserve"> </w:t>
      </w:r>
      <w:r w:rsidRPr="008D54D1">
        <w:rPr>
          <w:rFonts w:eastAsia="MS Mincho"/>
          <w:color w:val="000000"/>
          <w:szCs w:val="24"/>
        </w:rPr>
        <w:t xml:space="preserve">- </w:t>
      </w:r>
      <w:r w:rsidRPr="008D54D1">
        <w:rPr>
          <w:color w:val="000000"/>
          <w:szCs w:val="24"/>
        </w:rPr>
        <w:t xml:space="preserve">kopsuringe vaskulaarne </w:t>
      </w:r>
      <w:r w:rsidRPr="008D54D1">
        <w:rPr>
          <w:color w:val="000000"/>
        </w:rPr>
        <w:t xml:space="preserve">resistentsus </w:t>
      </w:r>
    </w:p>
    <w:p w14:paraId="288DE80B" w14:textId="77777777" w:rsidR="00EB320A" w:rsidRPr="008D54D1" w:rsidRDefault="00EB320A" w:rsidP="00F30E66">
      <w:pPr>
        <w:pStyle w:val="CommentText"/>
        <w:spacing w:after="0"/>
        <w:rPr>
          <w:rFonts w:eastAsia="MS Mincho"/>
          <w:color w:val="000000"/>
          <w:lang w:val="et-EE"/>
        </w:rPr>
      </w:pPr>
    </w:p>
    <w:p w14:paraId="670BA49E" w14:textId="77777777" w:rsidR="00EB320A" w:rsidRPr="008D54D1" w:rsidRDefault="00EB320A" w:rsidP="00F30E66">
      <w:pPr>
        <w:pStyle w:val="CommentText"/>
        <w:spacing w:after="0"/>
        <w:rPr>
          <w:rFonts w:eastAsia="MS Mincho"/>
          <w:color w:val="000000"/>
          <w:sz w:val="22"/>
          <w:szCs w:val="22"/>
          <w:lang w:val="et-EE"/>
        </w:rPr>
      </w:pPr>
      <w:r w:rsidRPr="008D54D1">
        <w:rPr>
          <w:rFonts w:eastAsia="MS Mincho"/>
          <w:color w:val="000000"/>
          <w:sz w:val="22"/>
          <w:szCs w:val="22"/>
          <w:lang w:val="et-EE"/>
        </w:rPr>
        <w:t>Ravi katkestamist põhjustanud kõrvaltoimed esinesid mõlemas ravirühmas sarnase esinemissagedusega (riotsiguaadi individuaalselt kohaldatud 1,0…2,5 mg annus 2,9%; platseebo 2,3%).</w:t>
      </w:r>
    </w:p>
    <w:p w14:paraId="44B72B32" w14:textId="77777777" w:rsidR="00EB320A" w:rsidRPr="008D54D1" w:rsidRDefault="00EB320A" w:rsidP="00F30E66">
      <w:pPr>
        <w:spacing w:line="240" w:lineRule="auto"/>
        <w:rPr>
          <w:rFonts w:eastAsia="MS Mincho"/>
          <w:color w:val="000000"/>
          <w:szCs w:val="24"/>
        </w:rPr>
      </w:pPr>
    </w:p>
    <w:p w14:paraId="42010949" w14:textId="65A4A1C8" w:rsidR="00EB320A" w:rsidRPr="003B4E8C" w:rsidRDefault="00EB320A" w:rsidP="00F30E66">
      <w:pPr>
        <w:pStyle w:val="BayerBodyTextFull"/>
        <w:keepNext/>
        <w:spacing w:before="0" w:after="0"/>
        <w:rPr>
          <w:color w:val="000000"/>
          <w:sz w:val="22"/>
          <w:szCs w:val="24"/>
          <w:lang w:val="et-EE"/>
        </w:rPr>
      </w:pPr>
      <w:r w:rsidRPr="003B4E8C">
        <w:rPr>
          <w:color w:val="000000"/>
          <w:sz w:val="22"/>
          <w:szCs w:val="24"/>
          <w:lang w:val="et-EE"/>
        </w:rPr>
        <w:t xml:space="preserve">Pikaajaline </w:t>
      </w:r>
      <w:r w:rsidR="00180D51" w:rsidRPr="003B4E8C">
        <w:rPr>
          <w:color w:val="000000"/>
          <w:sz w:val="22"/>
          <w:szCs w:val="24"/>
          <w:lang w:val="et-EE"/>
        </w:rPr>
        <w:t>CTEPH</w:t>
      </w:r>
      <w:r w:rsidR="00180D51" w:rsidRPr="003B4E8C">
        <w:rPr>
          <w:color w:val="000000"/>
          <w:sz w:val="22"/>
          <w:szCs w:val="24"/>
          <w:lang w:val="et-EE"/>
        </w:rPr>
        <w:noBreakHyphen/>
        <w:t xml:space="preserve">i </w:t>
      </w:r>
      <w:r w:rsidRPr="003B4E8C">
        <w:rPr>
          <w:color w:val="000000"/>
          <w:sz w:val="22"/>
          <w:szCs w:val="24"/>
          <w:lang w:val="et-EE"/>
        </w:rPr>
        <w:t>ravi</w:t>
      </w:r>
    </w:p>
    <w:p w14:paraId="3CCE137B" w14:textId="77777777" w:rsidR="00EB320A" w:rsidRPr="008D54D1" w:rsidRDefault="00EB320A" w:rsidP="00F30E66">
      <w:pPr>
        <w:pStyle w:val="BayerBodyTextFull"/>
        <w:keepNext/>
        <w:spacing w:before="0" w:after="0"/>
        <w:rPr>
          <w:color w:val="000000"/>
          <w:sz w:val="22"/>
          <w:szCs w:val="24"/>
          <w:u w:val="single"/>
          <w:lang w:val="et-EE"/>
        </w:rPr>
      </w:pPr>
    </w:p>
    <w:p w14:paraId="4427D475" w14:textId="084AE128" w:rsidR="009E34E2" w:rsidRPr="008D54D1" w:rsidRDefault="00EB320A" w:rsidP="009E34E2">
      <w:pPr>
        <w:pStyle w:val="Default"/>
        <w:keepNext/>
        <w:rPr>
          <w:sz w:val="22"/>
          <w:szCs w:val="22"/>
          <w:lang w:val="et-EE"/>
        </w:rPr>
      </w:pPr>
      <w:r w:rsidRPr="008D54D1">
        <w:rPr>
          <w:sz w:val="22"/>
          <w:szCs w:val="22"/>
          <w:lang w:val="et-EE"/>
        </w:rPr>
        <w:t>Avatud jätku-uuringusse (CHEST</w:t>
      </w:r>
      <w:r w:rsidRPr="008D54D1">
        <w:rPr>
          <w:sz w:val="22"/>
          <w:szCs w:val="22"/>
          <w:lang w:val="et-EE"/>
        </w:rPr>
        <w:noBreakHyphen/>
        <w:t>2) kaasati 237 </w:t>
      </w:r>
      <w:r w:rsidR="00DE5880" w:rsidRPr="008D54D1">
        <w:rPr>
          <w:sz w:val="22"/>
          <w:szCs w:val="22"/>
          <w:lang w:val="et-EE"/>
        </w:rPr>
        <w:t xml:space="preserve">täiskasvanud </w:t>
      </w:r>
      <w:r w:rsidRPr="008D54D1">
        <w:rPr>
          <w:sz w:val="22"/>
          <w:szCs w:val="22"/>
          <w:lang w:val="et-EE"/>
        </w:rPr>
        <w:t>patsienti, kes olid läbinud uuringu CHEST</w:t>
      </w:r>
      <w:r w:rsidRPr="008D54D1">
        <w:rPr>
          <w:sz w:val="22"/>
          <w:szCs w:val="22"/>
          <w:lang w:val="et-EE"/>
        </w:rPr>
        <w:noBreakHyphen/>
        <w:t xml:space="preserve">1. </w:t>
      </w:r>
      <w:r w:rsidR="009E34E2" w:rsidRPr="008D54D1">
        <w:rPr>
          <w:sz w:val="22"/>
          <w:szCs w:val="22"/>
          <w:lang w:val="et-EE"/>
        </w:rPr>
        <w:t>Uuringu lõpus oli kogu rühma keskmine (standardhälve) ravi kestus 1285 (709)</w:t>
      </w:r>
      <w:r w:rsidR="00A07FD1" w:rsidRPr="008D54D1">
        <w:rPr>
          <w:sz w:val="22"/>
          <w:szCs w:val="22"/>
          <w:lang w:val="et-EE"/>
        </w:rPr>
        <w:t> </w:t>
      </w:r>
      <w:r w:rsidR="009E34E2" w:rsidRPr="008D54D1">
        <w:rPr>
          <w:sz w:val="22"/>
          <w:szCs w:val="22"/>
          <w:lang w:val="et-EE"/>
        </w:rPr>
        <w:t>päeva ja mediaan</w:t>
      </w:r>
      <w:r w:rsidR="00A07FD1" w:rsidRPr="008D54D1">
        <w:rPr>
          <w:sz w:val="22"/>
          <w:szCs w:val="22"/>
          <w:lang w:val="et-EE"/>
        </w:rPr>
        <w:t xml:space="preserve">ne </w:t>
      </w:r>
      <w:r w:rsidR="009E34E2" w:rsidRPr="008D54D1">
        <w:rPr>
          <w:sz w:val="22"/>
          <w:szCs w:val="22"/>
          <w:lang w:val="et-EE"/>
        </w:rPr>
        <w:t xml:space="preserve">kestus 1174 päeva (vahemik 15…3512 päeva). </w:t>
      </w:r>
      <w:r w:rsidR="00ED5C19" w:rsidRPr="008D54D1">
        <w:rPr>
          <w:sz w:val="22"/>
          <w:szCs w:val="22"/>
          <w:lang w:val="et-EE"/>
        </w:rPr>
        <w:t>Kokku oli r</w:t>
      </w:r>
      <w:r w:rsidR="007E5218" w:rsidRPr="008D54D1">
        <w:rPr>
          <w:sz w:val="22"/>
          <w:szCs w:val="22"/>
          <w:lang w:val="et-EE"/>
        </w:rPr>
        <w:t xml:space="preserve">avi kestuseks </w:t>
      </w:r>
      <w:r w:rsidR="009E34E2" w:rsidRPr="008D54D1">
        <w:rPr>
          <w:sz w:val="22"/>
          <w:szCs w:val="22"/>
          <w:lang w:val="et-EE"/>
        </w:rPr>
        <w:t>221 patsiendil (93,2%) ligikaudu 1 aasta (vähemalt 48 nädalat), 205</w:t>
      </w:r>
      <w:r w:rsidR="007E5218" w:rsidRPr="008D54D1">
        <w:rPr>
          <w:sz w:val="22"/>
          <w:szCs w:val="22"/>
          <w:lang w:val="et-EE"/>
        </w:rPr>
        <w:t> </w:t>
      </w:r>
      <w:r w:rsidR="009E34E2" w:rsidRPr="008D54D1">
        <w:rPr>
          <w:sz w:val="22"/>
          <w:szCs w:val="22"/>
          <w:lang w:val="et-EE"/>
        </w:rPr>
        <w:t>patsiendil (86,5%) ligikaudu 2 aastat (vähemalt 96 nädalat) ja 142</w:t>
      </w:r>
      <w:r w:rsidR="007E5218" w:rsidRPr="008D54D1">
        <w:rPr>
          <w:sz w:val="22"/>
          <w:szCs w:val="22"/>
          <w:lang w:val="et-EE"/>
        </w:rPr>
        <w:t> </w:t>
      </w:r>
      <w:r w:rsidR="009E34E2" w:rsidRPr="008D54D1">
        <w:rPr>
          <w:sz w:val="22"/>
          <w:szCs w:val="22"/>
          <w:lang w:val="et-EE"/>
        </w:rPr>
        <w:t xml:space="preserve">patsiendil (59,9%) ligikaudu 3 aastat (vähemalt 144 nädalat). </w:t>
      </w:r>
      <w:r w:rsidR="007E5218" w:rsidRPr="008D54D1">
        <w:rPr>
          <w:sz w:val="22"/>
          <w:szCs w:val="22"/>
          <w:lang w:val="et-EE"/>
        </w:rPr>
        <w:t xml:space="preserve">Ravi kestus kokku oli </w:t>
      </w:r>
      <w:r w:rsidR="009E34E2" w:rsidRPr="008D54D1">
        <w:rPr>
          <w:sz w:val="22"/>
          <w:szCs w:val="22"/>
          <w:lang w:val="et-EE"/>
        </w:rPr>
        <w:t>834</w:t>
      </w:r>
      <w:r w:rsidR="007E5218" w:rsidRPr="008D54D1">
        <w:rPr>
          <w:sz w:val="22"/>
          <w:szCs w:val="22"/>
          <w:lang w:val="et-EE"/>
        </w:rPr>
        <w:t> patsiendia</w:t>
      </w:r>
      <w:r w:rsidR="009E34E2" w:rsidRPr="008D54D1">
        <w:rPr>
          <w:sz w:val="22"/>
          <w:szCs w:val="22"/>
          <w:lang w:val="et-EE"/>
        </w:rPr>
        <w:t>astat.</w:t>
      </w:r>
    </w:p>
    <w:p w14:paraId="0CEF415D" w14:textId="3D00CDD4" w:rsidR="009E34E2" w:rsidRPr="008D54D1" w:rsidRDefault="009E34E2" w:rsidP="00A07FD1">
      <w:pPr>
        <w:pStyle w:val="Default"/>
        <w:rPr>
          <w:sz w:val="22"/>
          <w:szCs w:val="22"/>
          <w:lang w:val="et-EE"/>
        </w:rPr>
      </w:pPr>
      <w:r w:rsidRPr="008D54D1">
        <w:rPr>
          <w:sz w:val="22"/>
          <w:szCs w:val="22"/>
          <w:lang w:val="et-EE"/>
        </w:rPr>
        <w:t>CHEST</w:t>
      </w:r>
      <w:r w:rsidR="002B2AAB" w:rsidRPr="008D54D1">
        <w:rPr>
          <w:sz w:val="22"/>
          <w:szCs w:val="22"/>
          <w:lang w:val="et-EE"/>
        </w:rPr>
        <w:noBreakHyphen/>
      </w:r>
      <w:r w:rsidRPr="008D54D1">
        <w:rPr>
          <w:sz w:val="22"/>
          <w:szCs w:val="22"/>
          <w:lang w:val="et-EE"/>
        </w:rPr>
        <w:t xml:space="preserve">2 </w:t>
      </w:r>
      <w:r w:rsidR="002B2AAB" w:rsidRPr="008D54D1">
        <w:rPr>
          <w:sz w:val="22"/>
          <w:szCs w:val="22"/>
          <w:lang w:val="et-EE"/>
        </w:rPr>
        <w:t xml:space="preserve">uuringus täheldatud </w:t>
      </w:r>
      <w:r w:rsidRPr="008D54D1">
        <w:rPr>
          <w:sz w:val="22"/>
          <w:szCs w:val="22"/>
          <w:lang w:val="et-EE"/>
        </w:rPr>
        <w:t xml:space="preserve">ohutusprofiil oli sarnane kesksete uuringutega. Pärast ravi </w:t>
      </w:r>
      <w:r w:rsidR="00610671" w:rsidRPr="008D54D1">
        <w:rPr>
          <w:sz w:val="22"/>
          <w:szCs w:val="22"/>
          <w:lang w:val="et-EE"/>
        </w:rPr>
        <w:t>riotsiguaadiga</w:t>
      </w:r>
      <w:r w:rsidRPr="008D54D1">
        <w:rPr>
          <w:sz w:val="22"/>
          <w:szCs w:val="22"/>
          <w:lang w:val="et-EE"/>
        </w:rPr>
        <w:t xml:space="preserve"> </w:t>
      </w:r>
      <w:r w:rsidR="00170DD8" w:rsidRPr="008D54D1">
        <w:rPr>
          <w:sz w:val="22"/>
          <w:szCs w:val="22"/>
          <w:lang w:val="et-EE"/>
        </w:rPr>
        <w:t>oli</w:t>
      </w:r>
      <w:r w:rsidR="00BB2C70" w:rsidRPr="008D54D1">
        <w:rPr>
          <w:sz w:val="22"/>
          <w:szCs w:val="22"/>
          <w:lang w:val="et-EE"/>
        </w:rPr>
        <w:t xml:space="preserve"> kogu uuringu populatsioonis </w:t>
      </w:r>
      <w:r w:rsidRPr="008D54D1">
        <w:rPr>
          <w:sz w:val="22"/>
          <w:szCs w:val="22"/>
          <w:lang w:val="et-EE"/>
        </w:rPr>
        <w:t xml:space="preserve">keskmine 6MWD </w:t>
      </w:r>
      <w:r w:rsidR="00170DD8" w:rsidRPr="008D54D1">
        <w:rPr>
          <w:sz w:val="22"/>
          <w:szCs w:val="22"/>
          <w:lang w:val="et-EE"/>
        </w:rPr>
        <w:t xml:space="preserve">paranenud </w:t>
      </w:r>
      <w:r w:rsidRPr="008D54D1">
        <w:rPr>
          <w:sz w:val="22"/>
          <w:szCs w:val="22"/>
          <w:lang w:val="et-EE"/>
        </w:rPr>
        <w:t>12</w:t>
      </w:r>
      <w:r w:rsidR="00BB2C70" w:rsidRPr="008D54D1">
        <w:rPr>
          <w:sz w:val="22"/>
          <w:szCs w:val="22"/>
          <w:lang w:val="et-EE"/>
        </w:rPr>
        <w:t>.</w:t>
      </w:r>
      <w:r w:rsidR="0019280F" w:rsidRPr="008D54D1">
        <w:rPr>
          <w:sz w:val="22"/>
          <w:szCs w:val="22"/>
          <w:lang w:val="et-EE"/>
        </w:rPr>
        <w:t> </w:t>
      </w:r>
      <w:r w:rsidRPr="008D54D1">
        <w:rPr>
          <w:sz w:val="22"/>
          <w:szCs w:val="22"/>
          <w:lang w:val="et-EE"/>
        </w:rPr>
        <w:t>kuu</w:t>
      </w:r>
      <w:r w:rsidR="00BB2C70" w:rsidRPr="008D54D1">
        <w:rPr>
          <w:sz w:val="22"/>
          <w:szCs w:val="22"/>
          <w:lang w:val="et-EE"/>
        </w:rPr>
        <w:t>l</w:t>
      </w:r>
      <w:r w:rsidRPr="008D54D1">
        <w:rPr>
          <w:sz w:val="22"/>
          <w:szCs w:val="22"/>
          <w:lang w:val="et-EE"/>
        </w:rPr>
        <w:t xml:space="preserve"> 53</w:t>
      </w:r>
      <w:r w:rsidR="0019280F" w:rsidRPr="008D54D1">
        <w:rPr>
          <w:sz w:val="22"/>
          <w:szCs w:val="22"/>
          <w:lang w:val="et-EE"/>
        </w:rPr>
        <w:t> </w:t>
      </w:r>
      <w:r w:rsidRPr="008D54D1">
        <w:rPr>
          <w:sz w:val="22"/>
          <w:szCs w:val="22"/>
          <w:lang w:val="et-EE"/>
        </w:rPr>
        <w:t>m (n</w:t>
      </w:r>
      <w:r w:rsidR="0019280F" w:rsidRPr="008D54D1">
        <w:rPr>
          <w:sz w:val="22"/>
          <w:szCs w:val="22"/>
          <w:lang w:val="et-EE"/>
        </w:rPr>
        <w:t> </w:t>
      </w:r>
      <w:r w:rsidRPr="008D54D1">
        <w:rPr>
          <w:sz w:val="22"/>
          <w:szCs w:val="22"/>
          <w:lang w:val="et-EE"/>
        </w:rPr>
        <w:t>=</w:t>
      </w:r>
      <w:r w:rsidR="0019280F" w:rsidRPr="008D54D1">
        <w:rPr>
          <w:sz w:val="22"/>
          <w:szCs w:val="22"/>
          <w:lang w:val="et-EE"/>
        </w:rPr>
        <w:t> </w:t>
      </w:r>
      <w:r w:rsidRPr="008D54D1">
        <w:rPr>
          <w:sz w:val="22"/>
          <w:szCs w:val="22"/>
          <w:lang w:val="et-EE"/>
        </w:rPr>
        <w:t xml:space="preserve">208), </w:t>
      </w:r>
      <w:r w:rsidRPr="008D54D1">
        <w:rPr>
          <w:sz w:val="22"/>
          <w:szCs w:val="22"/>
          <w:lang w:val="et-EE"/>
        </w:rPr>
        <w:lastRenderedPageBreak/>
        <w:t>24</w:t>
      </w:r>
      <w:r w:rsidR="00BB2C70" w:rsidRPr="008D54D1">
        <w:rPr>
          <w:sz w:val="22"/>
          <w:szCs w:val="22"/>
          <w:lang w:val="et-EE"/>
        </w:rPr>
        <w:t>.</w:t>
      </w:r>
      <w:r w:rsidR="0019280F" w:rsidRPr="008D54D1">
        <w:rPr>
          <w:sz w:val="22"/>
          <w:szCs w:val="22"/>
          <w:lang w:val="et-EE"/>
        </w:rPr>
        <w:t> </w:t>
      </w:r>
      <w:r w:rsidRPr="008D54D1">
        <w:rPr>
          <w:sz w:val="22"/>
          <w:szCs w:val="22"/>
          <w:lang w:val="et-EE"/>
        </w:rPr>
        <w:t>kuu</w:t>
      </w:r>
      <w:r w:rsidR="00BB2C70" w:rsidRPr="008D54D1">
        <w:rPr>
          <w:sz w:val="22"/>
          <w:szCs w:val="22"/>
          <w:lang w:val="et-EE"/>
        </w:rPr>
        <w:t>l</w:t>
      </w:r>
      <w:r w:rsidRPr="008D54D1">
        <w:rPr>
          <w:sz w:val="22"/>
          <w:szCs w:val="22"/>
          <w:lang w:val="et-EE"/>
        </w:rPr>
        <w:t xml:space="preserve"> </w:t>
      </w:r>
      <w:r w:rsidR="00BB2C70" w:rsidRPr="008D54D1">
        <w:rPr>
          <w:sz w:val="22"/>
          <w:szCs w:val="22"/>
          <w:lang w:val="et-EE"/>
        </w:rPr>
        <w:t xml:space="preserve">48 m </w:t>
      </w:r>
      <w:r w:rsidRPr="008D54D1">
        <w:rPr>
          <w:sz w:val="22"/>
          <w:szCs w:val="22"/>
          <w:lang w:val="et-EE"/>
        </w:rPr>
        <w:t>(n</w:t>
      </w:r>
      <w:r w:rsidR="0019280F" w:rsidRPr="008D54D1">
        <w:rPr>
          <w:sz w:val="22"/>
          <w:szCs w:val="22"/>
          <w:lang w:val="et-EE"/>
        </w:rPr>
        <w:t> </w:t>
      </w:r>
      <w:r w:rsidRPr="008D54D1">
        <w:rPr>
          <w:sz w:val="22"/>
          <w:szCs w:val="22"/>
          <w:lang w:val="et-EE"/>
        </w:rPr>
        <w:t>=</w:t>
      </w:r>
      <w:r w:rsidR="0019280F" w:rsidRPr="008D54D1">
        <w:rPr>
          <w:sz w:val="22"/>
          <w:szCs w:val="22"/>
          <w:lang w:val="et-EE"/>
        </w:rPr>
        <w:t> </w:t>
      </w:r>
      <w:r w:rsidRPr="008D54D1">
        <w:rPr>
          <w:sz w:val="22"/>
          <w:szCs w:val="22"/>
          <w:lang w:val="et-EE"/>
        </w:rPr>
        <w:t xml:space="preserve">182) ja </w:t>
      </w:r>
      <w:r w:rsidR="00BB2C70" w:rsidRPr="008D54D1">
        <w:rPr>
          <w:sz w:val="22"/>
          <w:szCs w:val="22"/>
          <w:lang w:val="et-EE"/>
        </w:rPr>
        <w:t xml:space="preserve">36. kuul </w:t>
      </w:r>
      <w:r w:rsidRPr="008D54D1">
        <w:rPr>
          <w:sz w:val="22"/>
          <w:szCs w:val="22"/>
          <w:lang w:val="et-EE"/>
        </w:rPr>
        <w:t>49</w:t>
      </w:r>
      <w:r w:rsidR="0019280F" w:rsidRPr="008D54D1">
        <w:rPr>
          <w:sz w:val="22"/>
          <w:szCs w:val="22"/>
          <w:lang w:val="et-EE"/>
        </w:rPr>
        <w:t> </w:t>
      </w:r>
      <w:r w:rsidRPr="008D54D1">
        <w:rPr>
          <w:sz w:val="22"/>
          <w:szCs w:val="22"/>
          <w:lang w:val="et-EE"/>
        </w:rPr>
        <w:t>m (n</w:t>
      </w:r>
      <w:r w:rsidR="0019280F" w:rsidRPr="008D54D1">
        <w:rPr>
          <w:sz w:val="22"/>
          <w:szCs w:val="22"/>
          <w:lang w:val="et-EE"/>
        </w:rPr>
        <w:t> </w:t>
      </w:r>
      <w:r w:rsidRPr="008D54D1">
        <w:rPr>
          <w:sz w:val="22"/>
          <w:szCs w:val="22"/>
          <w:lang w:val="et-EE"/>
        </w:rPr>
        <w:t>=</w:t>
      </w:r>
      <w:r w:rsidR="0019280F" w:rsidRPr="008D54D1">
        <w:rPr>
          <w:sz w:val="22"/>
          <w:szCs w:val="22"/>
          <w:lang w:val="et-EE"/>
        </w:rPr>
        <w:t> </w:t>
      </w:r>
      <w:r w:rsidRPr="008D54D1">
        <w:rPr>
          <w:sz w:val="22"/>
          <w:szCs w:val="22"/>
          <w:lang w:val="et-EE"/>
        </w:rPr>
        <w:t xml:space="preserve">117) </w:t>
      </w:r>
      <w:r w:rsidR="0069094C" w:rsidRPr="008D54D1">
        <w:rPr>
          <w:sz w:val="22"/>
          <w:szCs w:val="22"/>
          <w:lang w:val="et-EE"/>
        </w:rPr>
        <w:t xml:space="preserve">võrreldes algväärtustega. </w:t>
      </w:r>
      <w:r w:rsidR="00BB2C70" w:rsidRPr="008D54D1">
        <w:rPr>
          <w:sz w:val="22"/>
          <w:szCs w:val="22"/>
          <w:lang w:val="et-EE"/>
        </w:rPr>
        <w:t>Paranenud 6MWD tulemused püsisid</w:t>
      </w:r>
      <w:r w:rsidRPr="008D54D1">
        <w:rPr>
          <w:sz w:val="22"/>
          <w:szCs w:val="22"/>
          <w:lang w:val="et-EE"/>
        </w:rPr>
        <w:t xml:space="preserve"> kuni uuringu lõpuni.</w:t>
      </w:r>
    </w:p>
    <w:p w14:paraId="3CFFB1AE" w14:textId="5836C9FB" w:rsidR="009E34E2" w:rsidRPr="008D54D1" w:rsidRDefault="009E34E2" w:rsidP="00BB2C70">
      <w:pPr>
        <w:pStyle w:val="Default"/>
        <w:rPr>
          <w:sz w:val="22"/>
          <w:lang w:val="et-EE"/>
        </w:rPr>
      </w:pPr>
      <w:r w:rsidRPr="008D54D1">
        <w:rPr>
          <w:sz w:val="22"/>
          <w:lang w:val="et-EE"/>
        </w:rPr>
        <w:t>Tabelis</w:t>
      </w:r>
      <w:r w:rsidR="00BB2C70" w:rsidRPr="008D54D1">
        <w:rPr>
          <w:sz w:val="22"/>
          <w:lang w:val="et-EE"/>
        </w:rPr>
        <w:t> </w:t>
      </w:r>
      <w:r w:rsidRPr="008D54D1">
        <w:rPr>
          <w:sz w:val="22"/>
          <w:lang w:val="et-EE"/>
        </w:rPr>
        <w:t xml:space="preserve">4 on </w:t>
      </w:r>
      <w:r w:rsidR="008D4998" w:rsidRPr="008D54D1">
        <w:rPr>
          <w:sz w:val="22"/>
          <w:lang w:val="et-EE"/>
        </w:rPr>
        <w:t>toodud ülevaade</w:t>
      </w:r>
      <w:r w:rsidRPr="008D54D1">
        <w:rPr>
          <w:sz w:val="22"/>
          <w:lang w:val="et-EE"/>
        </w:rPr>
        <w:t xml:space="preserve"> patsientide</w:t>
      </w:r>
      <w:r w:rsidR="00CA4990" w:rsidRPr="008D54D1">
        <w:rPr>
          <w:sz w:val="22"/>
          <w:lang w:val="et-EE"/>
        </w:rPr>
        <w:t>st</w:t>
      </w:r>
      <w:r w:rsidRPr="008D54D1">
        <w:rPr>
          <w:sz w:val="22"/>
          <w:lang w:val="et-EE"/>
        </w:rPr>
        <w:t>*</w:t>
      </w:r>
      <w:r w:rsidR="00CA4990" w:rsidRPr="008D54D1">
        <w:rPr>
          <w:sz w:val="22"/>
          <w:lang w:val="et-EE"/>
        </w:rPr>
        <w:t>, kelle</w:t>
      </w:r>
      <w:r w:rsidR="00687DF1" w:rsidRPr="008D54D1">
        <w:rPr>
          <w:sz w:val="22"/>
          <w:lang w:val="et-EE"/>
        </w:rPr>
        <w:t xml:space="preserve"> </w:t>
      </w:r>
      <w:r w:rsidRPr="008D54D1">
        <w:rPr>
          <w:sz w:val="22"/>
          <w:lang w:val="et-EE"/>
        </w:rPr>
        <w:t>WHO funktsionaal</w:t>
      </w:r>
      <w:r w:rsidR="00CA4990" w:rsidRPr="008D54D1">
        <w:rPr>
          <w:sz w:val="22"/>
          <w:lang w:val="et-EE"/>
        </w:rPr>
        <w:t>n</w:t>
      </w:r>
      <w:r w:rsidRPr="008D54D1">
        <w:rPr>
          <w:sz w:val="22"/>
          <w:lang w:val="et-EE"/>
        </w:rPr>
        <w:t>e klass</w:t>
      </w:r>
      <w:r w:rsidR="001F17CD" w:rsidRPr="008D54D1">
        <w:rPr>
          <w:sz w:val="22"/>
          <w:lang w:val="et-EE"/>
        </w:rPr>
        <w:t xml:space="preserve"> muutus</w:t>
      </w:r>
      <w:r w:rsidR="00CA4990" w:rsidRPr="008D54D1">
        <w:rPr>
          <w:sz w:val="22"/>
          <w:lang w:val="et-EE"/>
        </w:rPr>
        <w:t xml:space="preserve"> riotsiguaadiga ravi ajal</w:t>
      </w:r>
      <w:r w:rsidR="001F17CD" w:rsidRPr="008D54D1">
        <w:rPr>
          <w:sz w:val="22"/>
          <w:lang w:val="et-EE"/>
        </w:rPr>
        <w:t xml:space="preserve"> </w:t>
      </w:r>
      <w:r w:rsidRPr="008D54D1">
        <w:rPr>
          <w:sz w:val="22"/>
          <w:lang w:val="et-EE"/>
        </w:rPr>
        <w:t>võrreld</w:t>
      </w:r>
      <w:r w:rsidR="00CA4990" w:rsidRPr="008D54D1">
        <w:rPr>
          <w:sz w:val="22"/>
          <w:lang w:val="et-EE"/>
        </w:rPr>
        <w:t>es</w:t>
      </w:r>
      <w:r w:rsidRPr="008D54D1">
        <w:rPr>
          <w:sz w:val="22"/>
          <w:lang w:val="et-EE"/>
        </w:rPr>
        <w:t xml:space="preserve"> </w:t>
      </w:r>
      <w:r w:rsidR="008D4998" w:rsidRPr="008D54D1">
        <w:rPr>
          <w:sz w:val="22"/>
          <w:lang w:val="et-EE"/>
        </w:rPr>
        <w:t>uuringueelseg</w:t>
      </w:r>
      <w:r w:rsidRPr="008D54D1">
        <w:rPr>
          <w:sz w:val="22"/>
          <w:lang w:val="et-EE"/>
        </w:rPr>
        <w:t>a.</w:t>
      </w:r>
    </w:p>
    <w:p w14:paraId="4C855745" w14:textId="11D0E874" w:rsidR="008D4998" w:rsidRPr="008D54D1" w:rsidRDefault="008D4998" w:rsidP="00BB2C70">
      <w:pPr>
        <w:pStyle w:val="Default"/>
        <w:rPr>
          <w:sz w:val="22"/>
          <w:lang w:val="et-EE"/>
        </w:rPr>
      </w:pPr>
    </w:p>
    <w:p w14:paraId="16725BAC" w14:textId="0DF9BD16" w:rsidR="008D4998" w:rsidRPr="00084EF3" w:rsidRDefault="008D4998" w:rsidP="00687DF1">
      <w:pPr>
        <w:pStyle w:val="Default"/>
        <w:keepNext/>
        <w:rPr>
          <w:sz w:val="22"/>
          <w:lang w:val="et-EE"/>
        </w:rPr>
      </w:pPr>
      <w:r w:rsidRPr="008D54D1">
        <w:rPr>
          <w:b/>
          <w:bCs/>
          <w:sz w:val="22"/>
          <w:lang w:val="et-EE"/>
        </w:rPr>
        <w:t>Tabel 4</w:t>
      </w:r>
      <w:r w:rsidRPr="00084EF3">
        <w:rPr>
          <w:b/>
          <w:bCs/>
          <w:sz w:val="22"/>
          <w:lang w:val="et-EE"/>
        </w:rPr>
        <w:t xml:space="preserve">. </w:t>
      </w:r>
      <w:r w:rsidRPr="00084EF3">
        <w:rPr>
          <w:sz w:val="22"/>
          <w:lang w:val="et-EE"/>
        </w:rPr>
        <w:t>WHO funktsionaalse klassi</w:t>
      </w:r>
      <w:r w:rsidR="001F17CD" w:rsidRPr="00084EF3">
        <w:rPr>
          <w:sz w:val="22"/>
          <w:lang w:val="et-EE"/>
        </w:rPr>
        <w:t xml:space="preserve"> muutused</w:t>
      </w:r>
      <w:r w:rsidRPr="00084EF3">
        <w:rPr>
          <w:sz w:val="22"/>
          <w:lang w:val="et-EE"/>
        </w:rPr>
        <w:t xml:space="preserve"> uuringus CHEST</w:t>
      </w:r>
      <w:r w:rsidRPr="00084EF3">
        <w:rPr>
          <w:sz w:val="22"/>
          <w:lang w:val="et-EE"/>
        </w:rPr>
        <w:noBreakHyphen/>
        <w:t>2</w:t>
      </w:r>
    </w:p>
    <w:tbl>
      <w:tblPr>
        <w:tblW w:w="0" w:type="auto"/>
        <w:tblInd w:w="-5" w:type="dxa"/>
        <w:tblCellMar>
          <w:left w:w="10" w:type="dxa"/>
          <w:right w:w="10" w:type="dxa"/>
        </w:tblCellMar>
        <w:tblLook w:val="04A0" w:firstRow="1" w:lastRow="0" w:firstColumn="1" w:lastColumn="0" w:noHBand="0" w:noVBand="1"/>
      </w:tblPr>
      <w:tblGrid>
        <w:gridCol w:w="2778"/>
        <w:gridCol w:w="1803"/>
        <w:gridCol w:w="1712"/>
        <w:gridCol w:w="1650"/>
      </w:tblGrid>
      <w:tr w:rsidR="008D4998" w:rsidRPr="008D54D1" w14:paraId="41461DB4" w14:textId="77777777" w:rsidTr="00687DF1">
        <w:tc>
          <w:tcPr>
            <w:tcW w:w="2778"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2E7F3F84" w14:textId="77777777" w:rsidR="008D4998" w:rsidRPr="008D54D1" w:rsidRDefault="008D4998">
            <w:pPr>
              <w:keepNext/>
              <w:spacing w:line="240" w:lineRule="auto"/>
              <w:rPr>
                <w:lang w:eastAsia="de-DE"/>
              </w:rPr>
            </w:pPr>
          </w:p>
        </w:tc>
        <w:tc>
          <w:tcPr>
            <w:tcW w:w="516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14:paraId="62B47DAC" w14:textId="73D0AD80" w:rsidR="008D4998" w:rsidRPr="008D54D1" w:rsidRDefault="008D4998">
            <w:pPr>
              <w:keepNext/>
              <w:spacing w:line="240" w:lineRule="auto"/>
              <w:rPr>
                <w:lang w:eastAsia="de-DE"/>
              </w:rPr>
            </w:pPr>
            <w:r w:rsidRPr="008D54D1">
              <w:rPr>
                <w:lang w:eastAsia="de-DE"/>
              </w:rPr>
              <w:t xml:space="preserve">Muutus WHO funktsionaalses klassis </w:t>
            </w:r>
            <w:r w:rsidRPr="008D54D1">
              <w:rPr>
                <w:lang w:eastAsia="de-DE"/>
              </w:rPr>
              <w:br/>
              <w:t>(patsientide hulk (%))</w:t>
            </w:r>
          </w:p>
        </w:tc>
      </w:tr>
      <w:tr w:rsidR="008D4998" w:rsidRPr="008D54D1" w14:paraId="101CA166" w14:textId="77777777" w:rsidTr="00687DF1">
        <w:tc>
          <w:tcPr>
            <w:tcW w:w="2778"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39EE63A6" w14:textId="4777C795" w:rsidR="008D4998" w:rsidRPr="008D54D1" w:rsidRDefault="008D4998">
            <w:pPr>
              <w:keepNext/>
              <w:spacing w:line="240" w:lineRule="auto"/>
              <w:rPr>
                <w:lang w:eastAsia="de-DE"/>
              </w:rPr>
            </w:pPr>
            <w:r w:rsidRPr="008D54D1">
              <w:rPr>
                <w:lang w:eastAsia="de-DE"/>
              </w:rPr>
              <w:t>Ravi kestus uuringus CHEST</w:t>
            </w:r>
            <w:r w:rsidRPr="008D54D1">
              <w:rPr>
                <w:lang w:eastAsia="de-DE"/>
              </w:rPr>
              <w:noBreakHyphen/>
              <w:t>2</w:t>
            </w:r>
          </w:p>
        </w:tc>
        <w:tc>
          <w:tcPr>
            <w:tcW w:w="1803" w:type="dxa"/>
            <w:tcBorders>
              <w:top w:val="nil"/>
              <w:left w:val="nil"/>
              <w:bottom w:val="single" w:sz="4" w:space="0" w:color="000000"/>
              <w:right w:val="single" w:sz="4" w:space="0" w:color="000000"/>
            </w:tcBorders>
            <w:tcMar>
              <w:top w:w="28" w:type="dxa"/>
              <w:left w:w="113" w:type="dxa"/>
              <w:bottom w:w="28" w:type="dxa"/>
              <w:right w:w="113" w:type="dxa"/>
            </w:tcMar>
            <w:hideMark/>
          </w:tcPr>
          <w:p w14:paraId="0971A84E" w14:textId="7357CDB2" w:rsidR="008D4998" w:rsidRPr="008D54D1" w:rsidRDefault="008D4998">
            <w:pPr>
              <w:keepNext/>
              <w:spacing w:line="240" w:lineRule="auto"/>
              <w:rPr>
                <w:lang w:eastAsia="de-DE"/>
              </w:rPr>
            </w:pPr>
            <w:r w:rsidRPr="008D54D1">
              <w:rPr>
                <w:lang w:eastAsia="de-DE"/>
              </w:rPr>
              <w:t>Paranes</w:t>
            </w:r>
          </w:p>
        </w:tc>
        <w:tc>
          <w:tcPr>
            <w:tcW w:w="1712" w:type="dxa"/>
            <w:tcBorders>
              <w:top w:val="nil"/>
              <w:left w:val="nil"/>
              <w:bottom w:val="single" w:sz="4" w:space="0" w:color="000000"/>
              <w:right w:val="single" w:sz="4" w:space="0" w:color="000000"/>
            </w:tcBorders>
            <w:tcMar>
              <w:top w:w="28" w:type="dxa"/>
              <w:left w:w="113" w:type="dxa"/>
              <w:bottom w:w="28" w:type="dxa"/>
              <w:right w:w="113" w:type="dxa"/>
            </w:tcMar>
            <w:hideMark/>
          </w:tcPr>
          <w:p w14:paraId="6852795F" w14:textId="4863300B" w:rsidR="008D4998" w:rsidRPr="008D54D1" w:rsidRDefault="008D4998">
            <w:pPr>
              <w:keepNext/>
              <w:spacing w:line="240" w:lineRule="auto"/>
              <w:rPr>
                <w:lang w:eastAsia="de-DE"/>
              </w:rPr>
            </w:pPr>
            <w:r w:rsidRPr="008D54D1">
              <w:rPr>
                <w:lang w:eastAsia="de-DE"/>
              </w:rPr>
              <w:t>Jäi samaks</w:t>
            </w:r>
          </w:p>
        </w:tc>
        <w:tc>
          <w:tcPr>
            <w:tcW w:w="1650" w:type="dxa"/>
            <w:tcBorders>
              <w:top w:val="nil"/>
              <w:left w:val="nil"/>
              <w:bottom w:val="single" w:sz="4" w:space="0" w:color="000000"/>
              <w:right w:val="single" w:sz="4" w:space="0" w:color="000000"/>
            </w:tcBorders>
            <w:tcMar>
              <w:top w:w="28" w:type="dxa"/>
              <w:left w:w="113" w:type="dxa"/>
              <w:bottom w:w="28" w:type="dxa"/>
              <w:right w:w="113" w:type="dxa"/>
            </w:tcMar>
            <w:hideMark/>
          </w:tcPr>
          <w:p w14:paraId="3F0724D4" w14:textId="56FD6C45" w:rsidR="008D4998" w:rsidRPr="008D54D1" w:rsidRDefault="008D4998">
            <w:pPr>
              <w:keepNext/>
              <w:spacing w:line="240" w:lineRule="auto"/>
              <w:rPr>
                <w:lang w:eastAsia="de-DE"/>
              </w:rPr>
            </w:pPr>
            <w:r w:rsidRPr="008D54D1">
              <w:rPr>
                <w:lang w:eastAsia="de-DE"/>
              </w:rPr>
              <w:t>Halvenes</w:t>
            </w:r>
          </w:p>
        </w:tc>
      </w:tr>
      <w:tr w:rsidR="008D4998" w:rsidRPr="008D54D1" w14:paraId="220D788D" w14:textId="77777777" w:rsidTr="00687DF1">
        <w:tc>
          <w:tcPr>
            <w:tcW w:w="2778"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35688B5D" w14:textId="6707FE22" w:rsidR="008D4998" w:rsidRPr="008D54D1" w:rsidRDefault="008D4998">
            <w:pPr>
              <w:keepNext/>
              <w:spacing w:line="240" w:lineRule="auto"/>
              <w:rPr>
                <w:lang w:eastAsia="de-DE"/>
              </w:rPr>
            </w:pPr>
            <w:r w:rsidRPr="008D54D1">
              <w:rPr>
                <w:lang w:eastAsia="de-DE"/>
              </w:rPr>
              <w:t>1 aasta (n = 217)</w:t>
            </w:r>
          </w:p>
        </w:tc>
        <w:tc>
          <w:tcPr>
            <w:tcW w:w="1803" w:type="dxa"/>
            <w:tcBorders>
              <w:top w:val="nil"/>
              <w:left w:val="nil"/>
              <w:bottom w:val="single" w:sz="4" w:space="0" w:color="000000"/>
              <w:right w:val="single" w:sz="4" w:space="0" w:color="000000"/>
            </w:tcBorders>
            <w:tcMar>
              <w:top w:w="28" w:type="dxa"/>
              <w:left w:w="113" w:type="dxa"/>
              <w:bottom w:w="28" w:type="dxa"/>
              <w:right w:w="113" w:type="dxa"/>
            </w:tcMar>
            <w:hideMark/>
          </w:tcPr>
          <w:p w14:paraId="06B7494D" w14:textId="77777777" w:rsidR="008D4998" w:rsidRPr="008D54D1" w:rsidRDefault="008D4998">
            <w:pPr>
              <w:keepNext/>
              <w:spacing w:line="240" w:lineRule="auto"/>
              <w:rPr>
                <w:lang w:eastAsia="de-DE"/>
              </w:rPr>
            </w:pPr>
            <w:r w:rsidRPr="008D54D1">
              <w:rPr>
                <w:lang w:eastAsia="de-DE"/>
              </w:rPr>
              <w:t>100 (46%)</w:t>
            </w:r>
          </w:p>
        </w:tc>
        <w:tc>
          <w:tcPr>
            <w:tcW w:w="1712" w:type="dxa"/>
            <w:tcBorders>
              <w:top w:val="nil"/>
              <w:left w:val="nil"/>
              <w:bottom w:val="single" w:sz="4" w:space="0" w:color="000000"/>
              <w:right w:val="single" w:sz="4" w:space="0" w:color="000000"/>
            </w:tcBorders>
            <w:tcMar>
              <w:top w:w="28" w:type="dxa"/>
              <w:left w:w="113" w:type="dxa"/>
              <w:bottom w:w="28" w:type="dxa"/>
              <w:right w:w="113" w:type="dxa"/>
            </w:tcMar>
            <w:hideMark/>
          </w:tcPr>
          <w:p w14:paraId="4083D2A2" w14:textId="77777777" w:rsidR="008D4998" w:rsidRPr="008D54D1" w:rsidRDefault="008D4998">
            <w:pPr>
              <w:keepNext/>
              <w:spacing w:line="240" w:lineRule="auto"/>
              <w:rPr>
                <w:lang w:eastAsia="de-DE"/>
              </w:rPr>
            </w:pPr>
            <w:r w:rsidRPr="008D54D1">
              <w:rPr>
                <w:lang w:eastAsia="de-DE"/>
              </w:rPr>
              <w:t>109 (50%)</w:t>
            </w:r>
          </w:p>
        </w:tc>
        <w:tc>
          <w:tcPr>
            <w:tcW w:w="1650" w:type="dxa"/>
            <w:tcBorders>
              <w:top w:val="nil"/>
              <w:left w:val="nil"/>
              <w:bottom w:val="single" w:sz="4" w:space="0" w:color="000000"/>
              <w:right w:val="single" w:sz="4" w:space="0" w:color="000000"/>
            </w:tcBorders>
            <w:tcMar>
              <w:top w:w="28" w:type="dxa"/>
              <w:left w:w="113" w:type="dxa"/>
              <w:bottom w:w="28" w:type="dxa"/>
              <w:right w:w="113" w:type="dxa"/>
            </w:tcMar>
            <w:hideMark/>
          </w:tcPr>
          <w:p w14:paraId="1C346B84" w14:textId="77777777" w:rsidR="008D4998" w:rsidRPr="008D54D1" w:rsidRDefault="008D4998">
            <w:pPr>
              <w:keepNext/>
              <w:spacing w:line="240" w:lineRule="auto"/>
              <w:rPr>
                <w:lang w:eastAsia="de-DE"/>
              </w:rPr>
            </w:pPr>
            <w:r w:rsidRPr="008D54D1">
              <w:rPr>
                <w:lang w:eastAsia="de-DE"/>
              </w:rPr>
              <w:t>6 (3%)</w:t>
            </w:r>
          </w:p>
        </w:tc>
      </w:tr>
      <w:tr w:rsidR="008D4998" w:rsidRPr="008D54D1" w14:paraId="35C0EF1F" w14:textId="77777777" w:rsidTr="00687DF1">
        <w:tc>
          <w:tcPr>
            <w:tcW w:w="2778"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79D68BA4" w14:textId="4AEB0ECE" w:rsidR="008D4998" w:rsidRPr="008D54D1" w:rsidRDefault="008D4998">
            <w:pPr>
              <w:keepNext/>
              <w:spacing w:line="240" w:lineRule="auto"/>
              <w:rPr>
                <w:lang w:eastAsia="de-DE"/>
              </w:rPr>
            </w:pPr>
            <w:r w:rsidRPr="008D54D1">
              <w:rPr>
                <w:lang w:eastAsia="de-DE"/>
              </w:rPr>
              <w:t>2 aastat (n = 193)</w:t>
            </w:r>
          </w:p>
        </w:tc>
        <w:tc>
          <w:tcPr>
            <w:tcW w:w="1803" w:type="dxa"/>
            <w:tcBorders>
              <w:top w:val="nil"/>
              <w:left w:val="nil"/>
              <w:bottom w:val="single" w:sz="4" w:space="0" w:color="000000"/>
              <w:right w:val="single" w:sz="4" w:space="0" w:color="000000"/>
            </w:tcBorders>
            <w:tcMar>
              <w:top w:w="28" w:type="dxa"/>
              <w:left w:w="113" w:type="dxa"/>
              <w:bottom w:w="28" w:type="dxa"/>
              <w:right w:w="113" w:type="dxa"/>
            </w:tcMar>
            <w:hideMark/>
          </w:tcPr>
          <w:p w14:paraId="36B80B4A" w14:textId="77777777" w:rsidR="008D4998" w:rsidRPr="008D54D1" w:rsidRDefault="008D4998">
            <w:pPr>
              <w:keepNext/>
              <w:spacing w:line="240" w:lineRule="auto"/>
              <w:rPr>
                <w:lang w:eastAsia="de-DE"/>
              </w:rPr>
            </w:pPr>
            <w:r w:rsidRPr="008D54D1">
              <w:rPr>
                <w:lang w:eastAsia="de-DE"/>
              </w:rPr>
              <w:t>76 (39%)</w:t>
            </w:r>
          </w:p>
        </w:tc>
        <w:tc>
          <w:tcPr>
            <w:tcW w:w="1712" w:type="dxa"/>
            <w:tcBorders>
              <w:top w:val="nil"/>
              <w:left w:val="nil"/>
              <w:bottom w:val="single" w:sz="4" w:space="0" w:color="000000"/>
              <w:right w:val="single" w:sz="4" w:space="0" w:color="000000"/>
            </w:tcBorders>
            <w:tcMar>
              <w:top w:w="28" w:type="dxa"/>
              <w:left w:w="113" w:type="dxa"/>
              <w:bottom w:w="28" w:type="dxa"/>
              <w:right w:w="113" w:type="dxa"/>
            </w:tcMar>
            <w:hideMark/>
          </w:tcPr>
          <w:p w14:paraId="4D95E156" w14:textId="77777777" w:rsidR="008D4998" w:rsidRPr="008D54D1" w:rsidRDefault="008D4998">
            <w:pPr>
              <w:keepNext/>
              <w:spacing w:line="240" w:lineRule="auto"/>
              <w:rPr>
                <w:lang w:eastAsia="de-DE"/>
              </w:rPr>
            </w:pPr>
            <w:r w:rsidRPr="008D54D1">
              <w:rPr>
                <w:lang w:eastAsia="de-DE"/>
              </w:rPr>
              <w:t>111 (58%)</w:t>
            </w:r>
          </w:p>
        </w:tc>
        <w:tc>
          <w:tcPr>
            <w:tcW w:w="1650" w:type="dxa"/>
            <w:tcBorders>
              <w:top w:val="nil"/>
              <w:left w:val="nil"/>
              <w:bottom w:val="single" w:sz="4" w:space="0" w:color="000000"/>
              <w:right w:val="single" w:sz="4" w:space="0" w:color="000000"/>
            </w:tcBorders>
            <w:tcMar>
              <w:top w:w="28" w:type="dxa"/>
              <w:left w:w="113" w:type="dxa"/>
              <w:bottom w:w="28" w:type="dxa"/>
              <w:right w:w="113" w:type="dxa"/>
            </w:tcMar>
            <w:hideMark/>
          </w:tcPr>
          <w:p w14:paraId="09F276B7" w14:textId="77777777" w:rsidR="008D4998" w:rsidRPr="008D54D1" w:rsidRDefault="008D4998">
            <w:pPr>
              <w:keepNext/>
              <w:spacing w:line="240" w:lineRule="auto"/>
              <w:rPr>
                <w:lang w:eastAsia="de-DE"/>
              </w:rPr>
            </w:pPr>
            <w:r w:rsidRPr="008D54D1">
              <w:rPr>
                <w:lang w:eastAsia="de-DE"/>
              </w:rPr>
              <w:t>5 (3%)</w:t>
            </w:r>
          </w:p>
        </w:tc>
      </w:tr>
      <w:tr w:rsidR="008D4998" w:rsidRPr="008D54D1" w14:paraId="2DFAFD17" w14:textId="77777777" w:rsidTr="00687DF1">
        <w:tc>
          <w:tcPr>
            <w:tcW w:w="2778"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45A24B48" w14:textId="41D26834" w:rsidR="008D4998" w:rsidRPr="008D54D1" w:rsidRDefault="008D4998">
            <w:pPr>
              <w:keepNext/>
              <w:spacing w:line="240" w:lineRule="auto"/>
              <w:rPr>
                <w:lang w:eastAsia="de-DE"/>
              </w:rPr>
            </w:pPr>
            <w:r w:rsidRPr="008D54D1">
              <w:rPr>
                <w:lang w:eastAsia="de-DE"/>
              </w:rPr>
              <w:t>3 aastat (n = 128)</w:t>
            </w:r>
          </w:p>
        </w:tc>
        <w:tc>
          <w:tcPr>
            <w:tcW w:w="1803" w:type="dxa"/>
            <w:tcBorders>
              <w:top w:val="nil"/>
              <w:left w:val="nil"/>
              <w:bottom w:val="single" w:sz="4" w:space="0" w:color="000000"/>
              <w:right w:val="single" w:sz="4" w:space="0" w:color="000000"/>
            </w:tcBorders>
            <w:tcMar>
              <w:top w:w="28" w:type="dxa"/>
              <w:left w:w="113" w:type="dxa"/>
              <w:bottom w:w="28" w:type="dxa"/>
              <w:right w:w="113" w:type="dxa"/>
            </w:tcMar>
            <w:hideMark/>
          </w:tcPr>
          <w:p w14:paraId="7E2EECE2" w14:textId="77777777" w:rsidR="008D4998" w:rsidRPr="008D54D1" w:rsidRDefault="008D4998">
            <w:pPr>
              <w:keepNext/>
              <w:spacing w:line="240" w:lineRule="auto"/>
              <w:rPr>
                <w:lang w:eastAsia="de-DE"/>
              </w:rPr>
            </w:pPr>
            <w:r w:rsidRPr="008D54D1">
              <w:rPr>
                <w:lang w:eastAsia="de-DE"/>
              </w:rPr>
              <w:t>48 (38%)</w:t>
            </w:r>
          </w:p>
        </w:tc>
        <w:tc>
          <w:tcPr>
            <w:tcW w:w="1712" w:type="dxa"/>
            <w:tcBorders>
              <w:top w:val="nil"/>
              <w:left w:val="nil"/>
              <w:bottom w:val="single" w:sz="4" w:space="0" w:color="000000"/>
              <w:right w:val="single" w:sz="4" w:space="0" w:color="000000"/>
            </w:tcBorders>
            <w:tcMar>
              <w:top w:w="28" w:type="dxa"/>
              <w:left w:w="113" w:type="dxa"/>
              <w:bottom w:w="28" w:type="dxa"/>
              <w:right w:w="113" w:type="dxa"/>
            </w:tcMar>
            <w:hideMark/>
          </w:tcPr>
          <w:p w14:paraId="6942913C" w14:textId="77777777" w:rsidR="008D4998" w:rsidRPr="008D54D1" w:rsidRDefault="008D4998">
            <w:pPr>
              <w:keepNext/>
              <w:spacing w:line="240" w:lineRule="auto"/>
              <w:rPr>
                <w:lang w:eastAsia="de-DE"/>
              </w:rPr>
            </w:pPr>
            <w:r w:rsidRPr="008D54D1">
              <w:rPr>
                <w:lang w:eastAsia="de-DE"/>
              </w:rPr>
              <w:t>65 (51%)</w:t>
            </w:r>
          </w:p>
        </w:tc>
        <w:tc>
          <w:tcPr>
            <w:tcW w:w="1650" w:type="dxa"/>
            <w:tcBorders>
              <w:top w:val="nil"/>
              <w:left w:val="nil"/>
              <w:bottom w:val="single" w:sz="4" w:space="0" w:color="000000"/>
              <w:right w:val="single" w:sz="4" w:space="0" w:color="000000"/>
            </w:tcBorders>
            <w:tcMar>
              <w:top w:w="28" w:type="dxa"/>
              <w:left w:w="113" w:type="dxa"/>
              <w:bottom w:w="28" w:type="dxa"/>
              <w:right w:w="113" w:type="dxa"/>
            </w:tcMar>
            <w:hideMark/>
          </w:tcPr>
          <w:p w14:paraId="39CAA3CF" w14:textId="77777777" w:rsidR="008D4998" w:rsidRPr="008D54D1" w:rsidRDefault="008D4998">
            <w:pPr>
              <w:keepNext/>
              <w:spacing w:line="240" w:lineRule="auto"/>
              <w:rPr>
                <w:lang w:eastAsia="de-DE"/>
              </w:rPr>
            </w:pPr>
            <w:r w:rsidRPr="008D54D1">
              <w:rPr>
                <w:lang w:eastAsia="de-DE"/>
              </w:rPr>
              <w:t>14 (11%)</w:t>
            </w:r>
          </w:p>
        </w:tc>
      </w:tr>
      <w:tr w:rsidR="008D4998" w:rsidRPr="008D54D1" w14:paraId="011C7F24" w14:textId="77777777" w:rsidTr="00687DF1">
        <w:tc>
          <w:tcPr>
            <w:tcW w:w="7943" w:type="dxa"/>
            <w:gridSpan w:val="4"/>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10CC1A60" w14:textId="331FBDAF" w:rsidR="008D4998" w:rsidRPr="008D54D1" w:rsidRDefault="008D4998">
            <w:pPr>
              <w:keepNext/>
              <w:spacing w:line="240" w:lineRule="auto"/>
              <w:rPr>
                <w:lang w:eastAsia="de-DE"/>
              </w:rPr>
            </w:pPr>
            <w:r w:rsidRPr="008D54D1">
              <w:rPr>
                <w:lang w:eastAsia="de-DE"/>
              </w:rPr>
              <w:t>*</w:t>
            </w:r>
            <w:r w:rsidR="007C1219" w:rsidRPr="008D54D1">
              <w:t xml:space="preserve"> </w:t>
            </w:r>
            <w:r w:rsidR="007C1219" w:rsidRPr="008D54D1">
              <w:rPr>
                <w:lang w:eastAsia="de-DE"/>
              </w:rPr>
              <w:t>Patsiendid osalesid uuringus seni, kuni ravim sai riigis heakskiidu ja muutus kaubanduslikult kättesaadavaks.</w:t>
            </w:r>
          </w:p>
        </w:tc>
      </w:tr>
    </w:tbl>
    <w:p w14:paraId="3EE003A4" w14:textId="77777777" w:rsidR="004227B1" w:rsidRPr="008D54D1" w:rsidRDefault="004227B1" w:rsidP="002945FE">
      <w:pPr>
        <w:pStyle w:val="Default"/>
        <w:rPr>
          <w:sz w:val="22"/>
          <w:lang w:val="et-EE"/>
        </w:rPr>
      </w:pPr>
    </w:p>
    <w:p w14:paraId="25B52877" w14:textId="3C3BCFE1" w:rsidR="004227B1" w:rsidRPr="008D54D1" w:rsidRDefault="00116792" w:rsidP="00F30E66">
      <w:pPr>
        <w:spacing w:line="240" w:lineRule="auto"/>
        <w:rPr>
          <w:color w:val="000000"/>
          <w:szCs w:val="24"/>
        </w:rPr>
      </w:pPr>
      <w:r w:rsidRPr="008D54D1">
        <w:t>P</w:t>
      </w:r>
      <w:r w:rsidR="004227B1" w:rsidRPr="008D54D1">
        <w:t>ärast 1</w:t>
      </w:r>
      <w:r w:rsidR="004227B1" w:rsidRPr="008D54D1">
        <w:noBreakHyphen/>
        <w:t xml:space="preserve">aastast </w:t>
      </w:r>
      <w:r w:rsidR="00610671" w:rsidRPr="008D54D1">
        <w:t>riotsiguaadiga</w:t>
      </w:r>
      <w:r w:rsidR="004227B1" w:rsidRPr="008D54D1">
        <w:t xml:space="preserve"> ravi </w:t>
      </w:r>
      <w:r w:rsidRPr="008D54D1">
        <w:t xml:space="preserve">oli elulemuse tõenäosus </w:t>
      </w:r>
      <w:r w:rsidR="004227B1" w:rsidRPr="008D54D1">
        <w:t>97%, pärast 2</w:t>
      </w:r>
      <w:r w:rsidR="004227B1" w:rsidRPr="008D54D1">
        <w:noBreakHyphen/>
        <w:t>aastast ravi 93% ja pärast 3</w:t>
      </w:r>
      <w:r w:rsidR="004227B1" w:rsidRPr="008D54D1">
        <w:noBreakHyphen/>
        <w:t>aastast ravi 89%.</w:t>
      </w:r>
    </w:p>
    <w:p w14:paraId="55E81D08" w14:textId="77777777" w:rsidR="00EB320A" w:rsidRPr="008D54D1" w:rsidRDefault="00EB320A" w:rsidP="00F30E66">
      <w:pPr>
        <w:pStyle w:val="Default"/>
        <w:rPr>
          <w:rFonts w:eastAsia="Times New Roman"/>
          <w:sz w:val="22"/>
          <w:lang w:val="et-EE"/>
        </w:rPr>
      </w:pPr>
    </w:p>
    <w:p w14:paraId="44AE90BA" w14:textId="06CFBDBC" w:rsidR="00EB320A" w:rsidRPr="008D54D1" w:rsidRDefault="00EB320A" w:rsidP="00F30E66">
      <w:pPr>
        <w:keepNext/>
        <w:autoSpaceDE w:val="0"/>
        <w:autoSpaceDN w:val="0"/>
        <w:adjustRightInd w:val="0"/>
        <w:spacing w:line="240" w:lineRule="auto"/>
        <w:rPr>
          <w:i/>
          <w:color w:val="000000"/>
          <w:szCs w:val="24"/>
        </w:rPr>
      </w:pPr>
      <w:r w:rsidRPr="008D54D1">
        <w:rPr>
          <w:i/>
          <w:color w:val="000000"/>
          <w:szCs w:val="24"/>
        </w:rPr>
        <w:t xml:space="preserve">Efektiivsus PAH-iga </w:t>
      </w:r>
      <w:r w:rsidR="00DE5880" w:rsidRPr="008D54D1">
        <w:rPr>
          <w:i/>
          <w:color w:val="000000"/>
          <w:szCs w:val="24"/>
        </w:rPr>
        <w:t xml:space="preserve">täiskasvanud </w:t>
      </w:r>
      <w:r w:rsidRPr="008D54D1">
        <w:rPr>
          <w:i/>
          <w:color w:val="000000"/>
          <w:szCs w:val="24"/>
        </w:rPr>
        <w:t>patsientidel</w:t>
      </w:r>
    </w:p>
    <w:p w14:paraId="77F2FAB8" w14:textId="77777777" w:rsidR="00EB320A" w:rsidRPr="008D54D1" w:rsidRDefault="00EB320A" w:rsidP="00F30E66">
      <w:pPr>
        <w:keepNext/>
        <w:autoSpaceDE w:val="0"/>
        <w:autoSpaceDN w:val="0"/>
        <w:adjustRightInd w:val="0"/>
        <w:spacing w:line="240" w:lineRule="auto"/>
        <w:rPr>
          <w:i/>
          <w:color w:val="000000"/>
          <w:szCs w:val="24"/>
        </w:rPr>
      </w:pPr>
    </w:p>
    <w:p w14:paraId="3F896C2A" w14:textId="280B2FC5" w:rsidR="00EB320A" w:rsidRPr="008D54D1" w:rsidRDefault="00EB320A" w:rsidP="00F30E66">
      <w:pPr>
        <w:pStyle w:val="BayerBodyTextFull"/>
        <w:keepNext/>
        <w:spacing w:before="0" w:after="0"/>
        <w:rPr>
          <w:color w:val="000000"/>
          <w:sz w:val="22"/>
          <w:szCs w:val="24"/>
          <w:lang w:val="et-EE"/>
        </w:rPr>
      </w:pPr>
      <w:r w:rsidRPr="008D54D1">
        <w:rPr>
          <w:color w:val="000000"/>
          <w:sz w:val="22"/>
          <w:szCs w:val="24"/>
          <w:lang w:val="et-EE"/>
        </w:rPr>
        <w:t>Randomiseeritud topeltpime rahvusvaheline platseebokontrolliga III faasi uuring (PATENT</w:t>
      </w:r>
      <w:r w:rsidRPr="008D54D1">
        <w:rPr>
          <w:color w:val="000000"/>
          <w:sz w:val="22"/>
          <w:szCs w:val="24"/>
          <w:lang w:val="et-EE"/>
        </w:rPr>
        <w:noBreakHyphen/>
        <w:t xml:space="preserve">1) viidi läbi 443 täiskasvanud patsiendiga, kes põdesid PAH-i (riotsiguaadi individuaalne annus kuni 2,5 mg </w:t>
      </w:r>
      <w:r w:rsidR="00BC681D" w:rsidRPr="008D54D1">
        <w:rPr>
          <w:color w:val="000000"/>
          <w:sz w:val="22"/>
          <w:szCs w:val="24"/>
          <w:lang w:val="et-EE"/>
        </w:rPr>
        <w:t>3 </w:t>
      </w:r>
      <w:r w:rsidRPr="008D54D1">
        <w:rPr>
          <w:color w:val="000000"/>
          <w:sz w:val="22"/>
          <w:szCs w:val="24"/>
          <w:lang w:val="et-EE"/>
        </w:rPr>
        <w:t>korda ööpäevas: n = 254, platseebo: n = 126, riotsiguaadi “piiristatud” annuse tiitrimine (</w:t>
      </w:r>
      <w:r w:rsidRPr="008D54D1">
        <w:rPr>
          <w:i/>
          <w:color w:val="000000"/>
          <w:sz w:val="22"/>
          <w:szCs w:val="24"/>
          <w:lang w:val="et-EE"/>
        </w:rPr>
        <w:t>capped dose titration,</w:t>
      </w:r>
      <w:r w:rsidRPr="008D54D1">
        <w:rPr>
          <w:color w:val="000000"/>
          <w:sz w:val="22"/>
          <w:szCs w:val="24"/>
          <w:lang w:val="et-EE"/>
        </w:rPr>
        <w:t xml:space="preserve"> CT) kuni 1,5 mg-ni (uuritav annuserühm, statistilist analüüsi ei tehtud; n = 63)). Patsiendid kas ei olnud varem ravi saanud (50%) või olid saanud ravi ERA</w:t>
      </w:r>
      <w:r w:rsidRPr="008D54D1">
        <w:rPr>
          <w:color w:val="000000"/>
          <w:sz w:val="22"/>
          <w:szCs w:val="24"/>
          <w:lang w:val="et-EE"/>
        </w:rPr>
        <w:noBreakHyphen/>
        <w:t>ga (43%) või prostatüskliini analoogiga (inhaleeritult (iloprost), suukaudselt (beraprost) või subkutaanselt (treprostiniil); 7%) ja kellel oli diagnoositud idiopaatiline või pärilik PAH (63,4%); PAH-iga seotud sidekoe haigus (25,1%) ja kaasasündinud südamehaigus (7,9%).</w:t>
      </w:r>
    </w:p>
    <w:p w14:paraId="3469CAA7" w14:textId="50346F55" w:rsidR="00EB320A" w:rsidRPr="008D54D1" w:rsidRDefault="00EB320A" w:rsidP="00702933">
      <w:pPr>
        <w:pStyle w:val="BayerBodyTextFull"/>
        <w:spacing w:before="0" w:after="0"/>
        <w:rPr>
          <w:color w:val="000000"/>
          <w:sz w:val="22"/>
          <w:szCs w:val="22"/>
          <w:lang w:val="et-EE"/>
        </w:rPr>
      </w:pPr>
      <w:r w:rsidRPr="008D54D1">
        <w:rPr>
          <w:color w:val="000000"/>
          <w:sz w:val="22"/>
          <w:szCs w:val="24"/>
          <w:lang w:val="et-EE"/>
        </w:rPr>
        <w:t xml:space="preserve">Esimese kaheksa nädala vältel muudeti riotsiguaadi annust iga kahe nädala järel vastavalt patsiendi süstoolsele vererõhule ja hüpotensiooni nähtudele või sümptomitele kuni optimaalse individuaalse annuse saavutamiseni (vahemikus 0,5…2,5 mg </w:t>
      </w:r>
      <w:r w:rsidR="00BC681D" w:rsidRPr="008D54D1">
        <w:rPr>
          <w:color w:val="000000"/>
          <w:sz w:val="22"/>
          <w:szCs w:val="24"/>
          <w:lang w:val="et-EE"/>
        </w:rPr>
        <w:t>3 </w:t>
      </w:r>
      <w:r w:rsidRPr="008D54D1">
        <w:rPr>
          <w:color w:val="000000"/>
          <w:sz w:val="22"/>
          <w:szCs w:val="24"/>
          <w:lang w:val="et-EE"/>
        </w:rPr>
        <w:t>korda ööpäevas), mida säilitati seejärel järgmised neli nädalat. Uuringu esmane tulemusnäitaja oli platseebo suhtes korrigeeritud muutus algväärtusest 6MWD-s võrrelduna viimase visiidi (12. nädalal) tulemusega.</w:t>
      </w:r>
    </w:p>
    <w:p w14:paraId="59902BE1" w14:textId="77777777" w:rsidR="00EB320A" w:rsidRPr="008D54D1" w:rsidRDefault="00EB320A" w:rsidP="00F30E66">
      <w:pPr>
        <w:pStyle w:val="BayerBodyTextFull"/>
        <w:spacing w:before="0" w:after="0"/>
        <w:rPr>
          <w:color w:val="000000"/>
          <w:sz w:val="22"/>
          <w:szCs w:val="24"/>
          <w:lang w:val="et-EE"/>
        </w:rPr>
      </w:pPr>
    </w:p>
    <w:p w14:paraId="0AF02DF5" w14:textId="0D4C9F07" w:rsidR="00EB320A" w:rsidRPr="008D54D1" w:rsidRDefault="00EB320A" w:rsidP="00F30E66">
      <w:pPr>
        <w:pStyle w:val="BayerBodyTextFull"/>
        <w:spacing w:before="0" w:after="0"/>
        <w:rPr>
          <w:color w:val="000000"/>
          <w:sz w:val="22"/>
          <w:szCs w:val="22"/>
          <w:lang w:val="et-EE"/>
        </w:rPr>
      </w:pPr>
      <w:r w:rsidRPr="008D54D1">
        <w:rPr>
          <w:color w:val="000000"/>
          <w:sz w:val="22"/>
          <w:szCs w:val="24"/>
          <w:lang w:val="et-EE"/>
        </w:rPr>
        <w:t>Viimasel visiidil ilmnes võrdluses platseeboga, et riotsiguaadi individuaalselt kohaldatud annusega oli 6MWD pikenenud 36 m võrra (95% CI: 20 m kuni 52 m; p </w:t>
      </w:r>
      <w:r w:rsidRPr="008D54D1">
        <w:rPr>
          <w:color w:val="000000"/>
          <w:sz w:val="22"/>
          <w:szCs w:val="22"/>
          <w:lang w:val="et-EE"/>
        </w:rPr>
        <w:sym w:font="Symbol" w:char="F03C"/>
      </w:r>
      <w:r w:rsidRPr="008D54D1">
        <w:rPr>
          <w:color w:val="000000"/>
          <w:sz w:val="22"/>
          <w:szCs w:val="24"/>
          <w:lang w:val="et-EE"/>
        </w:rPr>
        <w:t> 0,0001). Varem ravi mitte saanud patsientidel (n = 189) paranes tulemus 38 m võrra ja eelnevalt ravitud patsientidel (n= 191) 36 m võrra (ravikavatsuslik analüüs, vt tabel </w:t>
      </w:r>
      <w:r w:rsidR="00116792" w:rsidRPr="008D54D1">
        <w:rPr>
          <w:color w:val="000000"/>
          <w:sz w:val="22"/>
          <w:szCs w:val="24"/>
          <w:lang w:val="et-EE"/>
        </w:rPr>
        <w:t>5</w:t>
      </w:r>
      <w:r w:rsidRPr="008D54D1">
        <w:rPr>
          <w:color w:val="000000"/>
          <w:sz w:val="22"/>
          <w:szCs w:val="24"/>
          <w:lang w:val="et-EE"/>
        </w:rPr>
        <w:t>). Edasine alamrühma analüüs näitas ERA-dega eelnevalt ravitud patsientidel (n = 167) ravitoimet 26 m (95% CI: 5 m kuni 46 m) ja eelnevalt prostatsükliini analoogidega ravitud patsientidel (</w:t>
      </w:r>
      <w:r w:rsidRPr="008D54D1">
        <w:rPr>
          <w:color w:val="000000"/>
          <w:sz w:val="22"/>
          <w:szCs w:val="22"/>
          <w:lang w:val="et-EE"/>
        </w:rPr>
        <w:t>n = 27) ravitoimet</w:t>
      </w:r>
      <w:r w:rsidRPr="008D54D1">
        <w:rPr>
          <w:color w:val="000000"/>
          <w:sz w:val="22"/>
          <w:szCs w:val="24"/>
          <w:lang w:val="et-EE"/>
        </w:rPr>
        <w:t xml:space="preserve"> 101 m (95% CI: 27 m kuni 176 m).</w:t>
      </w:r>
    </w:p>
    <w:p w14:paraId="3B1FD3F7" w14:textId="77777777" w:rsidR="00EB320A" w:rsidRPr="008D54D1" w:rsidRDefault="00EB320A" w:rsidP="00F30E66">
      <w:pPr>
        <w:pStyle w:val="BayerBodyTextFull"/>
        <w:spacing w:before="0" w:after="0"/>
        <w:rPr>
          <w:color w:val="000000"/>
          <w:sz w:val="22"/>
          <w:szCs w:val="24"/>
          <w:lang w:val="et-EE"/>
        </w:rPr>
      </w:pPr>
    </w:p>
    <w:p w14:paraId="4F137AE7" w14:textId="4F7D941A" w:rsidR="00EB320A" w:rsidRPr="008D54D1" w:rsidRDefault="00EB320A" w:rsidP="00F30E66">
      <w:pPr>
        <w:keepNext/>
        <w:spacing w:line="240" w:lineRule="auto"/>
        <w:rPr>
          <w:color w:val="000000"/>
          <w:szCs w:val="24"/>
        </w:rPr>
      </w:pPr>
      <w:r w:rsidRPr="008D54D1">
        <w:rPr>
          <w:b/>
          <w:color w:val="000000"/>
          <w:szCs w:val="24"/>
        </w:rPr>
        <w:lastRenderedPageBreak/>
        <w:t>Tabel </w:t>
      </w:r>
      <w:r w:rsidR="008B5BF1" w:rsidRPr="008D54D1">
        <w:rPr>
          <w:b/>
          <w:color w:val="000000"/>
          <w:szCs w:val="24"/>
        </w:rPr>
        <w:t>5</w:t>
      </w:r>
      <w:r w:rsidRPr="008D54D1">
        <w:rPr>
          <w:b/>
          <w:color w:val="000000"/>
          <w:szCs w:val="24"/>
        </w:rPr>
        <w:t>.</w:t>
      </w:r>
      <w:r w:rsidRPr="008D54D1">
        <w:rPr>
          <w:color w:val="000000"/>
          <w:szCs w:val="24"/>
        </w:rPr>
        <w:t xml:space="preserve"> Riotsiguaadi toimed 6MWD-le viimasel visiidil uuringus PATENT</w:t>
      </w:r>
      <w:r w:rsidRPr="008D54D1">
        <w:rPr>
          <w:color w:val="000000"/>
          <w:szCs w:val="24"/>
        </w:rPr>
        <w:noBreakHyphen/>
        <w:t>1</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984"/>
        <w:gridCol w:w="1809"/>
      </w:tblGrid>
      <w:tr w:rsidR="00EB320A" w:rsidRPr="008D54D1" w14:paraId="1F1E8867" w14:textId="77777777" w:rsidTr="004A4186">
        <w:tc>
          <w:tcPr>
            <w:tcW w:w="3402" w:type="dxa"/>
            <w:shd w:val="clear" w:color="auto" w:fill="auto"/>
          </w:tcPr>
          <w:p w14:paraId="395ED765" w14:textId="77777777" w:rsidR="00EB320A" w:rsidRPr="008D54D1" w:rsidRDefault="00EB320A" w:rsidP="00F30E66">
            <w:pPr>
              <w:pStyle w:val="BayerBodyTextFull"/>
              <w:keepNext/>
              <w:spacing w:before="0" w:after="0"/>
              <w:ind w:right="54"/>
              <w:jc w:val="center"/>
              <w:rPr>
                <w:color w:val="000000"/>
                <w:sz w:val="22"/>
                <w:szCs w:val="22"/>
                <w:lang w:val="et-EE"/>
              </w:rPr>
            </w:pPr>
            <w:r w:rsidRPr="008D54D1">
              <w:rPr>
                <w:b/>
                <w:color w:val="000000"/>
                <w:sz w:val="22"/>
                <w:szCs w:val="22"/>
                <w:lang w:val="et-EE"/>
              </w:rPr>
              <w:t>Kõik patsiendid</w:t>
            </w:r>
          </w:p>
        </w:tc>
        <w:tc>
          <w:tcPr>
            <w:tcW w:w="1985" w:type="dxa"/>
            <w:shd w:val="clear" w:color="auto" w:fill="auto"/>
          </w:tcPr>
          <w:p w14:paraId="067A119D"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Riotsiguaat IDT</w:t>
            </w:r>
          </w:p>
          <w:p w14:paraId="1402784C" w14:textId="77777777" w:rsidR="00EB320A" w:rsidRPr="008D54D1" w:rsidRDefault="00EB320A" w:rsidP="00F30E66">
            <w:pPr>
              <w:pStyle w:val="BayerBodyTextFull"/>
              <w:keepNext/>
              <w:spacing w:before="0" w:after="0"/>
              <w:jc w:val="center"/>
              <w:rPr>
                <w:color w:val="000000"/>
                <w:sz w:val="22"/>
                <w:szCs w:val="22"/>
                <w:lang w:val="et-EE"/>
              </w:rPr>
            </w:pPr>
            <w:r w:rsidRPr="008D54D1">
              <w:rPr>
                <w:b/>
                <w:color w:val="000000"/>
                <w:sz w:val="22"/>
                <w:szCs w:val="22"/>
                <w:lang w:val="et-EE"/>
              </w:rPr>
              <w:t>(n = 254)</w:t>
            </w:r>
          </w:p>
        </w:tc>
        <w:tc>
          <w:tcPr>
            <w:tcW w:w="1984" w:type="dxa"/>
            <w:shd w:val="clear" w:color="auto" w:fill="auto"/>
          </w:tcPr>
          <w:p w14:paraId="3DCDC14B"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Platseebo</w:t>
            </w:r>
          </w:p>
          <w:p w14:paraId="197D313E"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126)</w:t>
            </w:r>
          </w:p>
        </w:tc>
        <w:tc>
          <w:tcPr>
            <w:tcW w:w="1809" w:type="dxa"/>
            <w:shd w:val="clear" w:color="auto" w:fill="auto"/>
          </w:tcPr>
          <w:p w14:paraId="72D6C693"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Riotsiguaat CT</w:t>
            </w:r>
          </w:p>
          <w:p w14:paraId="348CF84E"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63)</w:t>
            </w:r>
          </w:p>
        </w:tc>
      </w:tr>
      <w:tr w:rsidR="00EB320A" w:rsidRPr="008D54D1" w14:paraId="57540D0B" w14:textId="77777777" w:rsidTr="004A4186">
        <w:tc>
          <w:tcPr>
            <w:tcW w:w="3402" w:type="dxa"/>
            <w:shd w:val="clear" w:color="auto" w:fill="auto"/>
          </w:tcPr>
          <w:p w14:paraId="71639681"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Algväärtus (m)</w:t>
            </w:r>
          </w:p>
          <w:p w14:paraId="1491D0D2"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[standardhälve]</w:t>
            </w:r>
          </w:p>
        </w:tc>
        <w:tc>
          <w:tcPr>
            <w:tcW w:w="1985" w:type="dxa"/>
            <w:shd w:val="clear" w:color="auto" w:fill="auto"/>
          </w:tcPr>
          <w:p w14:paraId="3904C8CE"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361</w:t>
            </w:r>
          </w:p>
          <w:p w14:paraId="07984960"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[68]</w:t>
            </w:r>
          </w:p>
        </w:tc>
        <w:tc>
          <w:tcPr>
            <w:tcW w:w="1984" w:type="dxa"/>
            <w:shd w:val="clear" w:color="auto" w:fill="auto"/>
          </w:tcPr>
          <w:p w14:paraId="7843A6BD"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368</w:t>
            </w:r>
          </w:p>
          <w:p w14:paraId="566089B5"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[75]</w:t>
            </w:r>
          </w:p>
        </w:tc>
        <w:tc>
          <w:tcPr>
            <w:tcW w:w="1809" w:type="dxa"/>
            <w:shd w:val="clear" w:color="auto" w:fill="auto"/>
          </w:tcPr>
          <w:p w14:paraId="508FD811"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363</w:t>
            </w:r>
          </w:p>
          <w:p w14:paraId="3960F2EC"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[67]</w:t>
            </w:r>
          </w:p>
        </w:tc>
      </w:tr>
      <w:tr w:rsidR="00EB320A" w:rsidRPr="008D54D1" w14:paraId="3F722744" w14:textId="77777777" w:rsidTr="004A4186">
        <w:tc>
          <w:tcPr>
            <w:tcW w:w="3402" w:type="dxa"/>
            <w:shd w:val="clear" w:color="auto" w:fill="auto"/>
          </w:tcPr>
          <w:p w14:paraId="4E853982"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Keskmine muutus algväärtusest (m)</w:t>
            </w:r>
          </w:p>
          <w:p w14:paraId="67FC1A3F"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[standardhälve]</w:t>
            </w:r>
          </w:p>
        </w:tc>
        <w:tc>
          <w:tcPr>
            <w:tcW w:w="1985" w:type="dxa"/>
            <w:shd w:val="clear" w:color="auto" w:fill="auto"/>
          </w:tcPr>
          <w:p w14:paraId="4D87E3EA"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30</w:t>
            </w:r>
          </w:p>
          <w:p w14:paraId="713F599A"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[66]</w:t>
            </w:r>
          </w:p>
        </w:tc>
        <w:tc>
          <w:tcPr>
            <w:tcW w:w="1984" w:type="dxa"/>
            <w:shd w:val="clear" w:color="auto" w:fill="auto"/>
          </w:tcPr>
          <w:p w14:paraId="265D61BB"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–6</w:t>
            </w:r>
          </w:p>
          <w:p w14:paraId="677B1547"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[86]</w:t>
            </w:r>
          </w:p>
        </w:tc>
        <w:tc>
          <w:tcPr>
            <w:tcW w:w="1809" w:type="dxa"/>
            <w:shd w:val="clear" w:color="auto" w:fill="auto"/>
          </w:tcPr>
          <w:p w14:paraId="77EC3688"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31</w:t>
            </w:r>
          </w:p>
          <w:p w14:paraId="3BF4F545"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[79]</w:t>
            </w:r>
          </w:p>
        </w:tc>
      </w:tr>
      <w:tr w:rsidR="00EB320A" w:rsidRPr="008D54D1" w14:paraId="2E8EB1D7" w14:textId="77777777" w:rsidTr="004A4186">
        <w:tc>
          <w:tcPr>
            <w:tcW w:w="3402" w:type="dxa"/>
            <w:shd w:val="clear" w:color="auto" w:fill="auto"/>
          </w:tcPr>
          <w:p w14:paraId="19593552"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Platseebo suhtes korrigeeritud erinevus (m)</w:t>
            </w:r>
            <w:r w:rsidRPr="008D54D1">
              <w:rPr>
                <w:color w:val="000000"/>
                <w:sz w:val="22"/>
                <w:szCs w:val="22"/>
                <w:lang w:val="et-EE"/>
              </w:rPr>
              <w:br/>
              <w:t>95% CI, [p-väärtus]</w:t>
            </w:r>
          </w:p>
        </w:tc>
        <w:tc>
          <w:tcPr>
            <w:tcW w:w="3969" w:type="dxa"/>
            <w:gridSpan w:val="2"/>
            <w:shd w:val="clear" w:color="auto" w:fill="auto"/>
          </w:tcPr>
          <w:p w14:paraId="0E5F478F"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36</w:t>
            </w:r>
          </w:p>
          <w:p w14:paraId="7848F856" w14:textId="77777777" w:rsidR="00EB320A" w:rsidRPr="008D54D1" w:rsidRDefault="00EB320A" w:rsidP="00F30E66">
            <w:pPr>
              <w:pStyle w:val="BayerBodyTextFull"/>
              <w:keepNext/>
              <w:spacing w:before="0" w:after="0"/>
              <w:jc w:val="center"/>
              <w:rPr>
                <w:color w:val="000000"/>
                <w:sz w:val="22"/>
                <w:szCs w:val="22"/>
                <w:lang w:val="et-EE"/>
              </w:rPr>
            </w:pPr>
          </w:p>
          <w:p w14:paraId="226BEEB5"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20 kuni 52 [&lt; 0,0001]</w:t>
            </w:r>
          </w:p>
        </w:tc>
        <w:tc>
          <w:tcPr>
            <w:tcW w:w="1809" w:type="dxa"/>
            <w:shd w:val="clear" w:color="auto" w:fill="auto"/>
          </w:tcPr>
          <w:p w14:paraId="21B16C26" w14:textId="77777777" w:rsidR="00EB320A" w:rsidRPr="008D54D1" w:rsidRDefault="00EB320A" w:rsidP="00F30E66">
            <w:pPr>
              <w:pStyle w:val="BayerBodyTextFull"/>
              <w:keepNext/>
              <w:spacing w:before="0" w:after="0"/>
              <w:jc w:val="center"/>
              <w:rPr>
                <w:color w:val="000000"/>
                <w:sz w:val="22"/>
                <w:szCs w:val="22"/>
                <w:lang w:val="et-EE"/>
              </w:rPr>
            </w:pPr>
          </w:p>
        </w:tc>
      </w:tr>
      <w:tr w:rsidR="00EB320A" w:rsidRPr="008D54D1" w14:paraId="600D5406" w14:textId="77777777" w:rsidTr="004A4186">
        <w:tc>
          <w:tcPr>
            <w:tcW w:w="3402" w:type="dxa"/>
            <w:shd w:val="clear" w:color="auto" w:fill="auto"/>
          </w:tcPr>
          <w:p w14:paraId="33495C40" w14:textId="77777777" w:rsidR="00EB320A" w:rsidRPr="008D54D1" w:rsidRDefault="00EB320A" w:rsidP="00F30E66">
            <w:pPr>
              <w:pStyle w:val="BayerBodyTextFull"/>
              <w:keepNext/>
              <w:spacing w:before="0" w:after="0"/>
              <w:ind w:right="54"/>
              <w:jc w:val="center"/>
              <w:rPr>
                <w:color w:val="000000"/>
                <w:sz w:val="22"/>
                <w:szCs w:val="22"/>
                <w:lang w:val="et-EE"/>
              </w:rPr>
            </w:pPr>
            <w:r w:rsidRPr="008D54D1">
              <w:rPr>
                <w:b/>
                <w:color w:val="000000"/>
                <w:sz w:val="22"/>
                <w:szCs w:val="22"/>
                <w:lang w:val="et-EE"/>
              </w:rPr>
              <w:t>III funktsionaalsesse klassi kuuluvad patsiendid</w:t>
            </w:r>
          </w:p>
        </w:tc>
        <w:tc>
          <w:tcPr>
            <w:tcW w:w="1985" w:type="dxa"/>
            <w:shd w:val="clear" w:color="auto" w:fill="auto"/>
          </w:tcPr>
          <w:p w14:paraId="2064C03E"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Riotsiguaat IDT</w:t>
            </w:r>
          </w:p>
          <w:p w14:paraId="542FDED1" w14:textId="77777777" w:rsidR="00EB320A" w:rsidRPr="008D54D1" w:rsidRDefault="00EB320A" w:rsidP="00F30E66">
            <w:pPr>
              <w:pStyle w:val="BayerBodyTextFull"/>
              <w:keepNext/>
              <w:spacing w:before="0" w:after="0"/>
              <w:jc w:val="center"/>
              <w:rPr>
                <w:color w:val="000000"/>
                <w:sz w:val="22"/>
                <w:szCs w:val="22"/>
                <w:lang w:val="et-EE"/>
              </w:rPr>
            </w:pPr>
            <w:r w:rsidRPr="008D54D1">
              <w:rPr>
                <w:b/>
                <w:color w:val="000000"/>
                <w:sz w:val="22"/>
                <w:szCs w:val="22"/>
                <w:lang w:val="et-EE"/>
              </w:rPr>
              <w:t>(n = 140)</w:t>
            </w:r>
          </w:p>
        </w:tc>
        <w:tc>
          <w:tcPr>
            <w:tcW w:w="1984" w:type="dxa"/>
            <w:shd w:val="clear" w:color="auto" w:fill="auto"/>
          </w:tcPr>
          <w:p w14:paraId="4B83DF07"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Platseebo</w:t>
            </w:r>
          </w:p>
          <w:p w14:paraId="1D0FE6FD"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58)</w:t>
            </w:r>
          </w:p>
        </w:tc>
        <w:tc>
          <w:tcPr>
            <w:tcW w:w="1809" w:type="dxa"/>
            <w:shd w:val="clear" w:color="auto" w:fill="auto"/>
          </w:tcPr>
          <w:p w14:paraId="061D2A6A"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Riotsiguaat CT</w:t>
            </w:r>
          </w:p>
          <w:p w14:paraId="27F0E852"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39)</w:t>
            </w:r>
          </w:p>
        </w:tc>
      </w:tr>
      <w:tr w:rsidR="00EB320A" w:rsidRPr="008D54D1" w14:paraId="14F360D9" w14:textId="77777777" w:rsidTr="004A4186">
        <w:tc>
          <w:tcPr>
            <w:tcW w:w="3402" w:type="dxa"/>
            <w:shd w:val="clear" w:color="auto" w:fill="auto"/>
          </w:tcPr>
          <w:p w14:paraId="7A5D59E5"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Algväärtus (m)</w:t>
            </w:r>
          </w:p>
          <w:p w14:paraId="6A4E9FB9"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[standardhälve]</w:t>
            </w:r>
          </w:p>
        </w:tc>
        <w:tc>
          <w:tcPr>
            <w:tcW w:w="1985" w:type="dxa"/>
            <w:shd w:val="clear" w:color="auto" w:fill="auto"/>
          </w:tcPr>
          <w:p w14:paraId="65526E05"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338</w:t>
            </w:r>
          </w:p>
          <w:p w14:paraId="2653B2A6"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[70]</w:t>
            </w:r>
          </w:p>
        </w:tc>
        <w:tc>
          <w:tcPr>
            <w:tcW w:w="1984" w:type="dxa"/>
            <w:shd w:val="clear" w:color="auto" w:fill="auto"/>
          </w:tcPr>
          <w:p w14:paraId="73F9554E"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347</w:t>
            </w:r>
          </w:p>
          <w:p w14:paraId="3F4A8AB8"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[78]</w:t>
            </w:r>
          </w:p>
        </w:tc>
        <w:tc>
          <w:tcPr>
            <w:tcW w:w="1809" w:type="dxa"/>
            <w:shd w:val="clear" w:color="auto" w:fill="auto"/>
          </w:tcPr>
          <w:p w14:paraId="29B89893"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351</w:t>
            </w:r>
          </w:p>
          <w:p w14:paraId="29C2102D"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[68]</w:t>
            </w:r>
          </w:p>
        </w:tc>
      </w:tr>
      <w:tr w:rsidR="00EB320A" w:rsidRPr="008D54D1" w14:paraId="138CF357" w14:textId="77777777" w:rsidTr="004A4186">
        <w:tc>
          <w:tcPr>
            <w:tcW w:w="3402" w:type="dxa"/>
            <w:shd w:val="clear" w:color="auto" w:fill="auto"/>
          </w:tcPr>
          <w:p w14:paraId="57D717C8"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Keskmine muutus algväärtusest (m)</w:t>
            </w:r>
          </w:p>
          <w:p w14:paraId="71B84146"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[standardhälve]</w:t>
            </w:r>
          </w:p>
        </w:tc>
        <w:tc>
          <w:tcPr>
            <w:tcW w:w="1985" w:type="dxa"/>
            <w:shd w:val="clear" w:color="auto" w:fill="auto"/>
          </w:tcPr>
          <w:p w14:paraId="44AD10AB"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31</w:t>
            </w:r>
          </w:p>
          <w:p w14:paraId="3E653BE0"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[64]</w:t>
            </w:r>
          </w:p>
        </w:tc>
        <w:tc>
          <w:tcPr>
            <w:tcW w:w="1984" w:type="dxa"/>
            <w:shd w:val="clear" w:color="auto" w:fill="auto"/>
          </w:tcPr>
          <w:p w14:paraId="4CB6CC5A"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–27</w:t>
            </w:r>
          </w:p>
          <w:p w14:paraId="1BCA7995"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[98]</w:t>
            </w:r>
          </w:p>
        </w:tc>
        <w:tc>
          <w:tcPr>
            <w:tcW w:w="1809" w:type="dxa"/>
            <w:shd w:val="clear" w:color="auto" w:fill="auto"/>
          </w:tcPr>
          <w:p w14:paraId="41A6F749"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29</w:t>
            </w:r>
          </w:p>
          <w:p w14:paraId="3D69812A"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[94]</w:t>
            </w:r>
          </w:p>
        </w:tc>
      </w:tr>
      <w:tr w:rsidR="00EB320A" w:rsidRPr="008D54D1" w14:paraId="60981826" w14:textId="77777777" w:rsidTr="004A4186">
        <w:tc>
          <w:tcPr>
            <w:tcW w:w="3402" w:type="dxa"/>
            <w:shd w:val="clear" w:color="auto" w:fill="auto"/>
          </w:tcPr>
          <w:p w14:paraId="2160043C"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Platseebo suhtes korrigeeritud erinevus (m)</w:t>
            </w:r>
            <w:r w:rsidRPr="008D54D1">
              <w:rPr>
                <w:color w:val="000000"/>
                <w:sz w:val="22"/>
                <w:szCs w:val="22"/>
                <w:lang w:val="et-EE"/>
              </w:rPr>
              <w:br/>
              <w:t>95% CI</w:t>
            </w:r>
          </w:p>
        </w:tc>
        <w:tc>
          <w:tcPr>
            <w:tcW w:w="3969" w:type="dxa"/>
            <w:gridSpan w:val="2"/>
            <w:shd w:val="clear" w:color="auto" w:fill="auto"/>
          </w:tcPr>
          <w:p w14:paraId="7B8F2B0A"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58</w:t>
            </w:r>
          </w:p>
          <w:p w14:paraId="3E731625" w14:textId="77777777" w:rsidR="00EB320A" w:rsidRPr="008D54D1" w:rsidRDefault="00EB320A" w:rsidP="00F30E66">
            <w:pPr>
              <w:pStyle w:val="BayerBodyTextFull"/>
              <w:keepNext/>
              <w:spacing w:before="0" w:after="0"/>
              <w:jc w:val="center"/>
              <w:rPr>
                <w:color w:val="000000"/>
                <w:sz w:val="22"/>
                <w:szCs w:val="22"/>
                <w:lang w:val="et-EE"/>
              </w:rPr>
            </w:pPr>
          </w:p>
          <w:p w14:paraId="6025587D"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35 kuni 81</w:t>
            </w:r>
          </w:p>
        </w:tc>
        <w:tc>
          <w:tcPr>
            <w:tcW w:w="1809" w:type="dxa"/>
            <w:shd w:val="clear" w:color="auto" w:fill="auto"/>
          </w:tcPr>
          <w:p w14:paraId="13C0A574" w14:textId="77777777" w:rsidR="00EB320A" w:rsidRPr="008D54D1" w:rsidRDefault="00EB320A" w:rsidP="00F30E66">
            <w:pPr>
              <w:pStyle w:val="BayerBodyTextFull"/>
              <w:keepNext/>
              <w:spacing w:before="0" w:after="0"/>
              <w:jc w:val="center"/>
              <w:rPr>
                <w:color w:val="000000"/>
                <w:sz w:val="22"/>
                <w:szCs w:val="22"/>
                <w:lang w:val="et-EE"/>
              </w:rPr>
            </w:pPr>
          </w:p>
        </w:tc>
      </w:tr>
      <w:tr w:rsidR="00EB320A" w:rsidRPr="008D54D1" w14:paraId="27144AA3" w14:textId="77777777" w:rsidTr="004A4186">
        <w:tc>
          <w:tcPr>
            <w:tcW w:w="3402" w:type="dxa"/>
            <w:shd w:val="clear" w:color="auto" w:fill="auto"/>
          </w:tcPr>
          <w:p w14:paraId="45E34ECF" w14:textId="77777777" w:rsidR="00EB320A" w:rsidRPr="008D54D1" w:rsidRDefault="00EB320A" w:rsidP="00F30E66">
            <w:pPr>
              <w:pStyle w:val="BayerBodyTextFull"/>
              <w:keepNext/>
              <w:spacing w:before="0" w:after="0"/>
              <w:ind w:right="54"/>
              <w:jc w:val="center"/>
              <w:rPr>
                <w:color w:val="000000"/>
                <w:sz w:val="22"/>
                <w:szCs w:val="22"/>
                <w:lang w:val="et-EE"/>
              </w:rPr>
            </w:pPr>
            <w:r w:rsidRPr="008D54D1">
              <w:rPr>
                <w:b/>
                <w:color w:val="000000"/>
                <w:sz w:val="22"/>
                <w:szCs w:val="22"/>
                <w:lang w:val="et-EE"/>
              </w:rPr>
              <w:t>II funktsionaalsesse klassi kuuluvad patsiendid</w:t>
            </w:r>
          </w:p>
        </w:tc>
        <w:tc>
          <w:tcPr>
            <w:tcW w:w="1985" w:type="dxa"/>
            <w:shd w:val="clear" w:color="auto" w:fill="auto"/>
          </w:tcPr>
          <w:p w14:paraId="3C532F58"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Riotsiguaat IDT</w:t>
            </w:r>
          </w:p>
          <w:p w14:paraId="5E4C1C22" w14:textId="77777777" w:rsidR="00EB320A" w:rsidRPr="008D54D1" w:rsidRDefault="00EB320A" w:rsidP="00F30E66">
            <w:pPr>
              <w:pStyle w:val="BayerBodyTextFull"/>
              <w:keepNext/>
              <w:spacing w:before="0" w:after="0"/>
              <w:jc w:val="center"/>
              <w:rPr>
                <w:color w:val="000000"/>
                <w:sz w:val="22"/>
                <w:szCs w:val="22"/>
                <w:lang w:val="et-EE"/>
              </w:rPr>
            </w:pPr>
            <w:r w:rsidRPr="008D54D1">
              <w:rPr>
                <w:b/>
                <w:color w:val="000000"/>
                <w:sz w:val="22"/>
                <w:szCs w:val="22"/>
                <w:lang w:val="et-EE"/>
              </w:rPr>
              <w:t>(n = 108)</w:t>
            </w:r>
          </w:p>
        </w:tc>
        <w:tc>
          <w:tcPr>
            <w:tcW w:w="1984" w:type="dxa"/>
            <w:shd w:val="clear" w:color="auto" w:fill="auto"/>
          </w:tcPr>
          <w:p w14:paraId="28E02409"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Platseebo</w:t>
            </w:r>
          </w:p>
          <w:p w14:paraId="39D34563"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60)</w:t>
            </w:r>
          </w:p>
        </w:tc>
        <w:tc>
          <w:tcPr>
            <w:tcW w:w="1809" w:type="dxa"/>
            <w:shd w:val="clear" w:color="auto" w:fill="auto"/>
          </w:tcPr>
          <w:p w14:paraId="7919B1D1"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Riotsiguaat CT</w:t>
            </w:r>
          </w:p>
          <w:p w14:paraId="69C78A5F"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19)</w:t>
            </w:r>
          </w:p>
        </w:tc>
      </w:tr>
      <w:tr w:rsidR="00EB320A" w:rsidRPr="008D54D1" w14:paraId="2B502CB3" w14:textId="77777777" w:rsidTr="004A4186">
        <w:tc>
          <w:tcPr>
            <w:tcW w:w="3402" w:type="dxa"/>
            <w:shd w:val="clear" w:color="auto" w:fill="auto"/>
          </w:tcPr>
          <w:p w14:paraId="508006D0"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Algväärtus (m)</w:t>
            </w:r>
          </w:p>
          <w:p w14:paraId="5A922ADC"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[standardhälve]</w:t>
            </w:r>
          </w:p>
        </w:tc>
        <w:tc>
          <w:tcPr>
            <w:tcW w:w="1985" w:type="dxa"/>
            <w:shd w:val="clear" w:color="auto" w:fill="auto"/>
          </w:tcPr>
          <w:p w14:paraId="348316D5"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392</w:t>
            </w:r>
          </w:p>
          <w:p w14:paraId="240FCC36"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[51]</w:t>
            </w:r>
          </w:p>
        </w:tc>
        <w:tc>
          <w:tcPr>
            <w:tcW w:w="1984" w:type="dxa"/>
            <w:shd w:val="clear" w:color="auto" w:fill="auto"/>
          </w:tcPr>
          <w:p w14:paraId="0D19FD80"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393</w:t>
            </w:r>
          </w:p>
          <w:p w14:paraId="391ECEB9"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[61]</w:t>
            </w:r>
          </w:p>
        </w:tc>
        <w:tc>
          <w:tcPr>
            <w:tcW w:w="1809" w:type="dxa"/>
            <w:shd w:val="clear" w:color="auto" w:fill="auto"/>
          </w:tcPr>
          <w:p w14:paraId="6DED6406"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378</w:t>
            </w:r>
          </w:p>
          <w:p w14:paraId="47232BB2"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[64]</w:t>
            </w:r>
          </w:p>
        </w:tc>
      </w:tr>
      <w:tr w:rsidR="00EB320A" w:rsidRPr="008D54D1" w14:paraId="59E0A18B" w14:textId="77777777" w:rsidTr="004A4186">
        <w:tc>
          <w:tcPr>
            <w:tcW w:w="3402" w:type="dxa"/>
            <w:shd w:val="clear" w:color="auto" w:fill="auto"/>
          </w:tcPr>
          <w:p w14:paraId="3DCF8B1F"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Keskmine muutus algväärtusest (m)</w:t>
            </w:r>
          </w:p>
          <w:p w14:paraId="5E18F1A9"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[standardhälve]</w:t>
            </w:r>
          </w:p>
        </w:tc>
        <w:tc>
          <w:tcPr>
            <w:tcW w:w="1985" w:type="dxa"/>
            <w:shd w:val="clear" w:color="auto" w:fill="auto"/>
          </w:tcPr>
          <w:p w14:paraId="7DFBD295"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29</w:t>
            </w:r>
          </w:p>
          <w:p w14:paraId="40CA9770"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[69]</w:t>
            </w:r>
          </w:p>
        </w:tc>
        <w:tc>
          <w:tcPr>
            <w:tcW w:w="1984" w:type="dxa"/>
            <w:shd w:val="clear" w:color="auto" w:fill="auto"/>
          </w:tcPr>
          <w:p w14:paraId="37208086"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19</w:t>
            </w:r>
          </w:p>
          <w:p w14:paraId="74EF708A"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[63]</w:t>
            </w:r>
          </w:p>
        </w:tc>
        <w:tc>
          <w:tcPr>
            <w:tcW w:w="1809" w:type="dxa"/>
            <w:shd w:val="clear" w:color="auto" w:fill="auto"/>
          </w:tcPr>
          <w:p w14:paraId="20BD5280"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43</w:t>
            </w:r>
          </w:p>
          <w:p w14:paraId="1A12AF6D"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[50]</w:t>
            </w:r>
          </w:p>
        </w:tc>
      </w:tr>
      <w:tr w:rsidR="00EB320A" w:rsidRPr="008D54D1" w14:paraId="32A1EB45" w14:textId="77777777" w:rsidTr="004A4186">
        <w:tc>
          <w:tcPr>
            <w:tcW w:w="3402" w:type="dxa"/>
            <w:shd w:val="clear" w:color="auto" w:fill="auto"/>
          </w:tcPr>
          <w:p w14:paraId="19A22D23"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Platseebo suhtes korrigeeritud erinevus (m)</w:t>
            </w:r>
            <w:r w:rsidRPr="008D54D1">
              <w:rPr>
                <w:color w:val="000000"/>
                <w:sz w:val="22"/>
                <w:szCs w:val="22"/>
                <w:lang w:val="et-EE"/>
              </w:rPr>
              <w:br/>
              <w:t>95% CI</w:t>
            </w:r>
          </w:p>
        </w:tc>
        <w:tc>
          <w:tcPr>
            <w:tcW w:w="3969" w:type="dxa"/>
            <w:gridSpan w:val="2"/>
            <w:shd w:val="clear" w:color="auto" w:fill="auto"/>
          </w:tcPr>
          <w:p w14:paraId="7DAA50CF"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10</w:t>
            </w:r>
          </w:p>
          <w:p w14:paraId="09EAFEC7" w14:textId="77777777" w:rsidR="00EB320A" w:rsidRPr="008D54D1" w:rsidRDefault="00EB320A" w:rsidP="00F30E66">
            <w:pPr>
              <w:pStyle w:val="BayerBodyTextFull"/>
              <w:keepNext/>
              <w:spacing w:before="0" w:after="0"/>
              <w:jc w:val="center"/>
              <w:rPr>
                <w:color w:val="000000"/>
                <w:sz w:val="22"/>
                <w:szCs w:val="22"/>
                <w:lang w:val="et-EE"/>
              </w:rPr>
            </w:pPr>
          </w:p>
          <w:p w14:paraId="173CC939"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-11 kuni 31</w:t>
            </w:r>
          </w:p>
        </w:tc>
        <w:tc>
          <w:tcPr>
            <w:tcW w:w="1809" w:type="dxa"/>
            <w:shd w:val="clear" w:color="auto" w:fill="auto"/>
          </w:tcPr>
          <w:p w14:paraId="12005AA3" w14:textId="77777777" w:rsidR="00EB320A" w:rsidRPr="008D54D1" w:rsidRDefault="00EB320A" w:rsidP="00F30E66">
            <w:pPr>
              <w:pStyle w:val="BayerBodyTextFull"/>
              <w:keepNext/>
              <w:spacing w:before="0" w:after="0"/>
              <w:jc w:val="center"/>
              <w:rPr>
                <w:color w:val="000000"/>
                <w:sz w:val="22"/>
                <w:szCs w:val="22"/>
                <w:lang w:val="et-EE"/>
              </w:rPr>
            </w:pPr>
          </w:p>
        </w:tc>
      </w:tr>
      <w:tr w:rsidR="00EB320A" w:rsidRPr="008D54D1" w14:paraId="34599ADC" w14:textId="77777777" w:rsidTr="004A4186">
        <w:tc>
          <w:tcPr>
            <w:tcW w:w="3402" w:type="dxa"/>
            <w:shd w:val="clear" w:color="auto" w:fill="auto"/>
          </w:tcPr>
          <w:p w14:paraId="08CB778F" w14:textId="77777777" w:rsidR="00EB320A" w:rsidRPr="008D54D1" w:rsidRDefault="00EB320A" w:rsidP="00F30E66">
            <w:pPr>
              <w:pStyle w:val="BayerBodyTextFull"/>
              <w:keepNext/>
              <w:spacing w:before="0" w:after="0"/>
              <w:jc w:val="center"/>
              <w:rPr>
                <w:color w:val="000000"/>
                <w:sz w:val="22"/>
                <w:szCs w:val="22"/>
                <w:lang w:val="et-EE"/>
              </w:rPr>
            </w:pPr>
            <w:r w:rsidRPr="008D54D1">
              <w:rPr>
                <w:b/>
                <w:color w:val="000000"/>
                <w:sz w:val="22"/>
                <w:szCs w:val="22"/>
                <w:lang w:val="et-EE"/>
              </w:rPr>
              <w:t xml:space="preserve">Varem ravi mitte saanud patsiendid </w:t>
            </w:r>
          </w:p>
        </w:tc>
        <w:tc>
          <w:tcPr>
            <w:tcW w:w="1985" w:type="dxa"/>
            <w:shd w:val="clear" w:color="auto" w:fill="auto"/>
          </w:tcPr>
          <w:p w14:paraId="00B652FD"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Riotsiguaat IDT</w:t>
            </w:r>
          </w:p>
          <w:p w14:paraId="6D9A6390"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123)</w:t>
            </w:r>
          </w:p>
        </w:tc>
        <w:tc>
          <w:tcPr>
            <w:tcW w:w="1984" w:type="dxa"/>
            <w:shd w:val="clear" w:color="auto" w:fill="auto"/>
          </w:tcPr>
          <w:p w14:paraId="56EA793B"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Platseebo</w:t>
            </w:r>
          </w:p>
          <w:p w14:paraId="7C39C3CA"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66)</w:t>
            </w:r>
          </w:p>
        </w:tc>
        <w:tc>
          <w:tcPr>
            <w:tcW w:w="1809" w:type="dxa"/>
            <w:shd w:val="clear" w:color="auto" w:fill="auto"/>
          </w:tcPr>
          <w:p w14:paraId="4F192A26"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Riotsiguaat CT</w:t>
            </w:r>
          </w:p>
          <w:p w14:paraId="1372C0C2"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32)</w:t>
            </w:r>
          </w:p>
        </w:tc>
      </w:tr>
      <w:tr w:rsidR="00EB320A" w:rsidRPr="008D54D1" w14:paraId="3D122241" w14:textId="77777777" w:rsidTr="004A4186">
        <w:tc>
          <w:tcPr>
            <w:tcW w:w="3402" w:type="dxa"/>
            <w:shd w:val="clear" w:color="auto" w:fill="auto"/>
          </w:tcPr>
          <w:p w14:paraId="6C96AF3A"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Algväärtus (m)</w:t>
            </w:r>
          </w:p>
          <w:p w14:paraId="6BCD44F2"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[standardhälve]</w:t>
            </w:r>
          </w:p>
        </w:tc>
        <w:tc>
          <w:tcPr>
            <w:tcW w:w="1985" w:type="dxa"/>
            <w:shd w:val="clear" w:color="auto" w:fill="auto"/>
          </w:tcPr>
          <w:p w14:paraId="3CDAE1F0"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370</w:t>
            </w:r>
          </w:p>
          <w:p w14:paraId="341A8EED"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[66]</w:t>
            </w:r>
          </w:p>
        </w:tc>
        <w:tc>
          <w:tcPr>
            <w:tcW w:w="1984" w:type="dxa"/>
            <w:shd w:val="clear" w:color="auto" w:fill="auto"/>
          </w:tcPr>
          <w:p w14:paraId="79E9F2A9"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360</w:t>
            </w:r>
          </w:p>
          <w:p w14:paraId="1F0F320F"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[80]</w:t>
            </w:r>
          </w:p>
        </w:tc>
        <w:tc>
          <w:tcPr>
            <w:tcW w:w="1809" w:type="dxa"/>
            <w:shd w:val="clear" w:color="auto" w:fill="auto"/>
          </w:tcPr>
          <w:p w14:paraId="25003C3F"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347</w:t>
            </w:r>
          </w:p>
          <w:p w14:paraId="15140BB7"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[72]</w:t>
            </w:r>
          </w:p>
        </w:tc>
      </w:tr>
      <w:tr w:rsidR="00EB320A" w:rsidRPr="008D54D1" w14:paraId="48E21249" w14:textId="77777777" w:rsidTr="004A4186">
        <w:tc>
          <w:tcPr>
            <w:tcW w:w="3402" w:type="dxa"/>
            <w:shd w:val="clear" w:color="auto" w:fill="auto"/>
          </w:tcPr>
          <w:p w14:paraId="7BB8E8FB"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Keskmine muutus algväärtusest (m)</w:t>
            </w:r>
          </w:p>
          <w:p w14:paraId="7FCEEF6C"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[standardhälve]</w:t>
            </w:r>
          </w:p>
        </w:tc>
        <w:tc>
          <w:tcPr>
            <w:tcW w:w="1985" w:type="dxa"/>
            <w:shd w:val="clear" w:color="auto" w:fill="auto"/>
          </w:tcPr>
          <w:p w14:paraId="40C40762"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32</w:t>
            </w:r>
          </w:p>
          <w:p w14:paraId="3B5C0BE6"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[74]</w:t>
            </w:r>
          </w:p>
        </w:tc>
        <w:tc>
          <w:tcPr>
            <w:tcW w:w="1984" w:type="dxa"/>
            <w:shd w:val="clear" w:color="auto" w:fill="auto"/>
          </w:tcPr>
          <w:p w14:paraId="55415377"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–6</w:t>
            </w:r>
          </w:p>
          <w:p w14:paraId="462BDF10"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[88]</w:t>
            </w:r>
          </w:p>
        </w:tc>
        <w:tc>
          <w:tcPr>
            <w:tcW w:w="1809" w:type="dxa"/>
            <w:shd w:val="clear" w:color="auto" w:fill="auto"/>
          </w:tcPr>
          <w:p w14:paraId="1C1932B2"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49</w:t>
            </w:r>
          </w:p>
          <w:p w14:paraId="0DBA8DE4"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[47]</w:t>
            </w:r>
          </w:p>
        </w:tc>
      </w:tr>
      <w:tr w:rsidR="00EB320A" w:rsidRPr="008D54D1" w14:paraId="1992E6F6" w14:textId="77777777" w:rsidTr="004A4186">
        <w:tc>
          <w:tcPr>
            <w:tcW w:w="3402" w:type="dxa"/>
            <w:shd w:val="clear" w:color="auto" w:fill="auto"/>
          </w:tcPr>
          <w:p w14:paraId="23E445AD"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Platseebo suhtes korrigeeritud erinevus (m)</w:t>
            </w:r>
          </w:p>
          <w:p w14:paraId="0751B872"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95% CI</w:t>
            </w:r>
          </w:p>
        </w:tc>
        <w:tc>
          <w:tcPr>
            <w:tcW w:w="3969" w:type="dxa"/>
            <w:gridSpan w:val="2"/>
            <w:shd w:val="clear" w:color="auto" w:fill="auto"/>
          </w:tcPr>
          <w:p w14:paraId="651DA289"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38</w:t>
            </w:r>
          </w:p>
          <w:p w14:paraId="3CF159A8" w14:textId="77777777" w:rsidR="00EB320A" w:rsidRPr="008D54D1" w:rsidRDefault="00EB320A" w:rsidP="00F30E66">
            <w:pPr>
              <w:pStyle w:val="BayerBodyTextFull"/>
              <w:keepNext/>
              <w:spacing w:before="0" w:after="0"/>
              <w:jc w:val="center"/>
              <w:rPr>
                <w:color w:val="000000"/>
                <w:sz w:val="22"/>
                <w:szCs w:val="22"/>
                <w:lang w:val="et-EE"/>
              </w:rPr>
            </w:pPr>
          </w:p>
          <w:p w14:paraId="12094D7D"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14  kuni 62 </w:t>
            </w:r>
          </w:p>
        </w:tc>
        <w:tc>
          <w:tcPr>
            <w:tcW w:w="1809" w:type="dxa"/>
            <w:shd w:val="clear" w:color="auto" w:fill="auto"/>
          </w:tcPr>
          <w:p w14:paraId="09EE6485" w14:textId="77777777" w:rsidR="00EB320A" w:rsidRPr="008D54D1" w:rsidRDefault="00EB320A" w:rsidP="00F30E66">
            <w:pPr>
              <w:pStyle w:val="BayerBodyTextFull"/>
              <w:keepNext/>
              <w:spacing w:before="0" w:after="0"/>
              <w:jc w:val="center"/>
              <w:rPr>
                <w:color w:val="000000"/>
                <w:sz w:val="22"/>
                <w:szCs w:val="22"/>
                <w:lang w:val="et-EE"/>
              </w:rPr>
            </w:pPr>
          </w:p>
        </w:tc>
      </w:tr>
      <w:tr w:rsidR="00EB320A" w:rsidRPr="008D54D1" w14:paraId="40D593DC" w14:textId="77777777" w:rsidTr="004A4186">
        <w:tc>
          <w:tcPr>
            <w:tcW w:w="3402" w:type="dxa"/>
            <w:shd w:val="clear" w:color="auto" w:fill="auto"/>
          </w:tcPr>
          <w:p w14:paraId="33B31807" w14:textId="77777777" w:rsidR="00EB320A" w:rsidRPr="008D54D1" w:rsidRDefault="00EB320A" w:rsidP="00F30E66">
            <w:pPr>
              <w:pStyle w:val="BayerBodyTextFull"/>
              <w:keepNext/>
              <w:spacing w:before="0" w:after="0"/>
              <w:jc w:val="center"/>
              <w:rPr>
                <w:color w:val="000000"/>
                <w:sz w:val="22"/>
                <w:szCs w:val="22"/>
                <w:lang w:val="et-EE"/>
              </w:rPr>
            </w:pPr>
            <w:r w:rsidRPr="008D54D1">
              <w:rPr>
                <w:b/>
                <w:color w:val="000000"/>
                <w:sz w:val="22"/>
                <w:szCs w:val="22"/>
                <w:lang w:val="et-EE"/>
              </w:rPr>
              <w:t>Varem ravi saanud patsiendid</w:t>
            </w:r>
          </w:p>
        </w:tc>
        <w:tc>
          <w:tcPr>
            <w:tcW w:w="1985" w:type="dxa"/>
            <w:shd w:val="clear" w:color="auto" w:fill="auto"/>
          </w:tcPr>
          <w:p w14:paraId="78AD81E8"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Riotsiguaat IDT</w:t>
            </w:r>
          </w:p>
          <w:p w14:paraId="335D986B"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131)</w:t>
            </w:r>
          </w:p>
        </w:tc>
        <w:tc>
          <w:tcPr>
            <w:tcW w:w="1984" w:type="dxa"/>
            <w:shd w:val="clear" w:color="auto" w:fill="auto"/>
          </w:tcPr>
          <w:p w14:paraId="28AD1385"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Platseebo</w:t>
            </w:r>
          </w:p>
          <w:p w14:paraId="12D29635"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60)</w:t>
            </w:r>
          </w:p>
        </w:tc>
        <w:tc>
          <w:tcPr>
            <w:tcW w:w="1809" w:type="dxa"/>
            <w:shd w:val="clear" w:color="auto" w:fill="auto"/>
          </w:tcPr>
          <w:p w14:paraId="33D92E45"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Riotsiguaat CT</w:t>
            </w:r>
          </w:p>
          <w:p w14:paraId="2DD0DDB1"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31)</w:t>
            </w:r>
          </w:p>
        </w:tc>
      </w:tr>
      <w:tr w:rsidR="00EB320A" w:rsidRPr="008D54D1" w14:paraId="15354B9C" w14:textId="77777777" w:rsidTr="004A4186">
        <w:tc>
          <w:tcPr>
            <w:tcW w:w="3402" w:type="dxa"/>
            <w:shd w:val="clear" w:color="auto" w:fill="auto"/>
          </w:tcPr>
          <w:p w14:paraId="5C96407A"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Algväärtus (m)</w:t>
            </w:r>
          </w:p>
          <w:p w14:paraId="0B347532"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[standardhälve]</w:t>
            </w:r>
          </w:p>
        </w:tc>
        <w:tc>
          <w:tcPr>
            <w:tcW w:w="1985" w:type="dxa"/>
            <w:shd w:val="clear" w:color="auto" w:fill="auto"/>
          </w:tcPr>
          <w:p w14:paraId="7680AFB7"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353</w:t>
            </w:r>
          </w:p>
          <w:p w14:paraId="41E1F44B"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[69]</w:t>
            </w:r>
          </w:p>
        </w:tc>
        <w:tc>
          <w:tcPr>
            <w:tcW w:w="1984" w:type="dxa"/>
            <w:shd w:val="clear" w:color="auto" w:fill="auto"/>
          </w:tcPr>
          <w:p w14:paraId="1465C1FB"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376</w:t>
            </w:r>
          </w:p>
          <w:p w14:paraId="1ECF80C5"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[68]</w:t>
            </w:r>
          </w:p>
        </w:tc>
        <w:tc>
          <w:tcPr>
            <w:tcW w:w="1809" w:type="dxa"/>
            <w:shd w:val="clear" w:color="auto" w:fill="auto"/>
          </w:tcPr>
          <w:p w14:paraId="198BBD17"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380</w:t>
            </w:r>
          </w:p>
          <w:p w14:paraId="20E1E5B0"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[57]</w:t>
            </w:r>
          </w:p>
        </w:tc>
      </w:tr>
      <w:tr w:rsidR="00EB320A" w:rsidRPr="008D54D1" w14:paraId="7CDB3170" w14:textId="77777777" w:rsidTr="004A4186">
        <w:tc>
          <w:tcPr>
            <w:tcW w:w="3402" w:type="dxa"/>
            <w:shd w:val="clear" w:color="auto" w:fill="auto"/>
          </w:tcPr>
          <w:p w14:paraId="38A25BC4"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Keskmine muutus algväärtusest (m)</w:t>
            </w:r>
          </w:p>
          <w:p w14:paraId="47A73B9B"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[standardhälve]</w:t>
            </w:r>
          </w:p>
        </w:tc>
        <w:tc>
          <w:tcPr>
            <w:tcW w:w="1985" w:type="dxa"/>
            <w:shd w:val="clear" w:color="auto" w:fill="auto"/>
          </w:tcPr>
          <w:p w14:paraId="75A67522"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27</w:t>
            </w:r>
          </w:p>
          <w:p w14:paraId="0DE892AA"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[58]</w:t>
            </w:r>
          </w:p>
        </w:tc>
        <w:tc>
          <w:tcPr>
            <w:tcW w:w="1984" w:type="dxa"/>
            <w:shd w:val="clear" w:color="auto" w:fill="auto"/>
          </w:tcPr>
          <w:p w14:paraId="2E4F3A3B"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–5</w:t>
            </w:r>
          </w:p>
          <w:p w14:paraId="3079C54C"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[83]</w:t>
            </w:r>
          </w:p>
        </w:tc>
        <w:tc>
          <w:tcPr>
            <w:tcW w:w="1809" w:type="dxa"/>
            <w:shd w:val="clear" w:color="auto" w:fill="auto"/>
          </w:tcPr>
          <w:p w14:paraId="4A92C29C"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12</w:t>
            </w:r>
          </w:p>
          <w:p w14:paraId="7B40B7E1"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[100]</w:t>
            </w:r>
          </w:p>
        </w:tc>
      </w:tr>
      <w:tr w:rsidR="00EB320A" w:rsidRPr="008D54D1" w14:paraId="5C242E7B" w14:textId="77777777" w:rsidTr="004A4186">
        <w:tc>
          <w:tcPr>
            <w:tcW w:w="3402" w:type="dxa"/>
            <w:shd w:val="clear" w:color="auto" w:fill="auto"/>
          </w:tcPr>
          <w:p w14:paraId="00049BE3"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Platseebo suhtes korrigeeritud erinevus (m)</w:t>
            </w:r>
            <w:r w:rsidRPr="008D54D1">
              <w:rPr>
                <w:color w:val="000000"/>
                <w:sz w:val="22"/>
                <w:szCs w:val="22"/>
                <w:lang w:val="et-EE"/>
              </w:rPr>
              <w:br/>
              <w:t>95% CI</w:t>
            </w:r>
          </w:p>
        </w:tc>
        <w:tc>
          <w:tcPr>
            <w:tcW w:w="3969" w:type="dxa"/>
            <w:gridSpan w:val="2"/>
            <w:shd w:val="clear" w:color="auto" w:fill="auto"/>
          </w:tcPr>
          <w:p w14:paraId="4BDD133A"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36</w:t>
            </w:r>
          </w:p>
          <w:p w14:paraId="7B378803" w14:textId="77777777" w:rsidR="00EB320A" w:rsidRPr="008D54D1" w:rsidRDefault="00EB320A" w:rsidP="00F30E66">
            <w:pPr>
              <w:pStyle w:val="BayerBodyTextFull"/>
              <w:keepNext/>
              <w:spacing w:before="0" w:after="0"/>
              <w:jc w:val="center"/>
              <w:rPr>
                <w:color w:val="000000"/>
                <w:sz w:val="22"/>
                <w:szCs w:val="22"/>
                <w:lang w:val="et-EE"/>
              </w:rPr>
            </w:pPr>
          </w:p>
          <w:p w14:paraId="1C69D108"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15 kuni 56 </w:t>
            </w:r>
          </w:p>
        </w:tc>
        <w:tc>
          <w:tcPr>
            <w:tcW w:w="1809" w:type="dxa"/>
            <w:shd w:val="clear" w:color="auto" w:fill="auto"/>
          </w:tcPr>
          <w:p w14:paraId="2284CFCA" w14:textId="77777777" w:rsidR="00EB320A" w:rsidRPr="008D54D1" w:rsidRDefault="00EB320A" w:rsidP="00F30E66">
            <w:pPr>
              <w:pStyle w:val="BayerBodyTextFull"/>
              <w:keepNext/>
              <w:spacing w:before="0" w:after="0"/>
              <w:jc w:val="center"/>
              <w:rPr>
                <w:color w:val="000000"/>
                <w:sz w:val="22"/>
                <w:szCs w:val="22"/>
                <w:lang w:val="et-EE"/>
              </w:rPr>
            </w:pPr>
          </w:p>
        </w:tc>
      </w:tr>
    </w:tbl>
    <w:p w14:paraId="73180411" w14:textId="77777777" w:rsidR="00EB320A" w:rsidRPr="008D54D1" w:rsidRDefault="00EB320A" w:rsidP="00F30E66">
      <w:pPr>
        <w:pStyle w:val="BayerBodyTextFull"/>
        <w:spacing w:before="0" w:after="0"/>
        <w:rPr>
          <w:color w:val="000000"/>
          <w:sz w:val="22"/>
          <w:szCs w:val="24"/>
          <w:lang w:val="et-EE"/>
        </w:rPr>
      </w:pPr>
      <w:r w:rsidRPr="008D54D1">
        <w:rPr>
          <w:color w:val="000000"/>
          <w:sz w:val="22"/>
          <w:szCs w:val="24"/>
          <w:lang w:val="et-EE"/>
        </w:rPr>
        <w:t>IDT (</w:t>
      </w:r>
      <w:r w:rsidRPr="008D54D1">
        <w:rPr>
          <w:i/>
          <w:color w:val="000000"/>
          <w:sz w:val="22"/>
          <w:szCs w:val="24"/>
          <w:lang w:val="et-EE"/>
        </w:rPr>
        <w:t>individual dose titration</w:t>
      </w:r>
      <w:r w:rsidRPr="008D54D1">
        <w:rPr>
          <w:color w:val="000000"/>
          <w:sz w:val="22"/>
          <w:szCs w:val="24"/>
          <w:lang w:val="et-EE"/>
        </w:rPr>
        <w:t>) – individuaalselt kohaldatud annus</w:t>
      </w:r>
    </w:p>
    <w:p w14:paraId="7B60E2C7" w14:textId="77777777" w:rsidR="00EB320A" w:rsidRPr="008D54D1" w:rsidRDefault="00EB320A" w:rsidP="00F30E66">
      <w:pPr>
        <w:pStyle w:val="BayerBodyTextFull"/>
        <w:spacing w:before="0" w:after="0"/>
        <w:rPr>
          <w:color w:val="000000"/>
          <w:sz w:val="22"/>
          <w:szCs w:val="24"/>
          <w:lang w:val="et-EE"/>
        </w:rPr>
      </w:pPr>
      <w:r w:rsidRPr="008D54D1">
        <w:rPr>
          <w:color w:val="000000"/>
          <w:sz w:val="22"/>
          <w:szCs w:val="24"/>
          <w:lang w:val="et-EE"/>
        </w:rPr>
        <w:t>CT (</w:t>
      </w:r>
      <w:r w:rsidRPr="008D54D1">
        <w:rPr>
          <w:i/>
          <w:color w:val="000000"/>
          <w:sz w:val="22"/>
          <w:szCs w:val="24"/>
          <w:lang w:val="et-EE"/>
        </w:rPr>
        <w:t>capped titration</w:t>
      </w:r>
      <w:r w:rsidRPr="008D54D1">
        <w:rPr>
          <w:color w:val="000000"/>
          <w:sz w:val="22"/>
          <w:szCs w:val="24"/>
          <w:lang w:val="et-EE"/>
        </w:rPr>
        <w:t>) – “piiristatud” annuse tiitrimine</w:t>
      </w:r>
    </w:p>
    <w:p w14:paraId="4EE8EDFE" w14:textId="77777777" w:rsidR="00EB320A" w:rsidRPr="008D54D1" w:rsidRDefault="00EB320A" w:rsidP="00F30E66">
      <w:pPr>
        <w:pStyle w:val="BayerBodyTextFull"/>
        <w:spacing w:before="0" w:after="0"/>
        <w:rPr>
          <w:color w:val="000000"/>
          <w:sz w:val="22"/>
          <w:szCs w:val="24"/>
          <w:lang w:val="et-EE"/>
        </w:rPr>
      </w:pPr>
    </w:p>
    <w:p w14:paraId="58FF134C" w14:textId="3551807C" w:rsidR="00EB320A" w:rsidRPr="008D54D1" w:rsidRDefault="00EB320A" w:rsidP="00F30E66">
      <w:pPr>
        <w:pStyle w:val="BayerBodyTextFull"/>
        <w:spacing w:before="0" w:after="0"/>
        <w:rPr>
          <w:b/>
          <w:color w:val="000000"/>
          <w:sz w:val="22"/>
          <w:szCs w:val="22"/>
          <w:lang w:val="et-EE"/>
        </w:rPr>
      </w:pPr>
      <w:r w:rsidRPr="008D54D1">
        <w:rPr>
          <w:color w:val="000000"/>
          <w:sz w:val="22"/>
          <w:szCs w:val="24"/>
          <w:lang w:val="et-EE"/>
        </w:rPr>
        <w:t>Koormustaluvuse tõusuga kaasnes ka mitme</w:t>
      </w:r>
      <w:r w:rsidR="00D87CB3" w:rsidRPr="008D54D1">
        <w:rPr>
          <w:color w:val="000000"/>
          <w:sz w:val="22"/>
          <w:szCs w:val="24"/>
          <w:lang w:val="et-EE"/>
        </w:rPr>
        <w:t>te</w:t>
      </w:r>
      <w:r w:rsidRPr="008D54D1">
        <w:rPr>
          <w:color w:val="000000"/>
          <w:sz w:val="22"/>
          <w:szCs w:val="24"/>
          <w:lang w:val="et-EE"/>
        </w:rPr>
        <w:t xml:space="preserve"> kliiniliselt olulis</w:t>
      </w:r>
      <w:r w:rsidR="00D87CB3" w:rsidRPr="008D54D1">
        <w:rPr>
          <w:color w:val="000000"/>
          <w:sz w:val="22"/>
          <w:szCs w:val="24"/>
          <w:lang w:val="et-EE"/>
        </w:rPr>
        <w:t>t</w:t>
      </w:r>
      <w:r w:rsidRPr="008D54D1">
        <w:rPr>
          <w:color w:val="000000"/>
          <w:sz w:val="22"/>
          <w:szCs w:val="24"/>
          <w:lang w:val="et-EE"/>
        </w:rPr>
        <w:t xml:space="preserve">e </w:t>
      </w:r>
      <w:r w:rsidR="00D87CB3" w:rsidRPr="008D54D1">
        <w:rPr>
          <w:color w:val="000000"/>
          <w:sz w:val="22"/>
          <w:szCs w:val="24"/>
          <w:lang w:val="et-EE"/>
        </w:rPr>
        <w:t>teiseste</w:t>
      </w:r>
      <w:r w:rsidRPr="008D54D1">
        <w:rPr>
          <w:color w:val="000000"/>
          <w:sz w:val="22"/>
          <w:szCs w:val="24"/>
          <w:lang w:val="et-EE"/>
        </w:rPr>
        <w:t xml:space="preserve"> tulemusnäitaja</w:t>
      </w:r>
      <w:r w:rsidR="00D87CB3" w:rsidRPr="008D54D1">
        <w:rPr>
          <w:color w:val="000000"/>
          <w:sz w:val="22"/>
          <w:szCs w:val="24"/>
          <w:lang w:val="et-EE"/>
        </w:rPr>
        <w:t>te</w:t>
      </w:r>
      <w:r w:rsidRPr="008D54D1">
        <w:rPr>
          <w:color w:val="000000"/>
          <w:sz w:val="22"/>
          <w:szCs w:val="24"/>
          <w:lang w:val="et-EE"/>
        </w:rPr>
        <w:t xml:space="preserve"> pidev paranemine. Need leiud vastasid paranemistele täiendavates hemodünaamilistes näitajates (vt tabel </w:t>
      </w:r>
      <w:r w:rsidR="00116792" w:rsidRPr="008D54D1">
        <w:rPr>
          <w:color w:val="000000"/>
          <w:sz w:val="22"/>
          <w:szCs w:val="24"/>
          <w:lang w:val="et-EE"/>
        </w:rPr>
        <w:t>6</w:t>
      </w:r>
      <w:r w:rsidRPr="008D54D1">
        <w:rPr>
          <w:color w:val="000000"/>
          <w:sz w:val="22"/>
          <w:szCs w:val="24"/>
          <w:lang w:val="et-EE"/>
        </w:rPr>
        <w:t>).</w:t>
      </w:r>
    </w:p>
    <w:p w14:paraId="4C942546" w14:textId="77777777" w:rsidR="00EB320A" w:rsidRPr="008D54D1" w:rsidRDefault="00EB320A" w:rsidP="00F30E66">
      <w:pPr>
        <w:pStyle w:val="BayerBodyTextFull"/>
        <w:spacing w:before="0" w:after="0"/>
        <w:rPr>
          <w:b/>
          <w:color w:val="000000"/>
          <w:sz w:val="22"/>
          <w:szCs w:val="24"/>
          <w:lang w:val="et-EE"/>
        </w:rPr>
      </w:pPr>
    </w:p>
    <w:p w14:paraId="6A66C006" w14:textId="798C6BDE" w:rsidR="00EB320A" w:rsidRPr="008D54D1" w:rsidRDefault="00EB320A" w:rsidP="00F30E66">
      <w:pPr>
        <w:pStyle w:val="BayerBodyTextFull"/>
        <w:keepNext/>
        <w:spacing w:before="0" w:after="0"/>
        <w:rPr>
          <w:color w:val="000000"/>
          <w:sz w:val="22"/>
          <w:szCs w:val="22"/>
          <w:lang w:val="et-EE"/>
        </w:rPr>
      </w:pPr>
      <w:r w:rsidRPr="008D54D1">
        <w:rPr>
          <w:b/>
          <w:color w:val="000000"/>
          <w:sz w:val="22"/>
          <w:szCs w:val="24"/>
          <w:lang w:val="et-EE"/>
        </w:rPr>
        <w:lastRenderedPageBreak/>
        <w:t>Tabel </w:t>
      </w:r>
      <w:r w:rsidR="008B5BF1" w:rsidRPr="008D54D1">
        <w:rPr>
          <w:b/>
          <w:color w:val="000000"/>
          <w:sz w:val="22"/>
          <w:szCs w:val="24"/>
          <w:lang w:val="et-EE"/>
        </w:rPr>
        <w:t>6</w:t>
      </w:r>
      <w:r w:rsidRPr="008D54D1">
        <w:rPr>
          <w:b/>
          <w:color w:val="000000"/>
          <w:sz w:val="22"/>
          <w:szCs w:val="24"/>
          <w:lang w:val="et-EE"/>
        </w:rPr>
        <w:t>.</w:t>
      </w:r>
      <w:r w:rsidRPr="008D54D1">
        <w:rPr>
          <w:color w:val="000000"/>
          <w:sz w:val="22"/>
          <w:szCs w:val="24"/>
          <w:lang w:val="et-EE"/>
        </w:rPr>
        <w:t xml:space="preserve"> Riotsiguaadi toimed PVR-ile ja NT</w:t>
      </w:r>
      <w:r w:rsidRPr="008D54D1">
        <w:rPr>
          <w:color w:val="000000"/>
          <w:sz w:val="22"/>
          <w:szCs w:val="24"/>
          <w:lang w:val="et-EE"/>
        </w:rPr>
        <w:noBreakHyphen/>
        <w:t>proBNP-le viimasel visiidil uuringus PATENT</w:t>
      </w:r>
      <w:r w:rsidRPr="008D54D1">
        <w:rPr>
          <w:color w:val="000000"/>
          <w:sz w:val="22"/>
          <w:szCs w:val="24"/>
          <w:lang w:val="et-EE"/>
        </w:rPr>
        <w:noBreakHyphen/>
        <w:t>1</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126"/>
        <w:gridCol w:w="1984"/>
        <w:gridCol w:w="1779"/>
      </w:tblGrid>
      <w:tr w:rsidR="00EB320A" w:rsidRPr="008D54D1" w14:paraId="3F215638" w14:textId="77777777">
        <w:tc>
          <w:tcPr>
            <w:tcW w:w="3369" w:type="dxa"/>
            <w:shd w:val="clear" w:color="auto" w:fill="auto"/>
          </w:tcPr>
          <w:p w14:paraId="02E19EF8" w14:textId="77777777" w:rsidR="00EB320A" w:rsidRPr="008D54D1" w:rsidRDefault="00EB320A" w:rsidP="00F30E66">
            <w:pPr>
              <w:pStyle w:val="BayerBodyTextFull"/>
              <w:keepNext/>
              <w:spacing w:before="0" w:after="0"/>
              <w:jc w:val="center"/>
              <w:rPr>
                <w:b/>
                <w:color w:val="000000"/>
                <w:sz w:val="22"/>
                <w:szCs w:val="22"/>
                <w:lang w:val="et-EE"/>
              </w:rPr>
            </w:pPr>
            <w:r w:rsidRPr="008D54D1">
              <w:rPr>
                <w:color w:val="000000"/>
                <w:sz w:val="22"/>
                <w:szCs w:val="22"/>
                <w:lang w:val="et-EE"/>
              </w:rPr>
              <w:br w:type="page"/>
            </w:r>
          </w:p>
          <w:p w14:paraId="249C3C14"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PVR</w:t>
            </w:r>
          </w:p>
        </w:tc>
        <w:tc>
          <w:tcPr>
            <w:tcW w:w="2126" w:type="dxa"/>
            <w:shd w:val="clear" w:color="auto" w:fill="auto"/>
          </w:tcPr>
          <w:p w14:paraId="18B996A6"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Riotsiguaat IDT</w:t>
            </w:r>
          </w:p>
          <w:p w14:paraId="22D51E72"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232)</w:t>
            </w:r>
          </w:p>
        </w:tc>
        <w:tc>
          <w:tcPr>
            <w:tcW w:w="1984" w:type="dxa"/>
            <w:shd w:val="clear" w:color="auto" w:fill="auto"/>
          </w:tcPr>
          <w:p w14:paraId="64FDC178"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Platseebo</w:t>
            </w:r>
          </w:p>
          <w:p w14:paraId="75F4126D"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107)</w:t>
            </w:r>
          </w:p>
        </w:tc>
        <w:tc>
          <w:tcPr>
            <w:tcW w:w="1779" w:type="dxa"/>
            <w:shd w:val="clear" w:color="auto" w:fill="auto"/>
          </w:tcPr>
          <w:p w14:paraId="2F73C6C6"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Riotsiguaat CT</w:t>
            </w:r>
          </w:p>
          <w:p w14:paraId="079D786B"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58)</w:t>
            </w:r>
          </w:p>
        </w:tc>
      </w:tr>
      <w:tr w:rsidR="00EB320A" w:rsidRPr="008D54D1" w14:paraId="3E13173C" w14:textId="77777777">
        <w:tc>
          <w:tcPr>
            <w:tcW w:w="3369" w:type="dxa"/>
            <w:shd w:val="clear" w:color="auto" w:fill="auto"/>
          </w:tcPr>
          <w:p w14:paraId="7CF588C4"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Algväärtus (düüni·s·cm</w:t>
            </w:r>
            <w:r w:rsidRPr="008D54D1">
              <w:rPr>
                <w:color w:val="000000"/>
                <w:sz w:val="22"/>
                <w:szCs w:val="22"/>
                <w:vertAlign w:val="superscript"/>
                <w:lang w:val="et-EE"/>
              </w:rPr>
              <w:t>-5</w:t>
            </w:r>
            <w:r w:rsidRPr="008D54D1">
              <w:rPr>
                <w:color w:val="000000"/>
                <w:sz w:val="22"/>
                <w:szCs w:val="22"/>
                <w:lang w:val="et-EE"/>
              </w:rPr>
              <w:t xml:space="preserve">) </w:t>
            </w:r>
          </w:p>
          <w:p w14:paraId="728CD304"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[standardhälve]</w:t>
            </w:r>
          </w:p>
        </w:tc>
        <w:tc>
          <w:tcPr>
            <w:tcW w:w="2126" w:type="dxa"/>
            <w:shd w:val="clear" w:color="auto" w:fill="auto"/>
          </w:tcPr>
          <w:p w14:paraId="1F883E8F"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791</w:t>
            </w:r>
          </w:p>
          <w:p w14:paraId="48D4C266"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[452,6]</w:t>
            </w:r>
          </w:p>
        </w:tc>
        <w:tc>
          <w:tcPr>
            <w:tcW w:w="1984" w:type="dxa"/>
            <w:shd w:val="clear" w:color="auto" w:fill="auto"/>
          </w:tcPr>
          <w:p w14:paraId="2532A3B7"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834,1</w:t>
            </w:r>
          </w:p>
          <w:p w14:paraId="22BF6319"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[476,7]</w:t>
            </w:r>
          </w:p>
        </w:tc>
        <w:tc>
          <w:tcPr>
            <w:tcW w:w="1779" w:type="dxa"/>
            <w:shd w:val="clear" w:color="auto" w:fill="auto"/>
          </w:tcPr>
          <w:p w14:paraId="234971BA"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847,8</w:t>
            </w:r>
          </w:p>
          <w:p w14:paraId="539CB686"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[548,2]</w:t>
            </w:r>
          </w:p>
        </w:tc>
      </w:tr>
      <w:tr w:rsidR="00EB320A" w:rsidRPr="008D54D1" w14:paraId="4EF88D5B" w14:textId="77777777">
        <w:tc>
          <w:tcPr>
            <w:tcW w:w="3369" w:type="dxa"/>
            <w:shd w:val="clear" w:color="auto" w:fill="auto"/>
          </w:tcPr>
          <w:p w14:paraId="7D6F297E"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Keskmine muutus PVR-i algväärtusest (düüni·s·cm</w:t>
            </w:r>
            <w:r w:rsidRPr="008D54D1">
              <w:rPr>
                <w:color w:val="000000"/>
                <w:sz w:val="22"/>
                <w:szCs w:val="22"/>
                <w:vertAlign w:val="superscript"/>
                <w:lang w:val="et-EE"/>
              </w:rPr>
              <w:t>-5</w:t>
            </w:r>
            <w:r w:rsidRPr="008D54D1">
              <w:rPr>
                <w:color w:val="000000"/>
                <w:sz w:val="22"/>
                <w:szCs w:val="22"/>
                <w:lang w:val="et-EE"/>
              </w:rPr>
              <w:t>)</w:t>
            </w:r>
          </w:p>
          <w:p w14:paraId="2C97B8AA"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[standardhälve]</w:t>
            </w:r>
          </w:p>
        </w:tc>
        <w:tc>
          <w:tcPr>
            <w:tcW w:w="2126" w:type="dxa"/>
            <w:shd w:val="clear" w:color="auto" w:fill="auto"/>
          </w:tcPr>
          <w:p w14:paraId="53942F31"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–223</w:t>
            </w:r>
          </w:p>
          <w:p w14:paraId="76E3580B" w14:textId="77777777" w:rsidR="00EB320A" w:rsidRPr="008D54D1" w:rsidRDefault="00EB320A" w:rsidP="00F30E66">
            <w:pPr>
              <w:pStyle w:val="BayerBodyTextFull"/>
              <w:keepNext/>
              <w:spacing w:before="0" w:after="0"/>
              <w:jc w:val="center"/>
              <w:rPr>
                <w:color w:val="000000"/>
                <w:sz w:val="22"/>
                <w:szCs w:val="22"/>
                <w:lang w:val="et-EE"/>
              </w:rPr>
            </w:pPr>
          </w:p>
          <w:p w14:paraId="0AB597C2"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[260,1]</w:t>
            </w:r>
          </w:p>
        </w:tc>
        <w:tc>
          <w:tcPr>
            <w:tcW w:w="1984" w:type="dxa"/>
            <w:shd w:val="clear" w:color="auto" w:fill="auto"/>
          </w:tcPr>
          <w:p w14:paraId="738BA765"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–8,9</w:t>
            </w:r>
          </w:p>
          <w:p w14:paraId="4FA1B731" w14:textId="77777777" w:rsidR="00EB320A" w:rsidRPr="008D54D1" w:rsidRDefault="00EB320A" w:rsidP="00F30E66">
            <w:pPr>
              <w:pStyle w:val="BayerBodyTextFull"/>
              <w:keepNext/>
              <w:spacing w:before="0" w:after="0"/>
              <w:jc w:val="center"/>
              <w:rPr>
                <w:color w:val="000000"/>
                <w:sz w:val="22"/>
                <w:szCs w:val="22"/>
                <w:lang w:val="et-EE"/>
              </w:rPr>
            </w:pPr>
          </w:p>
          <w:p w14:paraId="09FDA30D"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[316,6]</w:t>
            </w:r>
          </w:p>
        </w:tc>
        <w:tc>
          <w:tcPr>
            <w:tcW w:w="1779" w:type="dxa"/>
            <w:shd w:val="clear" w:color="auto" w:fill="auto"/>
          </w:tcPr>
          <w:p w14:paraId="6264F1CD"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–167,8</w:t>
            </w:r>
          </w:p>
          <w:p w14:paraId="559D3BA2" w14:textId="77777777" w:rsidR="00EB320A" w:rsidRPr="008D54D1" w:rsidRDefault="00EB320A" w:rsidP="00F30E66">
            <w:pPr>
              <w:pStyle w:val="BayerBodyTextFull"/>
              <w:keepNext/>
              <w:spacing w:before="0" w:after="0"/>
              <w:jc w:val="center"/>
              <w:rPr>
                <w:color w:val="000000"/>
                <w:sz w:val="22"/>
                <w:szCs w:val="22"/>
                <w:lang w:val="et-EE"/>
              </w:rPr>
            </w:pPr>
          </w:p>
          <w:p w14:paraId="0C05A0DA"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[320,2]</w:t>
            </w:r>
          </w:p>
        </w:tc>
      </w:tr>
      <w:tr w:rsidR="00EB320A" w:rsidRPr="008D54D1" w14:paraId="60DF629C" w14:textId="77777777">
        <w:tc>
          <w:tcPr>
            <w:tcW w:w="3369" w:type="dxa"/>
            <w:shd w:val="clear" w:color="auto" w:fill="auto"/>
          </w:tcPr>
          <w:p w14:paraId="3053C4CF"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Platseebo suhtes korrigeeritud erinevus (düüni·s·cm</w:t>
            </w:r>
            <w:r w:rsidRPr="008D54D1">
              <w:rPr>
                <w:color w:val="000000"/>
                <w:sz w:val="22"/>
                <w:szCs w:val="22"/>
                <w:vertAlign w:val="superscript"/>
                <w:lang w:val="et-EE"/>
              </w:rPr>
              <w:t>-5</w:t>
            </w:r>
            <w:r w:rsidRPr="008D54D1">
              <w:rPr>
                <w:color w:val="000000"/>
                <w:sz w:val="22"/>
                <w:szCs w:val="22"/>
                <w:lang w:val="et-EE"/>
              </w:rPr>
              <w:t>)</w:t>
            </w:r>
          </w:p>
          <w:p w14:paraId="18B2107E"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95% CI, [p</w:t>
            </w:r>
            <w:r w:rsidRPr="008D54D1">
              <w:rPr>
                <w:color w:val="000000"/>
                <w:sz w:val="22"/>
                <w:szCs w:val="22"/>
                <w:lang w:val="et-EE"/>
              </w:rPr>
              <w:noBreakHyphen/>
              <w:t>väärtus]</w:t>
            </w:r>
          </w:p>
        </w:tc>
        <w:tc>
          <w:tcPr>
            <w:tcW w:w="4110" w:type="dxa"/>
            <w:gridSpan w:val="2"/>
            <w:shd w:val="clear" w:color="auto" w:fill="auto"/>
          </w:tcPr>
          <w:p w14:paraId="022F7CB5"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–225,7</w:t>
            </w:r>
          </w:p>
          <w:p w14:paraId="72CFD171" w14:textId="77777777" w:rsidR="00EB320A" w:rsidRPr="008D54D1" w:rsidRDefault="00EB320A" w:rsidP="00F30E66">
            <w:pPr>
              <w:pStyle w:val="BayerBodyTextFull"/>
              <w:keepNext/>
              <w:spacing w:before="0" w:after="0"/>
              <w:jc w:val="center"/>
              <w:rPr>
                <w:color w:val="000000"/>
                <w:sz w:val="22"/>
                <w:szCs w:val="22"/>
                <w:lang w:val="et-EE"/>
              </w:rPr>
            </w:pPr>
          </w:p>
          <w:p w14:paraId="29A2C3E8" w14:textId="1E94D674"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–281,4 kuni –170,1</w:t>
            </w:r>
            <w:r w:rsidR="0049419A">
              <w:rPr>
                <w:color w:val="000000"/>
                <w:sz w:val="22"/>
                <w:szCs w:val="22"/>
                <w:lang w:val="et-EE"/>
              </w:rPr>
              <w:t xml:space="preserve"> </w:t>
            </w:r>
            <w:r w:rsidRPr="008D54D1">
              <w:rPr>
                <w:color w:val="000000"/>
                <w:sz w:val="22"/>
                <w:szCs w:val="22"/>
                <w:lang w:val="et-EE"/>
              </w:rPr>
              <w:t>[&lt; 0,0001]</w:t>
            </w:r>
          </w:p>
        </w:tc>
        <w:tc>
          <w:tcPr>
            <w:tcW w:w="1779" w:type="dxa"/>
            <w:shd w:val="clear" w:color="auto" w:fill="auto"/>
          </w:tcPr>
          <w:p w14:paraId="64425C64" w14:textId="77777777" w:rsidR="00EB320A" w:rsidRPr="008D54D1" w:rsidRDefault="00EB320A" w:rsidP="00F30E66">
            <w:pPr>
              <w:pStyle w:val="BayerBodyTextFull"/>
              <w:keepNext/>
              <w:spacing w:before="0" w:after="0"/>
              <w:jc w:val="center"/>
              <w:rPr>
                <w:color w:val="000000"/>
                <w:sz w:val="22"/>
                <w:szCs w:val="22"/>
                <w:lang w:val="et-EE"/>
              </w:rPr>
            </w:pPr>
          </w:p>
        </w:tc>
      </w:tr>
      <w:tr w:rsidR="00EB320A" w:rsidRPr="008D54D1" w14:paraId="3CC8B51C" w14:textId="77777777">
        <w:tc>
          <w:tcPr>
            <w:tcW w:w="3369" w:type="dxa"/>
            <w:shd w:val="clear" w:color="auto" w:fill="auto"/>
          </w:tcPr>
          <w:p w14:paraId="74D6E54B"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NT</w:t>
            </w:r>
            <w:r w:rsidRPr="008D54D1">
              <w:rPr>
                <w:b/>
                <w:color w:val="000000"/>
                <w:sz w:val="22"/>
                <w:szCs w:val="22"/>
                <w:lang w:val="et-EE"/>
              </w:rPr>
              <w:noBreakHyphen/>
              <w:t>proBNP</w:t>
            </w:r>
          </w:p>
        </w:tc>
        <w:tc>
          <w:tcPr>
            <w:tcW w:w="2126" w:type="dxa"/>
            <w:shd w:val="clear" w:color="auto" w:fill="auto"/>
          </w:tcPr>
          <w:p w14:paraId="73275A4A"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Riotsiguaat IDT</w:t>
            </w:r>
          </w:p>
          <w:p w14:paraId="47BFC663"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228)</w:t>
            </w:r>
          </w:p>
        </w:tc>
        <w:tc>
          <w:tcPr>
            <w:tcW w:w="1984" w:type="dxa"/>
            <w:shd w:val="clear" w:color="auto" w:fill="auto"/>
          </w:tcPr>
          <w:p w14:paraId="232AA766"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Platseebo</w:t>
            </w:r>
          </w:p>
          <w:p w14:paraId="3664A8F4"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106)</w:t>
            </w:r>
          </w:p>
        </w:tc>
        <w:tc>
          <w:tcPr>
            <w:tcW w:w="1779" w:type="dxa"/>
            <w:shd w:val="clear" w:color="auto" w:fill="auto"/>
          </w:tcPr>
          <w:p w14:paraId="4EB27B9F"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Riotsiguaat CT</w:t>
            </w:r>
          </w:p>
          <w:p w14:paraId="303D5A94"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54)</w:t>
            </w:r>
          </w:p>
        </w:tc>
      </w:tr>
      <w:tr w:rsidR="00EB320A" w:rsidRPr="008D54D1" w14:paraId="521B2131" w14:textId="77777777">
        <w:tc>
          <w:tcPr>
            <w:tcW w:w="3369" w:type="dxa"/>
            <w:shd w:val="clear" w:color="auto" w:fill="auto"/>
          </w:tcPr>
          <w:p w14:paraId="7AD8C8BD"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Algväärtus (ng/l)</w:t>
            </w:r>
          </w:p>
          <w:p w14:paraId="6999E522"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[standardhälve]</w:t>
            </w:r>
          </w:p>
        </w:tc>
        <w:tc>
          <w:tcPr>
            <w:tcW w:w="2126" w:type="dxa"/>
            <w:shd w:val="clear" w:color="auto" w:fill="auto"/>
          </w:tcPr>
          <w:p w14:paraId="4FF82789"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1026,7</w:t>
            </w:r>
          </w:p>
          <w:p w14:paraId="7E1198F8"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[1799,2]</w:t>
            </w:r>
          </w:p>
        </w:tc>
        <w:tc>
          <w:tcPr>
            <w:tcW w:w="1984" w:type="dxa"/>
            <w:shd w:val="clear" w:color="auto" w:fill="auto"/>
          </w:tcPr>
          <w:p w14:paraId="04265902"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1228,1</w:t>
            </w:r>
          </w:p>
          <w:p w14:paraId="4E315F64"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[1774,9]</w:t>
            </w:r>
          </w:p>
        </w:tc>
        <w:tc>
          <w:tcPr>
            <w:tcW w:w="1779" w:type="dxa"/>
            <w:shd w:val="clear" w:color="auto" w:fill="auto"/>
          </w:tcPr>
          <w:p w14:paraId="57256BF9"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1189,7</w:t>
            </w:r>
          </w:p>
          <w:p w14:paraId="51AC17D5"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[1404,7]</w:t>
            </w:r>
          </w:p>
        </w:tc>
      </w:tr>
      <w:tr w:rsidR="00EB320A" w:rsidRPr="008D54D1" w14:paraId="43E3D8FA" w14:textId="77777777">
        <w:tc>
          <w:tcPr>
            <w:tcW w:w="3369" w:type="dxa"/>
            <w:shd w:val="clear" w:color="auto" w:fill="auto"/>
          </w:tcPr>
          <w:p w14:paraId="75D53455"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Keskmine muutus algväärtusest (ng/l) [standardhälve]</w:t>
            </w:r>
          </w:p>
        </w:tc>
        <w:tc>
          <w:tcPr>
            <w:tcW w:w="2126" w:type="dxa"/>
            <w:shd w:val="clear" w:color="auto" w:fill="auto"/>
          </w:tcPr>
          <w:p w14:paraId="0F45916D"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–197,9</w:t>
            </w:r>
          </w:p>
          <w:p w14:paraId="7AE8AF7A"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[1721,3]</w:t>
            </w:r>
          </w:p>
        </w:tc>
        <w:tc>
          <w:tcPr>
            <w:tcW w:w="1984" w:type="dxa"/>
            <w:shd w:val="clear" w:color="auto" w:fill="auto"/>
          </w:tcPr>
          <w:p w14:paraId="4BA0D3F4"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232,4</w:t>
            </w:r>
          </w:p>
          <w:p w14:paraId="73F0228F"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[1011,1]</w:t>
            </w:r>
          </w:p>
        </w:tc>
        <w:tc>
          <w:tcPr>
            <w:tcW w:w="1779" w:type="dxa"/>
            <w:shd w:val="clear" w:color="auto" w:fill="auto"/>
          </w:tcPr>
          <w:p w14:paraId="5E6ACFDE"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–471,5</w:t>
            </w:r>
          </w:p>
          <w:p w14:paraId="42B564AB"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[913,0]</w:t>
            </w:r>
          </w:p>
        </w:tc>
      </w:tr>
      <w:tr w:rsidR="00EB320A" w:rsidRPr="008D54D1" w14:paraId="332F4848" w14:textId="77777777">
        <w:tc>
          <w:tcPr>
            <w:tcW w:w="3369" w:type="dxa"/>
            <w:shd w:val="clear" w:color="auto" w:fill="auto"/>
          </w:tcPr>
          <w:p w14:paraId="1707B508"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Platseebo suhtes korrigeeritud erinevus (ng/l)</w:t>
            </w:r>
          </w:p>
          <w:p w14:paraId="1DB8AEF4"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95% CI, [p</w:t>
            </w:r>
            <w:r w:rsidRPr="008D54D1">
              <w:rPr>
                <w:color w:val="000000"/>
                <w:sz w:val="22"/>
                <w:szCs w:val="22"/>
                <w:lang w:val="et-EE"/>
              </w:rPr>
              <w:noBreakHyphen/>
              <w:t>väärtus]</w:t>
            </w:r>
          </w:p>
        </w:tc>
        <w:tc>
          <w:tcPr>
            <w:tcW w:w="4110" w:type="dxa"/>
            <w:gridSpan w:val="2"/>
            <w:shd w:val="clear" w:color="auto" w:fill="auto"/>
          </w:tcPr>
          <w:p w14:paraId="511C7F36"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–431,8</w:t>
            </w:r>
          </w:p>
          <w:p w14:paraId="4D4919C7" w14:textId="77777777" w:rsidR="00EB320A" w:rsidRPr="008D54D1" w:rsidRDefault="00EB320A" w:rsidP="00F30E66">
            <w:pPr>
              <w:pStyle w:val="BayerBodyTextFull"/>
              <w:keepNext/>
              <w:spacing w:before="0" w:after="0"/>
              <w:jc w:val="center"/>
              <w:rPr>
                <w:color w:val="000000"/>
                <w:sz w:val="22"/>
                <w:szCs w:val="22"/>
                <w:lang w:val="et-EE"/>
              </w:rPr>
            </w:pPr>
          </w:p>
          <w:p w14:paraId="086EB4FF"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–781,5 kuni –82,1 [&lt; 0,0001]</w:t>
            </w:r>
          </w:p>
        </w:tc>
        <w:tc>
          <w:tcPr>
            <w:tcW w:w="1779" w:type="dxa"/>
            <w:shd w:val="clear" w:color="auto" w:fill="auto"/>
          </w:tcPr>
          <w:p w14:paraId="1A225BFA" w14:textId="77777777" w:rsidR="00EB320A" w:rsidRPr="008D54D1" w:rsidRDefault="00EB320A" w:rsidP="00F30E66">
            <w:pPr>
              <w:pStyle w:val="BayerBodyTextFull"/>
              <w:keepNext/>
              <w:spacing w:before="0" w:after="0"/>
              <w:jc w:val="center"/>
              <w:rPr>
                <w:color w:val="000000"/>
                <w:sz w:val="22"/>
                <w:szCs w:val="22"/>
                <w:lang w:val="et-EE"/>
              </w:rPr>
            </w:pPr>
          </w:p>
        </w:tc>
      </w:tr>
      <w:tr w:rsidR="00EB320A" w:rsidRPr="008D54D1" w14:paraId="1F1574CA" w14:textId="77777777">
        <w:tblPrEx>
          <w:tblCellMar>
            <w:left w:w="0" w:type="dxa"/>
            <w:right w:w="0" w:type="dxa"/>
          </w:tblCellMar>
        </w:tblPrEx>
        <w:tc>
          <w:tcPr>
            <w:tcW w:w="3369" w:type="dxa"/>
            <w:shd w:val="clear" w:color="auto" w:fill="auto"/>
            <w:tcMar>
              <w:top w:w="0" w:type="dxa"/>
              <w:left w:w="108" w:type="dxa"/>
              <w:bottom w:w="0" w:type="dxa"/>
              <w:right w:w="108" w:type="dxa"/>
            </w:tcMar>
          </w:tcPr>
          <w:p w14:paraId="37F4D06B"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Muutus WHO funktsionaalses klassis</w:t>
            </w:r>
          </w:p>
        </w:tc>
        <w:tc>
          <w:tcPr>
            <w:tcW w:w="2126" w:type="dxa"/>
            <w:shd w:val="clear" w:color="auto" w:fill="auto"/>
            <w:tcMar>
              <w:top w:w="0" w:type="dxa"/>
              <w:left w:w="108" w:type="dxa"/>
              <w:bottom w:w="0" w:type="dxa"/>
              <w:right w:w="108" w:type="dxa"/>
            </w:tcMar>
          </w:tcPr>
          <w:p w14:paraId="45EC5FAE"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Riotsiguaat IDT</w:t>
            </w:r>
          </w:p>
          <w:p w14:paraId="181F62A4"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254)</w:t>
            </w:r>
          </w:p>
        </w:tc>
        <w:tc>
          <w:tcPr>
            <w:tcW w:w="1984" w:type="dxa"/>
            <w:shd w:val="clear" w:color="auto" w:fill="auto"/>
            <w:tcMar>
              <w:top w:w="0" w:type="dxa"/>
              <w:left w:w="108" w:type="dxa"/>
              <w:bottom w:w="0" w:type="dxa"/>
              <w:right w:w="108" w:type="dxa"/>
            </w:tcMar>
          </w:tcPr>
          <w:p w14:paraId="0717EB8C"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Platseebo</w:t>
            </w:r>
          </w:p>
          <w:p w14:paraId="3BB415A7"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125)</w:t>
            </w:r>
          </w:p>
        </w:tc>
        <w:tc>
          <w:tcPr>
            <w:tcW w:w="1779" w:type="dxa"/>
            <w:shd w:val="clear" w:color="auto" w:fill="auto"/>
          </w:tcPr>
          <w:p w14:paraId="06AF7F90"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Riotsiguaat CT</w:t>
            </w:r>
          </w:p>
          <w:p w14:paraId="15BD6D44"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63)</w:t>
            </w:r>
          </w:p>
        </w:tc>
      </w:tr>
      <w:tr w:rsidR="00EB320A" w:rsidRPr="008D54D1" w14:paraId="02B55B13" w14:textId="77777777">
        <w:tblPrEx>
          <w:tblCellMar>
            <w:left w:w="0" w:type="dxa"/>
            <w:right w:w="0" w:type="dxa"/>
          </w:tblCellMar>
        </w:tblPrEx>
        <w:tc>
          <w:tcPr>
            <w:tcW w:w="3369" w:type="dxa"/>
            <w:shd w:val="clear" w:color="auto" w:fill="auto"/>
            <w:tcMar>
              <w:top w:w="0" w:type="dxa"/>
              <w:left w:w="108" w:type="dxa"/>
              <w:bottom w:w="0" w:type="dxa"/>
              <w:right w:w="108" w:type="dxa"/>
            </w:tcMar>
          </w:tcPr>
          <w:p w14:paraId="152E2DDF"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Paranenud</w:t>
            </w:r>
          </w:p>
        </w:tc>
        <w:tc>
          <w:tcPr>
            <w:tcW w:w="2126" w:type="dxa"/>
            <w:shd w:val="clear" w:color="auto" w:fill="auto"/>
            <w:tcMar>
              <w:top w:w="0" w:type="dxa"/>
              <w:left w:w="108" w:type="dxa"/>
              <w:bottom w:w="0" w:type="dxa"/>
              <w:right w:w="108" w:type="dxa"/>
            </w:tcMar>
          </w:tcPr>
          <w:p w14:paraId="27A2783D"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53 (20,9%)</w:t>
            </w:r>
          </w:p>
        </w:tc>
        <w:tc>
          <w:tcPr>
            <w:tcW w:w="1984" w:type="dxa"/>
            <w:shd w:val="clear" w:color="auto" w:fill="auto"/>
            <w:tcMar>
              <w:top w:w="0" w:type="dxa"/>
              <w:left w:w="108" w:type="dxa"/>
              <w:bottom w:w="0" w:type="dxa"/>
              <w:right w:w="108" w:type="dxa"/>
            </w:tcMar>
          </w:tcPr>
          <w:p w14:paraId="1EEB86CB"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18 (14,4%)</w:t>
            </w:r>
          </w:p>
        </w:tc>
        <w:tc>
          <w:tcPr>
            <w:tcW w:w="1779" w:type="dxa"/>
            <w:shd w:val="clear" w:color="auto" w:fill="auto"/>
          </w:tcPr>
          <w:p w14:paraId="4C9EC9ED"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15 (23,8%)</w:t>
            </w:r>
          </w:p>
        </w:tc>
      </w:tr>
      <w:tr w:rsidR="00EB320A" w:rsidRPr="008D54D1" w14:paraId="48AB67DB" w14:textId="77777777">
        <w:tblPrEx>
          <w:tblCellMar>
            <w:left w:w="0" w:type="dxa"/>
            <w:right w:w="0" w:type="dxa"/>
          </w:tblCellMar>
        </w:tblPrEx>
        <w:tc>
          <w:tcPr>
            <w:tcW w:w="3369" w:type="dxa"/>
            <w:shd w:val="clear" w:color="auto" w:fill="auto"/>
            <w:tcMar>
              <w:top w:w="0" w:type="dxa"/>
              <w:left w:w="108" w:type="dxa"/>
              <w:bottom w:w="0" w:type="dxa"/>
              <w:right w:w="108" w:type="dxa"/>
            </w:tcMar>
          </w:tcPr>
          <w:p w14:paraId="02739071"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Stabiilne</w:t>
            </w:r>
          </w:p>
        </w:tc>
        <w:tc>
          <w:tcPr>
            <w:tcW w:w="2126" w:type="dxa"/>
            <w:shd w:val="clear" w:color="auto" w:fill="auto"/>
            <w:tcMar>
              <w:top w:w="0" w:type="dxa"/>
              <w:left w:w="108" w:type="dxa"/>
              <w:bottom w:w="0" w:type="dxa"/>
              <w:right w:w="108" w:type="dxa"/>
            </w:tcMar>
          </w:tcPr>
          <w:p w14:paraId="2678FCCC"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192 (75,6%)</w:t>
            </w:r>
          </w:p>
        </w:tc>
        <w:tc>
          <w:tcPr>
            <w:tcW w:w="1984" w:type="dxa"/>
            <w:shd w:val="clear" w:color="auto" w:fill="auto"/>
            <w:tcMar>
              <w:top w:w="0" w:type="dxa"/>
              <w:left w:w="108" w:type="dxa"/>
              <w:bottom w:w="0" w:type="dxa"/>
              <w:right w:w="108" w:type="dxa"/>
            </w:tcMar>
          </w:tcPr>
          <w:p w14:paraId="0A86DC00"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89 (71,2%)</w:t>
            </w:r>
          </w:p>
        </w:tc>
        <w:tc>
          <w:tcPr>
            <w:tcW w:w="1779" w:type="dxa"/>
            <w:shd w:val="clear" w:color="auto" w:fill="auto"/>
          </w:tcPr>
          <w:p w14:paraId="72B2992E"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43 (68,3%)</w:t>
            </w:r>
          </w:p>
        </w:tc>
      </w:tr>
      <w:tr w:rsidR="00EB320A" w:rsidRPr="008D54D1" w14:paraId="1A3930DB" w14:textId="77777777">
        <w:tblPrEx>
          <w:tblCellMar>
            <w:left w:w="0" w:type="dxa"/>
            <w:right w:w="0" w:type="dxa"/>
          </w:tblCellMar>
        </w:tblPrEx>
        <w:tc>
          <w:tcPr>
            <w:tcW w:w="3369" w:type="dxa"/>
            <w:shd w:val="clear" w:color="auto" w:fill="auto"/>
            <w:tcMar>
              <w:top w:w="0" w:type="dxa"/>
              <w:left w:w="108" w:type="dxa"/>
              <w:bottom w:w="0" w:type="dxa"/>
              <w:right w:w="108" w:type="dxa"/>
            </w:tcMar>
          </w:tcPr>
          <w:p w14:paraId="72BC16FF"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Halvenenud</w:t>
            </w:r>
          </w:p>
        </w:tc>
        <w:tc>
          <w:tcPr>
            <w:tcW w:w="2126" w:type="dxa"/>
            <w:shd w:val="clear" w:color="auto" w:fill="auto"/>
            <w:tcMar>
              <w:top w:w="0" w:type="dxa"/>
              <w:left w:w="108" w:type="dxa"/>
              <w:bottom w:w="0" w:type="dxa"/>
              <w:right w:w="108" w:type="dxa"/>
            </w:tcMar>
          </w:tcPr>
          <w:p w14:paraId="34CB17B1"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9 (3,6%)</w:t>
            </w:r>
          </w:p>
        </w:tc>
        <w:tc>
          <w:tcPr>
            <w:tcW w:w="1984" w:type="dxa"/>
            <w:shd w:val="clear" w:color="auto" w:fill="auto"/>
            <w:tcMar>
              <w:top w:w="0" w:type="dxa"/>
              <w:left w:w="108" w:type="dxa"/>
              <w:bottom w:w="0" w:type="dxa"/>
              <w:right w:w="108" w:type="dxa"/>
            </w:tcMar>
          </w:tcPr>
          <w:p w14:paraId="6E58C03C"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18 (14,4%)</w:t>
            </w:r>
          </w:p>
        </w:tc>
        <w:tc>
          <w:tcPr>
            <w:tcW w:w="1779" w:type="dxa"/>
            <w:shd w:val="clear" w:color="auto" w:fill="auto"/>
          </w:tcPr>
          <w:p w14:paraId="5DD39CF4"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5 (7,9%)</w:t>
            </w:r>
          </w:p>
        </w:tc>
      </w:tr>
      <w:tr w:rsidR="00EB320A" w:rsidRPr="008D54D1" w14:paraId="33034801" w14:textId="77777777">
        <w:tblPrEx>
          <w:tblCellMar>
            <w:left w:w="0" w:type="dxa"/>
            <w:right w:w="0" w:type="dxa"/>
          </w:tblCellMar>
        </w:tblPrEx>
        <w:tc>
          <w:tcPr>
            <w:tcW w:w="3369" w:type="dxa"/>
            <w:shd w:val="clear" w:color="auto" w:fill="auto"/>
            <w:tcMar>
              <w:top w:w="0" w:type="dxa"/>
              <w:left w:w="108" w:type="dxa"/>
              <w:bottom w:w="0" w:type="dxa"/>
              <w:right w:w="108" w:type="dxa"/>
            </w:tcMar>
          </w:tcPr>
          <w:p w14:paraId="1F1410D6"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p</w:t>
            </w:r>
            <w:r w:rsidRPr="008D54D1">
              <w:rPr>
                <w:color w:val="000000"/>
                <w:sz w:val="22"/>
                <w:szCs w:val="22"/>
                <w:lang w:val="et-EE"/>
              </w:rPr>
              <w:noBreakHyphen/>
              <w:t>väärtus</w:t>
            </w:r>
          </w:p>
        </w:tc>
        <w:tc>
          <w:tcPr>
            <w:tcW w:w="4110" w:type="dxa"/>
            <w:gridSpan w:val="2"/>
            <w:shd w:val="clear" w:color="auto" w:fill="auto"/>
          </w:tcPr>
          <w:p w14:paraId="5FD69BF6"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0,0033</w:t>
            </w:r>
          </w:p>
        </w:tc>
        <w:tc>
          <w:tcPr>
            <w:tcW w:w="1779" w:type="dxa"/>
            <w:shd w:val="clear" w:color="auto" w:fill="auto"/>
          </w:tcPr>
          <w:p w14:paraId="472A0B60" w14:textId="77777777" w:rsidR="00EB320A" w:rsidRPr="008D54D1" w:rsidRDefault="00EB320A" w:rsidP="00F30E66">
            <w:pPr>
              <w:pStyle w:val="BayerBodyTextFull"/>
              <w:keepNext/>
              <w:spacing w:before="0" w:after="0"/>
              <w:jc w:val="center"/>
              <w:rPr>
                <w:color w:val="000000"/>
                <w:sz w:val="22"/>
                <w:szCs w:val="22"/>
                <w:lang w:val="et-EE"/>
              </w:rPr>
            </w:pPr>
          </w:p>
        </w:tc>
      </w:tr>
    </w:tbl>
    <w:p w14:paraId="1FEE17F2" w14:textId="77777777" w:rsidR="00EB320A" w:rsidRPr="008D54D1" w:rsidRDefault="00EB320A" w:rsidP="00F30E66">
      <w:pPr>
        <w:pStyle w:val="BayerBodyTextFull"/>
        <w:spacing w:before="0" w:after="0"/>
        <w:rPr>
          <w:color w:val="000000"/>
          <w:sz w:val="22"/>
          <w:szCs w:val="22"/>
          <w:lang w:val="et-EE"/>
        </w:rPr>
      </w:pPr>
    </w:p>
    <w:p w14:paraId="0C1960A1" w14:textId="1B1320EE" w:rsidR="00EB320A" w:rsidRPr="008D54D1" w:rsidRDefault="00EB320A" w:rsidP="00F30E66">
      <w:pPr>
        <w:pStyle w:val="BayerBodyTextFull"/>
        <w:spacing w:before="0" w:after="0"/>
        <w:rPr>
          <w:color w:val="000000"/>
          <w:sz w:val="22"/>
          <w:szCs w:val="22"/>
          <w:lang w:val="et-EE"/>
        </w:rPr>
      </w:pPr>
      <w:r w:rsidRPr="008D54D1">
        <w:rPr>
          <w:color w:val="000000"/>
          <w:sz w:val="22"/>
          <w:szCs w:val="22"/>
          <w:lang w:val="et-EE"/>
        </w:rPr>
        <w:t>Riotsiguaadiga ravitud patsientidel tekkis kliinilise seisundi halvenemine märkimisväärselt hiljem kui platseeboga ravitud patsientidel (p = 0,0046; stratifitseeritud hüpoteesanalüüs) (vt tabel </w:t>
      </w:r>
      <w:r w:rsidR="00CA196F" w:rsidRPr="008D54D1">
        <w:rPr>
          <w:color w:val="000000"/>
          <w:sz w:val="22"/>
          <w:szCs w:val="22"/>
          <w:lang w:val="et-EE"/>
        </w:rPr>
        <w:t>7</w:t>
      </w:r>
      <w:r w:rsidRPr="008D54D1">
        <w:rPr>
          <w:color w:val="000000"/>
          <w:sz w:val="22"/>
          <w:szCs w:val="22"/>
          <w:lang w:val="et-EE"/>
        </w:rPr>
        <w:t>).</w:t>
      </w:r>
    </w:p>
    <w:p w14:paraId="449CBF6E" w14:textId="77777777" w:rsidR="00EB320A" w:rsidRPr="008D54D1" w:rsidRDefault="00EB320A" w:rsidP="00F30E66">
      <w:pPr>
        <w:pStyle w:val="BayerBodyTextFull"/>
        <w:spacing w:before="0" w:after="0"/>
        <w:rPr>
          <w:color w:val="000000"/>
          <w:sz w:val="22"/>
          <w:szCs w:val="24"/>
          <w:lang w:val="et-EE"/>
        </w:rPr>
      </w:pPr>
    </w:p>
    <w:p w14:paraId="4C68A89D" w14:textId="47E318E9" w:rsidR="00EB320A" w:rsidRPr="008D54D1" w:rsidRDefault="00EB320A" w:rsidP="00F30E66">
      <w:pPr>
        <w:keepNext/>
        <w:spacing w:line="240" w:lineRule="auto"/>
        <w:rPr>
          <w:color w:val="000000"/>
          <w:szCs w:val="24"/>
        </w:rPr>
      </w:pPr>
      <w:r w:rsidRPr="008D54D1">
        <w:rPr>
          <w:b/>
          <w:color w:val="000000"/>
          <w:szCs w:val="24"/>
        </w:rPr>
        <w:t>Tabel </w:t>
      </w:r>
      <w:r w:rsidR="008B5BF1" w:rsidRPr="008D54D1">
        <w:rPr>
          <w:b/>
          <w:color w:val="000000"/>
          <w:szCs w:val="24"/>
        </w:rPr>
        <w:t>7</w:t>
      </w:r>
      <w:r w:rsidRPr="008D54D1">
        <w:rPr>
          <w:b/>
          <w:color w:val="000000"/>
          <w:szCs w:val="24"/>
        </w:rPr>
        <w:t>.</w:t>
      </w:r>
      <w:r w:rsidRPr="008D54D1">
        <w:rPr>
          <w:color w:val="000000"/>
          <w:szCs w:val="24"/>
        </w:rPr>
        <w:t xml:space="preserve"> Riotsiguaadi toimed kliinilise seisundi halvenemise juhtudele uuringus PATENT</w:t>
      </w:r>
      <w:r w:rsidRPr="008D54D1">
        <w:rPr>
          <w:color w:val="000000"/>
          <w:szCs w:val="24"/>
        </w:rPr>
        <w:noBreakHyphen/>
        <w:t>1</w:t>
      </w: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gridCol w:w="1607"/>
        <w:gridCol w:w="1701"/>
        <w:gridCol w:w="1470"/>
      </w:tblGrid>
      <w:tr w:rsidR="00EB320A" w:rsidRPr="008D54D1" w14:paraId="5BB71105" w14:textId="77777777">
        <w:trPr>
          <w:trHeight w:val="595"/>
        </w:trPr>
        <w:tc>
          <w:tcPr>
            <w:tcW w:w="0" w:type="auto"/>
            <w:shd w:val="clear" w:color="auto" w:fill="auto"/>
          </w:tcPr>
          <w:p w14:paraId="66197E14" w14:textId="77777777" w:rsidR="00EB320A" w:rsidRPr="008D54D1" w:rsidRDefault="00EB320A" w:rsidP="00F30E66">
            <w:pPr>
              <w:pStyle w:val="BayerBodyTextFull"/>
              <w:keepNext/>
              <w:spacing w:before="0" w:after="0"/>
              <w:jc w:val="center"/>
              <w:rPr>
                <w:color w:val="000000"/>
                <w:sz w:val="22"/>
                <w:szCs w:val="22"/>
                <w:lang w:val="et-EE"/>
              </w:rPr>
            </w:pPr>
            <w:r w:rsidRPr="008D54D1">
              <w:rPr>
                <w:b/>
                <w:color w:val="000000"/>
                <w:sz w:val="22"/>
                <w:szCs w:val="22"/>
                <w:lang w:val="et-EE"/>
              </w:rPr>
              <w:t>Kliinilise seisundi halvenemise juhud</w:t>
            </w:r>
          </w:p>
        </w:tc>
        <w:tc>
          <w:tcPr>
            <w:tcW w:w="1607" w:type="dxa"/>
            <w:shd w:val="clear" w:color="auto" w:fill="auto"/>
          </w:tcPr>
          <w:p w14:paraId="7B06A672" w14:textId="77777777" w:rsidR="00EB320A" w:rsidRPr="008D54D1" w:rsidRDefault="00EB320A" w:rsidP="00F30E66">
            <w:pPr>
              <w:pStyle w:val="BayerBodyTextFull"/>
              <w:keepNext/>
              <w:spacing w:before="0" w:after="0"/>
              <w:jc w:val="center"/>
              <w:rPr>
                <w:color w:val="000000"/>
                <w:sz w:val="22"/>
                <w:szCs w:val="22"/>
                <w:lang w:val="et-EE"/>
              </w:rPr>
            </w:pPr>
            <w:r w:rsidRPr="008D54D1">
              <w:rPr>
                <w:b/>
                <w:color w:val="000000"/>
                <w:sz w:val="22"/>
                <w:szCs w:val="22"/>
                <w:lang w:val="et-EE"/>
              </w:rPr>
              <w:t>Riotsiguaat IDT</w:t>
            </w:r>
          </w:p>
          <w:p w14:paraId="492C53CE"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254)</w:t>
            </w:r>
          </w:p>
        </w:tc>
        <w:tc>
          <w:tcPr>
            <w:tcW w:w="1701" w:type="dxa"/>
            <w:shd w:val="clear" w:color="auto" w:fill="auto"/>
          </w:tcPr>
          <w:p w14:paraId="4497F15C"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Platseebo</w:t>
            </w:r>
          </w:p>
          <w:p w14:paraId="14132300"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126)</w:t>
            </w:r>
          </w:p>
        </w:tc>
        <w:tc>
          <w:tcPr>
            <w:tcW w:w="1470" w:type="dxa"/>
            <w:shd w:val="clear" w:color="auto" w:fill="auto"/>
          </w:tcPr>
          <w:p w14:paraId="3D3282E7"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Riotsiguaat CT</w:t>
            </w:r>
          </w:p>
          <w:p w14:paraId="55D4B1D5" w14:textId="77777777" w:rsidR="00EB320A" w:rsidRPr="008D54D1" w:rsidRDefault="00EB320A" w:rsidP="00F30E66">
            <w:pPr>
              <w:pStyle w:val="BayerBodyTextFull"/>
              <w:keepNext/>
              <w:spacing w:before="0" w:after="0"/>
              <w:jc w:val="center"/>
              <w:rPr>
                <w:b/>
                <w:color w:val="000000"/>
                <w:sz w:val="22"/>
                <w:szCs w:val="22"/>
                <w:lang w:val="et-EE"/>
              </w:rPr>
            </w:pPr>
            <w:r w:rsidRPr="008D54D1">
              <w:rPr>
                <w:b/>
                <w:color w:val="000000"/>
                <w:sz w:val="22"/>
                <w:szCs w:val="22"/>
                <w:lang w:val="et-EE"/>
              </w:rPr>
              <w:t>(n = 63)</w:t>
            </w:r>
          </w:p>
        </w:tc>
      </w:tr>
      <w:tr w:rsidR="00EB320A" w:rsidRPr="008D54D1" w14:paraId="4AE4C458" w14:textId="77777777">
        <w:tc>
          <w:tcPr>
            <w:tcW w:w="0" w:type="auto"/>
            <w:shd w:val="clear" w:color="auto" w:fill="auto"/>
          </w:tcPr>
          <w:p w14:paraId="1914C216" w14:textId="77777777" w:rsidR="00EB320A" w:rsidRPr="008D54D1" w:rsidRDefault="00EB320A" w:rsidP="00F30E66">
            <w:pPr>
              <w:pStyle w:val="BayerBodyTextFull"/>
              <w:keepNext/>
              <w:spacing w:before="0" w:after="0"/>
              <w:rPr>
                <w:color w:val="000000"/>
                <w:sz w:val="22"/>
                <w:szCs w:val="22"/>
                <w:lang w:val="et-EE"/>
              </w:rPr>
            </w:pPr>
            <w:r w:rsidRPr="008D54D1">
              <w:rPr>
                <w:color w:val="000000"/>
                <w:sz w:val="22"/>
                <w:szCs w:val="22"/>
                <w:lang w:val="et-EE"/>
              </w:rPr>
              <w:t>Patsiendid mis tahes kliinilise seisundi halvenemisega</w:t>
            </w:r>
          </w:p>
        </w:tc>
        <w:tc>
          <w:tcPr>
            <w:tcW w:w="1607" w:type="dxa"/>
            <w:shd w:val="clear" w:color="auto" w:fill="auto"/>
          </w:tcPr>
          <w:p w14:paraId="4C669497"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 (1,2%)</w:t>
            </w:r>
          </w:p>
        </w:tc>
        <w:tc>
          <w:tcPr>
            <w:tcW w:w="1701" w:type="dxa"/>
            <w:shd w:val="clear" w:color="auto" w:fill="auto"/>
          </w:tcPr>
          <w:p w14:paraId="165F5374"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8 (6,3%)</w:t>
            </w:r>
          </w:p>
        </w:tc>
        <w:tc>
          <w:tcPr>
            <w:tcW w:w="1470" w:type="dxa"/>
            <w:shd w:val="clear" w:color="auto" w:fill="auto"/>
          </w:tcPr>
          <w:p w14:paraId="62114083"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2 (3,2%)</w:t>
            </w:r>
          </w:p>
        </w:tc>
      </w:tr>
      <w:tr w:rsidR="00EB320A" w:rsidRPr="008D54D1" w14:paraId="270F5BB5" w14:textId="77777777">
        <w:tc>
          <w:tcPr>
            <w:tcW w:w="0" w:type="auto"/>
            <w:shd w:val="clear" w:color="auto" w:fill="auto"/>
          </w:tcPr>
          <w:p w14:paraId="454D4D3E" w14:textId="77777777" w:rsidR="00EB320A" w:rsidRPr="008D54D1" w:rsidRDefault="00EB320A" w:rsidP="00F30E66">
            <w:pPr>
              <w:pStyle w:val="BayerBodyTextFull"/>
              <w:keepNext/>
              <w:tabs>
                <w:tab w:val="left" w:pos="142"/>
              </w:tabs>
              <w:spacing w:before="0" w:after="0"/>
              <w:rPr>
                <w:color w:val="000000"/>
                <w:sz w:val="22"/>
                <w:szCs w:val="22"/>
                <w:lang w:val="et-EE"/>
              </w:rPr>
            </w:pPr>
            <w:r w:rsidRPr="008D54D1">
              <w:rPr>
                <w:color w:val="000000"/>
                <w:sz w:val="22"/>
                <w:szCs w:val="22"/>
                <w:lang w:val="et-EE"/>
              </w:rPr>
              <w:tab/>
              <w:t>Surm</w:t>
            </w:r>
          </w:p>
        </w:tc>
        <w:tc>
          <w:tcPr>
            <w:tcW w:w="1607" w:type="dxa"/>
            <w:shd w:val="clear" w:color="auto" w:fill="auto"/>
          </w:tcPr>
          <w:p w14:paraId="4199253B"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2 (0,8%)</w:t>
            </w:r>
          </w:p>
        </w:tc>
        <w:tc>
          <w:tcPr>
            <w:tcW w:w="1701" w:type="dxa"/>
            <w:shd w:val="clear" w:color="auto" w:fill="auto"/>
          </w:tcPr>
          <w:p w14:paraId="2B361CE1"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3 (2,4%)</w:t>
            </w:r>
          </w:p>
        </w:tc>
        <w:tc>
          <w:tcPr>
            <w:tcW w:w="1470" w:type="dxa"/>
            <w:shd w:val="clear" w:color="auto" w:fill="auto"/>
          </w:tcPr>
          <w:p w14:paraId="55FEB269"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 (1,6%)</w:t>
            </w:r>
          </w:p>
        </w:tc>
      </w:tr>
      <w:tr w:rsidR="00EB320A" w:rsidRPr="008D54D1" w14:paraId="568BF4AF" w14:textId="77777777">
        <w:tc>
          <w:tcPr>
            <w:tcW w:w="0" w:type="auto"/>
            <w:shd w:val="clear" w:color="auto" w:fill="auto"/>
          </w:tcPr>
          <w:p w14:paraId="133E085F" w14:textId="77777777" w:rsidR="00EB320A" w:rsidRPr="008D54D1" w:rsidRDefault="00EB320A" w:rsidP="00F30E66">
            <w:pPr>
              <w:pStyle w:val="BayerBodyTextFull"/>
              <w:keepNext/>
              <w:tabs>
                <w:tab w:val="left" w:pos="142"/>
              </w:tabs>
              <w:spacing w:before="0" w:after="0"/>
              <w:ind w:left="142" w:hanging="142"/>
              <w:rPr>
                <w:color w:val="000000"/>
                <w:sz w:val="22"/>
                <w:szCs w:val="22"/>
                <w:lang w:val="et-EE"/>
              </w:rPr>
            </w:pPr>
            <w:r w:rsidRPr="008D54D1">
              <w:rPr>
                <w:color w:val="000000"/>
                <w:sz w:val="22"/>
                <w:szCs w:val="22"/>
                <w:lang w:val="et-EE"/>
              </w:rPr>
              <w:tab/>
              <w:t>Hospitaliseerimine pulmonaalse hüpertensiooni tõttu</w:t>
            </w:r>
          </w:p>
        </w:tc>
        <w:tc>
          <w:tcPr>
            <w:tcW w:w="1607" w:type="dxa"/>
            <w:shd w:val="clear" w:color="auto" w:fill="auto"/>
          </w:tcPr>
          <w:p w14:paraId="4DD3E147"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 (0,4%)</w:t>
            </w:r>
          </w:p>
        </w:tc>
        <w:tc>
          <w:tcPr>
            <w:tcW w:w="1701" w:type="dxa"/>
            <w:shd w:val="clear" w:color="auto" w:fill="auto"/>
          </w:tcPr>
          <w:p w14:paraId="5476468B"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4 (3,2%)</w:t>
            </w:r>
          </w:p>
        </w:tc>
        <w:tc>
          <w:tcPr>
            <w:tcW w:w="1470" w:type="dxa"/>
            <w:shd w:val="clear" w:color="auto" w:fill="auto"/>
          </w:tcPr>
          <w:p w14:paraId="587D35F6"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0</w:t>
            </w:r>
          </w:p>
        </w:tc>
      </w:tr>
      <w:tr w:rsidR="00EB320A" w:rsidRPr="008D54D1" w14:paraId="25776178" w14:textId="77777777">
        <w:tc>
          <w:tcPr>
            <w:tcW w:w="0" w:type="auto"/>
            <w:shd w:val="clear" w:color="auto" w:fill="auto"/>
          </w:tcPr>
          <w:p w14:paraId="5236C101" w14:textId="77777777" w:rsidR="00EB320A" w:rsidRPr="008D54D1" w:rsidRDefault="00EB320A" w:rsidP="00F30E66">
            <w:pPr>
              <w:pStyle w:val="BayerBodyTextFull"/>
              <w:keepNext/>
              <w:tabs>
                <w:tab w:val="left" w:pos="142"/>
              </w:tabs>
              <w:spacing w:before="0" w:after="0"/>
              <w:ind w:left="142" w:hanging="142"/>
              <w:rPr>
                <w:color w:val="000000"/>
                <w:sz w:val="22"/>
                <w:szCs w:val="22"/>
                <w:lang w:val="et-EE"/>
              </w:rPr>
            </w:pPr>
            <w:r w:rsidRPr="008D54D1">
              <w:rPr>
                <w:color w:val="000000"/>
                <w:sz w:val="22"/>
                <w:szCs w:val="22"/>
                <w:lang w:val="et-EE"/>
              </w:rPr>
              <w:tab/>
              <w:t>6MWD lühenemine pulmonaalse hüpertensiooni tõttu</w:t>
            </w:r>
          </w:p>
        </w:tc>
        <w:tc>
          <w:tcPr>
            <w:tcW w:w="1607" w:type="dxa"/>
            <w:shd w:val="clear" w:color="auto" w:fill="auto"/>
          </w:tcPr>
          <w:p w14:paraId="19971EA1"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 (0,4%)</w:t>
            </w:r>
          </w:p>
        </w:tc>
        <w:tc>
          <w:tcPr>
            <w:tcW w:w="1701" w:type="dxa"/>
            <w:shd w:val="clear" w:color="auto" w:fill="auto"/>
          </w:tcPr>
          <w:p w14:paraId="557EC31B"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2 (1,6%)</w:t>
            </w:r>
          </w:p>
        </w:tc>
        <w:tc>
          <w:tcPr>
            <w:tcW w:w="1470" w:type="dxa"/>
            <w:shd w:val="clear" w:color="auto" w:fill="auto"/>
          </w:tcPr>
          <w:p w14:paraId="7B0FBA9F"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 (1,6%)</w:t>
            </w:r>
          </w:p>
        </w:tc>
      </w:tr>
      <w:tr w:rsidR="00EB320A" w:rsidRPr="008D54D1" w14:paraId="2BE19B4F" w14:textId="77777777">
        <w:tc>
          <w:tcPr>
            <w:tcW w:w="0" w:type="auto"/>
            <w:shd w:val="clear" w:color="auto" w:fill="auto"/>
          </w:tcPr>
          <w:p w14:paraId="6FE30E3C" w14:textId="77777777" w:rsidR="00EB320A" w:rsidRPr="008D54D1" w:rsidRDefault="00EB320A" w:rsidP="00F30E66">
            <w:pPr>
              <w:pStyle w:val="BayerBodyTextFull"/>
              <w:keepNext/>
              <w:tabs>
                <w:tab w:val="left" w:pos="142"/>
              </w:tabs>
              <w:spacing w:before="0" w:after="0"/>
              <w:ind w:left="142" w:hanging="142"/>
              <w:rPr>
                <w:color w:val="000000"/>
                <w:sz w:val="22"/>
                <w:szCs w:val="22"/>
                <w:lang w:val="et-EE"/>
              </w:rPr>
            </w:pPr>
            <w:r w:rsidRPr="008D54D1">
              <w:rPr>
                <w:color w:val="000000"/>
                <w:sz w:val="22"/>
                <w:szCs w:val="22"/>
                <w:lang w:val="et-EE"/>
              </w:rPr>
              <w:tab/>
              <w:t>Funktsionaalse klassi pidev halvenemine pulmonaalse hüpertensiooni tõttu</w:t>
            </w:r>
          </w:p>
        </w:tc>
        <w:tc>
          <w:tcPr>
            <w:tcW w:w="1607" w:type="dxa"/>
            <w:shd w:val="clear" w:color="auto" w:fill="auto"/>
          </w:tcPr>
          <w:p w14:paraId="74A6053C"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0</w:t>
            </w:r>
          </w:p>
        </w:tc>
        <w:tc>
          <w:tcPr>
            <w:tcW w:w="1701" w:type="dxa"/>
            <w:shd w:val="clear" w:color="auto" w:fill="auto"/>
          </w:tcPr>
          <w:p w14:paraId="2023CF4D"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 (0,8%)</w:t>
            </w:r>
          </w:p>
        </w:tc>
        <w:tc>
          <w:tcPr>
            <w:tcW w:w="1470" w:type="dxa"/>
            <w:shd w:val="clear" w:color="auto" w:fill="auto"/>
          </w:tcPr>
          <w:p w14:paraId="18D4843B"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0</w:t>
            </w:r>
          </w:p>
        </w:tc>
      </w:tr>
      <w:tr w:rsidR="00EB320A" w:rsidRPr="008D54D1" w14:paraId="31149C41" w14:textId="77777777">
        <w:tc>
          <w:tcPr>
            <w:tcW w:w="0" w:type="auto"/>
            <w:shd w:val="clear" w:color="auto" w:fill="auto"/>
          </w:tcPr>
          <w:p w14:paraId="090FF14E" w14:textId="77777777" w:rsidR="00EB320A" w:rsidRPr="008D54D1" w:rsidRDefault="00EB320A" w:rsidP="00F30E66">
            <w:pPr>
              <w:pStyle w:val="BayerBodyTextFull"/>
              <w:keepNext/>
              <w:tabs>
                <w:tab w:val="left" w:pos="142"/>
              </w:tabs>
              <w:spacing w:before="0" w:after="0"/>
              <w:ind w:left="142" w:hanging="142"/>
              <w:rPr>
                <w:color w:val="000000"/>
                <w:sz w:val="22"/>
                <w:szCs w:val="22"/>
                <w:lang w:val="et-EE"/>
              </w:rPr>
            </w:pPr>
            <w:r w:rsidRPr="008D54D1">
              <w:rPr>
                <w:color w:val="000000"/>
                <w:sz w:val="22"/>
                <w:szCs w:val="22"/>
                <w:lang w:val="et-EE"/>
              </w:rPr>
              <w:tab/>
              <w:t>Uue pulmonaalse hüpertensiooni raviga alustamine</w:t>
            </w:r>
          </w:p>
        </w:tc>
        <w:tc>
          <w:tcPr>
            <w:tcW w:w="1607" w:type="dxa"/>
            <w:shd w:val="clear" w:color="auto" w:fill="auto"/>
          </w:tcPr>
          <w:p w14:paraId="43A8FB60"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 (0,4%)</w:t>
            </w:r>
          </w:p>
        </w:tc>
        <w:tc>
          <w:tcPr>
            <w:tcW w:w="1701" w:type="dxa"/>
            <w:shd w:val="clear" w:color="auto" w:fill="auto"/>
          </w:tcPr>
          <w:p w14:paraId="44C07B00"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5 (4,0%)</w:t>
            </w:r>
          </w:p>
        </w:tc>
        <w:tc>
          <w:tcPr>
            <w:tcW w:w="1470" w:type="dxa"/>
            <w:shd w:val="clear" w:color="auto" w:fill="auto"/>
          </w:tcPr>
          <w:p w14:paraId="273B82C6" w14:textId="77777777" w:rsidR="00EB320A" w:rsidRPr="008D54D1" w:rsidRDefault="00EB320A" w:rsidP="00F30E66">
            <w:pPr>
              <w:pStyle w:val="BayerBodyTextFull"/>
              <w:keepNext/>
              <w:spacing w:before="0" w:after="0"/>
              <w:jc w:val="center"/>
              <w:rPr>
                <w:color w:val="000000"/>
                <w:sz w:val="22"/>
                <w:szCs w:val="22"/>
                <w:lang w:val="et-EE"/>
              </w:rPr>
            </w:pPr>
            <w:r w:rsidRPr="008D54D1">
              <w:rPr>
                <w:color w:val="000000"/>
                <w:sz w:val="22"/>
                <w:szCs w:val="22"/>
                <w:lang w:val="et-EE"/>
              </w:rPr>
              <w:t>1 (1,6%)</w:t>
            </w:r>
          </w:p>
        </w:tc>
      </w:tr>
    </w:tbl>
    <w:p w14:paraId="7EBB3789" w14:textId="77777777" w:rsidR="00EB320A" w:rsidRPr="008D54D1" w:rsidRDefault="00EB320A" w:rsidP="00F30E66">
      <w:pPr>
        <w:pStyle w:val="BayerBodyTextFull"/>
        <w:spacing w:before="0" w:after="0"/>
        <w:rPr>
          <w:color w:val="000000"/>
          <w:sz w:val="22"/>
          <w:szCs w:val="24"/>
          <w:lang w:val="et-EE"/>
        </w:rPr>
      </w:pPr>
    </w:p>
    <w:p w14:paraId="6F4E7F5F" w14:textId="77777777" w:rsidR="00EB320A" w:rsidRPr="008D54D1" w:rsidRDefault="00EB320A" w:rsidP="00F30E66">
      <w:pPr>
        <w:pStyle w:val="BayerBodyTextFull"/>
        <w:spacing w:before="0" w:after="0"/>
        <w:rPr>
          <w:color w:val="000000"/>
          <w:sz w:val="22"/>
          <w:szCs w:val="24"/>
          <w:lang w:val="et-EE"/>
        </w:rPr>
      </w:pPr>
      <w:r w:rsidRPr="008D54D1">
        <w:rPr>
          <w:color w:val="000000"/>
          <w:sz w:val="22"/>
          <w:szCs w:val="24"/>
          <w:lang w:val="et-EE"/>
        </w:rPr>
        <w:t>Riotsiguaadiga ravitud patsientidel vähenes düspnoe tugevus Borg’i CR 10 skaalal märkimisväärselt (keskmine muutus algväärtusest (standardhälve): riotsiguaat </w:t>
      </w:r>
      <w:r w:rsidRPr="008D54D1">
        <w:rPr>
          <w:color w:val="000000"/>
          <w:sz w:val="22"/>
          <w:szCs w:val="22"/>
          <w:lang w:val="et-EE"/>
        </w:rPr>
        <w:t>–</w:t>
      </w:r>
      <w:r w:rsidRPr="008D54D1">
        <w:rPr>
          <w:color w:val="000000"/>
          <w:sz w:val="22"/>
          <w:szCs w:val="24"/>
          <w:lang w:val="et-EE"/>
        </w:rPr>
        <w:t>0,4 (2), platseebo 0,1 (2); p = 0,0022).</w:t>
      </w:r>
    </w:p>
    <w:p w14:paraId="3179626A" w14:textId="77777777" w:rsidR="00EB320A" w:rsidRPr="008D54D1" w:rsidRDefault="00EB320A" w:rsidP="00F30E66">
      <w:pPr>
        <w:pStyle w:val="BayerBodyTextFull"/>
        <w:spacing w:before="0" w:after="0"/>
        <w:rPr>
          <w:color w:val="000000"/>
          <w:sz w:val="22"/>
          <w:szCs w:val="22"/>
          <w:lang w:val="et-EE"/>
        </w:rPr>
      </w:pPr>
    </w:p>
    <w:p w14:paraId="18C13C93" w14:textId="12BAEF43" w:rsidR="00EB320A" w:rsidRPr="008D54D1" w:rsidRDefault="00EB320A" w:rsidP="00F30E66">
      <w:pPr>
        <w:pStyle w:val="BayerBodyTextFull"/>
        <w:spacing w:before="0" w:after="0"/>
        <w:rPr>
          <w:color w:val="000000"/>
          <w:sz w:val="22"/>
          <w:szCs w:val="22"/>
          <w:lang w:val="et-EE"/>
        </w:rPr>
      </w:pPr>
      <w:r w:rsidRPr="008D54D1">
        <w:rPr>
          <w:rFonts w:eastAsia="MS Mincho"/>
          <w:color w:val="000000"/>
          <w:sz w:val="22"/>
          <w:szCs w:val="22"/>
          <w:lang w:val="et-EE"/>
        </w:rPr>
        <w:t>Ravi katkestamist põhjustanud kõrvaltoime</w:t>
      </w:r>
      <w:r w:rsidR="00820CA3" w:rsidRPr="008D54D1">
        <w:rPr>
          <w:rFonts w:eastAsia="MS Mincho"/>
          <w:color w:val="000000"/>
          <w:sz w:val="22"/>
          <w:szCs w:val="22"/>
          <w:lang w:val="et-EE"/>
        </w:rPr>
        <w:t>i</w:t>
      </w:r>
      <w:r w:rsidRPr="008D54D1">
        <w:rPr>
          <w:rFonts w:eastAsia="MS Mincho"/>
          <w:color w:val="000000"/>
          <w:sz w:val="22"/>
          <w:szCs w:val="22"/>
          <w:lang w:val="et-EE"/>
        </w:rPr>
        <w:t>d esines mõlemas ravirühmas harvemini kui platseebot saavas rühmas (riotsiguaat IDT 1,0…2,5 mg 3,1%; riotsiguaat CT 1,6%; platseebo 7,1%).</w:t>
      </w:r>
    </w:p>
    <w:p w14:paraId="483D927E" w14:textId="77777777" w:rsidR="00EB320A" w:rsidRPr="008D54D1" w:rsidRDefault="00EB320A" w:rsidP="00F30E66">
      <w:pPr>
        <w:pStyle w:val="BayerBodyTextFull"/>
        <w:spacing w:before="0" w:after="0"/>
        <w:rPr>
          <w:color w:val="000000"/>
          <w:sz w:val="22"/>
          <w:szCs w:val="24"/>
          <w:lang w:val="et-EE"/>
        </w:rPr>
      </w:pPr>
    </w:p>
    <w:p w14:paraId="7D29C35C" w14:textId="3E19D5DA" w:rsidR="00EB320A" w:rsidRPr="003B4E8C" w:rsidRDefault="00EB320A" w:rsidP="00F30E66">
      <w:pPr>
        <w:pStyle w:val="Default"/>
        <w:keepNext/>
        <w:rPr>
          <w:sz w:val="22"/>
          <w:lang w:val="et-EE"/>
        </w:rPr>
      </w:pPr>
      <w:r w:rsidRPr="003B4E8C">
        <w:rPr>
          <w:sz w:val="22"/>
          <w:lang w:val="et-EE"/>
        </w:rPr>
        <w:lastRenderedPageBreak/>
        <w:t xml:space="preserve">Pikaajaline </w:t>
      </w:r>
      <w:r w:rsidR="00CA196F" w:rsidRPr="003B4E8C">
        <w:rPr>
          <w:sz w:val="22"/>
          <w:lang w:val="et-EE"/>
        </w:rPr>
        <w:t>PAH</w:t>
      </w:r>
      <w:r w:rsidR="00CA196F" w:rsidRPr="003B4E8C">
        <w:rPr>
          <w:sz w:val="22"/>
          <w:lang w:val="et-EE"/>
        </w:rPr>
        <w:noBreakHyphen/>
        <w:t xml:space="preserve">i </w:t>
      </w:r>
      <w:r w:rsidRPr="003B4E8C">
        <w:rPr>
          <w:sz w:val="22"/>
          <w:lang w:val="et-EE"/>
        </w:rPr>
        <w:t>ravi</w:t>
      </w:r>
    </w:p>
    <w:p w14:paraId="4638AD96" w14:textId="77777777" w:rsidR="00EB320A" w:rsidRPr="008D54D1" w:rsidRDefault="00EB320A" w:rsidP="00F30E66">
      <w:pPr>
        <w:pStyle w:val="Default"/>
        <w:keepNext/>
        <w:rPr>
          <w:sz w:val="22"/>
          <w:u w:val="single"/>
          <w:lang w:val="et-EE"/>
        </w:rPr>
      </w:pPr>
    </w:p>
    <w:p w14:paraId="2C618B35" w14:textId="2879AB7E" w:rsidR="00260467" w:rsidRPr="008D54D1" w:rsidRDefault="00EB320A" w:rsidP="00661EB6">
      <w:pPr>
        <w:pStyle w:val="Default"/>
        <w:keepNext/>
        <w:rPr>
          <w:sz w:val="22"/>
          <w:lang w:val="et-EE"/>
        </w:rPr>
      </w:pPr>
      <w:r w:rsidRPr="008D54D1">
        <w:rPr>
          <w:sz w:val="22"/>
          <w:lang w:val="et-EE"/>
        </w:rPr>
        <w:t>Avatud jätku-uuringusse (PATENT</w:t>
      </w:r>
      <w:r w:rsidRPr="008D54D1">
        <w:rPr>
          <w:sz w:val="22"/>
          <w:lang w:val="et-EE"/>
        </w:rPr>
        <w:noBreakHyphen/>
        <w:t>2) kaasati 396 </w:t>
      </w:r>
      <w:r w:rsidR="00DE5880" w:rsidRPr="008D54D1">
        <w:rPr>
          <w:sz w:val="22"/>
          <w:lang w:val="et-EE"/>
        </w:rPr>
        <w:t xml:space="preserve">täiskasvanud </w:t>
      </w:r>
      <w:r w:rsidRPr="008D54D1">
        <w:rPr>
          <w:sz w:val="22"/>
          <w:lang w:val="et-EE"/>
        </w:rPr>
        <w:t>patsienti, kes olid lõpetanud uuringu PATENT</w:t>
      </w:r>
      <w:r w:rsidRPr="008D54D1">
        <w:rPr>
          <w:sz w:val="22"/>
          <w:lang w:val="et-EE"/>
        </w:rPr>
        <w:noBreakHyphen/>
        <w:t>1.</w:t>
      </w:r>
    </w:p>
    <w:p w14:paraId="24FFEC36" w14:textId="77777777" w:rsidR="00260467" w:rsidRPr="008D54D1" w:rsidRDefault="00260467" w:rsidP="003B4E8C">
      <w:pPr>
        <w:pStyle w:val="Default"/>
        <w:rPr>
          <w:sz w:val="22"/>
          <w:lang w:val="et-EE"/>
        </w:rPr>
      </w:pPr>
    </w:p>
    <w:p w14:paraId="06289077" w14:textId="4DB7F35C" w:rsidR="00661EB6" w:rsidRPr="008D54D1" w:rsidRDefault="00661EB6" w:rsidP="00661EB6">
      <w:pPr>
        <w:pStyle w:val="Default"/>
        <w:keepNext/>
        <w:rPr>
          <w:sz w:val="22"/>
          <w:szCs w:val="22"/>
          <w:lang w:val="et-EE"/>
        </w:rPr>
      </w:pPr>
      <w:r w:rsidRPr="008D54D1">
        <w:rPr>
          <w:sz w:val="22"/>
          <w:szCs w:val="22"/>
          <w:lang w:val="et-EE"/>
        </w:rPr>
        <w:t>Uuringus PATENT</w:t>
      </w:r>
      <w:r w:rsidRPr="008D54D1">
        <w:rPr>
          <w:sz w:val="22"/>
          <w:szCs w:val="22"/>
          <w:lang w:val="et-EE"/>
        </w:rPr>
        <w:noBreakHyphen/>
        <w:t>2 oli kogu rühma keskmine (standardhälve) ravi kestus (</w:t>
      </w:r>
      <w:r w:rsidR="0013046F" w:rsidRPr="008D54D1">
        <w:rPr>
          <w:sz w:val="22"/>
          <w:szCs w:val="22"/>
          <w:lang w:val="et-EE"/>
        </w:rPr>
        <w:t xml:space="preserve">ei sisalda ravi kestust </w:t>
      </w:r>
      <w:r w:rsidRPr="008D54D1">
        <w:rPr>
          <w:sz w:val="22"/>
          <w:szCs w:val="22"/>
          <w:lang w:val="et-EE"/>
        </w:rPr>
        <w:t>uuringu</w:t>
      </w:r>
      <w:r w:rsidR="0013046F" w:rsidRPr="008D54D1">
        <w:rPr>
          <w:sz w:val="22"/>
          <w:szCs w:val="22"/>
          <w:lang w:val="et-EE"/>
        </w:rPr>
        <w:t>s</w:t>
      </w:r>
      <w:r w:rsidRPr="008D54D1">
        <w:rPr>
          <w:sz w:val="22"/>
          <w:szCs w:val="22"/>
          <w:lang w:val="et-EE"/>
        </w:rPr>
        <w:t xml:space="preserve"> PATENT</w:t>
      </w:r>
      <w:r w:rsidRPr="008D54D1">
        <w:rPr>
          <w:sz w:val="22"/>
          <w:szCs w:val="22"/>
          <w:lang w:val="et-EE"/>
        </w:rPr>
        <w:noBreakHyphen/>
        <w:t>1) 1</w:t>
      </w:r>
      <w:r w:rsidR="0013046F" w:rsidRPr="008D54D1">
        <w:rPr>
          <w:sz w:val="22"/>
          <w:szCs w:val="22"/>
          <w:lang w:val="et-EE"/>
        </w:rPr>
        <w:t>375</w:t>
      </w:r>
      <w:r w:rsidRPr="008D54D1">
        <w:rPr>
          <w:sz w:val="22"/>
          <w:szCs w:val="22"/>
          <w:lang w:val="et-EE"/>
        </w:rPr>
        <w:t xml:space="preserve"> (7</w:t>
      </w:r>
      <w:r w:rsidR="0013046F" w:rsidRPr="008D54D1">
        <w:rPr>
          <w:sz w:val="22"/>
          <w:szCs w:val="22"/>
          <w:lang w:val="et-EE"/>
        </w:rPr>
        <w:t>72</w:t>
      </w:r>
      <w:r w:rsidRPr="008D54D1">
        <w:rPr>
          <w:sz w:val="22"/>
          <w:szCs w:val="22"/>
          <w:lang w:val="et-EE"/>
        </w:rPr>
        <w:t>)</w:t>
      </w:r>
      <w:r w:rsidR="009F5F52" w:rsidRPr="008D54D1">
        <w:rPr>
          <w:sz w:val="22"/>
          <w:szCs w:val="22"/>
          <w:lang w:val="et-EE"/>
        </w:rPr>
        <w:t> </w:t>
      </w:r>
      <w:r w:rsidRPr="008D54D1">
        <w:rPr>
          <w:sz w:val="22"/>
          <w:szCs w:val="22"/>
          <w:lang w:val="et-EE"/>
        </w:rPr>
        <w:t>päeva ja mediaan</w:t>
      </w:r>
      <w:r w:rsidR="00AA7552" w:rsidRPr="008D54D1">
        <w:rPr>
          <w:sz w:val="22"/>
          <w:szCs w:val="22"/>
          <w:lang w:val="et-EE"/>
        </w:rPr>
        <w:t xml:space="preserve">ne </w:t>
      </w:r>
      <w:r w:rsidRPr="008D54D1">
        <w:rPr>
          <w:sz w:val="22"/>
          <w:szCs w:val="22"/>
          <w:lang w:val="et-EE"/>
        </w:rPr>
        <w:t>kestus 1</w:t>
      </w:r>
      <w:r w:rsidR="0013046F" w:rsidRPr="008D54D1">
        <w:rPr>
          <w:sz w:val="22"/>
          <w:szCs w:val="22"/>
          <w:lang w:val="et-EE"/>
        </w:rPr>
        <w:t>331</w:t>
      </w:r>
      <w:r w:rsidRPr="008D54D1">
        <w:rPr>
          <w:sz w:val="22"/>
          <w:szCs w:val="22"/>
          <w:lang w:val="et-EE"/>
        </w:rPr>
        <w:t> päeva (vahemik 1…35</w:t>
      </w:r>
      <w:r w:rsidR="0013046F" w:rsidRPr="008D54D1">
        <w:rPr>
          <w:sz w:val="22"/>
          <w:szCs w:val="22"/>
          <w:lang w:val="et-EE"/>
        </w:rPr>
        <w:t>65</w:t>
      </w:r>
      <w:r w:rsidRPr="008D54D1">
        <w:rPr>
          <w:sz w:val="22"/>
          <w:szCs w:val="22"/>
          <w:lang w:val="et-EE"/>
        </w:rPr>
        <w:t xml:space="preserve"> päeva). </w:t>
      </w:r>
      <w:r w:rsidR="0013046F" w:rsidRPr="008D54D1">
        <w:rPr>
          <w:sz w:val="22"/>
          <w:szCs w:val="22"/>
          <w:lang w:val="et-EE"/>
        </w:rPr>
        <w:t>Kokku oli r</w:t>
      </w:r>
      <w:r w:rsidRPr="008D54D1">
        <w:rPr>
          <w:sz w:val="22"/>
          <w:szCs w:val="22"/>
          <w:lang w:val="et-EE"/>
        </w:rPr>
        <w:t xml:space="preserve">avi kestuseks </w:t>
      </w:r>
      <w:r w:rsidR="0013046F" w:rsidRPr="008D54D1">
        <w:rPr>
          <w:sz w:val="22"/>
          <w:szCs w:val="22"/>
          <w:lang w:val="et-EE"/>
        </w:rPr>
        <w:t xml:space="preserve">90% </w:t>
      </w:r>
      <w:r w:rsidRPr="008D54D1">
        <w:rPr>
          <w:sz w:val="22"/>
          <w:szCs w:val="22"/>
          <w:lang w:val="et-EE"/>
        </w:rPr>
        <w:t>patsien</w:t>
      </w:r>
      <w:r w:rsidR="0013046F" w:rsidRPr="008D54D1">
        <w:rPr>
          <w:sz w:val="22"/>
          <w:szCs w:val="22"/>
          <w:lang w:val="et-EE"/>
        </w:rPr>
        <w:t xml:space="preserve">tidest </w:t>
      </w:r>
      <w:r w:rsidRPr="008D54D1">
        <w:rPr>
          <w:sz w:val="22"/>
          <w:szCs w:val="22"/>
          <w:lang w:val="et-EE"/>
        </w:rPr>
        <w:t xml:space="preserve">ligikaudu 1 aasta (vähemalt 48 nädalat), </w:t>
      </w:r>
      <w:r w:rsidR="0013046F" w:rsidRPr="008D54D1">
        <w:rPr>
          <w:sz w:val="22"/>
          <w:szCs w:val="22"/>
          <w:lang w:val="et-EE"/>
        </w:rPr>
        <w:t>8</w:t>
      </w:r>
      <w:r w:rsidR="009F5F52" w:rsidRPr="008D54D1">
        <w:rPr>
          <w:sz w:val="22"/>
          <w:szCs w:val="22"/>
          <w:lang w:val="et-EE"/>
        </w:rPr>
        <w:t>5</w:t>
      </w:r>
      <w:r w:rsidR="0013046F" w:rsidRPr="008D54D1">
        <w:rPr>
          <w:sz w:val="22"/>
          <w:szCs w:val="22"/>
          <w:lang w:val="et-EE"/>
        </w:rPr>
        <w:t xml:space="preserve">% </w:t>
      </w:r>
      <w:r w:rsidRPr="008D54D1">
        <w:rPr>
          <w:sz w:val="22"/>
          <w:szCs w:val="22"/>
          <w:lang w:val="et-EE"/>
        </w:rPr>
        <w:t>patsien</w:t>
      </w:r>
      <w:r w:rsidR="0013046F" w:rsidRPr="008D54D1">
        <w:rPr>
          <w:sz w:val="22"/>
          <w:szCs w:val="22"/>
          <w:lang w:val="et-EE"/>
        </w:rPr>
        <w:t xml:space="preserve">tidest </w:t>
      </w:r>
      <w:r w:rsidRPr="008D54D1">
        <w:rPr>
          <w:sz w:val="22"/>
          <w:szCs w:val="22"/>
          <w:lang w:val="et-EE"/>
        </w:rPr>
        <w:t xml:space="preserve">ligikaudu 2 aastat (vähemalt 96 nädalat) ja </w:t>
      </w:r>
      <w:r w:rsidR="0013046F" w:rsidRPr="008D54D1">
        <w:rPr>
          <w:sz w:val="22"/>
          <w:szCs w:val="22"/>
          <w:lang w:val="et-EE"/>
        </w:rPr>
        <w:t xml:space="preserve">70% </w:t>
      </w:r>
      <w:r w:rsidRPr="008D54D1">
        <w:rPr>
          <w:sz w:val="22"/>
          <w:szCs w:val="22"/>
          <w:lang w:val="et-EE"/>
        </w:rPr>
        <w:t>patsien</w:t>
      </w:r>
      <w:r w:rsidR="0013046F" w:rsidRPr="008D54D1">
        <w:rPr>
          <w:sz w:val="22"/>
          <w:szCs w:val="22"/>
          <w:lang w:val="et-EE"/>
        </w:rPr>
        <w:t>tidest</w:t>
      </w:r>
      <w:r w:rsidRPr="008D54D1">
        <w:rPr>
          <w:sz w:val="22"/>
          <w:szCs w:val="22"/>
          <w:lang w:val="et-EE"/>
        </w:rPr>
        <w:t xml:space="preserve"> ligikaudu 3 aastat (vähemalt 144 nädalat). Ravi kestus kokku oli </w:t>
      </w:r>
      <w:r w:rsidR="0013046F" w:rsidRPr="008D54D1">
        <w:rPr>
          <w:sz w:val="22"/>
          <w:szCs w:val="22"/>
          <w:lang w:val="et-EE"/>
        </w:rPr>
        <w:t>1491</w:t>
      </w:r>
      <w:r w:rsidRPr="008D54D1">
        <w:rPr>
          <w:sz w:val="22"/>
          <w:szCs w:val="22"/>
          <w:lang w:val="et-EE"/>
        </w:rPr>
        <w:t> patsiendiaastat.</w:t>
      </w:r>
    </w:p>
    <w:p w14:paraId="5BA40FFD" w14:textId="77777777" w:rsidR="00260467" w:rsidRPr="008D54D1" w:rsidRDefault="00260467" w:rsidP="003B4E8C">
      <w:pPr>
        <w:pStyle w:val="Default"/>
        <w:rPr>
          <w:sz w:val="22"/>
          <w:szCs w:val="22"/>
          <w:lang w:val="et-EE"/>
        </w:rPr>
      </w:pPr>
    </w:p>
    <w:p w14:paraId="5D3AD0FD" w14:textId="47BCC2F9" w:rsidR="00661EB6" w:rsidRPr="008D54D1" w:rsidRDefault="00ED5C19" w:rsidP="00661EB6">
      <w:pPr>
        <w:pStyle w:val="Default"/>
        <w:rPr>
          <w:sz w:val="22"/>
          <w:szCs w:val="22"/>
          <w:lang w:val="et-EE"/>
        </w:rPr>
      </w:pPr>
      <w:r w:rsidRPr="008D54D1">
        <w:rPr>
          <w:sz w:val="22"/>
          <w:szCs w:val="22"/>
          <w:lang w:val="et-EE"/>
        </w:rPr>
        <w:t>PATENT</w:t>
      </w:r>
      <w:r w:rsidR="00661EB6" w:rsidRPr="008D54D1">
        <w:rPr>
          <w:sz w:val="22"/>
          <w:szCs w:val="22"/>
          <w:lang w:val="et-EE"/>
        </w:rPr>
        <w:noBreakHyphen/>
        <w:t xml:space="preserve">2 uuringus täheldatud ohutusprofiil oli sarnane kesksete uuringutega. Pärast ravi </w:t>
      </w:r>
      <w:r w:rsidR="00610671" w:rsidRPr="008D54D1">
        <w:rPr>
          <w:sz w:val="22"/>
          <w:szCs w:val="22"/>
          <w:lang w:val="et-EE"/>
        </w:rPr>
        <w:t>riotsiguaadiga</w:t>
      </w:r>
      <w:r w:rsidR="00661EB6" w:rsidRPr="008D54D1">
        <w:rPr>
          <w:sz w:val="22"/>
          <w:szCs w:val="22"/>
          <w:lang w:val="et-EE"/>
        </w:rPr>
        <w:t xml:space="preserve"> </w:t>
      </w:r>
      <w:r w:rsidR="00170DD8" w:rsidRPr="008D54D1">
        <w:rPr>
          <w:sz w:val="22"/>
          <w:szCs w:val="22"/>
          <w:lang w:val="et-EE"/>
        </w:rPr>
        <w:t xml:space="preserve">oli </w:t>
      </w:r>
      <w:r w:rsidR="00661EB6" w:rsidRPr="008D54D1">
        <w:rPr>
          <w:sz w:val="22"/>
          <w:szCs w:val="22"/>
          <w:lang w:val="et-EE"/>
        </w:rPr>
        <w:t xml:space="preserve">kogu uuringu populatsioonis keskmine 6MWD </w:t>
      </w:r>
      <w:r w:rsidR="00170DD8" w:rsidRPr="008D54D1">
        <w:rPr>
          <w:sz w:val="22"/>
          <w:szCs w:val="22"/>
          <w:lang w:val="et-EE"/>
        </w:rPr>
        <w:t xml:space="preserve">paranenud </w:t>
      </w:r>
      <w:r w:rsidR="00661EB6" w:rsidRPr="008D54D1">
        <w:rPr>
          <w:sz w:val="22"/>
          <w:szCs w:val="22"/>
          <w:lang w:val="et-EE"/>
        </w:rPr>
        <w:t>12. kuul 5</w:t>
      </w:r>
      <w:r w:rsidRPr="008D54D1">
        <w:rPr>
          <w:sz w:val="22"/>
          <w:szCs w:val="22"/>
          <w:lang w:val="et-EE"/>
        </w:rPr>
        <w:t>0</w:t>
      </w:r>
      <w:r w:rsidR="00661EB6" w:rsidRPr="008D54D1">
        <w:rPr>
          <w:sz w:val="22"/>
          <w:szCs w:val="22"/>
          <w:lang w:val="et-EE"/>
        </w:rPr>
        <w:t> m (n = </w:t>
      </w:r>
      <w:r w:rsidRPr="008D54D1">
        <w:rPr>
          <w:sz w:val="22"/>
          <w:szCs w:val="22"/>
          <w:lang w:val="et-EE"/>
        </w:rPr>
        <w:t>347</w:t>
      </w:r>
      <w:r w:rsidR="00661EB6" w:rsidRPr="008D54D1">
        <w:rPr>
          <w:sz w:val="22"/>
          <w:szCs w:val="22"/>
          <w:lang w:val="et-EE"/>
        </w:rPr>
        <w:t>), 24. kuul 4</w:t>
      </w:r>
      <w:r w:rsidRPr="008D54D1">
        <w:rPr>
          <w:sz w:val="22"/>
          <w:szCs w:val="22"/>
          <w:lang w:val="et-EE"/>
        </w:rPr>
        <w:t>6</w:t>
      </w:r>
      <w:r w:rsidR="00661EB6" w:rsidRPr="008D54D1">
        <w:rPr>
          <w:sz w:val="22"/>
          <w:szCs w:val="22"/>
          <w:lang w:val="et-EE"/>
        </w:rPr>
        <w:t> m (n = </w:t>
      </w:r>
      <w:r w:rsidRPr="008D54D1">
        <w:rPr>
          <w:sz w:val="22"/>
          <w:szCs w:val="22"/>
          <w:lang w:val="et-EE"/>
        </w:rPr>
        <w:t>311</w:t>
      </w:r>
      <w:r w:rsidR="00661EB6" w:rsidRPr="008D54D1">
        <w:rPr>
          <w:sz w:val="22"/>
          <w:szCs w:val="22"/>
          <w:lang w:val="et-EE"/>
        </w:rPr>
        <w:t>) ja 36. kuul 4</w:t>
      </w:r>
      <w:r w:rsidRPr="008D54D1">
        <w:rPr>
          <w:sz w:val="22"/>
          <w:szCs w:val="22"/>
          <w:lang w:val="et-EE"/>
        </w:rPr>
        <w:t>6</w:t>
      </w:r>
      <w:r w:rsidR="00661EB6" w:rsidRPr="008D54D1">
        <w:rPr>
          <w:sz w:val="22"/>
          <w:szCs w:val="22"/>
          <w:lang w:val="et-EE"/>
        </w:rPr>
        <w:t> m (n = </w:t>
      </w:r>
      <w:r w:rsidRPr="008D54D1">
        <w:rPr>
          <w:sz w:val="22"/>
          <w:szCs w:val="22"/>
          <w:lang w:val="et-EE"/>
        </w:rPr>
        <w:t>238</w:t>
      </w:r>
      <w:r w:rsidR="00661EB6" w:rsidRPr="008D54D1">
        <w:rPr>
          <w:sz w:val="22"/>
          <w:szCs w:val="22"/>
          <w:lang w:val="et-EE"/>
        </w:rPr>
        <w:t xml:space="preserve">) </w:t>
      </w:r>
      <w:r w:rsidR="00170DD8" w:rsidRPr="008D54D1">
        <w:rPr>
          <w:sz w:val="22"/>
          <w:szCs w:val="22"/>
          <w:lang w:val="et-EE"/>
        </w:rPr>
        <w:t xml:space="preserve">võrreldes algväärtustega. </w:t>
      </w:r>
      <w:r w:rsidR="00661EB6" w:rsidRPr="008D54D1">
        <w:rPr>
          <w:sz w:val="22"/>
          <w:szCs w:val="22"/>
          <w:lang w:val="et-EE"/>
        </w:rPr>
        <w:t>Paranenud 6MWD tulemused püsisid kuni uuringu lõpuni.</w:t>
      </w:r>
    </w:p>
    <w:p w14:paraId="378CAC9F" w14:textId="77777777" w:rsidR="00260467" w:rsidRPr="008D54D1" w:rsidRDefault="00260467" w:rsidP="001F17CD">
      <w:pPr>
        <w:pStyle w:val="Default"/>
        <w:rPr>
          <w:sz w:val="22"/>
          <w:lang w:val="et-EE"/>
        </w:rPr>
      </w:pPr>
    </w:p>
    <w:p w14:paraId="2AAE14A0" w14:textId="1E517F48" w:rsidR="001F17CD" w:rsidRPr="008D54D1" w:rsidRDefault="00661EB6" w:rsidP="001F17CD">
      <w:pPr>
        <w:pStyle w:val="Default"/>
        <w:rPr>
          <w:sz w:val="22"/>
          <w:lang w:val="et-EE"/>
        </w:rPr>
      </w:pPr>
      <w:r w:rsidRPr="008D54D1">
        <w:rPr>
          <w:sz w:val="22"/>
          <w:lang w:val="et-EE"/>
        </w:rPr>
        <w:t>Tabelis </w:t>
      </w:r>
      <w:r w:rsidR="00FC62D4" w:rsidRPr="008D54D1">
        <w:rPr>
          <w:sz w:val="22"/>
          <w:lang w:val="et-EE"/>
        </w:rPr>
        <w:t>8</w:t>
      </w:r>
      <w:r w:rsidRPr="008D54D1">
        <w:rPr>
          <w:sz w:val="22"/>
          <w:lang w:val="et-EE"/>
        </w:rPr>
        <w:t xml:space="preserve"> on toodud ülevaade </w:t>
      </w:r>
      <w:r w:rsidR="001F17CD" w:rsidRPr="008D54D1">
        <w:rPr>
          <w:sz w:val="22"/>
          <w:lang w:val="et-EE"/>
        </w:rPr>
        <w:t>patsientide</w:t>
      </w:r>
      <w:r w:rsidR="00CA4990" w:rsidRPr="008D54D1">
        <w:rPr>
          <w:sz w:val="22"/>
          <w:lang w:val="et-EE"/>
        </w:rPr>
        <w:t>st</w:t>
      </w:r>
      <w:r w:rsidR="001F17CD" w:rsidRPr="008D54D1">
        <w:rPr>
          <w:sz w:val="22"/>
          <w:lang w:val="et-EE"/>
        </w:rPr>
        <w:t>*</w:t>
      </w:r>
      <w:r w:rsidR="00CA4990" w:rsidRPr="008D54D1">
        <w:rPr>
          <w:sz w:val="22"/>
          <w:lang w:val="et-EE"/>
        </w:rPr>
        <w:t>, kelle</w:t>
      </w:r>
      <w:r w:rsidR="001F17CD" w:rsidRPr="008D54D1">
        <w:rPr>
          <w:sz w:val="22"/>
          <w:lang w:val="et-EE"/>
        </w:rPr>
        <w:t xml:space="preserve"> WHO funktsionaal</w:t>
      </w:r>
      <w:r w:rsidR="00CA4990" w:rsidRPr="008D54D1">
        <w:rPr>
          <w:sz w:val="22"/>
          <w:lang w:val="et-EE"/>
        </w:rPr>
        <w:t>n</w:t>
      </w:r>
      <w:r w:rsidR="001F17CD" w:rsidRPr="008D54D1">
        <w:rPr>
          <w:sz w:val="22"/>
          <w:lang w:val="et-EE"/>
        </w:rPr>
        <w:t>e klass muutus</w:t>
      </w:r>
      <w:r w:rsidR="00CA4990" w:rsidRPr="008D54D1">
        <w:rPr>
          <w:sz w:val="22"/>
          <w:lang w:val="et-EE"/>
        </w:rPr>
        <w:t xml:space="preserve"> riotsiguaadiga ravi ajal</w:t>
      </w:r>
      <w:r w:rsidR="001F17CD" w:rsidRPr="008D54D1">
        <w:rPr>
          <w:sz w:val="22"/>
          <w:lang w:val="et-EE"/>
        </w:rPr>
        <w:t xml:space="preserve"> võrreld</w:t>
      </w:r>
      <w:r w:rsidR="00CA4990" w:rsidRPr="008D54D1">
        <w:rPr>
          <w:sz w:val="22"/>
          <w:lang w:val="et-EE"/>
        </w:rPr>
        <w:t>es</w:t>
      </w:r>
      <w:r w:rsidR="001F17CD" w:rsidRPr="008D54D1">
        <w:rPr>
          <w:sz w:val="22"/>
          <w:lang w:val="et-EE"/>
        </w:rPr>
        <w:t xml:space="preserve"> uuringueelsega.</w:t>
      </w:r>
    </w:p>
    <w:p w14:paraId="7C2075B7" w14:textId="0450D9D5" w:rsidR="004227B1" w:rsidRPr="008D54D1" w:rsidRDefault="004227B1" w:rsidP="00661EB6">
      <w:pPr>
        <w:pStyle w:val="Default"/>
        <w:rPr>
          <w:sz w:val="22"/>
          <w:lang w:val="et-EE"/>
        </w:rPr>
      </w:pPr>
    </w:p>
    <w:p w14:paraId="67294CEA" w14:textId="642A4CBE" w:rsidR="004227B1" w:rsidRPr="00084EF3" w:rsidRDefault="004227B1" w:rsidP="004227B1">
      <w:pPr>
        <w:pStyle w:val="Default"/>
        <w:keepNext/>
        <w:rPr>
          <w:sz w:val="22"/>
          <w:lang w:val="et-EE"/>
        </w:rPr>
      </w:pPr>
      <w:r w:rsidRPr="008D54D1">
        <w:rPr>
          <w:b/>
          <w:bCs/>
          <w:sz w:val="22"/>
          <w:lang w:val="et-EE"/>
        </w:rPr>
        <w:t xml:space="preserve">Tabel 8. </w:t>
      </w:r>
      <w:r w:rsidRPr="003B4E8C">
        <w:rPr>
          <w:sz w:val="22"/>
          <w:lang w:val="et-EE"/>
        </w:rPr>
        <w:t>WHO funktsionaalse klassi</w:t>
      </w:r>
      <w:r w:rsidR="001F17CD" w:rsidRPr="003B4E8C">
        <w:rPr>
          <w:sz w:val="22"/>
          <w:lang w:val="et-EE"/>
        </w:rPr>
        <w:t xml:space="preserve"> muutused</w:t>
      </w:r>
      <w:r w:rsidRPr="003B4E8C">
        <w:rPr>
          <w:sz w:val="22"/>
          <w:lang w:val="et-EE"/>
        </w:rPr>
        <w:t xml:space="preserve"> uuringus PATENT</w:t>
      </w:r>
      <w:r w:rsidRPr="003B4E8C">
        <w:rPr>
          <w:sz w:val="22"/>
          <w:lang w:val="et-EE"/>
        </w:rPr>
        <w:noBreakHyphen/>
        <w:t>2</w:t>
      </w:r>
    </w:p>
    <w:tbl>
      <w:tblPr>
        <w:tblW w:w="0" w:type="auto"/>
        <w:tblInd w:w="-5" w:type="dxa"/>
        <w:tblCellMar>
          <w:left w:w="10" w:type="dxa"/>
          <w:right w:w="10" w:type="dxa"/>
        </w:tblCellMar>
        <w:tblLook w:val="04A0" w:firstRow="1" w:lastRow="0" w:firstColumn="1" w:lastColumn="0" w:noHBand="0" w:noVBand="1"/>
      </w:tblPr>
      <w:tblGrid>
        <w:gridCol w:w="2778"/>
        <w:gridCol w:w="1803"/>
        <w:gridCol w:w="1712"/>
        <w:gridCol w:w="1650"/>
      </w:tblGrid>
      <w:tr w:rsidR="004227B1" w:rsidRPr="008D54D1" w14:paraId="60FFD445" w14:textId="77777777" w:rsidTr="00A07FD1">
        <w:tc>
          <w:tcPr>
            <w:tcW w:w="2778"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36788C51" w14:textId="77777777" w:rsidR="004227B1" w:rsidRPr="008D54D1" w:rsidRDefault="004227B1" w:rsidP="00A07FD1">
            <w:pPr>
              <w:keepNext/>
              <w:spacing w:line="240" w:lineRule="auto"/>
              <w:rPr>
                <w:lang w:eastAsia="de-DE"/>
              </w:rPr>
            </w:pPr>
          </w:p>
        </w:tc>
        <w:tc>
          <w:tcPr>
            <w:tcW w:w="516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14:paraId="49ABDB10" w14:textId="77777777" w:rsidR="004227B1" w:rsidRPr="008D54D1" w:rsidRDefault="004227B1" w:rsidP="00A07FD1">
            <w:pPr>
              <w:keepNext/>
              <w:spacing w:line="240" w:lineRule="auto"/>
              <w:rPr>
                <w:lang w:eastAsia="de-DE"/>
              </w:rPr>
            </w:pPr>
            <w:r w:rsidRPr="008D54D1">
              <w:rPr>
                <w:lang w:eastAsia="de-DE"/>
              </w:rPr>
              <w:t xml:space="preserve">Muutus WHO funktsionaalses klassis </w:t>
            </w:r>
            <w:r w:rsidRPr="008D54D1">
              <w:rPr>
                <w:lang w:eastAsia="de-DE"/>
              </w:rPr>
              <w:br/>
              <w:t>(patsientide hulk (%))</w:t>
            </w:r>
          </w:p>
        </w:tc>
      </w:tr>
      <w:tr w:rsidR="004227B1" w:rsidRPr="008D54D1" w14:paraId="18688399" w14:textId="77777777" w:rsidTr="00A07FD1">
        <w:tc>
          <w:tcPr>
            <w:tcW w:w="2778"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517F44A4" w14:textId="67AEBEA4" w:rsidR="004227B1" w:rsidRPr="008D54D1" w:rsidRDefault="004227B1" w:rsidP="00A07FD1">
            <w:pPr>
              <w:keepNext/>
              <w:spacing w:line="240" w:lineRule="auto"/>
              <w:rPr>
                <w:lang w:eastAsia="de-DE"/>
              </w:rPr>
            </w:pPr>
            <w:r w:rsidRPr="008D54D1">
              <w:rPr>
                <w:lang w:eastAsia="de-DE"/>
              </w:rPr>
              <w:t>Ravi kestus uuringus PATENT</w:t>
            </w:r>
            <w:r w:rsidRPr="008D54D1">
              <w:rPr>
                <w:lang w:eastAsia="de-DE"/>
              </w:rPr>
              <w:noBreakHyphen/>
              <w:t>2</w:t>
            </w:r>
          </w:p>
        </w:tc>
        <w:tc>
          <w:tcPr>
            <w:tcW w:w="1803" w:type="dxa"/>
            <w:tcBorders>
              <w:top w:val="nil"/>
              <w:left w:val="nil"/>
              <w:bottom w:val="single" w:sz="4" w:space="0" w:color="000000"/>
              <w:right w:val="single" w:sz="4" w:space="0" w:color="000000"/>
            </w:tcBorders>
            <w:tcMar>
              <w:top w:w="28" w:type="dxa"/>
              <w:left w:w="113" w:type="dxa"/>
              <w:bottom w:w="28" w:type="dxa"/>
              <w:right w:w="113" w:type="dxa"/>
            </w:tcMar>
            <w:hideMark/>
          </w:tcPr>
          <w:p w14:paraId="1A791ECC" w14:textId="77777777" w:rsidR="004227B1" w:rsidRPr="008D54D1" w:rsidRDefault="004227B1" w:rsidP="00A07FD1">
            <w:pPr>
              <w:keepNext/>
              <w:spacing w:line="240" w:lineRule="auto"/>
              <w:rPr>
                <w:lang w:eastAsia="de-DE"/>
              </w:rPr>
            </w:pPr>
            <w:r w:rsidRPr="008D54D1">
              <w:rPr>
                <w:lang w:eastAsia="de-DE"/>
              </w:rPr>
              <w:t>Paranes</w:t>
            </w:r>
          </w:p>
        </w:tc>
        <w:tc>
          <w:tcPr>
            <w:tcW w:w="1712" w:type="dxa"/>
            <w:tcBorders>
              <w:top w:val="nil"/>
              <w:left w:val="nil"/>
              <w:bottom w:val="single" w:sz="4" w:space="0" w:color="000000"/>
              <w:right w:val="single" w:sz="4" w:space="0" w:color="000000"/>
            </w:tcBorders>
            <w:tcMar>
              <w:top w:w="28" w:type="dxa"/>
              <w:left w:w="113" w:type="dxa"/>
              <w:bottom w:w="28" w:type="dxa"/>
              <w:right w:w="113" w:type="dxa"/>
            </w:tcMar>
            <w:hideMark/>
          </w:tcPr>
          <w:p w14:paraId="339F3C12" w14:textId="77777777" w:rsidR="004227B1" w:rsidRPr="008D54D1" w:rsidRDefault="004227B1" w:rsidP="00A07FD1">
            <w:pPr>
              <w:keepNext/>
              <w:spacing w:line="240" w:lineRule="auto"/>
              <w:rPr>
                <w:lang w:eastAsia="de-DE"/>
              </w:rPr>
            </w:pPr>
            <w:r w:rsidRPr="008D54D1">
              <w:rPr>
                <w:lang w:eastAsia="de-DE"/>
              </w:rPr>
              <w:t>Jäi samaks</w:t>
            </w:r>
          </w:p>
        </w:tc>
        <w:tc>
          <w:tcPr>
            <w:tcW w:w="1650" w:type="dxa"/>
            <w:tcBorders>
              <w:top w:val="nil"/>
              <w:left w:val="nil"/>
              <w:bottom w:val="single" w:sz="4" w:space="0" w:color="000000"/>
              <w:right w:val="single" w:sz="4" w:space="0" w:color="000000"/>
            </w:tcBorders>
            <w:tcMar>
              <w:top w:w="28" w:type="dxa"/>
              <w:left w:w="113" w:type="dxa"/>
              <w:bottom w:w="28" w:type="dxa"/>
              <w:right w:w="113" w:type="dxa"/>
            </w:tcMar>
            <w:hideMark/>
          </w:tcPr>
          <w:p w14:paraId="7ED04EB5" w14:textId="77777777" w:rsidR="004227B1" w:rsidRPr="008D54D1" w:rsidRDefault="004227B1" w:rsidP="00A07FD1">
            <w:pPr>
              <w:keepNext/>
              <w:spacing w:line="240" w:lineRule="auto"/>
              <w:rPr>
                <w:lang w:eastAsia="de-DE"/>
              </w:rPr>
            </w:pPr>
            <w:r w:rsidRPr="008D54D1">
              <w:rPr>
                <w:lang w:eastAsia="de-DE"/>
              </w:rPr>
              <w:t>Halvenes</w:t>
            </w:r>
          </w:p>
        </w:tc>
      </w:tr>
      <w:tr w:rsidR="004227B1" w:rsidRPr="008D54D1" w14:paraId="0D8B7D2A" w14:textId="77777777" w:rsidTr="00A07FD1">
        <w:tc>
          <w:tcPr>
            <w:tcW w:w="2778"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7C8D3236" w14:textId="26115BF8" w:rsidR="004227B1" w:rsidRPr="008D54D1" w:rsidRDefault="004227B1" w:rsidP="004227B1">
            <w:pPr>
              <w:keepNext/>
              <w:spacing w:line="240" w:lineRule="auto"/>
              <w:rPr>
                <w:lang w:eastAsia="de-DE"/>
              </w:rPr>
            </w:pPr>
            <w:r w:rsidRPr="008D54D1">
              <w:rPr>
                <w:lang w:eastAsia="de-DE"/>
              </w:rPr>
              <w:t>1 aasta (n = 358)</w:t>
            </w:r>
          </w:p>
        </w:tc>
        <w:tc>
          <w:tcPr>
            <w:tcW w:w="1803" w:type="dxa"/>
            <w:tcBorders>
              <w:top w:val="nil"/>
              <w:left w:val="nil"/>
              <w:bottom w:val="single" w:sz="4" w:space="0" w:color="000000"/>
              <w:right w:val="single" w:sz="4" w:space="0" w:color="000000"/>
            </w:tcBorders>
            <w:tcMar>
              <w:top w:w="28" w:type="dxa"/>
              <w:left w:w="113" w:type="dxa"/>
              <w:bottom w:w="28" w:type="dxa"/>
              <w:right w:w="113" w:type="dxa"/>
            </w:tcMar>
            <w:hideMark/>
          </w:tcPr>
          <w:p w14:paraId="4FCC3335" w14:textId="2064AF1A" w:rsidR="004227B1" w:rsidRPr="008D54D1" w:rsidRDefault="004227B1" w:rsidP="004227B1">
            <w:pPr>
              <w:keepNext/>
              <w:spacing w:line="240" w:lineRule="auto"/>
              <w:rPr>
                <w:lang w:eastAsia="de-DE"/>
              </w:rPr>
            </w:pPr>
            <w:r w:rsidRPr="008D54D1">
              <w:rPr>
                <w:lang w:eastAsia="de-DE"/>
              </w:rPr>
              <w:t>116 (32%)</w:t>
            </w:r>
          </w:p>
        </w:tc>
        <w:tc>
          <w:tcPr>
            <w:tcW w:w="1712" w:type="dxa"/>
            <w:tcBorders>
              <w:top w:val="nil"/>
              <w:left w:val="nil"/>
              <w:bottom w:val="single" w:sz="4" w:space="0" w:color="000000"/>
              <w:right w:val="single" w:sz="4" w:space="0" w:color="000000"/>
            </w:tcBorders>
            <w:tcMar>
              <w:top w:w="28" w:type="dxa"/>
              <w:left w:w="113" w:type="dxa"/>
              <w:bottom w:w="28" w:type="dxa"/>
              <w:right w:w="113" w:type="dxa"/>
            </w:tcMar>
            <w:hideMark/>
          </w:tcPr>
          <w:p w14:paraId="67D5602D" w14:textId="3FC7E336" w:rsidR="004227B1" w:rsidRPr="008D54D1" w:rsidRDefault="004227B1" w:rsidP="004227B1">
            <w:pPr>
              <w:keepNext/>
              <w:spacing w:line="240" w:lineRule="auto"/>
              <w:rPr>
                <w:lang w:eastAsia="de-DE"/>
              </w:rPr>
            </w:pPr>
            <w:r w:rsidRPr="008D54D1">
              <w:rPr>
                <w:lang w:eastAsia="de-DE"/>
              </w:rPr>
              <w:t>222 (62%)</w:t>
            </w:r>
          </w:p>
        </w:tc>
        <w:tc>
          <w:tcPr>
            <w:tcW w:w="1650" w:type="dxa"/>
            <w:tcBorders>
              <w:top w:val="nil"/>
              <w:left w:val="nil"/>
              <w:bottom w:val="single" w:sz="4" w:space="0" w:color="000000"/>
              <w:right w:val="single" w:sz="4" w:space="0" w:color="000000"/>
            </w:tcBorders>
            <w:tcMar>
              <w:top w:w="28" w:type="dxa"/>
              <w:left w:w="113" w:type="dxa"/>
              <w:bottom w:w="28" w:type="dxa"/>
              <w:right w:w="113" w:type="dxa"/>
            </w:tcMar>
            <w:hideMark/>
          </w:tcPr>
          <w:p w14:paraId="7FD79C13" w14:textId="11A91AF0" w:rsidR="004227B1" w:rsidRPr="008D54D1" w:rsidRDefault="004227B1" w:rsidP="004227B1">
            <w:pPr>
              <w:keepNext/>
              <w:spacing w:line="240" w:lineRule="auto"/>
              <w:rPr>
                <w:lang w:eastAsia="de-DE"/>
              </w:rPr>
            </w:pPr>
            <w:r w:rsidRPr="008D54D1">
              <w:rPr>
                <w:lang w:eastAsia="de-DE"/>
              </w:rPr>
              <w:t>20 (6%)</w:t>
            </w:r>
          </w:p>
        </w:tc>
      </w:tr>
      <w:tr w:rsidR="004227B1" w:rsidRPr="008D54D1" w14:paraId="3CE9264A" w14:textId="77777777" w:rsidTr="00A07FD1">
        <w:tc>
          <w:tcPr>
            <w:tcW w:w="2778"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3B4D7C44" w14:textId="3E8F3A1E" w:rsidR="004227B1" w:rsidRPr="008D54D1" w:rsidRDefault="004227B1" w:rsidP="004227B1">
            <w:pPr>
              <w:keepNext/>
              <w:spacing w:line="240" w:lineRule="auto"/>
              <w:rPr>
                <w:lang w:eastAsia="de-DE"/>
              </w:rPr>
            </w:pPr>
            <w:r w:rsidRPr="008D54D1">
              <w:rPr>
                <w:lang w:eastAsia="de-DE"/>
              </w:rPr>
              <w:t>2 aastat (n = 321)</w:t>
            </w:r>
          </w:p>
        </w:tc>
        <w:tc>
          <w:tcPr>
            <w:tcW w:w="1803" w:type="dxa"/>
            <w:tcBorders>
              <w:top w:val="nil"/>
              <w:left w:val="nil"/>
              <w:bottom w:val="single" w:sz="4" w:space="0" w:color="000000"/>
              <w:right w:val="single" w:sz="4" w:space="0" w:color="000000"/>
            </w:tcBorders>
            <w:tcMar>
              <w:top w:w="28" w:type="dxa"/>
              <w:left w:w="113" w:type="dxa"/>
              <w:bottom w:w="28" w:type="dxa"/>
              <w:right w:w="113" w:type="dxa"/>
            </w:tcMar>
            <w:hideMark/>
          </w:tcPr>
          <w:p w14:paraId="26A50589" w14:textId="50E4F8FB" w:rsidR="004227B1" w:rsidRPr="008D54D1" w:rsidRDefault="004227B1" w:rsidP="004227B1">
            <w:pPr>
              <w:keepNext/>
              <w:spacing w:line="240" w:lineRule="auto"/>
              <w:rPr>
                <w:lang w:eastAsia="de-DE"/>
              </w:rPr>
            </w:pPr>
            <w:r w:rsidRPr="008D54D1">
              <w:rPr>
                <w:lang w:eastAsia="de-DE"/>
              </w:rPr>
              <w:t>106 (33%)</w:t>
            </w:r>
          </w:p>
        </w:tc>
        <w:tc>
          <w:tcPr>
            <w:tcW w:w="1712" w:type="dxa"/>
            <w:tcBorders>
              <w:top w:val="nil"/>
              <w:left w:val="nil"/>
              <w:bottom w:val="single" w:sz="4" w:space="0" w:color="000000"/>
              <w:right w:val="single" w:sz="4" w:space="0" w:color="000000"/>
            </w:tcBorders>
            <w:tcMar>
              <w:top w:w="28" w:type="dxa"/>
              <w:left w:w="113" w:type="dxa"/>
              <w:bottom w:w="28" w:type="dxa"/>
              <w:right w:w="113" w:type="dxa"/>
            </w:tcMar>
            <w:hideMark/>
          </w:tcPr>
          <w:p w14:paraId="23D22187" w14:textId="1283D87E" w:rsidR="004227B1" w:rsidRPr="008D54D1" w:rsidRDefault="004227B1" w:rsidP="004227B1">
            <w:pPr>
              <w:keepNext/>
              <w:spacing w:line="240" w:lineRule="auto"/>
              <w:rPr>
                <w:lang w:eastAsia="de-DE"/>
              </w:rPr>
            </w:pPr>
            <w:r w:rsidRPr="008D54D1">
              <w:rPr>
                <w:lang w:eastAsia="de-DE"/>
              </w:rPr>
              <w:t>189 (59%)</w:t>
            </w:r>
          </w:p>
        </w:tc>
        <w:tc>
          <w:tcPr>
            <w:tcW w:w="1650" w:type="dxa"/>
            <w:tcBorders>
              <w:top w:val="nil"/>
              <w:left w:val="nil"/>
              <w:bottom w:val="single" w:sz="4" w:space="0" w:color="000000"/>
              <w:right w:val="single" w:sz="4" w:space="0" w:color="000000"/>
            </w:tcBorders>
            <w:tcMar>
              <w:top w:w="28" w:type="dxa"/>
              <w:left w:w="113" w:type="dxa"/>
              <w:bottom w:w="28" w:type="dxa"/>
              <w:right w:w="113" w:type="dxa"/>
            </w:tcMar>
            <w:hideMark/>
          </w:tcPr>
          <w:p w14:paraId="4F5CF9D4" w14:textId="2C233383" w:rsidR="004227B1" w:rsidRPr="008D54D1" w:rsidRDefault="004227B1" w:rsidP="004227B1">
            <w:pPr>
              <w:keepNext/>
              <w:spacing w:line="240" w:lineRule="auto"/>
              <w:rPr>
                <w:lang w:eastAsia="de-DE"/>
              </w:rPr>
            </w:pPr>
            <w:r w:rsidRPr="008D54D1">
              <w:rPr>
                <w:lang w:eastAsia="de-DE"/>
              </w:rPr>
              <w:t>26 (8%)</w:t>
            </w:r>
          </w:p>
        </w:tc>
      </w:tr>
      <w:tr w:rsidR="004227B1" w:rsidRPr="008D54D1" w14:paraId="17D675D0" w14:textId="77777777" w:rsidTr="00A07FD1">
        <w:tc>
          <w:tcPr>
            <w:tcW w:w="2778"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576EAA6A" w14:textId="627EE31F" w:rsidR="004227B1" w:rsidRPr="008D54D1" w:rsidRDefault="004227B1" w:rsidP="004227B1">
            <w:pPr>
              <w:keepNext/>
              <w:spacing w:line="240" w:lineRule="auto"/>
              <w:rPr>
                <w:lang w:eastAsia="de-DE"/>
              </w:rPr>
            </w:pPr>
            <w:r w:rsidRPr="008D54D1">
              <w:rPr>
                <w:lang w:eastAsia="de-DE"/>
              </w:rPr>
              <w:t>3 aastat (n = 257)</w:t>
            </w:r>
          </w:p>
        </w:tc>
        <w:tc>
          <w:tcPr>
            <w:tcW w:w="1803" w:type="dxa"/>
            <w:tcBorders>
              <w:top w:val="nil"/>
              <w:left w:val="nil"/>
              <w:bottom w:val="single" w:sz="4" w:space="0" w:color="000000"/>
              <w:right w:val="single" w:sz="4" w:space="0" w:color="000000"/>
            </w:tcBorders>
            <w:tcMar>
              <w:top w:w="28" w:type="dxa"/>
              <w:left w:w="113" w:type="dxa"/>
              <w:bottom w:w="28" w:type="dxa"/>
              <w:right w:w="113" w:type="dxa"/>
            </w:tcMar>
            <w:hideMark/>
          </w:tcPr>
          <w:p w14:paraId="4B8C93ED" w14:textId="7725E245" w:rsidR="004227B1" w:rsidRPr="008D54D1" w:rsidRDefault="004227B1" w:rsidP="004227B1">
            <w:pPr>
              <w:keepNext/>
              <w:spacing w:line="240" w:lineRule="auto"/>
              <w:rPr>
                <w:lang w:eastAsia="de-DE"/>
              </w:rPr>
            </w:pPr>
            <w:r w:rsidRPr="008D54D1">
              <w:rPr>
                <w:lang w:eastAsia="de-DE"/>
              </w:rPr>
              <w:t>88 (34%)</w:t>
            </w:r>
          </w:p>
        </w:tc>
        <w:tc>
          <w:tcPr>
            <w:tcW w:w="1712" w:type="dxa"/>
            <w:tcBorders>
              <w:top w:val="nil"/>
              <w:left w:val="nil"/>
              <w:bottom w:val="single" w:sz="4" w:space="0" w:color="000000"/>
              <w:right w:val="single" w:sz="4" w:space="0" w:color="000000"/>
            </w:tcBorders>
            <w:tcMar>
              <w:top w:w="28" w:type="dxa"/>
              <w:left w:w="113" w:type="dxa"/>
              <w:bottom w:w="28" w:type="dxa"/>
              <w:right w:w="113" w:type="dxa"/>
            </w:tcMar>
            <w:hideMark/>
          </w:tcPr>
          <w:p w14:paraId="6B13C8C1" w14:textId="0CC0AE0F" w:rsidR="004227B1" w:rsidRPr="008D54D1" w:rsidRDefault="004227B1" w:rsidP="004227B1">
            <w:pPr>
              <w:keepNext/>
              <w:spacing w:line="240" w:lineRule="auto"/>
              <w:rPr>
                <w:lang w:eastAsia="de-DE"/>
              </w:rPr>
            </w:pPr>
            <w:r w:rsidRPr="008D54D1">
              <w:rPr>
                <w:lang w:eastAsia="de-DE"/>
              </w:rPr>
              <w:t>147 (57%)</w:t>
            </w:r>
          </w:p>
        </w:tc>
        <w:tc>
          <w:tcPr>
            <w:tcW w:w="1650" w:type="dxa"/>
            <w:tcBorders>
              <w:top w:val="nil"/>
              <w:left w:val="nil"/>
              <w:bottom w:val="single" w:sz="4" w:space="0" w:color="000000"/>
              <w:right w:val="single" w:sz="4" w:space="0" w:color="000000"/>
            </w:tcBorders>
            <w:tcMar>
              <w:top w:w="28" w:type="dxa"/>
              <w:left w:w="113" w:type="dxa"/>
              <w:bottom w:w="28" w:type="dxa"/>
              <w:right w:w="113" w:type="dxa"/>
            </w:tcMar>
            <w:hideMark/>
          </w:tcPr>
          <w:p w14:paraId="71099643" w14:textId="3BB39001" w:rsidR="004227B1" w:rsidRPr="008D54D1" w:rsidRDefault="004227B1" w:rsidP="004227B1">
            <w:pPr>
              <w:keepNext/>
              <w:spacing w:line="240" w:lineRule="auto"/>
              <w:rPr>
                <w:lang w:eastAsia="de-DE"/>
              </w:rPr>
            </w:pPr>
            <w:r w:rsidRPr="008D54D1">
              <w:rPr>
                <w:lang w:eastAsia="de-DE"/>
              </w:rPr>
              <w:t>22 (9%)</w:t>
            </w:r>
          </w:p>
        </w:tc>
      </w:tr>
      <w:tr w:rsidR="004227B1" w:rsidRPr="008D54D1" w14:paraId="5608D837" w14:textId="77777777" w:rsidTr="00A07FD1">
        <w:tc>
          <w:tcPr>
            <w:tcW w:w="7943" w:type="dxa"/>
            <w:gridSpan w:val="4"/>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19726E94" w14:textId="77777777" w:rsidR="004227B1" w:rsidRPr="008D54D1" w:rsidRDefault="004227B1" w:rsidP="00A07FD1">
            <w:pPr>
              <w:keepNext/>
              <w:spacing w:line="240" w:lineRule="auto"/>
              <w:rPr>
                <w:lang w:eastAsia="de-DE"/>
              </w:rPr>
            </w:pPr>
            <w:r w:rsidRPr="008D54D1">
              <w:rPr>
                <w:lang w:eastAsia="de-DE"/>
              </w:rPr>
              <w:t>*</w:t>
            </w:r>
            <w:r w:rsidRPr="008D54D1">
              <w:t xml:space="preserve"> </w:t>
            </w:r>
            <w:r w:rsidRPr="008D54D1">
              <w:rPr>
                <w:lang w:eastAsia="de-DE"/>
              </w:rPr>
              <w:t>Patsiendid osalesid uuringus seni, kuni ravim sai riigis heakskiidu ja muutus kaubanduslikult kättesaadavaks.</w:t>
            </w:r>
          </w:p>
        </w:tc>
      </w:tr>
    </w:tbl>
    <w:p w14:paraId="2CC166AB" w14:textId="05C2F5FA" w:rsidR="004227B1" w:rsidRPr="008D54D1" w:rsidRDefault="004227B1" w:rsidP="00661EB6">
      <w:pPr>
        <w:pStyle w:val="Default"/>
        <w:rPr>
          <w:sz w:val="22"/>
          <w:lang w:val="et-EE"/>
        </w:rPr>
      </w:pPr>
    </w:p>
    <w:p w14:paraId="30AE7B31" w14:textId="1DD5FA4F" w:rsidR="001F1E7F" w:rsidRPr="008D54D1" w:rsidRDefault="004118AA" w:rsidP="001F1E7F">
      <w:pPr>
        <w:spacing w:line="240" w:lineRule="auto"/>
        <w:rPr>
          <w:color w:val="000000"/>
          <w:szCs w:val="24"/>
        </w:rPr>
      </w:pPr>
      <w:r w:rsidRPr="008D54D1">
        <w:t>Pärast 1</w:t>
      </w:r>
      <w:r w:rsidRPr="008D54D1">
        <w:noBreakHyphen/>
        <w:t xml:space="preserve">aastast </w:t>
      </w:r>
      <w:r w:rsidR="00610671" w:rsidRPr="008D54D1">
        <w:t>riotsiguaadiga</w:t>
      </w:r>
      <w:r w:rsidRPr="008D54D1">
        <w:t xml:space="preserve"> ravi oli e</w:t>
      </w:r>
      <w:r w:rsidR="001F1E7F" w:rsidRPr="008D54D1">
        <w:t>lulemuse tõenäosus 97%, pärast 2</w:t>
      </w:r>
      <w:r w:rsidR="001F1E7F" w:rsidRPr="008D54D1">
        <w:noBreakHyphen/>
        <w:t>aastast ravi 93% ja pärast 3</w:t>
      </w:r>
      <w:r w:rsidR="001F1E7F" w:rsidRPr="008D54D1">
        <w:noBreakHyphen/>
        <w:t>aastast ravi 88%.</w:t>
      </w:r>
    </w:p>
    <w:p w14:paraId="236339D6" w14:textId="69175321" w:rsidR="001F1E7F" w:rsidRPr="008D54D1" w:rsidRDefault="001F1E7F" w:rsidP="00661EB6">
      <w:pPr>
        <w:pStyle w:val="Default"/>
        <w:rPr>
          <w:sz w:val="22"/>
          <w:lang w:val="et-EE"/>
        </w:rPr>
      </w:pPr>
    </w:p>
    <w:p w14:paraId="54FD3665" w14:textId="4CAED848" w:rsidR="00DE5880" w:rsidRPr="008D54D1" w:rsidRDefault="00DE5880" w:rsidP="00702933">
      <w:pPr>
        <w:keepNext/>
        <w:rPr>
          <w:u w:val="single"/>
          <w:lang w:eastAsia="ja-JP"/>
        </w:rPr>
      </w:pPr>
      <w:r w:rsidRPr="008D54D1">
        <w:rPr>
          <w:i/>
        </w:rPr>
        <w:t>Efektiivsus PAH</w:t>
      </w:r>
      <w:r w:rsidRPr="008D54D1">
        <w:rPr>
          <w:i/>
        </w:rPr>
        <w:noBreakHyphen/>
        <w:t>iga lastel</w:t>
      </w:r>
    </w:p>
    <w:p w14:paraId="111CB642" w14:textId="77777777" w:rsidR="00DE5880" w:rsidRPr="008D54D1" w:rsidRDefault="00DE5880" w:rsidP="00702933">
      <w:pPr>
        <w:keepNext/>
        <w:rPr>
          <w:lang w:eastAsia="ja-JP"/>
        </w:rPr>
      </w:pPr>
    </w:p>
    <w:p w14:paraId="1588B53B" w14:textId="77275509" w:rsidR="00DE5880" w:rsidRPr="003B4E8C" w:rsidRDefault="00DE5880" w:rsidP="00DE5880">
      <w:pPr>
        <w:keepNext/>
        <w:rPr>
          <w:lang w:eastAsia="ja-JP"/>
        </w:rPr>
      </w:pPr>
      <w:r w:rsidRPr="003B4E8C">
        <w:rPr>
          <w:lang w:eastAsia="ja-JP"/>
        </w:rPr>
        <w:t>PATENT</w:t>
      </w:r>
      <w:r w:rsidRPr="003B4E8C">
        <w:rPr>
          <w:lang w:eastAsia="ja-JP"/>
        </w:rPr>
        <w:noBreakHyphen/>
        <w:t>CHILD</w:t>
      </w:r>
    </w:p>
    <w:p w14:paraId="389D5534" w14:textId="77777777" w:rsidR="00DE5880" w:rsidRPr="008D54D1" w:rsidRDefault="00DE5880" w:rsidP="00DE5880">
      <w:pPr>
        <w:keepNext/>
        <w:rPr>
          <w:i/>
          <w:iCs/>
          <w:lang w:eastAsia="ja-JP"/>
        </w:rPr>
      </w:pPr>
    </w:p>
    <w:p w14:paraId="06DA6B49" w14:textId="5EB4C58E" w:rsidR="00DE5880" w:rsidRPr="008D54D1" w:rsidRDefault="00B037A9" w:rsidP="00DE5880">
      <w:bookmarkStart w:id="17" w:name="_Hlk105489599"/>
      <w:r w:rsidRPr="008D54D1">
        <w:t>Riotsiguaadi (manustatuna 3</w:t>
      </w:r>
      <w:r w:rsidR="00AB5321" w:rsidRPr="008D54D1">
        <w:t> </w:t>
      </w:r>
      <w:r w:rsidR="00640A97" w:rsidRPr="008D54D1">
        <w:t>korda ööpäevas</w:t>
      </w:r>
      <w:r w:rsidRPr="008D54D1">
        <w:t>)</w:t>
      </w:r>
      <w:r w:rsidR="00640A97" w:rsidRPr="008D54D1">
        <w:t xml:space="preserve"> ohutust ja taluvust hinnati 24 nädala jooksul avatud kontrollrühmata uuringus </w:t>
      </w:r>
      <w:r w:rsidR="00DE5880" w:rsidRPr="008D54D1">
        <w:t>24</w:t>
      </w:r>
      <w:r w:rsidR="00640A97" w:rsidRPr="008D54D1">
        <w:t xml:space="preserve"> </w:t>
      </w:r>
      <w:r w:rsidR="00DE5880" w:rsidRPr="008D54D1">
        <w:t>PAH</w:t>
      </w:r>
      <w:r w:rsidR="00640A97" w:rsidRPr="008D54D1">
        <w:noBreakHyphen/>
        <w:t xml:space="preserve">iga lapsel vanuses </w:t>
      </w:r>
      <w:r w:rsidR="00DE5880" w:rsidRPr="008D54D1">
        <w:t>6</w:t>
      </w:r>
      <w:r w:rsidR="00EA768F">
        <w:t> kuni </w:t>
      </w:r>
      <w:r w:rsidR="00640A97" w:rsidRPr="008D54D1">
        <w:t>&lt; </w:t>
      </w:r>
      <w:r w:rsidR="00DE5880" w:rsidRPr="008D54D1">
        <w:t>18 </w:t>
      </w:r>
      <w:r w:rsidR="00640A97" w:rsidRPr="008D54D1">
        <w:t>aasta</w:t>
      </w:r>
      <w:r w:rsidRPr="008D54D1">
        <w:t>t</w:t>
      </w:r>
      <w:r w:rsidR="00640A97" w:rsidRPr="008D54D1">
        <w:t xml:space="preserve"> </w:t>
      </w:r>
      <w:r w:rsidR="00DE5880" w:rsidRPr="008D54D1">
        <w:t>(</w:t>
      </w:r>
      <w:r w:rsidR="00640A97" w:rsidRPr="008D54D1">
        <w:t>mediaanvanus</w:t>
      </w:r>
      <w:r w:rsidR="00DE5880" w:rsidRPr="008D54D1">
        <w:t xml:space="preserve"> 9</w:t>
      </w:r>
      <w:r w:rsidR="00640A97" w:rsidRPr="008D54D1">
        <w:t>,</w:t>
      </w:r>
      <w:r w:rsidR="00DE5880" w:rsidRPr="008D54D1">
        <w:t>5 </w:t>
      </w:r>
      <w:r w:rsidR="00640A97" w:rsidRPr="008D54D1">
        <w:t>aastat</w:t>
      </w:r>
      <w:r w:rsidR="00DE5880" w:rsidRPr="008D54D1">
        <w:t xml:space="preserve">). </w:t>
      </w:r>
      <w:r w:rsidR="00640A97" w:rsidRPr="008D54D1">
        <w:t xml:space="preserve">Uuringusse kaasati </w:t>
      </w:r>
      <w:r w:rsidR="00C679D5" w:rsidRPr="008D54D1">
        <w:t xml:space="preserve">ainult </w:t>
      </w:r>
      <w:r w:rsidR="00463FAD" w:rsidRPr="008D54D1">
        <w:t xml:space="preserve">patsiendid, kes said püsiannuses </w:t>
      </w:r>
      <w:r w:rsidR="00C679D5" w:rsidRPr="008D54D1">
        <w:t>ERA</w:t>
      </w:r>
      <w:r w:rsidR="00C679D5" w:rsidRPr="008D54D1">
        <w:noBreakHyphen/>
        <w:t xml:space="preserve">d </w:t>
      </w:r>
      <w:r w:rsidR="00DE5880" w:rsidRPr="008D54D1">
        <w:t>(n</w:t>
      </w:r>
      <w:r w:rsidR="00C679D5" w:rsidRPr="008D54D1">
        <w:t> </w:t>
      </w:r>
      <w:r w:rsidR="00DE5880" w:rsidRPr="008D54D1">
        <w:t>=</w:t>
      </w:r>
      <w:r w:rsidR="00C679D5" w:rsidRPr="008D54D1">
        <w:t> </w:t>
      </w:r>
      <w:r w:rsidR="00DE5880" w:rsidRPr="008D54D1">
        <w:t>15</w:t>
      </w:r>
      <w:r w:rsidR="00C679D5" w:rsidRPr="008D54D1">
        <w:t>;</w:t>
      </w:r>
      <w:r w:rsidR="00DE5880" w:rsidRPr="008D54D1">
        <w:t xml:space="preserve"> 62</w:t>
      </w:r>
      <w:r w:rsidR="00C679D5" w:rsidRPr="008D54D1">
        <w:t>,</w:t>
      </w:r>
      <w:r w:rsidR="00DE5880" w:rsidRPr="008D54D1">
        <w:t xml:space="preserve">5%) </w:t>
      </w:r>
      <w:r w:rsidR="00C679D5" w:rsidRPr="008D54D1">
        <w:t xml:space="preserve">või </w:t>
      </w:r>
      <w:r w:rsidR="00DE5880" w:rsidRPr="008D54D1">
        <w:t>ERA</w:t>
      </w:r>
      <w:r w:rsidR="00463FAD" w:rsidRPr="008D54D1">
        <w:noBreakHyphen/>
        <w:t>d koos</w:t>
      </w:r>
      <w:r w:rsidR="00DE5880" w:rsidRPr="008D54D1">
        <w:t xml:space="preserve"> </w:t>
      </w:r>
      <w:r w:rsidR="00C679D5" w:rsidRPr="008D54D1">
        <w:rPr>
          <w:color w:val="000000"/>
          <w:szCs w:val="24"/>
        </w:rPr>
        <w:t>prostatsükliini analoogi</w:t>
      </w:r>
      <w:r w:rsidR="00463FAD" w:rsidRPr="008D54D1">
        <w:rPr>
          <w:color w:val="000000"/>
          <w:szCs w:val="24"/>
        </w:rPr>
        <w:t>ga</w:t>
      </w:r>
      <w:r w:rsidR="00C679D5" w:rsidRPr="008D54D1">
        <w:rPr>
          <w:color w:val="000000"/>
          <w:szCs w:val="24"/>
        </w:rPr>
        <w:t xml:space="preserve"> </w:t>
      </w:r>
      <w:r w:rsidR="00DE5880" w:rsidRPr="008D54D1">
        <w:t>(n</w:t>
      </w:r>
      <w:r w:rsidR="00C679D5" w:rsidRPr="008D54D1">
        <w:t> </w:t>
      </w:r>
      <w:r w:rsidR="00DE5880" w:rsidRPr="008D54D1">
        <w:t>=</w:t>
      </w:r>
      <w:r w:rsidR="00C679D5" w:rsidRPr="008D54D1">
        <w:t> </w:t>
      </w:r>
      <w:r w:rsidR="00DE5880" w:rsidRPr="008D54D1">
        <w:t>9</w:t>
      </w:r>
      <w:r w:rsidR="00C679D5" w:rsidRPr="008D54D1">
        <w:t>;</w:t>
      </w:r>
      <w:r w:rsidR="00DE5880" w:rsidRPr="008D54D1">
        <w:t xml:space="preserve"> 37</w:t>
      </w:r>
      <w:r w:rsidR="00C679D5" w:rsidRPr="008D54D1">
        <w:t>,</w:t>
      </w:r>
      <w:r w:rsidR="00DE5880" w:rsidRPr="008D54D1">
        <w:t xml:space="preserve">5%) </w:t>
      </w:r>
      <w:r w:rsidR="00C679D5" w:rsidRPr="008D54D1">
        <w:t xml:space="preserve">ja nad jätkasid uuringu ajal oma </w:t>
      </w:r>
      <w:r w:rsidR="00DE5880" w:rsidRPr="008D54D1">
        <w:t>PAH</w:t>
      </w:r>
      <w:r w:rsidR="00C679D5" w:rsidRPr="008D54D1">
        <w:noBreakHyphen/>
        <w:t>i ravi</w:t>
      </w:r>
      <w:r w:rsidR="00DE5880" w:rsidRPr="008D54D1">
        <w:t xml:space="preserve">. </w:t>
      </w:r>
      <w:r w:rsidR="00C679D5" w:rsidRPr="008D54D1">
        <w:t>Uuringu peami</w:t>
      </w:r>
      <w:r w:rsidR="00463FAD" w:rsidRPr="008D54D1">
        <w:t>seks efektiivsuse</w:t>
      </w:r>
      <w:r w:rsidR="00C679D5" w:rsidRPr="008D54D1">
        <w:t xml:space="preserve"> tulemusnäitaja</w:t>
      </w:r>
      <w:r w:rsidR="00463FAD" w:rsidRPr="008D54D1">
        <w:t>ks</w:t>
      </w:r>
      <w:r w:rsidR="00C679D5" w:rsidRPr="008D54D1">
        <w:t xml:space="preserve"> oli koormustaluvus</w:t>
      </w:r>
      <w:r w:rsidR="00DE5880" w:rsidRPr="008D54D1">
        <w:t xml:space="preserve"> (6MWD).</w:t>
      </w:r>
    </w:p>
    <w:p w14:paraId="308E1E48" w14:textId="77777777" w:rsidR="00260467" w:rsidRPr="008D54D1" w:rsidRDefault="00260467" w:rsidP="00DE5880"/>
    <w:p w14:paraId="04527643" w14:textId="67231FB0" w:rsidR="00DE5880" w:rsidRPr="008D54D1" w:rsidRDefault="00DE5880" w:rsidP="00DE5880">
      <w:r w:rsidRPr="008D54D1">
        <w:t>PAH</w:t>
      </w:r>
      <w:r w:rsidR="00D6226E" w:rsidRPr="008D54D1">
        <w:noBreakHyphen/>
        <w:t>i e</w:t>
      </w:r>
      <w:r w:rsidR="0051013A" w:rsidRPr="008D54D1">
        <w:t>t</w:t>
      </w:r>
      <w:r w:rsidR="00D6226E" w:rsidRPr="008D54D1">
        <w:t>ioloogia</w:t>
      </w:r>
      <w:r w:rsidR="00E72DAF" w:rsidRPr="008D54D1">
        <w:t xml:space="preserve"> </w:t>
      </w:r>
      <w:r w:rsidR="004F18FE" w:rsidRPr="008D54D1">
        <w:t>oli</w:t>
      </w:r>
      <w:r w:rsidR="00D6226E" w:rsidRPr="008D54D1">
        <w:t xml:space="preserve">: idiopaatiline </w:t>
      </w:r>
      <w:r w:rsidRPr="008D54D1">
        <w:t>(n</w:t>
      </w:r>
      <w:r w:rsidR="00D6226E" w:rsidRPr="008D54D1">
        <w:t> </w:t>
      </w:r>
      <w:r w:rsidRPr="008D54D1">
        <w:t>=</w:t>
      </w:r>
      <w:r w:rsidR="00D6226E" w:rsidRPr="008D54D1">
        <w:t> </w:t>
      </w:r>
      <w:r w:rsidRPr="008D54D1">
        <w:t>18</w:t>
      </w:r>
      <w:r w:rsidR="00D6226E" w:rsidRPr="008D54D1">
        <w:t>;</w:t>
      </w:r>
      <w:r w:rsidRPr="008D54D1">
        <w:t xml:space="preserve"> 75</w:t>
      </w:r>
      <w:r w:rsidR="00D6226E" w:rsidRPr="008D54D1">
        <w:t>,</w:t>
      </w:r>
      <w:r w:rsidRPr="008D54D1">
        <w:t xml:space="preserve">0%), </w:t>
      </w:r>
      <w:r w:rsidR="009476FB" w:rsidRPr="008D54D1">
        <w:t xml:space="preserve">kaasasündinud </w:t>
      </w:r>
      <w:r w:rsidR="00E72DAF" w:rsidRPr="008D54D1">
        <w:t xml:space="preserve">püsiv </w:t>
      </w:r>
      <w:r w:rsidRPr="008D54D1">
        <w:t xml:space="preserve">PAH </w:t>
      </w:r>
      <w:r w:rsidR="009476FB" w:rsidRPr="008D54D1">
        <w:t xml:space="preserve">hoolimata šundi </w:t>
      </w:r>
      <w:r w:rsidR="00EF32D7" w:rsidRPr="008D54D1">
        <w:t>sulgemisest</w:t>
      </w:r>
      <w:r w:rsidRPr="008D54D1">
        <w:t xml:space="preserve"> (n</w:t>
      </w:r>
      <w:r w:rsidR="00EF32D7" w:rsidRPr="008D54D1">
        <w:t> </w:t>
      </w:r>
      <w:r w:rsidRPr="008D54D1">
        <w:t>=</w:t>
      </w:r>
      <w:r w:rsidR="00EF32D7" w:rsidRPr="008D54D1">
        <w:t> </w:t>
      </w:r>
      <w:r w:rsidRPr="008D54D1">
        <w:t>4</w:t>
      </w:r>
      <w:r w:rsidR="00EF32D7" w:rsidRPr="008D54D1">
        <w:t>;</w:t>
      </w:r>
      <w:r w:rsidRPr="008D54D1">
        <w:t xml:space="preserve"> 16</w:t>
      </w:r>
      <w:r w:rsidR="00EF32D7" w:rsidRPr="008D54D1">
        <w:t>,</w:t>
      </w:r>
      <w:r w:rsidRPr="008D54D1">
        <w:t xml:space="preserve">7%), </w:t>
      </w:r>
      <w:r w:rsidR="00EF32D7" w:rsidRPr="008D54D1">
        <w:t>pärilik</w:t>
      </w:r>
      <w:r w:rsidRPr="008D54D1">
        <w:t xml:space="preserve"> (n</w:t>
      </w:r>
      <w:r w:rsidR="00EF32D7" w:rsidRPr="008D54D1">
        <w:t> </w:t>
      </w:r>
      <w:r w:rsidRPr="008D54D1">
        <w:t>=</w:t>
      </w:r>
      <w:r w:rsidR="00EF32D7" w:rsidRPr="008D54D1">
        <w:t> </w:t>
      </w:r>
      <w:r w:rsidRPr="008D54D1">
        <w:t>1</w:t>
      </w:r>
      <w:r w:rsidR="00EF32D7" w:rsidRPr="008D54D1">
        <w:t>;</w:t>
      </w:r>
      <w:r w:rsidRPr="008D54D1">
        <w:t xml:space="preserve"> 4</w:t>
      </w:r>
      <w:r w:rsidR="00EF32D7" w:rsidRPr="008D54D1">
        <w:t>,</w:t>
      </w:r>
      <w:r w:rsidRPr="008D54D1">
        <w:t>2%)</w:t>
      </w:r>
      <w:r w:rsidR="00EF32D7" w:rsidRPr="008D54D1">
        <w:t xml:space="preserve"> ja </w:t>
      </w:r>
      <w:r w:rsidR="003A02ED" w:rsidRPr="008D54D1">
        <w:t>arenguhäire</w:t>
      </w:r>
      <w:r w:rsidR="006E77C9" w:rsidRPr="008D54D1">
        <w:t xml:space="preserve">ga seostatav pulmonaalne hüpertensioon </w:t>
      </w:r>
      <w:r w:rsidRPr="008D54D1">
        <w:t>(n</w:t>
      </w:r>
      <w:r w:rsidR="006E77C9" w:rsidRPr="008D54D1">
        <w:t> </w:t>
      </w:r>
      <w:r w:rsidRPr="008D54D1">
        <w:t>=</w:t>
      </w:r>
      <w:r w:rsidR="006E77C9" w:rsidRPr="008D54D1">
        <w:t> </w:t>
      </w:r>
      <w:r w:rsidRPr="008D54D1">
        <w:t>1</w:t>
      </w:r>
      <w:r w:rsidR="006E77C9" w:rsidRPr="008D54D1">
        <w:t>;</w:t>
      </w:r>
      <w:r w:rsidRPr="008D54D1">
        <w:t xml:space="preserve"> 4</w:t>
      </w:r>
      <w:r w:rsidR="006E77C9" w:rsidRPr="008D54D1">
        <w:t>,</w:t>
      </w:r>
      <w:r w:rsidRPr="008D54D1">
        <w:t xml:space="preserve">2%). </w:t>
      </w:r>
      <w:r w:rsidR="003A02ED" w:rsidRPr="008D54D1">
        <w:t>Kaasati</w:t>
      </w:r>
      <w:r w:rsidR="006E77C9" w:rsidRPr="008D54D1">
        <w:t xml:space="preserve"> ka</w:t>
      </w:r>
      <w:r w:rsidR="003A02ED" w:rsidRPr="008D54D1">
        <w:t>ks</w:t>
      </w:r>
      <w:r w:rsidR="006E77C9" w:rsidRPr="008D54D1">
        <w:t xml:space="preserve"> selgelt piiritletud vanuserühma </w:t>
      </w:r>
      <w:r w:rsidRPr="008D54D1">
        <w:t>(≥ 6</w:t>
      </w:r>
      <w:r w:rsidR="00EA768F">
        <w:t> kuni </w:t>
      </w:r>
      <w:r w:rsidRPr="008D54D1">
        <w:t>&lt; 12 </w:t>
      </w:r>
      <w:r w:rsidR="006E77C9" w:rsidRPr="008D54D1">
        <w:t>aasta</w:t>
      </w:r>
      <w:r w:rsidR="00702933" w:rsidRPr="008D54D1">
        <w:t>sed</w:t>
      </w:r>
      <w:r w:rsidR="006E77C9" w:rsidRPr="008D54D1">
        <w:t xml:space="preserve"> </w:t>
      </w:r>
      <w:r w:rsidRPr="008D54D1">
        <w:t>[n</w:t>
      </w:r>
      <w:r w:rsidR="006E77C9" w:rsidRPr="008D54D1">
        <w:t> </w:t>
      </w:r>
      <w:r w:rsidRPr="008D54D1">
        <w:t>=</w:t>
      </w:r>
      <w:r w:rsidR="006E77C9" w:rsidRPr="008D54D1">
        <w:t> </w:t>
      </w:r>
      <w:r w:rsidRPr="008D54D1">
        <w:t xml:space="preserve">6] </w:t>
      </w:r>
      <w:r w:rsidR="006E77C9" w:rsidRPr="008D54D1">
        <w:t xml:space="preserve">ja </w:t>
      </w:r>
      <w:r w:rsidR="00260467" w:rsidRPr="008D54D1">
        <w:t>≥</w:t>
      </w:r>
      <w:r w:rsidRPr="008D54D1">
        <w:t> 12</w:t>
      </w:r>
      <w:r w:rsidR="00EA768F">
        <w:t> kuni </w:t>
      </w:r>
      <w:r w:rsidRPr="008D54D1">
        <w:t>&lt; 18 </w:t>
      </w:r>
      <w:r w:rsidR="006E77C9" w:rsidRPr="008D54D1">
        <w:t>aasta</w:t>
      </w:r>
      <w:r w:rsidR="00702933" w:rsidRPr="008D54D1">
        <w:t>sed</w:t>
      </w:r>
      <w:r w:rsidR="006E77C9" w:rsidRPr="008D54D1">
        <w:t xml:space="preserve"> </w:t>
      </w:r>
      <w:r w:rsidRPr="008D54D1">
        <w:t>[n</w:t>
      </w:r>
      <w:r w:rsidR="006E77C9" w:rsidRPr="008D54D1">
        <w:t> </w:t>
      </w:r>
      <w:r w:rsidRPr="008D54D1">
        <w:t>=</w:t>
      </w:r>
      <w:r w:rsidR="006E77C9" w:rsidRPr="008D54D1">
        <w:t> </w:t>
      </w:r>
      <w:r w:rsidRPr="008D54D1">
        <w:t>18]).</w:t>
      </w:r>
    </w:p>
    <w:p w14:paraId="36FCEE15" w14:textId="77777777" w:rsidR="00260467" w:rsidRPr="008D54D1" w:rsidRDefault="00260467" w:rsidP="00DE5880"/>
    <w:p w14:paraId="6A8F984B" w14:textId="4EEE44D3" w:rsidR="00DE5880" w:rsidRPr="008D54D1" w:rsidRDefault="0051013A" w:rsidP="0051013A">
      <w:r w:rsidRPr="008D54D1">
        <w:t>Uuringu</w:t>
      </w:r>
      <w:r w:rsidR="00401A96" w:rsidRPr="008D54D1">
        <w:t>eelselt</w:t>
      </w:r>
      <w:r w:rsidRPr="008D54D1">
        <w:t xml:space="preserve"> kuulus enamik patsientidest </w:t>
      </w:r>
      <w:r w:rsidR="00DE5880" w:rsidRPr="008D54D1">
        <w:t>WHO II</w:t>
      </w:r>
      <w:r w:rsidRPr="008D54D1">
        <w:t> funktsionaalsesse klassi</w:t>
      </w:r>
      <w:r w:rsidR="00DE5880" w:rsidRPr="008D54D1">
        <w:t xml:space="preserve"> (n</w:t>
      </w:r>
      <w:r w:rsidRPr="008D54D1">
        <w:t> </w:t>
      </w:r>
      <w:r w:rsidR="00DE5880" w:rsidRPr="008D54D1">
        <w:t>=</w:t>
      </w:r>
      <w:r w:rsidRPr="008D54D1">
        <w:t> </w:t>
      </w:r>
      <w:r w:rsidR="00DE5880" w:rsidRPr="008D54D1">
        <w:t>18, 75%)</w:t>
      </w:r>
      <w:r w:rsidRPr="008D54D1">
        <w:t xml:space="preserve">, üks patsient </w:t>
      </w:r>
      <w:r w:rsidR="00DE5880" w:rsidRPr="008D54D1">
        <w:t>(4</w:t>
      </w:r>
      <w:r w:rsidRPr="008D54D1">
        <w:t>,</w:t>
      </w:r>
      <w:r w:rsidR="00DE5880" w:rsidRPr="008D54D1">
        <w:t xml:space="preserve">2%) </w:t>
      </w:r>
      <w:r w:rsidRPr="008D54D1">
        <w:t xml:space="preserve">kuulus </w:t>
      </w:r>
      <w:r w:rsidR="00DE5880" w:rsidRPr="008D54D1">
        <w:t xml:space="preserve">WHO </w:t>
      </w:r>
      <w:r w:rsidRPr="008D54D1">
        <w:t xml:space="preserve">I funktsionaalsesse klassi ja viis patsienti </w:t>
      </w:r>
      <w:r w:rsidR="00DE5880" w:rsidRPr="008D54D1">
        <w:t>(20</w:t>
      </w:r>
      <w:r w:rsidRPr="008D54D1">
        <w:t>,</w:t>
      </w:r>
      <w:r w:rsidR="00DE5880" w:rsidRPr="008D54D1">
        <w:t>8%) WHO III</w:t>
      </w:r>
      <w:r w:rsidRPr="008D54D1">
        <w:t> funktsionaalsesse klassi</w:t>
      </w:r>
      <w:r w:rsidR="00DE5880" w:rsidRPr="008D54D1">
        <w:t xml:space="preserve">. </w:t>
      </w:r>
      <w:r w:rsidR="00401A96" w:rsidRPr="008D54D1">
        <w:t>Uuringu</w:t>
      </w:r>
      <w:r w:rsidR="00870069" w:rsidRPr="008D54D1">
        <w:t xml:space="preserve"> alguses mõõdetud</w:t>
      </w:r>
      <w:r w:rsidR="00401A96" w:rsidRPr="008D54D1">
        <w:t xml:space="preserve"> k</w:t>
      </w:r>
      <w:r w:rsidRPr="008D54D1">
        <w:t>eskmine</w:t>
      </w:r>
      <w:r w:rsidR="00DE5880" w:rsidRPr="008D54D1">
        <w:t xml:space="preserve"> 6MWD </w:t>
      </w:r>
      <w:r w:rsidRPr="008D54D1">
        <w:t xml:space="preserve">oli </w:t>
      </w:r>
      <w:r w:rsidR="00DE5880" w:rsidRPr="008D54D1">
        <w:t>442</w:t>
      </w:r>
      <w:r w:rsidRPr="008D54D1">
        <w:t>,</w:t>
      </w:r>
      <w:r w:rsidR="00DE5880" w:rsidRPr="008D54D1">
        <w:t>12 m.</w:t>
      </w:r>
    </w:p>
    <w:p w14:paraId="544FF0C6" w14:textId="77777777" w:rsidR="00260467" w:rsidRPr="008D54D1" w:rsidRDefault="00260467" w:rsidP="0051013A"/>
    <w:p w14:paraId="21D258AE" w14:textId="7D5B837C" w:rsidR="00DE5880" w:rsidRPr="008D54D1" w:rsidRDefault="00401A96" w:rsidP="00DE5880">
      <w:r w:rsidRPr="008D54D1">
        <w:t>24-nädalase</w:t>
      </w:r>
      <w:r w:rsidR="0051013A" w:rsidRPr="008D54D1">
        <w:t xml:space="preserve"> raviperioodi lõpetas </w:t>
      </w:r>
      <w:r w:rsidR="00DE5880" w:rsidRPr="008D54D1">
        <w:t>21 pat</w:t>
      </w:r>
      <w:r w:rsidR="0051013A" w:rsidRPr="008D54D1">
        <w:t>s</w:t>
      </w:r>
      <w:r w:rsidR="00DE5880" w:rsidRPr="008D54D1">
        <w:t>ient</w:t>
      </w:r>
      <w:r w:rsidR="0051013A" w:rsidRPr="008D54D1">
        <w:t xml:space="preserve">i, </w:t>
      </w:r>
      <w:r w:rsidR="00DE5880" w:rsidRPr="008D54D1">
        <w:t>3 </w:t>
      </w:r>
      <w:r w:rsidR="0051013A" w:rsidRPr="008D54D1">
        <w:t>patsienti katkestasid uuringus olemise kõrvaltoimete tõttu</w:t>
      </w:r>
      <w:r w:rsidR="00DE5880" w:rsidRPr="008D54D1">
        <w:t>.</w:t>
      </w:r>
    </w:p>
    <w:p w14:paraId="2F990FB5" w14:textId="77777777" w:rsidR="00260467" w:rsidRPr="008D54D1" w:rsidRDefault="00260467" w:rsidP="00DE5880"/>
    <w:p w14:paraId="1DA0C01D" w14:textId="07F623C1" w:rsidR="00DE5880" w:rsidRPr="008D54D1" w:rsidRDefault="0051013A" w:rsidP="00DE5880">
      <w:r w:rsidRPr="008D54D1">
        <w:lastRenderedPageBreak/>
        <w:t>Patsientidel</w:t>
      </w:r>
      <w:r w:rsidR="00401A96" w:rsidRPr="008D54D1">
        <w:t xml:space="preserve"> täheldatud muutused (</w:t>
      </w:r>
      <w:r w:rsidR="00870069" w:rsidRPr="008D54D1">
        <w:t>algne</w:t>
      </w:r>
      <w:r w:rsidR="00401A96" w:rsidRPr="008D54D1">
        <w:t xml:space="preserve"> </w:t>
      </w:r>
      <w:r w:rsidR="00401A96" w:rsidRPr="008D54D1">
        <w:rPr>
          <w:i/>
          <w:iCs/>
        </w:rPr>
        <w:t>vs</w:t>
      </w:r>
      <w:r w:rsidR="00401A96" w:rsidRPr="008D54D1">
        <w:t xml:space="preserve"> </w:t>
      </w:r>
      <w:r w:rsidR="00DE5880" w:rsidRPr="008D54D1">
        <w:t>24</w:t>
      </w:r>
      <w:r w:rsidRPr="008D54D1">
        <w:t>. nädal</w:t>
      </w:r>
      <w:r w:rsidR="00401A96" w:rsidRPr="008D54D1">
        <w:t>)</w:t>
      </w:r>
      <w:r w:rsidR="00DE5880" w:rsidRPr="008D54D1">
        <w:t>:</w:t>
      </w:r>
    </w:p>
    <w:p w14:paraId="3AF6D527" w14:textId="4087C327" w:rsidR="00DE5880" w:rsidRPr="008D54D1" w:rsidRDefault="0051013A" w:rsidP="00401A96">
      <w:pPr>
        <w:numPr>
          <w:ilvl w:val="0"/>
          <w:numId w:val="33"/>
        </w:numPr>
        <w:tabs>
          <w:tab w:val="clear" w:pos="567"/>
        </w:tabs>
        <w:spacing w:line="240" w:lineRule="auto"/>
        <w:ind w:left="567" w:hanging="567"/>
      </w:pPr>
      <w:r w:rsidRPr="008D54D1">
        <w:t xml:space="preserve">keskmine muutus </w:t>
      </w:r>
      <w:r w:rsidR="00401A96" w:rsidRPr="008D54D1">
        <w:t>6MWD</w:t>
      </w:r>
      <w:r w:rsidR="00870069" w:rsidRPr="008D54D1">
        <w:noBreakHyphen/>
        <w:t>s</w:t>
      </w:r>
      <w:r w:rsidR="00401A96" w:rsidRPr="008D54D1">
        <w:t xml:space="preserve"> </w:t>
      </w:r>
      <w:r w:rsidRPr="008D54D1">
        <w:t>võrreldes uuringu algusega</w:t>
      </w:r>
      <w:r w:rsidR="00870069" w:rsidRPr="008D54D1">
        <w:t xml:space="preserve"> oli</w:t>
      </w:r>
      <w:r w:rsidRPr="008D54D1">
        <w:t xml:space="preserve"> </w:t>
      </w:r>
      <w:r w:rsidR="00DE5880" w:rsidRPr="008D54D1">
        <w:t>+23</w:t>
      </w:r>
      <w:r w:rsidRPr="008D54D1">
        <w:t>,</w:t>
      </w:r>
      <w:r w:rsidR="00DE5880" w:rsidRPr="008D54D1">
        <w:t>01 m (</w:t>
      </w:r>
      <w:r w:rsidRPr="008D54D1">
        <w:t>standardhälve</w:t>
      </w:r>
      <w:r w:rsidR="00DE5880" w:rsidRPr="008D54D1">
        <w:t> 68</w:t>
      </w:r>
      <w:r w:rsidRPr="008D54D1">
        <w:t>,</w:t>
      </w:r>
      <w:r w:rsidR="00DE5880" w:rsidRPr="008D54D1">
        <w:t>8) (n</w:t>
      </w:r>
      <w:r w:rsidR="0082168A" w:rsidRPr="008D54D1">
        <w:t> </w:t>
      </w:r>
      <w:r w:rsidR="00DE5880" w:rsidRPr="008D54D1">
        <w:t>=</w:t>
      </w:r>
      <w:r w:rsidR="0082168A" w:rsidRPr="008D54D1">
        <w:t> </w:t>
      </w:r>
      <w:r w:rsidR="00DE5880" w:rsidRPr="008D54D1">
        <w:t>19)</w:t>
      </w:r>
      <w:r w:rsidR="003A02ED" w:rsidRPr="008D54D1">
        <w:t>;</w:t>
      </w:r>
    </w:p>
    <w:p w14:paraId="2A5C10FC" w14:textId="175D76C0" w:rsidR="00DE5880" w:rsidRPr="008D54D1" w:rsidRDefault="00DE5880" w:rsidP="00401A96">
      <w:pPr>
        <w:numPr>
          <w:ilvl w:val="0"/>
          <w:numId w:val="33"/>
        </w:numPr>
        <w:tabs>
          <w:tab w:val="clear" w:pos="567"/>
        </w:tabs>
        <w:spacing w:line="240" w:lineRule="auto"/>
        <w:ind w:left="567" w:hanging="567"/>
      </w:pPr>
      <w:r w:rsidRPr="008D54D1">
        <w:t xml:space="preserve">WHO </w:t>
      </w:r>
      <w:r w:rsidR="0082168A" w:rsidRPr="008D54D1">
        <w:t>funktsionaal</w:t>
      </w:r>
      <w:r w:rsidR="003A02ED" w:rsidRPr="008D54D1">
        <w:t>n</w:t>
      </w:r>
      <w:r w:rsidR="0082168A" w:rsidRPr="008D54D1">
        <w:t>e klass</w:t>
      </w:r>
      <w:r w:rsidR="003A02ED" w:rsidRPr="008D54D1">
        <w:t xml:space="preserve"> ei muutunud</w:t>
      </w:r>
      <w:r w:rsidR="0082168A" w:rsidRPr="008D54D1">
        <w:t xml:space="preserve"> võrreldes uuringu alguse</w:t>
      </w:r>
      <w:r w:rsidR="00870069" w:rsidRPr="008D54D1">
        <w:t>s määratuga</w:t>
      </w:r>
      <w:r w:rsidR="0082168A" w:rsidRPr="008D54D1">
        <w:t xml:space="preserve"> </w:t>
      </w:r>
      <w:r w:rsidRPr="008D54D1">
        <w:t>(n</w:t>
      </w:r>
      <w:r w:rsidR="0082168A" w:rsidRPr="008D54D1">
        <w:t> </w:t>
      </w:r>
      <w:r w:rsidRPr="008D54D1">
        <w:t>=</w:t>
      </w:r>
      <w:r w:rsidR="0082168A" w:rsidRPr="008D54D1">
        <w:t> </w:t>
      </w:r>
      <w:r w:rsidRPr="008D54D1">
        <w:t>21)</w:t>
      </w:r>
      <w:r w:rsidR="003A02ED" w:rsidRPr="008D54D1">
        <w:t>;</w:t>
      </w:r>
    </w:p>
    <w:p w14:paraId="290468E4" w14:textId="6A3D1311" w:rsidR="00DE5880" w:rsidRPr="008D54D1" w:rsidRDefault="00DE5880" w:rsidP="00401A96">
      <w:pPr>
        <w:numPr>
          <w:ilvl w:val="0"/>
          <w:numId w:val="33"/>
        </w:numPr>
        <w:tabs>
          <w:tab w:val="clear" w:pos="567"/>
        </w:tabs>
        <w:spacing w:line="240" w:lineRule="auto"/>
        <w:ind w:left="567" w:hanging="567"/>
      </w:pPr>
      <w:r w:rsidRPr="008D54D1">
        <w:t>NT</w:t>
      </w:r>
      <w:r w:rsidR="0082168A" w:rsidRPr="008D54D1">
        <w:noBreakHyphen/>
      </w:r>
      <w:r w:rsidRPr="008D54D1">
        <w:t xml:space="preserve">proBNP </w:t>
      </w:r>
      <w:r w:rsidR="00870069" w:rsidRPr="008D54D1">
        <w:t xml:space="preserve">kontsentratsiooni </w:t>
      </w:r>
      <w:r w:rsidR="004F18FE" w:rsidRPr="008D54D1">
        <w:t>mediaan</w:t>
      </w:r>
      <w:r w:rsidR="00870069" w:rsidRPr="008D54D1">
        <w:t>muutus</w:t>
      </w:r>
      <w:r w:rsidR="0082168A" w:rsidRPr="008D54D1">
        <w:t xml:space="preserve"> oli –</w:t>
      </w:r>
      <w:r w:rsidRPr="008D54D1">
        <w:t>12</w:t>
      </w:r>
      <w:r w:rsidR="0082168A" w:rsidRPr="008D54D1">
        <w:t>,</w:t>
      </w:r>
      <w:r w:rsidRPr="008D54D1">
        <w:t>05 pg/m</w:t>
      </w:r>
      <w:r w:rsidR="0082168A" w:rsidRPr="008D54D1">
        <w:t>l</w:t>
      </w:r>
      <w:r w:rsidR="00870069" w:rsidRPr="008D54D1">
        <w:t xml:space="preserve"> (</w:t>
      </w:r>
      <w:r w:rsidRPr="008D54D1">
        <w:t>n</w:t>
      </w:r>
      <w:r w:rsidR="0082168A" w:rsidRPr="008D54D1">
        <w:t> </w:t>
      </w:r>
      <w:r w:rsidRPr="008D54D1">
        <w:t>=</w:t>
      </w:r>
      <w:r w:rsidR="0082168A" w:rsidRPr="008D54D1">
        <w:t> </w:t>
      </w:r>
      <w:r w:rsidRPr="008D54D1">
        <w:t>14</w:t>
      </w:r>
      <w:r w:rsidR="00870069" w:rsidRPr="008D54D1">
        <w:t>)</w:t>
      </w:r>
      <w:r w:rsidR="005C7377" w:rsidRPr="008D54D1">
        <w:t>.</w:t>
      </w:r>
    </w:p>
    <w:p w14:paraId="2938C866" w14:textId="381E66D0" w:rsidR="00DE5880" w:rsidRPr="008D54D1" w:rsidRDefault="00F74F0E" w:rsidP="00DE5880">
      <w:r w:rsidRPr="008D54D1">
        <w:t xml:space="preserve">Kaks patsienti hospitaliseeriti südame parema poole puudulikkuse </w:t>
      </w:r>
      <w:r w:rsidR="00870069" w:rsidRPr="008D54D1">
        <w:t>tõttu</w:t>
      </w:r>
      <w:r w:rsidRPr="008D54D1">
        <w:t>.</w:t>
      </w:r>
    </w:p>
    <w:p w14:paraId="026CB52B" w14:textId="77777777" w:rsidR="00DE5880" w:rsidRPr="008D54D1" w:rsidRDefault="00DE5880" w:rsidP="00DE5880"/>
    <w:p w14:paraId="1F6EEA5F" w14:textId="282FC2C2" w:rsidR="00DE5880" w:rsidRPr="008D54D1" w:rsidRDefault="005C7377" w:rsidP="00702933">
      <w:pPr>
        <w:tabs>
          <w:tab w:val="left" w:pos="360"/>
        </w:tabs>
      </w:pPr>
      <w:r w:rsidRPr="008D54D1">
        <w:t xml:space="preserve">Pikaajalised andmed </w:t>
      </w:r>
      <w:r w:rsidR="00BA777E" w:rsidRPr="008D54D1">
        <w:t>saadi</w:t>
      </w:r>
      <w:r w:rsidRPr="008D54D1">
        <w:t xml:space="preserve"> </w:t>
      </w:r>
      <w:r w:rsidR="00DE5880" w:rsidRPr="008D54D1">
        <w:t>21 pa</w:t>
      </w:r>
      <w:r w:rsidRPr="008D54D1">
        <w:t>tsiendi</w:t>
      </w:r>
      <w:r w:rsidR="00BA777E" w:rsidRPr="008D54D1">
        <w:t>lt</w:t>
      </w:r>
      <w:r w:rsidRPr="008D54D1">
        <w:t>, kes lõpetasid uuringus</w:t>
      </w:r>
      <w:r w:rsidR="00DE5880" w:rsidRPr="008D54D1">
        <w:t xml:space="preserve"> PATENT</w:t>
      </w:r>
      <w:r w:rsidRPr="008D54D1">
        <w:noBreakHyphen/>
      </w:r>
      <w:r w:rsidR="00DE5880" w:rsidRPr="008D54D1">
        <w:t>CHILD</w:t>
      </w:r>
      <w:r w:rsidRPr="008D54D1">
        <w:t xml:space="preserve"> esimese 24</w:t>
      </w:r>
      <w:r w:rsidRPr="008D54D1">
        <w:noBreakHyphen/>
        <w:t>nädalase raviperioodi</w:t>
      </w:r>
      <w:r w:rsidR="00DE5880" w:rsidRPr="008D54D1">
        <w:t xml:space="preserve">. </w:t>
      </w:r>
      <w:r w:rsidRPr="008D54D1">
        <w:t xml:space="preserve">Kõik patsiendid jätkasid riotsiguaadi manustamist kombinatsioonis kas </w:t>
      </w:r>
      <w:r w:rsidR="00DE5880" w:rsidRPr="008D54D1">
        <w:t>ERA</w:t>
      </w:r>
      <w:r w:rsidRPr="008D54D1">
        <w:noBreakHyphen/>
        <w:t xml:space="preserve">ga või </w:t>
      </w:r>
      <w:r w:rsidR="00DE5880" w:rsidRPr="008D54D1">
        <w:t>ERA</w:t>
      </w:r>
      <w:r w:rsidRPr="008D54D1">
        <w:t> </w:t>
      </w:r>
      <w:r w:rsidR="00DE5880" w:rsidRPr="008D54D1">
        <w:t xml:space="preserve">+ </w:t>
      </w:r>
      <w:r w:rsidRPr="008D54D1">
        <w:rPr>
          <w:color w:val="000000"/>
          <w:szCs w:val="24"/>
        </w:rPr>
        <w:t>prostatsükliini analoogidega</w:t>
      </w:r>
      <w:r w:rsidR="00DE5880" w:rsidRPr="008D54D1">
        <w:t xml:space="preserve">. </w:t>
      </w:r>
      <w:r w:rsidRPr="008D54D1">
        <w:t>Keskmine ravi</w:t>
      </w:r>
      <w:r w:rsidR="00BA777E" w:rsidRPr="008D54D1">
        <w:t xml:space="preserve"> kestus</w:t>
      </w:r>
      <w:r w:rsidRPr="008D54D1">
        <w:t xml:space="preserve"> riotsiguaadiga oli </w:t>
      </w:r>
      <w:r w:rsidR="00DE5880" w:rsidRPr="008D54D1">
        <w:t>109</w:t>
      </w:r>
      <w:r w:rsidRPr="008D54D1">
        <w:t>,</w:t>
      </w:r>
      <w:r w:rsidR="00DE5880" w:rsidRPr="008D54D1">
        <w:t>79 ±</w:t>
      </w:r>
      <w:r w:rsidR="00C06736" w:rsidRPr="008D54D1">
        <w:t> </w:t>
      </w:r>
      <w:r w:rsidR="00DE5880" w:rsidRPr="008D54D1">
        <w:t>80</w:t>
      </w:r>
      <w:r w:rsidRPr="008D54D1">
        <w:t>,</w:t>
      </w:r>
      <w:r w:rsidR="00DE5880" w:rsidRPr="008D54D1">
        <w:t>38 </w:t>
      </w:r>
      <w:r w:rsidRPr="008D54D1">
        <w:t xml:space="preserve">nädalat </w:t>
      </w:r>
      <w:r w:rsidR="00DE5880" w:rsidRPr="008D54D1">
        <w:t>(</w:t>
      </w:r>
      <w:r w:rsidRPr="008D54D1">
        <w:t>kuni</w:t>
      </w:r>
      <w:r w:rsidR="00DE5880" w:rsidRPr="008D54D1">
        <w:t xml:space="preserve"> 311</w:t>
      </w:r>
      <w:r w:rsidRPr="008D54D1">
        <w:t>,</w:t>
      </w:r>
      <w:r w:rsidR="00DE5880" w:rsidRPr="008D54D1">
        <w:t>9 </w:t>
      </w:r>
      <w:r w:rsidRPr="008D54D1">
        <w:t>nädalat</w:t>
      </w:r>
      <w:r w:rsidR="00DE5880" w:rsidRPr="008D54D1">
        <w:t>)</w:t>
      </w:r>
      <w:r w:rsidRPr="008D54D1">
        <w:t>;</w:t>
      </w:r>
      <w:r w:rsidR="00DE5880" w:rsidRPr="008D54D1">
        <w:t xml:space="preserve"> 37</w:t>
      </w:r>
      <w:r w:rsidRPr="008D54D1">
        <w:t>,</w:t>
      </w:r>
      <w:r w:rsidR="00DE5880" w:rsidRPr="008D54D1">
        <w:t>5% (n</w:t>
      </w:r>
      <w:r w:rsidRPr="008D54D1">
        <w:t> </w:t>
      </w:r>
      <w:r w:rsidR="00DE5880" w:rsidRPr="008D54D1">
        <w:t>=</w:t>
      </w:r>
      <w:r w:rsidRPr="008D54D1">
        <w:t> </w:t>
      </w:r>
      <w:r w:rsidR="00DE5880" w:rsidRPr="008D54D1">
        <w:t xml:space="preserve">9) </w:t>
      </w:r>
      <w:r w:rsidRPr="008D54D1">
        <w:t xml:space="preserve">patsientidest said ravi vähemalt </w:t>
      </w:r>
      <w:r w:rsidR="00DE5880" w:rsidRPr="008D54D1">
        <w:t>104</w:t>
      </w:r>
      <w:r w:rsidRPr="008D54D1">
        <w:t xml:space="preserve"> nädalat ja </w:t>
      </w:r>
      <w:r w:rsidR="00DE5880" w:rsidRPr="008D54D1">
        <w:t>8</w:t>
      </w:r>
      <w:r w:rsidRPr="008D54D1">
        <w:t>,</w:t>
      </w:r>
      <w:r w:rsidR="00DE5880" w:rsidRPr="008D54D1">
        <w:t>3% (n</w:t>
      </w:r>
      <w:r w:rsidRPr="008D54D1">
        <w:t> </w:t>
      </w:r>
      <w:r w:rsidR="00DE5880" w:rsidRPr="008D54D1">
        <w:t>=</w:t>
      </w:r>
      <w:r w:rsidRPr="008D54D1">
        <w:t> </w:t>
      </w:r>
      <w:r w:rsidR="00DE5880" w:rsidRPr="008D54D1">
        <w:t xml:space="preserve">2) </w:t>
      </w:r>
      <w:r w:rsidRPr="008D54D1">
        <w:t xml:space="preserve">vähemalt </w:t>
      </w:r>
      <w:r w:rsidR="00DE5880" w:rsidRPr="008D54D1">
        <w:t>208 </w:t>
      </w:r>
      <w:r w:rsidRPr="008D54D1">
        <w:t>nädalat</w:t>
      </w:r>
      <w:r w:rsidR="00DE5880" w:rsidRPr="008D54D1">
        <w:t>.</w:t>
      </w:r>
    </w:p>
    <w:p w14:paraId="2E329293" w14:textId="77777777" w:rsidR="00260467" w:rsidRPr="008D54D1" w:rsidRDefault="00260467" w:rsidP="00702933">
      <w:pPr>
        <w:tabs>
          <w:tab w:val="left" w:pos="360"/>
        </w:tabs>
      </w:pPr>
    </w:p>
    <w:p w14:paraId="7D21F762" w14:textId="49657274" w:rsidR="00DE5880" w:rsidRPr="008D54D1" w:rsidRDefault="005C7377" w:rsidP="005C7377">
      <w:pPr>
        <w:tabs>
          <w:tab w:val="left" w:pos="360"/>
          <w:tab w:val="left" w:pos="6047"/>
        </w:tabs>
        <w:rPr>
          <w:lang w:eastAsia="de-DE"/>
        </w:rPr>
      </w:pPr>
      <w:r w:rsidRPr="008D54D1">
        <w:rPr>
          <w:lang w:eastAsia="de-DE"/>
        </w:rPr>
        <w:t>Pikaajalises jätkufaasis ravi saanud patsientidel</w:t>
      </w:r>
      <w:r w:rsidR="004F18FE" w:rsidRPr="008D54D1">
        <w:rPr>
          <w:lang w:eastAsia="de-DE"/>
        </w:rPr>
        <w:t xml:space="preserve"> püsis</w:t>
      </w:r>
      <w:r w:rsidRPr="008D54D1">
        <w:rPr>
          <w:lang w:eastAsia="de-DE"/>
        </w:rPr>
        <w:t xml:space="preserve"> </w:t>
      </w:r>
      <w:r w:rsidR="00DE5880" w:rsidRPr="008D54D1">
        <w:rPr>
          <w:lang w:eastAsia="de-DE"/>
        </w:rPr>
        <w:t xml:space="preserve">6MWD </w:t>
      </w:r>
      <w:r w:rsidRPr="008D54D1">
        <w:rPr>
          <w:lang w:eastAsia="de-DE"/>
        </w:rPr>
        <w:t>väärtus stabiilsena või paranes</w:t>
      </w:r>
      <w:r w:rsidR="004F18FE" w:rsidRPr="008D54D1">
        <w:rPr>
          <w:lang w:eastAsia="de-DE"/>
        </w:rPr>
        <w:t>.</w:t>
      </w:r>
      <w:r w:rsidRPr="008D54D1">
        <w:rPr>
          <w:lang w:eastAsia="de-DE"/>
        </w:rPr>
        <w:t xml:space="preserve"> </w:t>
      </w:r>
      <w:r w:rsidR="004F18FE" w:rsidRPr="008D54D1">
        <w:rPr>
          <w:lang w:eastAsia="de-DE"/>
        </w:rPr>
        <w:t>T</w:t>
      </w:r>
      <w:r w:rsidRPr="008D54D1">
        <w:rPr>
          <w:lang w:eastAsia="de-DE"/>
        </w:rPr>
        <w:t>äheldatud keskmine muutus võrreldes uuringu algusega</w:t>
      </w:r>
      <w:r w:rsidR="00DE5880" w:rsidRPr="008D54D1">
        <w:rPr>
          <w:lang w:eastAsia="de-DE"/>
        </w:rPr>
        <w:t xml:space="preserve"> (</w:t>
      </w:r>
      <w:r w:rsidRPr="008D54D1">
        <w:rPr>
          <w:lang w:eastAsia="de-DE"/>
        </w:rPr>
        <w:t xml:space="preserve">enne ravi algust </w:t>
      </w:r>
      <w:r w:rsidR="00DE5880" w:rsidRPr="008D54D1">
        <w:rPr>
          <w:lang w:eastAsia="de-DE"/>
        </w:rPr>
        <w:t>[</w:t>
      </w:r>
      <w:r w:rsidRPr="008D54D1">
        <w:rPr>
          <w:lang w:eastAsia="de-DE"/>
        </w:rPr>
        <w:t xml:space="preserve">uuring </w:t>
      </w:r>
      <w:r w:rsidR="00DE5880" w:rsidRPr="008D54D1">
        <w:rPr>
          <w:lang w:eastAsia="de-DE"/>
        </w:rPr>
        <w:t>PATENT</w:t>
      </w:r>
      <w:r w:rsidRPr="008D54D1">
        <w:rPr>
          <w:lang w:eastAsia="de-DE"/>
        </w:rPr>
        <w:noBreakHyphen/>
      </w:r>
      <w:r w:rsidR="00DE5880" w:rsidRPr="008D54D1">
        <w:rPr>
          <w:lang w:eastAsia="de-DE"/>
        </w:rPr>
        <w:t xml:space="preserve">CHILD]) </w:t>
      </w:r>
      <w:r w:rsidRPr="008D54D1">
        <w:rPr>
          <w:lang w:eastAsia="de-DE"/>
        </w:rPr>
        <w:t xml:space="preserve">oli 6. kuul </w:t>
      </w:r>
      <w:r w:rsidR="00DE5880" w:rsidRPr="008D54D1">
        <w:rPr>
          <w:lang w:eastAsia="de-DE"/>
        </w:rPr>
        <w:t>+5</w:t>
      </w:r>
      <w:r w:rsidR="003A02ED" w:rsidRPr="008D54D1">
        <w:rPr>
          <w:lang w:eastAsia="de-DE"/>
        </w:rPr>
        <w:t>,</w:t>
      </w:r>
      <w:r w:rsidR="00DE5880" w:rsidRPr="008D54D1">
        <w:rPr>
          <w:lang w:eastAsia="de-DE"/>
        </w:rPr>
        <w:t>86</w:t>
      </w:r>
      <w:r w:rsidR="00DE5880" w:rsidRPr="008D54D1">
        <w:t> </w:t>
      </w:r>
      <w:r w:rsidR="00DE5880" w:rsidRPr="008D54D1">
        <w:rPr>
          <w:lang w:eastAsia="de-DE"/>
        </w:rPr>
        <w:t>m,</w:t>
      </w:r>
      <w:r w:rsidRPr="008D54D1">
        <w:rPr>
          <w:lang w:eastAsia="de-DE"/>
        </w:rPr>
        <w:t xml:space="preserve"> 12. kuul –</w:t>
      </w:r>
      <w:r w:rsidR="00DE5880" w:rsidRPr="008D54D1">
        <w:rPr>
          <w:lang w:eastAsia="de-DE"/>
        </w:rPr>
        <w:t>3</w:t>
      </w:r>
      <w:r w:rsidRPr="008D54D1">
        <w:rPr>
          <w:lang w:eastAsia="de-DE"/>
        </w:rPr>
        <w:t>,</w:t>
      </w:r>
      <w:r w:rsidR="00DE5880" w:rsidRPr="008D54D1">
        <w:rPr>
          <w:lang w:eastAsia="de-DE"/>
        </w:rPr>
        <w:t>43</w:t>
      </w:r>
      <w:r w:rsidR="00DE5880" w:rsidRPr="008D54D1">
        <w:t> </w:t>
      </w:r>
      <w:r w:rsidR="00DE5880" w:rsidRPr="008D54D1">
        <w:rPr>
          <w:lang w:eastAsia="de-DE"/>
        </w:rPr>
        <w:t>m</w:t>
      </w:r>
      <w:r w:rsidRPr="008D54D1">
        <w:rPr>
          <w:lang w:eastAsia="de-DE"/>
        </w:rPr>
        <w:t xml:space="preserve">, 18. kuul </w:t>
      </w:r>
      <w:r w:rsidR="00DE5880" w:rsidRPr="008D54D1">
        <w:rPr>
          <w:lang w:eastAsia="de-DE"/>
        </w:rPr>
        <w:t>+28</w:t>
      </w:r>
      <w:r w:rsidRPr="008D54D1">
        <w:rPr>
          <w:lang w:eastAsia="de-DE"/>
        </w:rPr>
        <w:t>,</w:t>
      </w:r>
      <w:r w:rsidR="00DE5880" w:rsidRPr="008D54D1">
        <w:rPr>
          <w:lang w:eastAsia="de-DE"/>
        </w:rPr>
        <w:t>98</w:t>
      </w:r>
      <w:r w:rsidR="00DE5880" w:rsidRPr="008D54D1">
        <w:t> </w:t>
      </w:r>
      <w:r w:rsidR="00DE5880" w:rsidRPr="008D54D1">
        <w:rPr>
          <w:lang w:eastAsia="de-DE"/>
        </w:rPr>
        <w:t xml:space="preserve">m </w:t>
      </w:r>
      <w:r w:rsidRPr="008D54D1">
        <w:rPr>
          <w:lang w:eastAsia="de-DE"/>
        </w:rPr>
        <w:t>ja 24. kuul –</w:t>
      </w:r>
      <w:r w:rsidR="00DE5880" w:rsidRPr="008D54D1">
        <w:rPr>
          <w:lang w:eastAsia="de-DE"/>
        </w:rPr>
        <w:t>11</w:t>
      </w:r>
      <w:r w:rsidRPr="008D54D1">
        <w:rPr>
          <w:lang w:eastAsia="de-DE"/>
        </w:rPr>
        <w:t>,</w:t>
      </w:r>
      <w:r w:rsidR="00DE5880" w:rsidRPr="008D54D1">
        <w:rPr>
          <w:lang w:eastAsia="de-DE"/>
        </w:rPr>
        <w:t>80</w:t>
      </w:r>
      <w:r w:rsidR="00DE5880" w:rsidRPr="008D54D1">
        <w:t> </w:t>
      </w:r>
      <w:r w:rsidR="00DE5880" w:rsidRPr="008D54D1">
        <w:rPr>
          <w:lang w:eastAsia="de-DE"/>
        </w:rPr>
        <w:t>m.</w:t>
      </w:r>
    </w:p>
    <w:p w14:paraId="4350B3C7" w14:textId="77777777" w:rsidR="00260467" w:rsidRPr="008D54D1" w:rsidRDefault="00260467" w:rsidP="005C7377">
      <w:pPr>
        <w:tabs>
          <w:tab w:val="left" w:pos="360"/>
          <w:tab w:val="left" w:pos="6047"/>
        </w:tabs>
        <w:rPr>
          <w:lang w:eastAsia="de-DE"/>
        </w:rPr>
      </w:pPr>
    </w:p>
    <w:p w14:paraId="29269605" w14:textId="72E6062C" w:rsidR="00DE5880" w:rsidRPr="008D54D1" w:rsidRDefault="001507EF" w:rsidP="00702933">
      <w:pPr>
        <w:tabs>
          <w:tab w:val="left" w:pos="360"/>
        </w:tabs>
      </w:pPr>
      <w:r w:rsidRPr="008D54D1">
        <w:rPr>
          <w:lang w:eastAsia="de-DE"/>
        </w:rPr>
        <w:t>Uuringu algusega võrreldes</w:t>
      </w:r>
      <w:r w:rsidR="003A02ED" w:rsidRPr="008D54D1">
        <w:rPr>
          <w:lang w:eastAsia="de-DE"/>
        </w:rPr>
        <w:t xml:space="preserve"> ei muutunud</w:t>
      </w:r>
      <w:r w:rsidRPr="008D54D1">
        <w:rPr>
          <w:lang w:eastAsia="de-DE"/>
        </w:rPr>
        <w:t xml:space="preserve"> enamikul patsientidest 24 kuu jooksul </w:t>
      </w:r>
      <w:r w:rsidR="00DE5880" w:rsidRPr="008D54D1">
        <w:rPr>
          <w:lang w:eastAsia="de-DE"/>
        </w:rPr>
        <w:t xml:space="preserve">WHO </w:t>
      </w:r>
      <w:r w:rsidRPr="008D54D1">
        <w:rPr>
          <w:lang w:eastAsia="de-DE"/>
        </w:rPr>
        <w:t>II funktsionaalne klas</w:t>
      </w:r>
      <w:r w:rsidR="003A02ED" w:rsidRPr="008D54D1">
        <w:rPr>
          <w:lang w:eastAsia="de-DE"/>
        </w:rPr>
        <w:t>s</w:t>
      </w:r>
      <w:r w:rsidR="00DE5880" w:rsidRPr="008D54D1">
        <w:rPr>
          <w:lang w:eastAsia="de-DE"/>
        </w:rPr>
        <w:t xml:space="preserve">. </w:t>
      </w:r>
      <w:r w:rsidRPr="008D54D1">
        <w:rPr>
          <w:lang w:eastAsia="de-DE"/>
        </w:rPr>
        <w:t xml:space="preserve">Kliinilist halvenemist </w:t>
      </w:r>
      <w:r w:rsidR="00C2209D" w:rsidRPr="008D54D1">
        <w:rPr>
          <w:lang w:eastAsia="de-DE"/>
        </w:rPr>
        <w:t xml:space="preserve">(sh uuringu põhifaasi ajal) </w:t>
      </w:r>
      <w:r w:rsidRPr="008D54D1">
        <w:rPr>
          <w:lang w:eastAsia="de-DE"/>
        </w:rPr>
        <w:t xml:space="preserve">täheldati kokku </w:t>
      </w:r>
      <w:r w:rsidR="00DE5880" w:rsidRPr="008D54D1">
        <w:rPr>
          <w:lang w:eastAsia="de-DE"/>
        </w:rPr>
        <w:t>8</w:t>
      </w:r>
      <w:r w:rsidR="00DE5880" w:rsidRPr="008D54D1">
        <w:t> </w:t>
      </w:r>
      <w:r w:rsidR="007E723B" w:rsidRPr="008D54D1">
        <w:rPr>
          <w:lang w:eastAsia="de-DE"/>
        </w:rPr>
        <w:t xml:space="preserve">patsiendil </w:t>
      </w:r>
      <w:r w:rsidR="00702933" w:rsidRPr="008D54D1">
        <w:rPr>
          <w:lang w:eastAsia="de-DE"/>
        </w:rPr>
        <w:t>(33,3%)</w:t>
      </w:r>
      <w:r w:rsidR="00DE5880" w:rsidRPr="008D54D1">
        <w:rPr>
          <w:lang w:eastAsia="de-DE"/>
        </w:rPr>
        <w:t xml:space="preserve">. </w:t>
      </w:r>
      <w:r w:rsidR="00C2209D" w:rsidRPr="008D54D1">
        <w:rPr>
          <w:lang w:eastAsia="de-DE"/>
        </w:rPr>
        <w:t>5</w:t>
      </w:r>
      <w:r w:rsidR="00C2209D" w:rsidRPr="008D54D1">
        <w:t> </w:t>
      </w:r>
      <w:r w:rsidR="007E723B" w:rsidRPr="008D54D1">
        <w:rPr>
          <w:lang w:eastAsia="de-DE"/>
        </w:rPr>
        <w:t xml:space="preserve">patsienti </w:t>
      </w:r>
      <w:r w:rsidR="00C2209D" w:rsidRPr="008D54D1">
        <w:rPr>
          <w:lang w:eastAsia="de-DE"/>
        </w:rPr>
        <w:t>(20,8%) h</w:t>
      </w:r>
      <w:r w:rsidR="00DE5880" w:rsidRPr="008D54D1">
        <w:rPr>
          <w:lang w:eastAsia="de-DE"/>
        </w:rPr>
        <w:t>ospitali</w:t>
      </w:r>
      <w:r w:rsidRPr="008D54D1">
        <w:rPr>
          <w:lang w:eastAsia="de-DE"/>
        </w:rPr>
        <w:t>seeri</w:t>
      </w:r>
      <w:r w:rsidR="00C2209D" w:rsidRPr="008D54D1">
        <w:rPr>
          <w:lang w:eastAsia="de-DE"/>
        </w:rPr>
        <w:t>ti</w:t>
      </w:r>
      <w:r w:rsidRPr="008D54D1">
        <w:rPr>
          <w:lang w:eastAsia="de-DE"/>
        </w:rPr>
        <w:t xml:space="preserve"> südame parema poole puudulikkuse </w:t>
      </w:r>
      <w:r w:rsidR="00C2209D" w:rsidRPr="008D54D1">
        <w:rPr>
          <w:lang w:eastAsia="de-DE"/>
        </w:rPr>
        <w:t>tõttu</w:t>
      </w:r>
      <w:r w:rsidR="00DE5880" w:rsidRPr="008D54D1">
        <w:rPr>
          <w:lang w:eastAsia="de-DE"/>
        </w:rPr>
        <w:t xml:space="preserve">. </w:t>
      </w:r>
      <w:r w:rsidRPr="008D54D1">
        <w:rPr>
          <w:lang w:eastAsia="de-DE"/>
        </w:rPr>
        <w:t>Vaatlusperioodil ei teatatud ühestki surmajuhtumist</w:t>
      </w:r>
      <w:r w:rsidR="00DE5880" w:rsidRPr="008D54D1">
        <w:rPr>
          <w:lang w:eastAsia="de-DE"/>
        </w:rPr>
        <w:t>.</w:t>
      </w:r>
      <w:bookmarkEnd w:id="17"/>
    </w:p>
    <w:p w14:paraId="3EDD13F3" w14:textId="77777777" w:rsidR="00DE5880" w:rsidRPr="008D54D1" w:rsidRDefault="00DE5880" w:rsidP="00661EB6">
      <w:pPr>
        <w:pStyle w:val="Default"/>
        <w:rPr>
          <w:sz w:val="22"/>
          <w:lang w:val="et-EE"/>
        </w:rPr>
      </w:pPr>
    </w:p>
    <w:p w14:paraId="2F995FF2" w14:textId="77777777" w:rsidR="00EB320A" w:rsidRPr="003B4E8C" w:rsidRDefault="00EB320A" w:rsidP="00F30E66">
      <w:pPr>
        <w:pStyle w:val="Default"/>
        <w:keepNext/>
        <w:rPr>
          <w:i/>
          <w:iCs/>
          <w:sz w:val="22"/>
          <w:szCs w:val="22"/>
          <w:lang w:val="et-EE"/>
        </w:rPr>
      </w:pPr>
      <w:r w:rsidRPr="003B4E8C">
        <w:rPr>
          <w:i/>
          <w:iCs/>
          <w:sz w:val="22"/>
          <w:szCs w:val="22"/>
          <w:lang w:val="et-EE"/>
        </w:rPr>
        <w:t xml:space="preserve">Idiopaatilise interstitsiaalse pneumooniaga seotud pulmonaalse hüpertensiooniga (IIP-PH) patsiendid </w:t>
      </w:r>
    </w:p>
    <w:p w14:paraId="2A029298" w14:textId="77777777" w:rsidR="00EB320A" w:rsidRPr="008D54D1" w:rsidRDefault="00EB320A" w:rsidP="00F30E66">
      <w:pPr>
        <w:pStyle w:val="Default"/>
        <w:keepNext/>
        <w:rPr>
          <w:sz w:val="22"/>
          <w:szCs w:val="22"/>
          <w:u w:val="single"/>
          <w:lang w:val="et-EE"/>
        </w:rPr>
      </w:pPr>
    </w:p>
    <w:p w14:paraId="3FBE963A" w14:textId="4F789344" w:rsidR="00EB320A" w:rsidRPr="008D54D1" w:rsidRDefault="00EB320A" w:rsidP="00F30E66">
      <w:pPr>
        <w:pStyle w:val="Default"/>
        <w:keepNext/>
        <w:rPr>
          <w:sz w:val="22"/>
          <w:szCs w:val="22"/>
          <w:lang w:val="et-EE"/>
        </w:rPr>
      </w:pPr>
      <w:r w:rsidRPr="008D54D1">
        <w:rPr>
          <w:sz w:val="22"/>
          <w:szCs w:val="22"/>
          <w:lang w:val="et-EE"/>
        </w:rPr>
        <w:t>Randomiseeritud topeltpime platseebokontrolliga II</w:t>
      </w:r>
      <w:r w:rsidR="00EA39BC" w:rsidRPr="008D54D1">
        <w:rPr>
          <w:sz w:val="22"/>
          <w:szCs w:val="22"/>
          <w:lang w:val="et-EE"/>
        </w:rPr>
        <w:t> </w:t>
      </w:r>
      <w:r w:rsidRPr="008D54D1">
        <w:rPr>
          <w:sz w:val="22"/>
          <w:szCs w:val="22"/>
          <w:lang w:val="et-EE"/>
        </w:rPr>
        <w:t xml:space="preserve">faasi uuring (RISE-IIP), mille eesmärk oli hinnata riotsiguaadi efektiivsust ja ohutust idiopaatilise interstitsiaalse pneumooniaga seotud pulmonaalse hüpertensiooniga (IIP-PH) </w:t>
      </w:r>
      <w:r w:rsidR="001507EF" w:rsidRPr="008D54D1">
        <w:rPr>
          <w:sz w:val="22"/>
          <w:szCs w:val="22"/>
          <w:lang w:val="et-EE"/>
        </w:rPr>
        <w:t xml:space="preserve">täiskasvanud </w:t>
      </w:r>
      <w:r w:rsidRPr="008D54D1">
        <w:rPr>
          <w:sz w:val="22"/>
          <w:szCs w:val="22"/>
          <w:lang w:val="et-EE"/>
        </w:rPr>
        <w:t xml:space="preserve">patsientidel, katkestati enne uuringu kavandatud lõppu, kuna riotsiguaati saanud patsientidel esines suurem suremuse ja raskete kõrvaltoimete risk ning ravimi oodatavat toimet ei saavutatud. Uuringu peamises faasis esines riotsiguaati saavatel patsientidel rohkem suremust (11% </w:t>
      </w:r>
      <w:r w:rsidRPr="008D54D1">
        <w:rPr>
          <w:i/>
          <w:sz w:val="22"/>
          <w:szCs w:val="22"/>
          <w:lang w:val="et-EE"/>
        </w:rPr>
        <w:t>vs</w:t>
      </w:r>
      <w:r w:rsidRPr="008D54D1">
        <w:rPr>
          <w:sz w:val="22"/>
          <w:szCs w:val="22"/>
          <w:lang w:val="et-EE"/>
        </w:rPr>
        <w:t xml:space="preserve"> 4%) ja tõsiseid kõrvaltoimeid (37% </w:t>
      </w:r>
      <w:r w:rsidRPr="008D54D1">
        <w:rPr>
          <w:i/>
          <w:sz w:val="22"/>
          <w:szCs w:val="22"/>
          <w:lang w:val="et-EE"/>
        </w:rPr>
        <w:t>vs</w:t>
      </w:r>
      <w:r w:rsidRPr="008D54D1">
        <w:rPr>
          <w:sz w:val="22"/>
          <w:szCs w:val="22"/>
          <w:lang w:val="et-EE"/>
        </w:rPr>
        <w:t xml:space="preserve"> 23%). Pikaajalises jätku-uuringus esines suremust enam patsientidel, kes läksid platseeborühmast üle riotsiguaadiga ravile (21%), kui neil kes jätkasid riotsiguaadi ravirühmas (3%).</w:t>
      </w:r>
    </w:p>
    <w:p w14:paraId="0D961414" w14:textId="77777777" w:rsidR="00EB320A" w:rsidRPr="008D54D1" w:rsidRDefault="00EB320A" w:rsidP="00F30E66">
      <w:pPr>
        <w:pStyle w:val="Default"/>
        <w:rPr>
          <w:sz w:val="22"/>
          <w:szCs w:val="22"/>
          <w:lang w:val="et-EE"/>
        </w:rPr>
      </w:pPr>
    </w:p>
    <w:p w14:paraId="518CF10C" w14:textId="77777777" w:rsidR="00EB320A" w:rsidRPr="008D54D1" w:rsidRDefault="00EB320A" w:rsidP="00F30E66">
      <w:r w:rsidRPr="008D54D1">
        <w:t>Seetõttu on riotsiguaat idiopaatilise interstitsiaalse pneumooniaga seotud pulmonaalse hüpertensiooniga patsientidel vastunäidustatud (vt lõik 4.3).</w:t>
      </w:r>
    </w:p>
    <w:p w14:paraId="27083287" w14:textId="77777777" w:rsidR="00EB320A" w:rsidRPr="008D54D1" w:rsidRDefault="00EB320A" w:rsidP="00F30E66">
      <w:pPr>
        <w:spacing w:line="240" w:lineRule="auto"/>
        <w:rPr>
          <w:color w:val="000000"/>
          <w:szCs w:val="24"/>
        </w:rPr>
      </w:pPr>
    </w:p>
    <w:p w14:paraId="7715DFFA" w14:textId="77777777" w:rsidR="00EB320A" w:rsidRPr="008D54D1" w:rsidRDefault="00EB320A" w:rsidP="00661137">
      <w:pPr>
        <w:keepNext/>
        <w:suppressLineNumbers/>
        <w:tabs>
          <w:tab w:val="clear" w:pos="567"/>
        </w:tabs>
        <w:spacing w:line="240" w:lineRule="auto"/>
        <w:outlineLvl w:val="2"/>
        <w:rPr>
          <w:b/>
          <w:color w:val="000000"/>
          <w:szCs w:val="24"/>
        </w:rPr>
      </w:pPr>
      <w:r w:rsidRPr="008D54D1">
        <w:rPr>
          <w:b/>
          <w:color w:val="000000"/>
          <w:szCs w:val="24"/>
        </w:rPr>
        <w:t>5.2</w:t>
      </w:r>
      <w:r w:rsidRPr="008D54D1">
        <w:rPr>
          <w:b/>
          <w:color w:val="000000"/>
          <w:szCs w:val="24"/>
        </w:rPr>
        <w:tab/>
        <w:t>Farmakokineetilised omadused</w:t>
      </w:r>
    </w:p>
    <w:p w14:paraId="1D3E6233" w14:textId="77777777" w:rsidR="00EB320A" w:rsidRPr="008D54D1" w:rsidRDefault="00EB320A" w:rsidP="00F30E66">
      <w:pPr>
        <w:keepNext/>
        <w:suppressLineNumbers/>
        <w:spacing w:line="240" w:lineRule="auto"/>
        <w:rPr>
          <w:b/>
          <w:color w:val="000000"/>
          <w:szCs w:val="24"/>
        </w:rPr>
      </w:pPr>
    </w:p>
    <w:p w14:paraId="7D49F30C" w14:textId="77777777" w:rsidR="00EB320A" w:rsidRPr="008D54D1" w:rsidRDefault="00EB320A" w:rsidP="00F30E66">
      <w:pPr>
        <w:keepNext/>
        <w:numPr>
          <w:ilvl w:val="12"/>
          <w:numId w:val="0"/>
        </w:numPr>
        <w:suppressLineNumbers/>
        <w:spacing w:line="240" w:lineRule="auto"/>
        <w:rPr>
          <w:color w:val="000000"/>
          <w:szCs w:val="24"/>
          <w:u w:val="single"/>
        </w:rPr>
      </w:pPr>
      <w:r w:rsidRPr="008D54D1">
        <w:rPr>
          <w:color w:val="000000"/>
          <w:szCs w:val="24"/>
          <w:u w:val="single"/>
        </w:rPr>
        <w:t>Imendumine</w:t>
      </w:r>
    </w:p>
    <w:p w14:paraId="18FE203A" w14:textId="77777777" w:rsidR="00EB320A" w:rsidRPr="008D54D1" w:rsidRDefault="00EB320A" w:rsidP="00F30E66">
      <w:pPr>
        <w:keepNext/>
        <w:numPr>
          <w:ilvl w:val="12"/>
          <w:numId w:val="0"/>
        </w:numPr>
        <w:suppressLineNumbers/>
        <w:spacing w:line="240" w:lineRule="auto"/>
        <w:rPr>
          <w:color w:val="000000"/>
          <w:szCs w:val="24"/>
          <w:u w:val="single"/>
        </w:rPr>
      </w:pPr>
    </w:p>
    <w:p w14:paraId="5287E896" w14:textId="73C8537E" w:rsidR="00D552E5" w:rsidRPr="008D54D1" w:rsidRDefault="00D552E5" w:rsidP="00F30E66">
      <w:pPr>
        <w:keepNext/>
        <w:numPr>
          <w:ilvl w:val="12"/>
          <w:numId w:val="0"/>
        </w:numPr>
        <w:suppressLineNumbers/>
        <w:spacing w:line="240" w:lineRule="auto"/>
        <w:rPr>
          <w:i/>
          <w:iCs/>
          <w:color w:val="000000"/>
          <w:szCs w:val="24"/>
        </w:rPr>
      </w:pPr>
      <w:r w:rsidRPr="008D54D1">
        <w:rPr>
          <w:i/>
          <w:iCs/>
          <w:color w:val="000000"/>
          <w:szCs w:val="24"/>
        </w:rPr>
        <w:t>Täiskasvanud</w:t>
      </w:r>
    </w:p>
    <w:p w14:paraId="68271720" w14:textId="2BB4CF78" w:rsidR="00EB320A" w:rsidRPr="008D54D1" w:rsidRDefault="00EB320A" w:rsidP="00F30E66">
      <w:pPr>
        <w:keepNext/>
        <w:numPr>
          <w:ilvl w:val="12"/>
          <w:numId w:val="0"/>
        </w:numPr>
        <w:suppressLineNumbers/>
        <w:spacing w:line="240" w:lineRule="auto"/>
        <w:rPr>
          <w:color w:val="000000"/>
          <w:szCs w:val="24"/>
        </w:rPr>
      </w:pPr>
      <w:r w:rsidRPr="008D54D1">
        <w:rPr>
          <w:color w:val="000000"/>
          <w:szCs w:val="24"/>
        </w:rPr>
        <w:t>Riotsiguaadi absoluutne biosaadavus on kõrge (94%). Riotsiguaat imendub kiiresti, maksimaalne kontsentratsioon (C</w:t>
      </w:r>
      <w:r w:rsidRPr="008D54D1">
        <w:rPr>
          <w:color w:val="000000"/>
          <w:szCs w:val="24"/>
          <w:vertAlign w:val="subscript"/>
        </w:rPr>
        <w:t>max</w:t>
      </w:r>
      <w:r w:rsidRPr="008D54D1">
        <w:rPr>
          <w:color w:val="000000"/>
          <w:szCs w:val="24"/>
        </w:rPr>
        <w:t xml:space="preserve">) saavutatakse 1…1,5 tunni jooksul pärast tableti sissevõtmist. Võtmine koos toiduga vähendas riotsiguaadi AUC-d vähesel määral, </w:t>
      </w:r>
      <w:r w:rsidRPr="008D54D1">
        <w:t>C</w:t>
      </w:r>
      <w:r w:rsidRPr="008D54D1">
        <w:rPr>
          <w:vertAlign w:val="subscript"/>
        </w:rPr>
        <w:t>max</w:t>
      </w:r>
      <w:r w:rsidRPr="008D54D1">
        <w:rPr>
          <w:color w:val="000000"/>
          <w:szCs w:val="24"/>
        </w:rPr>
        <w:t xml:space="preserve"> vähenes 35% võrra.</w:t>
      </w:r>
    </w:p>
    <w:p w14:paraId="5F7D0FAE" w14:textId="7698E2DF" w:rsidR="00EB320A" w:rsidRPr="008D54D1" w:rsidRDefault="00EB320A" w:rsidP="00F30E66">
      <w:pPr>
        <w:spacing w:line="240" w:lineRule="auto"/>
        <w:rPr>
          <w:color w:val="000000"/>
          <w:szCs w:val="24"/>
        </w:rPr>
      </w:pPr>
      <w:r w:rsidRPr="008D54D1">
        <w:rPr>
          <w:color w:val="000000"/>
          <w:szCs w:val="24"/>
        </w:rPr>
        <w:t xml:space="preserve">Purustatud </w:t>
      </w:r>
      <w:r w:rsidR="00125783" w:rsidRPr="008D54D1">
        <w:rPr>
          <w:color w:val="000000"/>
          <w:szCs w:val="24"/>
        </w:rPr>
        <w:t>ning</w:t>
      </w:r>
      <w:r w:rsidRPr="008D54D1">
        <w:rPr>
          <w:color w:val="000000"/>
          <w:szCs w:val="24"/>
        </w:rPr>
        <w:t xml:space="preserve"> vees </w:t>
      </w:r>
      <w:r w:rsidR="00260467" w:rsidRPr="008D54D1">
        <w:rPr>
          <w:color w:val="000000"/>
          <w:szCs w:val="24"/>
        </w:rPr>
        <w:t>või pehmes toidus</w:t>
      </w:r>
      <w:r w:rsidR="00AE4124" w:rsidRPr="008D54D1">
        <w:rPr>
          <w:color w:val="000000"/>
          <w:szCs w:val="24"/>
        </w:rPr>
        <w:t xml:space="preserve"> </w:t>
      </w:r>
      <w:r w:rsidRPr="008D54D1">
        <w:rPr>
          <w:color w:val="000000"/>
          <w:szCs w:val="24"/>
        </w:rPr>
        <w:t xml:space="preserve">suspendeeritud ja suu kaudu manustatud </w:t>
      </w:r>
      <w:r w:rsidR="00610671" w:rsidRPr="008D54D1">
        <w:rPr>
          <w:color w:val="000000"/>
          <w:szCs w:val="24"/>
        </w:rPr>
        <w:t>riotsiguaadi</w:t>
      </w:r>
      <w:r w:rsidRPr="008D54D1">
        <w:rPr>
          <w:color w:val="000000"/>
          <w:szCs w:val="24"/>
        </w:rPr>
        <w:t xml:space="preserve"> biosaadavus (AUC ja C</w:t>
      </w:r>
      <w:r w:rsidRPr="008D54D1">
        <w:rPr>
          <w:color w:val="000000"/>
          <w:szCs w:val="24"/>
          <w:vertAlign w:val="subscript"/>
        </w:rPr>
        <w:t>max</w:t>
      </w:r>
      <w:r w:rsidRPr="008D54D1">
        <w:rPr>
          <w:color w:val="000000"/>
          <w:szCs w:val="24"/>
        </w:rPr>
        <w:t>) sarnaneb tervelt manustatud tableti omale (vt lõik 4.2).</w:t>
      </w:r>
    </w:p>
    <w:p w14:paraId="5BCF649F" w14:textId="763D2ED5" w:rsidR="00EB320A" w:rsidRPr="008D54D1" w:rsidRDefault="00EB320A" w:rsidP="00F30E66">
      <w:pPr>
        <w:rPr>
          <w:color w:val="000000"/>
          <w:szCs w:val="24"/>
          <w:u w:val="single"/>
        </w:rPr>
      </w:pPr>
    </w:p>
    <w:p w14:paraId="3D6C4EA1" w14:textId="572F2D95" w:rsidR="00D552E5" w:rsidRPr="008D54D1" w:rsidRDefault="00D552E5" w:rsidP="00E562BE">
      <w:pPr>
        <w:pStyle w:val="CommentText"/>
        <w:keepNext/>
        <w:spacing w:after="0"/>
        <w:rPr>
          <w:i/>
          <w:iCs/>
          <w:sz w:val="22"/>
          <w:lang w:val="et-EE"/>
        </w:rPr>
      </w:pPr>
      <w:r w:rsidRPr="008D54D1">
        <w:rPr>
          <w:i/>
          <w:iCs/>
          <w:sz w:val="22"/>
          <w:lang w:val="et-EE"/>
        </w:rPr>
        <w:t>Lapsed</w:t>
      </w:r>
    </w:p>
    <w:p w14:paraId="7DCB93D8" w14:textId="6244703B" w:rsidR="00D552E5" w:rsidRPr="008D54D1" w:rsidRDefault="004F18FE" w:rsidP="00B27EE5">
      <w:pPr>
        <w:pStyle w:val="CommentText"/>
        <w:spacing w:after="0"/>
        <w:rPr>
          <w:iCs/>
          <w:lang w:val="et-EE"/>
        </w:rPr>
      </w:pPr>
      <w:r w:rsidRPr="008D54D1">
        <w:rPr>
          <w:sz w:val="22"/>
          <w:lang w:val="et-EE"/>
        </w:rPr>
        <w:t>Lapsed said</w:t>
      </w:r>
      <w:r w:rsidR="00D552E5" w:rsidRPr="008D54D1">
        <w:rPr>
          <w:sz w:val="22"/>
          <w:lang w:val="et-EE"/>
        </w:rPr>
        <w:t xml:space="preserve"> riotsiguaa</w:t>
      </w:r>
      <w:r w:rsidRPr="008D54D1">
        <w:rPr>
          <w:sz w:val="22"/>
          <w:lang w:val="et-EE"/>
        </w:rPr>
        <w:t>di tablet</w:t>
      </w:r>
      <w:r w:rsidR="001C3E51" w:rsidRPr="008D54D1">
        <w:rPr>
          <w:sz w:val="22"/>
          <w:lang w:val="et-EE"/>
        </w:rPr>
        <w:t>t</w:t>
      </w:r>
      <w:r w:rsidRPr="008D54D1">
        <w:rPr>
          <w:sz w:val="22"/>
          <w:lang w:val="et-EE"/>
        </w:rPr>
        <w:t>i</w:t>
      </w:r>
      <w:r w:rsidR="00D552E5" w:rsidRPr="008D54D1">
        <w:rPr>
          <w:sz w:val="22"/>
          <w:lang w:val="et-EE"/>
        </w:rPr>
        <w:t xml:space="preserve"> </w:t>
      </w:r>
      <w:r w:rsidR="00AE4124" w:rsidRPr="008D54D1">
        <w:rPr>
          <w:sz w:val="22"/>
          <w:lang w:val="et-EE"/>
        </w:rPr>
        <w:t>või suukaudse</w:t>
      </w:r>
      <w:r w:rsidR="001C3E51" w:rsidRPr="008D54D1">
        <w:rPr>
          <w:sz w:val="22"/>
          <w:lang w:val="et-EE"/>
        </w:rPr>
        <w:t>t</w:t>
      </w:r>
      <w:r w:rsidR="00AE4124" w:rsidRPr="008D54D1">
        <w:rPr>
          <w:sz w:val="22"/>
          <w:lang w:val="et-EE"/>
        </w:rPr>
        <w:t xml:space="preserve"> suspensiooni </w:t>
      </w:r>
      <w:r w:rsidR="00D552E5" w:rsidRPr="008D54D1">
        <w:rPr>
          <w:sz w:val="22"/>
          <w:lang w:val="et-EE"/>
        </w:rPr>
        <w:t xml:space="preserve">koos toiduga või ilma. Populatsiooni </w:t>
      </w:r>
      <w:r w:rsidR="00B27EE5" w:rsidRPr="008D54D1">
        <w:rPr>
          <w:sz w:val="22"/>
          <w:lang w:val="et-EE"/>
        </w:rPr>
        <w:t>farmakokineetiline (</w:t>
      </w:r>
      <w:r w:rsidR="00D552E5" w:rsidRPr="008D54D1">
        <w:rPr>
          <w:sz w:val="22"/>
          <w:lang w:val="et-EE"/>
        </w:rPr>
        <w:t>FK</w:t>
      </w:r>
      <w:r w:rsidR="00B27EE5" w:rsidRPr="008D54D1">
        <w:rPr>
          <w:sz w:val="22"/>
          <w:lang w:val="et-EE"/>
        </w:rPr>
        <w:t>)</w:t>
      </w:r>
      <w:r w:rsidR="00D552E5" w:rsidRPr="008D54D1">
        <w:rPr>
          <w:sz w:val="22"/>
          <w:lang w:val="et-EE"/>
        </w:rPr>
        <w:t xml:space="preserve"> modelleerimine näi</w:t>
      </w:r>
      <w:r w:rsidR="00B27EE5" w:rsidRPr="008D54D1">
        <w:rPr>
          <w:sz w:val="22"/>
          <w:lang w:val="et-EE"/>
        </w:rPr>
        <w:t>tas</w:t>
      </w:r>
      <w:r w:rsidR="00D552E5" w:rsidRPr="008D54D1">
        <w:rPr>
          <w:sz w:val="22"/>
          <w:lang w:val="et-EE"/>
        </w:rPr>
        <w:t xml:space="preserve">, et pärast suukaudset manustamist </w:t>
      </w:r>
      <w:r w:rsidR="00AE4124" w:rsidRPr="008D54D1">
        <w:rPr>
          <w:sz w:val="22"/>
          <w:lang w:val="et-EE"/>
        </w:rPr>
        <w:t xml:space="preserve">tableti või suukaudse suspensioonina </w:t>
      </w:r>
      <w:r w:rsidR="00D552E5" w:rsidRPr="008D54D1">
        <w:rPr>
          <w:sz w:val="22"/>
          <w:lang w:val="et-EE"/>
        </w:rPr>
        <w:t>imendu</w:t>
      </w:r>
      <w:r w:rsidR="00B27EE5" w:rsidRPr="008D54D1">
        <w:rPr>
          <w:sz w:val="22"/>
          <w:lang w:val="et-EE"/>
        </w:rPr>
        <w:t>s</w:t>
      </w:r>
      <w:r w:rsidR="00D552E5" w:rsidRPr="008D54D1">
        <w:rPr>
          <w:sz w:val="22"/>
          <w:lang w:val="et-EE"/>
        </w:rPr>
        <w:t xml:space="preserve"> riotsiguaat lastel sama hästi kui täiskasvanutel</w:t>
      </w:r>
      <w:r w:rsidR="00D552E5" w:rsidRPr="008D54D1">
        <w:rPr>
          <w:sz w:val="22"/>
          <w:szCs w:val="22"/>
          <w:lang w:val="et-EE"/>
        </w:rPr>
        <w:t>.</w:t>
      </w:r>
      <w:r w:rsidR="00AE4124" w:rsidRPr="008D54D1">
        <w:rPr>
          <w:sz w:val="22"/>
          <w:lang w:val="et-EE"/>
        </w:rPr>
        <w:t xml:space="preserve"> Erinevusi tableti ja suukaudse suspensiooni imendumise kiiruses ega ulatuses ei täheldatud.</w:t>
      </w:r>
    </w:p>
    <w:p w14:paraId="243A864F" w14:textId="77777777" w:rsidR="00D552E5" w:rsidRPr="008D54D1" w:rsidRDefault="00D552E5" w:rsidP="00F30E66">
      <w:pPr>
        <w:rPr>
          <w:color w:val="000000"/>
          <w:szCs w:val="24"/>
          <w:u w:val="single"/>
        </w:rPr>
      </w:pPr>
    </w:p>
    <w:p w14:paraId="3E53FC82" w14:textId="77777777" w:rsidR="00EB320A" w:rsidRPr="008D54D1" w:rsidRDefault="00EB320A" w:rsidP="00F30E66">
      <w:pPr>
        <w:keepNext/>
        <w:numPr>
          <w:ilvl w:val="12"/>
          <w:numId w:val="0"/>
        </w:numPr>
        <w:suppressLineNumbers/>
        <w:spacing w:line="240" w:lineRule="auto"/>
        <w:rPr>
          <w:color w:val="000000"/>
          <w:szCs w:val="24"/>
          <w:u w:val="single"/>
        </w:rPr>
      </w:pPr>
      <w:r w:rsidRPr="008D54D1">
        <w:rPr>
          <w:color w:val="000000"/>
          <w:szCs w:val="24"/>
          <w:u w:val="single"/>
        </w:rPr>
        <w:lastRenderedPageBreak/>
        <w:t>Jaotumine</w:t>
      </w:r>
    </w:p>
    <w:p w14:paraId="370ACB6A" w14:textId="77777777" w:rsidR="00EB320A" w:rsidRPr="008D54D1" w:rsidRDefault="00EB320A" w:rsidP="00F30E66">
      <w:pPr>
        <w:keepNext/>
        <w:numPr>
          <w:ilvl w:val="12"/>
          <w:numId w:val="0"/>
        </w:numPr>
        <w:suppressLineNumbers/>
        <w:spacing w:line="240" w:lineRule="auto"/>
        <w:rPr>
          <w:color w:val="000000"/>
          <w:szCs w:val="24"/>
          <w:u w:val="single"/>
        </w:rPr>
      </w:pPr>
    </w:p>
    <w:p w14:paraId="2AC20E56" w14:textId="0D89A58C" w:rsidR="00D552E5" w:rsidRPr="008D54D1" w:rsidRDefault="00D552E5" w:rsidP="00F30E66">
      <w:pPr>
        <w:keepNext/>
        <w:suppressLineNumbers/>
        <w:tabs>
          <w:tab w:val="clear" w:pos="567"/>
          <w:tab w:val="left" w:pos="0"/>
        </w:tabs>
        <w:spacing w:line="240" w:lineRule="auto"/>
        <w:rPr>
          <w:i/>
          <w:iCs/>
          <w:color w:val="000000"/>
          <w:szCs w:val="24"/>
        </w:rPr>
      </w:pPr>
      <w:r w:rsidRPr="008D54D1">
        <w:rPr>
          <w:i/>
          <w:iCs/>
          <w:color w:val="000000"/>
          <w:szCs w:val="24"/>
        </w:rPr>
        <w:t>Täiskasvanud</w:t>
      </w:r>
    </w:p>
    <w:p w14:paraId="342A6039" w14:textId="1476F73B" w:rsidR="00EB320A" w:rsidRPr="008D54D1" w:rsidRDefault="00D552E5" w:rsidP="00F30E66">
      <w:pPr>
        <w:keepNext/>
        <w:suppressLineNumbers/>
        <w:tabs>
          <w:tab w:val="clear" w:pos="567"/>
          <w:tab w:val="left" w:pos="0"/>
        </w:tabs>
        <w:spacing w:line="240" w:lineRule="auto"/>
        <w:rPr>
          <w:color w:val="000000"/>
          <w:szCs w:val="24"/>
        </w:rPr>
      </w:pPr>
      <w:r w:rsidRPr="008D54D1">
        <w:rPr>
          <w:color w:val="000000"/>
          <w:szCs w:val="24"/>
        </w:rPr>
        <w:t xml:space="preserve">Täiskasvanutel </w:t>
      </w:r>
      <w:r w:rsidR="00EB320A" w:rsidRPr="008D54D1">
        <w:rPr>
          <w:color w:val="000000"/>
          <w:szCs w:val="24"/>
        </w:rPr>
        <w:t>on plasmavalkudega seondumine suur (ligikaudu 95%); peamised siduvad komponendid on seerumi albumiin ja alfa-1-happeline glükoproteiin. Jaotusruumala on mõõdukas - tasakaalukontsentratsiooni tingimustes ligikaudu 30 l.</w:t>
      </w:r>
    </w:p>
    <w:p w14:paraId="58BA45D2" w14:textId="024BC72F" w:rsidR="00EB320A" w:rsidRPr="008D54D1" w:rsidRDefault="00EB320A" w:rsidP="00F30E66">
      <w:pPr>
        <w:spacing w:line="240" w:lineRule="auto"/>
        <w:rPr>
          <w:color w:val="000000"/>
          <w:szCs w:val="24"/>
        </w:rPr>
      </w:pPr>
    </w:p>
    <w:p w14:paraId="4D5BA9BC" w14:textId="0FC50D73" w:rsidR="00D552E5" w:rsidRPr="008D54D1" w:rsidRDefault="00D552E5" w:rsidP="00E562BE">
      <w:pPr>
        <w:pStyle w:val="CommentText"/>
        <w:keepNext/>
        <w:spacing w:after="0"/>
        <w:rPr>
          <w:i/>
          <w:iCs/>
          <w:sz w:val="22"/>
          <w:szCs w:val="22"/>
          <w:lang w:val="et-EE"/>
        </w:rPr>
      </w:pPr>
      <w:r w:rsidRPr="008D54D1">
        <w:rPr>
          <w:i/>
          <w:iCs/>
          <w:sz w:val="22"/>
          <w:szCs w:val="22"/>
          <w:lang w:val="et-EE"/>
        </w:rPr>
        <w:t>Lapsed</w:t>
      </w:r>
    </w:p>
    <w:p w14:paraId="0F28D4D2" w14:textId="6E02CE8A" w:rsidR="00D552E5" w:rsidRPr="008D54D1" w:rsidRDefault="003A02ED" w:rsidP="00B27EE5">
      <w:pPr>
        <w:pStyle w:val="CommentText"/>
        <w:spacing w:after="0"/>
        <w:rPr>
          <w:lang w:val="et-EE"/>
        </w:rPr>
      </w:pPr>
      <w:r w:rsidRPr="008D54D1">
        <w:rPr>
          <w:sz w:val="22"/>
          <w:szCs w:val="22"/>
          <w:lang w:val="et-EE"/>
        </w:rPr>
        <w:t>R</w:t>
      </w:r>
      <w:r w:rsidR="00D552E5" w:rsidRPr="008D54D1">
        <w:rPr>
          <w:sz w:val="22"/>
          <w:szCs w:val="22"/>
          <w:lang w:val="et-EE"/>
        </w:rPr>
        <w:t xml:space="preserve">iotsiguaadi plasmavalkudega seondumise kohta lastel andmed puuduvad. </w:t>
      </w:r>
      <w:r w:rsidR="00F5596C" w:rsidRPr="008D54D1">
        <w:rPr>
          <w:sz w:val="22"/>
          <w:szCs w:val="22"/>
          <w:lang w:val="et-EE"/>
        </w:rPr>
        <w:t>Laste</w:t>
      </w:r>
      <w:r w:rsidR="00F5596C" w:rsidRPr="008D54D1">
        <w:rPr>
          <w:sz w:val="22"/>
          <w:lang w:val="et-EE"/>
        </w:rPr>
        <w:t xml:space="preserve"> (vanusevahemikus </w:t>
      </w:r>
      <w:r w:rsidR="00F5596C" w:rsidRPr="008D54D1">
        <w:rPr>
          <w:sz w:val="22"/>
          <w:szCs w:val="22"/>
          <w:lang w:val="et-EE"/>
        </w:rPr>
        <w:t>6</w:t>
      </w:r>
      <w:r w:rsidR="00B83230">
        <w:rPr>
          <w:sz w:val="22"/>
          <w:szCs w:val="22"/>
          <w:lang w:val="et-EE"/>
        </w:rPr>
        <w:t> kuni </w:t>
      </w:r>
      <w:r w:rsidR="00F5596C" w:rsidRPr="008D54D1">
        <w:rPr>
          <w:sz w:val="22"/>
          <w:szCs w:val="22"/>
          <w:lang w:val="et-EE"/>
        </w:rPr>
        <w:t xml:space="preserve">&lt; 18 aastat) </w:t>
      </w:r>
      <w:r w:rsidR="00AE4124" w:rsidRPr="008D54D1">
        <w:rPr>
          <w:sz w:val="22"/>
          <w:lang w:val="et-EE"/>
        </w:rPr>
        <w:t>populatsiooni farmakokineetika</w:t>
      </w:r>
      <w:r w:rsidR="00D552E5" w:rsidRPr="008D54D1">
        <w:rPr>
          <w:sz w:val="22"/>
          <w:lang w:val="et-EE"/>
        </w:rPr>
        <w:t xml:space="preserve"> modelleerimise abil</w:t>
      </w:r>
      <w:r w:rsidR="00D552E5" w:rsidRPr="008D54D1">
        <w:rPr>
          <w:sz w:val="22"/>
          <w:szCs w:val="22"/>
          <w:lang w:val="et-EE"/>
        </w:rPr>
        <w:t xml:space="preserve"> </w:t>
      </w:r>
      <w:r w:rsidR="00D552E5" w:rsidRPr="008D54D1">
        <w:rPr>
          <w:sz w:val="22"/>
          <w:lang w:val="et-EE"/>
        </w:rPr>
        <w:t xml:space="preserve">saadud hinnanguline </w:t>
      </w:r>
      <w:r w:rsidR="00AE4124" w:rsidRPr="008D54D1">
        <w:rPr>
          <w:sz w:val="22"/>
          <w:lang w:val="et-EE"/>
        </w:rPr>
        <w:t xml:space="preserve">jaotusruumala </w:t>
      </w:r>
      <w:r w:rsidR="00AE4124" w:rsidRPr="008D54D1">
        <w:rPr>
          <w:color w:val="000000"/>
          <w:sz w:val="22"/>
          <w:szCs w:val="22"/>
          <w:lang w:val="et-EE"/>
        </w:rPr>
        <w:t>tasakaalukontsentratsiooni tingimustes</w:t>
      </w:r>
      <w:r w:rsidR="00AE4124" w:rsidRPr="008D54D1">
        <w:rPr>
          <w:color w:val="000000"/>
          <w:lang w:val="et-EE"/>
        </w:rPr>
        <w:t xml:space="preserve"> (</w:t>
      </w:r>
      <w:r w:rsidR="00D552E5" w:rsidRPr="008D54D1">
        <w:rPr>
          <w:sz w:val="22"/>
          <w:szCs w:val="22"/>
          <w:lang w:val="et-EE"/>
        </w:rPr>
        <w:t>Vss</w:t>
      </w:r>
      <w:r w:rsidR="00AE4124" w:rsidRPr="008D54D1">
        <w:rPr>
          <w:sz w:val="22"/>
          <w:szCs w:val="22"/>
          <w:lang w:val="et-EE"/>
        </w:rPr>
        <w:t>)</w:t>
      </w:r>
      <w:r w:rsidR="00D552E5" w:rsidRPr="008D54D1">
        <w:rPr>
          <w:sz w:val="22"/>
          <w:szCs w:val="22"/>
          <w:lang w:val="et-EE"/>
        </w:rPr>
        <w:t xml:space="preserve"> pärast </w:t>
      </w:r>
      <w:r w:rsidR="00911D7C" w:rsidRPr="008D54D1">
        <w:rPr>
          <w:sz w:val="22"/>
          <w:szCs w:val="22"/>
          <w:lang w:val="et-EE"/>
        </w:rPr>
        <w:t xml:space="preserve">riotsiguaadi </w:t>
      </w:r>
      <w:r w:rsidR="00D552E5" w:rsidRPr="008D54D1">
        <w:rPr>
          <w:sz w:val="22"/>
          <w:szCs w:val="22"/>
          <w:lang w:val="et-EE"/>
        </w:rPr>
        <w:t>suukaudset manustamist</w:t>
      </w:r>
      <w:r w:rsidR="00911D7C" w:rsidRPr="008D54D1">
        <w:rPr>
          <w:sz w:val="22"/>
          <w:szCs w:val="22"/>
          <w:lang w:val="et-EE"/>
        </w:rPr>
        <w:t xml:space="preserve"> on keskmiselt </w:t>
      </w:r>
      <w:r w:rsidR="00D552E5" w:rsidRPr="008D54D1">
        <w:rPr>
          <w:sz w:val="22"/>
          <w:szCs w:val="22"/>
          <w:lang w:val="et-EE"/>
        </w:rPr>
        <w:t>26 </w:t>
      </w:r>
      <w:r w:rsidR="00911D7C" w:rsidRPr="008D54D1">
        <w:rPr>
          <w:sz w:val="22"/>
          <w:szCs w:val="22"/>
          <w:lang w:val="et-EE"/>
        </w:rPr>
        <w:t>l</w:t>
      </w:r>
      <w:r w:rsidR="00D552E5" w:rsidRPr="008D54D1">
        <w:rPr>
          <w:sz w:val="22"/>
          <w:szCs w:val="22"/>
          <w:lang w:val="et-EE"/>
        </w:rPr>
        <w:t>.</w:t>
      </w:r>
    </w:p>
    <w:p w14:paraId="3024F88B" w14:textId="77777777" w:rsidR="00D552E5" w:rsidRPr="008D54D1" w:rsidRDefault="00D552E5" w:rsidP="00F30E66">
      <w:pPr>
        <w:spacing w:line="240" w:lineRule="auto"/>
        <w:rPr>
          <w:color w:val="000000"/>
          <w:szCs w:val="24"/>
        </w:rPr>
      </w:pPr>
    </w:p>
    <w:p w14:paraId="7D155E54" w14:textId="77777777" w:rsidR="00EB320A" w:rsidRPr="008D54D1" w:rsidRDefault="00EB320A" w:rsidP="00F30E66">
      <w:pPr>
        <w:keepNext/>
        <w:numPr>
          <w:ilvl w:val="12"/>
          <w:numId w:val="0"/>
        </w:numPr>
        <w:suppressLineNumbers/>
        <w:spacing w:line="240" w:lineRule="auto"/>
        <w:rPr>
          <w:color w:val="000000"/>
          <w:szCs w:val="24"/>
          <w:u w:val="single"/>
        </w:rPr>
      </w:pPr>
      <w:r w:rsidRPr="008D54D1">
        <w:rPr>
          <w:color w:val="000000"/>
          <w:szCs w:val="24"/>
          <w:u w:val="single"/>
        </w:rPr>
        <w:t>Biotransformatsioon</w:t>
      </w:r>
    </w:p>
    <w:p w14:paraId="37D0C2F0" w14:textId="77777777" w:rsidR="00EB320A" w:rsidRPr="008D54D1" w:rsidRDefault="00EB320A" w:rsidP="00F30E66">
      <w:pPr>
        <w:keepNext/>
        <w:numPr>
          <w:ilvl w:val="12"/>
          <w:numId w:val="0"/>
        </w:numPr>
        <w:suppressLineNumbers/>
        <w:spacing w:line="240" w:lineRule="auto"/>
        <w:rPr>
          <w:color w:val="000000"/>
          <w:szCs w:val="24"/>
          <w:u w:val="single"/>
        </w:rPr>
      </w:pPr>
    </w:p>
    <w:p w14:paraId="69E056B0" w14:textId="3708CD61" w:rsidR="00911D7C" w:rsidRPr="008D54D1" w:rsidRDefault="00911D7C" w:rsidP="00F30E66">
      <w:pPr>
        <w:suppressLineNumbers/>
        <w:tabs>
          <w:tab w:val="clear" w:pos="567"/>
          <w:tab w:val="left" w:pos="0"/>
        </w:tabs>
        <w:spacing w:line="240" w:lineRule="auto"/>
        <w:rPr>
          <w:i/>
          <w:iCs/>
          <w:color w:val="000000"/>
          <w:szCs w:val="24"/>
        </w:rPr>
      </w:pPr>
      <w:r w:rsidRPr="008D54D1">
        <w:rPr>
          <w:i/>
          <w:iCs/>
          <w:color w:val="000000"/>
          <w:szCs w:val="24"/>
        </w:rPr>
        <w:t>Täiskasvanud</w:t>
      </w:r>
    </w:p>
    <w:p w14:paraId="5ED345EE" w14:textId="79B68384" w:rsidR="00EB320A" w:rsidRPr="008D54D1" w:rsidRDefault="00EB320A" w:rsidP="00F30E66">
      <w:pPr>
        <w:suppressLineNumbers/>
        <w:tabs>
          <w:tab w:val="clear" w:pos="567"/>
          <w:tab w:val="left" w:pos="0"/>
        </w:tabs>
        <w:spacing w:line="240" w:lineRule="auto"/>
        <w:rPr>
          <w:color w:val="000000"/>
          <w:szCs w:val="24"/>
        </w:rPr>
      </w:pPr>
      <w:r w:rsidRPr="008D54D1">
        <w:rPr>
          <w:color w:val="000000"/>
          <w:szCs w:val="24"/>
        </w:rPr>
        <w:t>CYP1A1, CYP3A4, CYP3A5 ja CYP2J2 poolt katalüseeritav N-desmetüleerimine on riotsiguaadi peamine biotransformatsiooni tee, mille tulemusena tekib selle peamine tsirkuleeriv aktiivne metaboliit M</w:t>
      </w:r>
      <w:r w:rsidRPr="008D54D1">
        <w:rPr>
          <w:color w:val="000000"/>
          <w:szCs w:val="24"/>
        </w:rPr>
        <w:noBreakHyphen/>
        <w:t>1 (omab 1/10 kuni 1/3 riotsiguaadi farmakoloogilisest aktiivsusest), mis metaboliseeritakse järgnevalt farmakoloogiliselt inaktiivseks N-glükuroniidiks.</w:t>
      </w:r>
    </w:p>
    <w:p w14:paraId="6A2EA602" w14:textId="77777777" w:rsidR="00EB320A" w:rsidRPr="008D54D1" w:rsidRDefault="00EB320A" w:rsidP="00F30E66">
      <w:pPr>
        <w:keepNext/>
        <w:spacing w:line="240" w:lineRule="auto"/>
        <w:rPr>
          <w:color w:val="000000"/>
          <w:szCs w:val="24"/>
        </w:rPr>
      </w:pPr>
      <w:r w:rsidRPr="008D54D1">
        <w:rPr>
          <w:color w:val="000000"/>
          <w:szCs w:val="24"/>
        </w:rPr>
        <w:t>CYP1A1 katalüüsib riotsiguaadi põhimetaboliidi tekkimist maksas ja kopsudes ning seda indutseerivad teadaolevalt polütsüklilised aromaatsed süsivesinikud, mis sisalduvad näiteks sigaretisuitsus.</w:t>
      </w:r>
    </w:p>
    <w:p w14:paraId="1AA37FCF" w14:textId="026C460C" w:rsidR="00EB320A" w:rsidRPr="008D54D1" w:rsidRDefault="00EB320A" w:rsidP="00F30E66">
      <w:pPr>
        <w:spacing w:line="240" w:lineRule="auto"/>
        <w:rPr>
          <w:color w:val="000000"/>
          <w:szCs w:val="24"/>
        </w:rPr>
      </w:pPr>
    </w:p>
    <w:p w14:paraId="19D6EF8E" w14:textId="77777777" w:rsidR="00F5596C" w:rsidRPr="008D54D1" w:rsidRDefault="00911D7C" w:rsidP="00E562BE">
      <w:pPr>
        <w:keepNext/>
        <w:spacing w:line="240" w:lineRule="auto"/>
        <w:rPr>
          <w:color w:val="000000"/>
          <w:szCs w:val="24"/>
        </w:rPr>
      </w:pPr>
      <w:r w:rsidRPr="008D54D1">
        <w:rPr>
          <w:i/>
          <w:iCs/>
          <w:color w:val="000000"/>
          <w:szCs w:val="24"/>
        </w:rPr>
        <w:t>Lapsed</w:t>
      </w:r>
    </w:p>
    <w:p w14:paraId="7D55AC5A" w14:textId="461AC881" w:rsidR="00911D7C" w:rsidRPr="008D54D1" w:rsidRDefault="00F5596C" w:rsidP="00F5596C">
      <w:pPr>
        <w:spacing w:line="240" w:lineRule="auto"/>
        <w:rPr>
          <w:color w:val="000000"/>
          <w:szCs w:val="24"/>
        </w:rPr>
      </w:pPr>
      <w:r w:rsidRPr="008D54D1">
        <w:rPr>
          <w:color w:val="000000"/>
          <w:szCs w:val="24"/>
        </w:rPr>
        <w:t xml:space="preserve">Laste </w:t>
      </w:r>
      <w:r w:rsidR="00AE4124" w:rsidRPr="008D54D1">
        <w:rPr>
          <w:color w:val="000000"/>
          <w:szCs w:val="24"/>
        </w:rPr>
        <w:t>ja alla 18</w:t>
      </w:r>
      <w:r w:rsidR="00AE4124" w:rsidRPr="008D54D1">
        <w:rPr>
          <w:color w:val="000000"/>
          <w:szCs w:val="24"/>
        </w:rPr>
        <w:noBreakHyphen/>
        <w:t xml:space="preserve">aastaste noorukite </w:t>
      </w:r>
      <w:r w:rsidRPr="008D54D1">
        <w:rPr>
          <w:color w:val="000000"/>
          <w:szCs w:val="24"/>
        </w:rPr>
        <w:t>kohta spetsiifilised</w:t>
      </w:r>
      <w:r w:rsidR="00911D7C" w:rsidRPr="008D54D1">
        <w:rPr>
          <w:color w:val="000000"/>
          <w:szCs w:val="24"/>
        </w:rPr>
        <w:t xml:space="preserve"> metabolismi</w:t>
      </w:r>
      <w:r w:rsidRPr="008D54D1">
        <w:rPr>
          <w:color w:val="000000"/>
          <w:szCs w:val="24"/>
        </w:rPr>
        <w:t xml:space="preserve"> andmed</w:t>
      </w:r>
      <w:r w:rsidR="00911D7C" w:rsidRPr="008D54D1">
        <w:rPr>
          <w:color w:val="000000"/>
          <w:szCs w:val="24"/>
        </w:rPr>
        <w:t xml:space="preserve"> puuduvad.</w:t>
      </w:r>
    </w:p>
    <w:p w14:paraId="5466AB02" w14:textId="77777777" w:rsidR="00911D7C" w:rsidRPr="008D54D1" w:rsidRDefault="00911D7C" w:rsidP="00F30E66">
      <w:pPr>
        <w:spacing w:line="240" w:lineRule="auto"/>
        <w:rPr>
          <w:color w:val="000000"/>
          <w:szCs w:val="24"/>
        </w:rPr>
      </w:pPr>
    </w:p>
    <w:p w14:paraId="0D6ADCF4" w14:textId="77777777" w:rsidR="00EB320A" w:rsidRPr="008D54D1" w:rsidRDefault="00EB320A" w:rsidP="00F30E66">
      <w:pPr>
        <w:keepNext/>
        <w:spacing w:line="240" w:lineRule="auto"/>
        <w:rPr>
          <w:color w:val="000000"/>
          <w:szCs w:val="24"/>
        </w:rPr>
      </w:pPr>
      <w:r w:rsidRPr="008D54D1">
        <w:rPr>
          <w:color w:val="000000"/>
          <w:szCs w:val="24"/>
          <w:u w:val="single"/>
        </w:rPr>
        <w:t>Eritumine</w:t>
      </w:r>
    </w:p>
    <w:p w14:paraId="57AB2B52" w14:textId="77777777" w:rsidR="00EB320A" w:rsidRPr="008D54D1" w:rsidRDefault="00EB320A" w:rsidP="00F30E66">
      <w:pPr>
        <w:keepNext/>
        <w:spacing w:line="240" w:lineRule="auto"/>
        <w:rPr>
          <w:color w:val="000000"/>
          <w:szCs w:val="24"/>
          <w:u w:val="single"/>
        </w:rPr>
      </w:pPr>
    </w:p>
    <w:p w14:paraId="3CE59F93" w14:textId="19BE0841" w:rsidR="00911D7C" w:rsidRPr="008D54D1" w:rsidRDefault="00911D7C" w:rsidP="00F30E66">
      <w:pPr>
        <w:pStyle w:val="BayerBodyTextFull"/>
        <w:keepNext/>
        <w:spacing w:before="0" w:after="0"/>
        <w:rPr>
          <w:i/>
          <w:iCs/>
          <w:color w:val="000000"/>
          <w:sz w:val="22"/>
          <w:szCs w:val="24"/>
          <w:lang w:val="et-EE"/>
        </w:rPr>
      </w:pPr>
      <w:r w:rsidRPr="008D54D1">
        <w:rPr>
          <w:i/>
          <w:iCs/>
          <w:color w:val="000000"/>
          <w:sz w:val="22"/>
          <w:szCs w:val="24"/>
          <w:lang w:val="et-EE"/>
        </w:rPr>
        <w:t>Täiskasvanud</w:t>
      </w:r>
    </w:p>
    <w:p w14:paraId="5CA9C8D9" w14:textId="31C7110B" w:rsidR="00EB320A" w:rsidRPr="008D54D1" w:rsidRDefault="00EB320A" w:rsidP="00F30E66">
      <w:pPr>
        <w:pStyle w:val="BayerBodyTextFull"/>
        <w:keepNext/>
        <w:spacing w:before="0" w:after="0"/>
        <w:rPr>
          <w:color w:val="000000"/>
          <w:sz w:val="22"/>
          <w:szCs w:val="22"/>
          <w:lang w:val="et-EE"/>
        </w:rPr>
      </w:pPr>
      <w:r w:rsidRPr="008D54D1">
        <w:rPr>
          <w:color w:val="000000"/>
          <w:sz w:val="22"/>
          <w:szCs w:val="24"/>
          <w:lang w:val="et-EE"/>
        </w:rPr>
        <w:t>Kogu riotsiguaat (lähteaine ja metaboliidid) väljutatakse nii neerude (33…45%) kui ka sapiteede/rooja kaudu (48…59%). Ligikaudu 4…19% manustatud annusest eritus muutumatul kujul neerude kaudu. Ligikaudu 9…44% manustatud annusest leiti roojast muutumatu riotsiguaadina.</w:t>
      </w:r>
    </w:p>
    <w:p w14:paraId="788B016C" w14:textId="19A4B24E" w:rsidR="00EB320A" w:rsidRPr="008D54D1" w:rsidRDefault="00EB320A" w:rsidP="00E562BE">
      <w:pPr>
        <w:spacing w:line="240" w:lineRule="auto"/>
        <w:rPr>
          <w:color w:val="000000"/>
          <w:szCs w:val="24"/>
        </w:rPr>
      </w:pPr>
      <w:r w:rsidRPr="008D54D1">
        <w:rPr>
          <w:i/>
          <w:color w:val="000000"/>
          <w:szCs w:val="24"/>
        </w:rPr>
        <w:t>In vitro</w:t>
      </w:r>
      <w:r w:rsidRPr="008D54D1">
        <w:rPr>
          <w:color w:val="000000"/>
          <w:szCs w:val="24"/>
        </w:rPr>
        <w:t xml:space="preserve"> andmete kohaselt on riotsiguaat ja selle põhimetaboliit transportvalkude P-gp (P</w:t>
      </w:r>
      <w:r w:rsidRPr="008D54D1">
        <w:rPr>
          <w:color w:val="000000"/>
          <w:szCs w:val="24"/>
        </w:rPr>
        <w:noBreakHyphen/>
        <w:t>glükoproteiin) ja BCRP (rinnavähi resistent</w:t>
      </w:r>
      <w:r w:rsidR="00DD473E" w:rsidRPr="008D54D1">
        <w:rPr>
          <w:color w:val="000000"/>
          <w:szCs w:val="24"/>
        </w:rPr>
        <w:t>sus</w:t>
      </w:r>
      <w:r w:rsidRPr="008D54D1">
        <w:rPr>
          <w:color w:val="000000"/>
          <w:szCs w:val="24"/>
        </w:rPr>
        <w:t xml:space="preserve">valk) substraadid. Süsteemse kliirensi 3…6 l/h alusel võib riotsiguaati lugeda madala kliirensiga ravimiks. Eritumise poolväärtusaeg on tervetel </w:t>
      </w:r>
      <w:r w:rsidR="00B41AAE" w:rsidRPr="008D54D1">
        <w:rPr>
          <w:color w:val="000000"/>
          <w:szCs w:val="24"/>
        </w:rPr>
        <w:t>vabatahtlikel</w:t>
      </w:r>
      <w:r w:rsidR="00AE4124" w:rsidRPr="008D54D1">
        <w:rPr>
          <w:color w:val="000000"/>
          <w:szCs w:val="24"/>
        </w:rPr>
        <w:t xml:space="preserve"> </w:t>
      </w:r>
      <w:r w:rsidRPr="008D54D1">
        <w:rPr>
          <w:color w:val="000000"/>
          <w:szCs w:val="24"/>
        </w:rPr>
        <w:t>ligikaudu 7 tundi ja patsientidel ligikaudu 12 tundi.</w:t>
      </w:r>
    </w:p>
    <w:p w14:paraId="07C28F36" w14:textId="401171A5" w:rsidR="00EB320A" w:rsidRPr="008D54D1" w:rsidRDefault="00EB320A" w:rsidP="00F30E66">
      <w:pPr>
        <w:spacing w:line="240" w:lineRule="auto"/>
        <w:rPr>
          <w:color w:val="000000"/>
          <w:szCs w:val="24"/>
        </w:rPr>
      </w:pPr>
    </w:p>
    <w:p w14:paraId="7841AABE" w14:textId="3F0FC3D4" w:rsidR="00911D7C" w:rsidRPr="008D54D1" w:rsidRDefault="00911D7C" w:rsidP="00E562BE">
      <w:pPr>
        <w:keepNext/>
        <w:spacing w:line="240" w:lineRule="auto"/>
        <w:rPr>
          <w:i/>
          <w:iCs/>
          <w:color w:val="000000"/>
          <w:szCs w:val="24"/>
        </w:rPr>
      </w:pPr>
      <w:r w:rsidRPr="008D54D1">
        <w:rPr>
          <w:i/>
          <w:iCs/>
          <w:color w:val="000000"/>
          <w:szCs w:val="24"/>
        </w:rPr>
        <w:t>Lapsed</w:t>
      </w:r>
    </w:p>
    <w:p w14:paraId="6017918E" w14:textId="5E590A37" w:rsidR="00911D7C" w:rsidRPr="008D54D1" w:rsidRDefault="00CD39CF" w:rsidP="00B27EE5">
      <w:pPr>
        <w:pStyle w:val="CommentText"/>
        <w:spacing w:after="0"/>
        <w:rPr>
          <w:lang w:val="et-EE"/>
        </w:rPr>
      </w:pPr>
      <w:r w:rsidRPr="008D54D1">
        <w:rPr>
          <w:sz w:val="22"/>
          <w:szCs w:val="22"/>
          <w:lang w:val="et-EE"/>
        </w:rPr>
        <w:t xml:space="preserve">Lastel </w:t>
      </w:r>
      <w:r w:rsidR="00AE4124" w:rsidRPr="008D54D1">
        <w:rPr>
          <w:sz w:val="22"/>
          <w:szCs w:val="22"/>
          <w:lang w:val="et-EE"/>
        </w:rPr>
        <w:t>ja alla 18</w:t>
      </w:r>
      <w:r w:rsidR="00AE4124" w:rsidRPr="008D54D1">
        <w:rPr>
          <w:sz w:val="22"/>
          <w:szCs w:val="22"/>
          <w:lang w:val="et-EE"/>
        </w:rPr>
        <w:noBreakHyphen/>
        <w:t>aasta</w:t>
      </w:r>
      <w:r w:rsidR="00D50D58" w:rsidRPr="008D54D1">
        <w:rPr>
          <w:sz w:val="22"/>
          <w:szCs w:val="22"/>
          <w:lang w:val="et-EE"/>
        </w:rPr>
        <w:t>s</w:t>
      </w:r>
      <w:r w:rsidR="00AE4124" w:rsidRPr="008D54D1">
        <w:rPr>
          <w:sz w:val="22"/>
          <w:szCs w:val="22"/>
          <w:lang w:val="et-EE"/>
        </w:rPr>
        <w:t xml:space="preserve">tel noorukitel </w:t>
      </w:r>
      <w:r w:rsidRPr="008D54D1">
        <w:rPr>
          <w:sz w:val="22"/>
          <w:szCs w:val="22"/>
          <w:lang w:val="et-EE"/>
        </w:rPr>
        <w:t>ei ole massitasakaalu uuringut tehtud ja andmed metabolismi kohta puuduvad</w:t>
      </w:r>
      <w:r w:rsidR="00911D7C" w:rsidRPr="008D54D1">
        <w:rPr>
          <w:sz w:val="22"/>
          <w:szCs w:val="22"/>
          <w:lang w:val="et-EE"/>
        </w:rPr>
        <w:t xml:space="preserve">. </w:t>
      </w:r>
      <w:r w:rsidR="00F5596C" w:rsidRPr="008D54D1">
        <w:rPr>
          <w:sz w:val="22"/>
          <w:lang w:val="et-EE"/>
        </w:rPr>
        <w:t xml:space="preserve">Laste (vanusevahemikus </w:t>
      </w:r>
      <w:r w:rsidR="00F5596C" w:rsidRPr="008D54D1">
        <w:rPr>
          <w:sz w:val="22"/>
          <w:szCs w:val="22"/>
          <w:lang w:val="et-EE"/>
        </w:rPr>
        <w:t>6</w:t>
      </w:r>
      <w:r w:rsidR="00BF02E9">
        <w:rPr>
          <w:sz w:val="22"/>
          <w:szCs w:val="22"/>
          <w:lang w:val="et-EE"/>
        </w:rPr>
        <w:t> kuni </w:t>
      </w:r>
      <w:r w:rsidR="00F5596C" w:rsidRPr="008D54D1">
        <w:rPr>
          <w:sz w:val="22"/>
          <w:szCs w:val="22"/>
          <w:lang w:val="et-EE"/>
        </w:rPr>
        <w:t>&lt; 18 aastat)</w:t>
      </w:r>
      <w:r w:rsidR="00F5596C" w:rsidRPr="008D54D1">
        <w:rPr>
          <w:sz w:val="22"/>
          <w:lang w:val="et-EE"/>
        </w:rPr>
        <w:t xml:space="preserve"> </w:t>
      </w:r>
      <w:r w:rsidRPr="008D54D1">
        <w:rPr>
          <w:sz w:val="22"/>
          <w:lang w:val="et-EE"/>
        </w:rPr>
        <w:t>FK modelleerimise abil</w:t>
      </w:r>
      <w:r w:rsidRPr="008D54D1">
        <w:rPr>
          <w:sz w:val="22"/>
          <w:szCs w:val="22"/>
          <w:lang w:val="et-EE"/>
        </w:rPr>
        <w:t xml:space="preserve"> </w:t>
      </w:r>
      <w:r w:rsidRPr="008D54D1">
        <w:rPr>
          <w:sz w:val="22"/>
          <w:lang w:val="et-EE"/>
        </w:rPr>
        <w:t xml:space="preserve">saadud hinnanguline kliirens </w:t>
      </w:r>
      <w:r w:rsidR="00AE4124" w:rsidRPr="008D54D1">
        <w:rPr>
          <w:sz w:val="22"/>
          <w:lang w:val="et-EE"/>
        </w:rPr>
        <w:t>(</w:t>
      </w:r>
      <w:r w:rsidR="00AE4124" w:rsidRPr="008D54D1">
        <w:rPr>
          <w:i/>
          <w:iCs/>
          <w:sz w:val="22"/>
          <w:lang w:val="et-EE"/>
        </w:rPr>
        <w:t>c</w:t>
      </w:r>
      <w:r w:rsidR="00AE4124" w:rsidRPr="008D54D1">
        <w:rPr>
          <w:i/>
          <w:iCs/>
          <w:sz w:val="22"/>
          <w:szCs w:val="22"/>
          <w:lang w:val="et-EE"/>
        </w:rPr>
        <w:t>learance</w:t>
      </w:r>
      <w:r w:rsidR="00AE4124" w:rsidRPr="008D54D1">
        <w:rPr>
          <w:sz w:val="22"/>
          <w:szCs w:val="22"/>
          <w:lang w:val="et-EE"/>
        </w:rPr>
        <w:t xml:space="preserve">, CL) </w:t>
      </w:r>
      <w:r w:rsidRPr="008D54D1">
        <w:rPr>
          <w:sz w:val="22"/>
          <w:szCs w:val="22"/>
          <w:lang w:val="et-EE"/>
        </w:rPr>
        <w:t>pärast riotsiguaadi suukaudset manustamist on keskmiselt</w:t>
      </w:r>
      <w:r w:rsidR="00911D7C" w:rsidRPr="008D54D1">
        <w:rPr>
          <w:sz w:val="22"/>
          <w:szCs w:val="22"/>
          <w:lang w:val="et-EE"/>
        </w:rPr>
        <w:t xml:space="preserve"> 2</w:t>
      </w:r>
      <w:r w:rsidRPr="008D54D1">
        <w:rPr>
          <w:sz w:val="22"/>
          <w:szCs w:val="22"/>
          <w:lang w:val="et-EE"/>
        </w:rPr>
        <w:t>,</w:t>
      </w:r>
      <w:r w:rsidR="00911D7C" w:rsidRPr="008D54D1">
        <w:rPr>
          <w:sz w:val="22"/>
          <w:szCs w:val="22"/>
          <w:lang w:val="et-EE"/>
        </w:rPr>
        <w:t>48</w:t>
      </w:r>
      <w:r w:rsidRPr="008D54D1">
        <w:rPr>
          <w:sz w:val="22"/>
          <w:szCs w:val="22"/>
          <w:lang w:val="et-EE"/>
        </w:rPr>
        <w:t> l</w:t>
      </w:r>
      <w:r w:rsidR="00911D7C" w:rsidRPr="008D54D1">
        <w:rPr>
          <w:sz w:val="22"/>
          <w:szCs w:val="22"/>
          <w:lang w:val="et-EE"/>
        </w:rPr>
        <w:t>/h.</w:t>
      </w:r>
      <w:r w:rsidRPr="008D54D1">
        <w:rPr>
          <w:sz w:val="22"/>
          <w:szCs w:val="22"/>
          <w:lang w:val="et-EE"/>
        </w:rPr>
        <w:t xml:space="preserve"> </w:t>
      </w:r>
      <w:r w:rsidRPr="008D54D1">
        <w:rPr>
          <w:sz w:val="22"/>
          <w:lang w:val="et-EE"/>
        </w:rPr>
        <w:t>Populatsiooni FK modelleerimise abil</w:t>
      </w:r>
      <w:r w:rsidRPr="008D54D1">
        <w:rPr>
          <w:sz w:val="22"/>
          <w:szCs w:val="22"/>
          <w:lang w:val="et-EE"/>
        </w:rPr>
        <w:t xml:space="preserve"> saadud poolväärtusaegade </w:t>
      </w:r>
      <w:r w:rsidR="00911D7C" w:rsidRPr="008D54D1">
        <w:rPr>
          <w:sz w:val="22"/>
          <w:szCs w:val="22"/>
          <w:lang w:val="et-EE"/>
        </w:rPr>
        <w:t>(t</w:t>
      </w:r>
      <w:r w:rsidR="00911D7C" w:rsidRPr="008D54D1">
        <w:rPr>
          <w:sz w:val="22"/>
          <w:szCs w:val="22"/>
          <w:vertAlign w:val="subscript"/>
          <w:lang w:val="et-EE"/>
        </w:rPr>
        <w:t>1/2</w:t>
      </w:r>
      <w:r w:rsidR="00911D7C" w:rsidRPr="008D54D1">
        <w:rPr>
          <w:sz w:val="22"/>
          <w:szCs w:val="22"/>
          <w:lang w:val="et-EE"/>
        </w:rPr>
        <w:t xml:space="preserve">) </w:t>
      </w:r>
      <w:r w:rsidRPr="008D54D1">
        <w:rPr>
          <w:sz w:val="22"/>
          <w:szCs w:val="22"/>
          <w:lang w:val="et-EE"/>
        </w:rPr>
        <w:t xml:space="preserve">geomeetriline keskmine oli </w:t>
      </w:r>
      <w:r w:rsidR="00911D7C" w:rsidRPr="008D54D1">
        <w:rPr>
          <w:sz w:val="22"/>
          <w:szCs w:val="22"/>
          <w:lang w:val="et-EE"/>
        </w:rPr>
        <w:t>8</w:t>
      </w:r>
      <w:r w:rsidRPr="008D54D1">
        <w:rPr>
          <w:sz w:val="22"/>
          <w:szCs w:val="22"/>
          <w:lang w:val="et-EE"/>
        </w:rPr>
        <w:t>,</w:t>
      </w:r>
      <w:r w:rsidR="00911D7C" w:rsidRPr="008D54D1">
        <w:rPr>
          <w:sz w:val="22"/>
          <w:szCs w:val="22"/>
          <w:lang w:val="et-EE"/>
        </w:rPr>
        <w:t>24</w:t>
      </w:r>
      <w:r w:rsidRPr="008D54D1">
        <w:rPr>
          <w:sz w:val="22"/>
          <w:szCs w:val="22"/>
          <w:lang w:val="et-EE"/>
        </w:rPr>
        <w:t> </w:t>
      </w:r>
      <w:r w:rsidR="00911D7C" w:rsidRPr="008D54D1">
        <w:rPr>
          <w:sz w:val="22"/>
          <w:szCs w:val="22"/>
          <w:lang w:val="et-EE"/>
        </w:rPr>
        <w:t>h.</w:t>
      </w:r>
    </w:p>
    <w:p w14:paraId="0A2CF48F" w14:textId="77777777" w:rsidR="00911D7C" w:rsidRPr="008D54D1" w:rsidRDefault="00911D7C" w:rsidP="00F30E66">
      <w:pPr>
        <w:spacing w:line="240" w:lineRule="auto"/>
        <w:rPr>
          <w:color w:val="000000"/>
          <w:szCs w:val="24"/>
        </w:rPr>
      </w:pPr>
    </w:p>
    <w:p w14:paraId="4DFCD193" w14:textId="77777777" w:rsidR="00EB320A" w:rsidRPr="008D54D1" w:rsidRDefault="00EB320A" w:rsidP="00F30E66">
      <w:pPr>
        <w:keepNext/>
        <w:suppressLineNumbers/>
        <w:spacing w:line="240" w:lineRule="auto"/>
        <w:rPr>
          <w:color w:val="000000"/>
          <w:szCs w:val="24"/>
          <w:u w:val="single"/>
        </w:rPr>
      </w:pPr>
      <w:r w:rsidRPr="008D54D1">
        <w:rPr>
          <w:color w:val="000000"/>
          <w:szCs w:val="24"/>
          <w:u w:val="single"/>
        </w:rPr>
        <w:t>Lineaarsus</w:t>
      </w:r>
    </w:p>
    <w:p w14:paraId="7700CEC3" w14:textId="77777777" w:rsidR="00EB320A" w:rsidRPr="008D54D1" w:rsidRDefault="00EB320A" w:rsidP="00F30E66">
      <w:pPr>
        <w:keepNext/>
        <w:suppressLineNumbers/>
        <w:spacing w:line="240" w:lineRule="auto"/>
        <w:rPr>
          <w:color w:val="000000"/>
          <w:szCs w:val="24"/>
          <w:u w:val="single"/>
        </w:rPr>
      </w:pPr>
    </w:p>
    <w:p w14:paraId="75091149" w14:textId="77777777" w:rsidR="00EB320A" w:rsidRPr="008D54D1" w:rsidRDefault="00EB320A" w:rsidP="00F30E66">
      <w:pPr>
        <w:keepNext/>
        <w:suppressLineNumbers/>
        <w:spacing w:line="240" w:lineRule="auto"/>
        <w:rPr>
          <w:color w:val="000000"/>
          <w:szCs w:val="24"/>
        </w:rPr>
      </w:pPr>
      <w:r w:rsidRPr="008D54D1">
        <w:rPr>
          <w:color w:val="000000"/>
          <w:szCs w:val="24"/>
        </w:rPr>
        <w:t>Riotsiguaadi farmakokineetilised omadused on annusevahemikus 0,5…2,5 mg lineaarsed. Riotsiguaadi plasmakontsentratsiooni (AUC) indiviididevaheline varieerumine (CV) on kõikide annuste lõikes ligikaudu 60%.</w:t>
      </w:r>
    </w:p>
    <w:p w14:paraId="77E926DC" w14:textId="111C2FD3" w:rsidR="00EB320A" w:rsidRPr="008D54D1" w:rsidRDefault="00975B8E" w:rsidP="00F30E66">
      <w:pPr>
        <w:spacing w:line="240" w:lineRule="auto"/>
        <w:rPr>
          <w:color w:val="000000"/>
          <w:szCs w:val="24"/>
        </w:rPr>
      </w:pPr>
      <w:r w:rsidRPr="008D54D1">
        <w:rPr>
          <w:color w:val="000000"/>
          <w:szCs w:val="24"/>
        </w:rPr>
        <w:t>F</w:t>
      </w:r>
      <w:r w:rsidR="00B27EE5" w:rsidRPr="008D54D1">
        <w:rPr>
          <w:color w:val="000000"/>
          <w:szCs w:val="24"/>
        </w:rPr>
        <w:t>armakokineetiline</w:t>
      </w:r>
      <w:r w:rsidRPr="008D54D1">
        <w:rPr>
          <w:color w:val="000000"/>
          <w:szCs w:val="24"/>
        </w:rPr>
        <w:t xml:space="preserve"> profiil on lastel ja täiskasvanutel sarnane.</w:t>
      </w:r>
    </w:p>
    <w:p w14:paraId="073168E8" w14:textId="77777777" w:rsidR="00975B8E" w:rsidRPr="008D54D1" w:rsidRDefault="00975B8E" w:rsidP="00F30E66">
      <w:pPr>
        <w:spacing w:line="240" w:lineRule="auto"/>
        <w:rPr>
          <w:color w:val="000000"/>
          <w:szCs w:val="24"/>
        </w:rPr>
      </w:pPr>
    </w:p>
    <w:p w14:paraId="4684C42D" w14:textId="77777777" w:rsidR="00EB320A" w:rsidRPr="008D54D1" w:rsidRDefault="00EB320A" w:rsidP="00F30E66">
      <w:pPr>
        <w:pStyle w:val="Default"/>
        <w:keepNext/>
        <w:rPr>
          <w:sz w:val="22"/>
          <w:szCs w:val="22"/>
          <w:lang w:val="et-EE"/>
        </w:rPr>
      </w:pPr>
      <w:r w:rsidRPr="008D54D1">
        <w:rPr>
          <w:sz w:val="22"/>
          <w:u w:val="single"/>
          <w:lang w:val="et-EE"/>
        </w:rPr>
        <w:t>Erirühmad</w:t>
      </w:r>
    </w:p>
    <w:p w14:paraId="6E66CEBB" w14:textId="77777777" w:rsidR="00EB320A" w:rsidRPr="008D54D1" w:rsidRDefault="00EB320A" w:rsidP="00F30E66">
      <w:pPr>
        <w:keepNext/>
        <w:spacing w:line="240" w:lineRule="auto"/>
        <w:rPr>
          <w:color w:val="000000"/>
          <w:szCs w:val="24"/>
        </w:rPr>
      </w:pPr>
    </w:p>
    <w:p w14:paraId="7915DAB6" w14:textId="77777777" w:rsidR="00EB320A" w:rsidRPr="008D54D1" w:rsidRDefault="00EB320A" w:rsidP="00F30E66">
      <w:pPr>
        <w:suppressLineNumbers/>
        <w:tabs>
          <w:tab w:val="clear" w:pos="567"/>
          <w:tab w:val="left" w:pos="0"/>
        </w:tabs>
        <w:spacing w:line="240" w:lineRule="auto"/>
        <w:rPr>
          <w:i/>
          <w:color w:val="000000"/>
          <w:szCs w:val="24"/>
        </w:rPr>
      </w:pPr>
      <w:r w:rsidRPr="008D54D1">
        <w:rPr>
          <w:i/>
          <w:color w:val="000000"/>
          <w:szCs w:val="24"/>
        </w:rPr>
        <w:t>Sugu</w:t>
      </w:r>
    </w:p>
    <w:p w14:paraId="56745ED8" w14:textId="77777777" w:rsidR="00EB320A" w:rsidRPr="008D54D1" w:rsidRDefault="00EB320A" w:rsidP="00F30E66">
      <w:pPr>
        <w:suppressLineNumbers/>
        <w:tabs>
          <w:tab w:val="clear" w:pos="567"/>
          <w:tab w:val="left" w:pos="0"/>
        </w:tabs>
        <w:spacing w:line="240" w:lineRule="auto"/>
        <w:rPr>
          <w:color w:val="000000"/>
          <w:szCs w:val="24"/>
        </w:rPr>
      </w:pPr>
      <w:r w:rsidRPr="008D54D1">
        <w:rPr>
          <w:color w:val="000000"/>
          <w:szCs w:val="24"/>
        </w:rPr>
        <w:t>Farmakokineetiliste andmete alusel ei ole riotsiguaadi plasmatasemes soost tulenevaid olulisi erinevusi.</w:t>
      </w:r>
    </w:p>
    <w:p w14:paraId="2AC1CE64" w14:textId="77777777" w:rsidR="00EB320A" w:rsidRPr="008D54D1" w:rsidRDefault="00EB320A" w:rsidP="00F30E66">
      <w:pPr>
        <w:spacing w:line="240" w:lineRule="auto"/>
        <w:rPr>
          <w:color w:val="000000"/>
          <w:szCs w:val="24"/>
        </w:rPr>
      </w:pPr>
    </w:p>
    <w:p w14:paraId="68178C19" w14:textId="77777777" w:rsidR="00EB320A" w:rsidRPr="008D54D1" w:rsidRDefault="00EB320A" w:rsidP="00F30E66">
      <w:pPr>
        <w:keepNext/>
        <w:suppressLineNumbers/>
        <w:tabs>
          <w:tab w:val="clear" w:pos="567"/>
          <w:tab w:val="left" w:pos="0"/>
        </w:tabs>
        <w:spacing w:line="240" w:lineRule="auto"/>
        <w:rPr>
          <w:i/>
          <w:color w:val="000000"/>
          <w:szCs w:val="24"/>
        </w:rPr>
      </w:pPr>
      <w:r w:rsidRPr="008D54D1">
        <w:rPr>
          <w:i/>
          <w:color w:val="000000"/>
          <w:szCs w:val="24"/>
        </w:rPr>
        <w:t>Eakad</w:t>
      </w:r>
    </w:p>
    <w:p w14:paraId="6A6676A4" w14:textId="77777777" w:rsidR="00EB320A" w:rsidRPr="008D54D1" w:rsidRDefault="00EB320A" w:rsidP="00F30E66">
      <w:pPr>
        <w:keepNext/>
        <w:suppressLineNumbers/>
        <w:tabs>
          <w:tab w:val="clear" w:pos="567"/>
          <w:tab w:val="left" w:pos="0"/>
        </w:tabs>
        <w:spacing w:line="240" w:lineRule="auto"/>
        <w:rPr>
          <w:color w:val="000000"/>
          <w:szCs w:val="24"/>
        </w:rPr>
      </w:pPr>
      <w:r w:rsidRPr="008D54D1">
        <w:rPr>
          <w:color w:val="000000"/>
          <w:szCs w:val="24"/>
        </w:rPr>
        <w:t>Eakatel patsientidel (65-aastased ja vanemad) ilmnesid võrreldes nooremate patsientidega kõrgemad plasmakontsentratsioonid – AUC keskmised väärtused olid eakatel ligikaudu 40% suuremad, peamiselt vähenenud kogukliirensi ja neerukliirensi tõttu.</w:t>
      </w:r>
    </w:p>
    <w:p w14:paraId="77E2706E" w14:textId="77777777" w:rsidR="00EB320A" w:rsidRPr="008D54D1" w:rsidRDefault="00EB320A" w:rsidP="00F30E66">
      <w:pPr>
        <w:spacing w:line="240" w:lineRule="auto"/>
        <w:rPr>
          <w:color w:val="000000"/>
          <w:szCs w:val="24"/>
        </w:rPr>
      </w:pPr>
    </w:p>
    <w:p w14:paraId="450019A8" w14:textId="77777777" w:rsidR="00EB320A" w:rsidRPr="008D54D1" w:rsidRDefault="00EB320A" w:rsidP="00E562BE">
      <w:pPr>
        <w:keepNext/>
        <w:rPr>
          <w:i/>
        </w:rPr>
      </w:pPr>
      <w:r w:rsidRPr="008D54D1">
        <w:rPr>
          <w:i/>
        </w:rPr>
        <w:t>Etniliste gruppide vahelised erinevused</w:t>
      </w:r>
    </w:p>
    <w:p w14:paraId="2FE518E0" w14:textId="6D451608" w:rsidR="00EB320A" w:rsidRPr="008D54D1" w:rsidRDefault="009365CA" w:rsidP="00F30E66">
      <w:pPr>
        <w:keepNext/>
        <w:tabs>
          <w:tab w:val="clear" w:pos="567"/>
        </w:tabs>
        <w:autoSpaceDE w:val="0"/>
        <w:autoSpaceDN w:val="0"/>
        <w:adjustRightInd w:val="0"/>
        <w:spacing w:line="240" w:lineRule="auto"/>
        <w:rPr>
          <w:color w:val="000000"/>
          <w:szCs w:val="24"/>
        </w:rPr>
      </w:pPr>
      <w:r w:rsidRPr="008D54D1">
        <w:rPr>
          <w:color w:val="000000"/>
          <w:szCs w:val="24"/>
        </w:rPr>
        <w:t xml:space="preserve">Täiskasvanutel ei osuta farmakokineetika </w:t>
      </w:r>
      <w:r w:rsidR="00EB320A" w:rsidRPr="008D54D1">
        <w:rPr>
          <w:color w:val="000000"/>
          <w:szCs w:val="24"/>
        </w:rPr>
        <w:t>andmed olulistele erinevustele etniliste gruppide vahel.</w:t>
      </w:r>
    </w:p>
    <w:p w14:paraId="02F810DC" w14:textId="77777777" w:rsidR="00EB320A" w:rsidRPr="008D54D1" w:rsidRDefault="00EB320A" w:rsidP="00F30E66">
      <w:pPr>
        <w:spacing w:line="240" w:lineRule="auto"/>
        <w:rPr>
          <w:color w:val="000000"/>
          <w:szCs w:val="24"/>
        </w:rPr>
      </w:pPr>
    </w:p>
    <w:p w14:paraId="01AB8657" w14:textId="77777777" w:rsidR="00EB320A" w:rsidRPr="008D54D1" w:rsidRDefault="00EB320A" w:rsidP="00F30E66">
      <w:pPr>
        <w:keepNext/>
        <w:spacing w:line="240" w:lineRule="auto"/>
        <w:rPr>
          <w:i/>
          <w:color w:val="000000"/>
          <w:szCs w:val="24"/>
        </w:rPr>
      </w:pPr>
      <w:r w:rsidRPr="008D54D1">
        <w:rPr>
          <w:i/>
          <w:color w:val="000000"/>
          <w:szCs w:val="24"/>
        </w:rPr>
        <w:t>Erinevad kehakaalu kategooriad</w:t>
      </w:r>
    </w:p>
    <w:p w14:paraId="2C4D76D9" w14:textId="41DD4A32" w:rsidR="00EB320A" w:rsidRPr="008D54D1" w:rsidRDefault="009365CA" w:rsidP="00F30E66">
      <w:pPr>
        <w:keepNext/>
        <w:spacing w:line="240" w:lineRule="auto"/>
        <w:rPr>
          <w:color w:val="000000"/>
          <w:szCs w:val="24"/>
        </w:rPr>
      </w:pPr>
      <w:r w:rsidRPr="008D54D1">
        <w:rPr>
          <w:color w:val="000000"/>
          <w:szCs w:val="24"/>
        </w:rPr>
        <w:t xml:space="preserve">Täiskasvanutel ei osuta farmakokineetika </w:t>
      </w:r>
      <w:r w:rsidR="00EB320A" w:rsidRPr="008D54D1">
        <w:rPr>
          <w:color w:val="000000"/>
          <w:szCs w:val="24"/>
        </w:rPr>
        <w:t>andmed ühelegi olulisele erinevusele riotsiguaadi plasmakontsentratsioonides, mis tuleneksid patsiendi kehakaalust.</w:t>
      </w:r>
    </w:p>
    <w:p w14:paraId="32D538FF" w14:textId="77777777" w:rsidR="00EB320A" w:rsidRPr="008D54D1" w:rsidRDefault="00EB320A" w:rsidP="00F30E66">
      <w:pPr>
        <w:spacing w:line="240" w:lineRule="auto"/>
        <w:rPr>
          <w:color w:val="000000"/>
          <w:szCs w:val="24"/>
        </w:rPr>
      </w:pPr>
    </w:p>
    <w:p w14:paraId="38F85C7D" w14:textId="77777777" w:rsidR="00EB320A" w:rsidRPr="008D54D1" w:rsidRDefault="00EB320A" w:rsidP="00F30E66">
      <w:pPr>
        <w:keepNext/>
        <w:autoSpaceDE w:val="0"/>
        <w:autoSpaceDN w:val="0"/>
        <w:adjustRightInd w:val="0"/>
        <w:spacing w:line="240" w:lineRule="auto"/>
        <w:rPr>
          <w:i/>
          <w:color w:val="000000"/>
          <w:szCs w:val="24"/>
        </w:rPr>
      </w:pPr>
      <w:r w:rsidRPr="008D54D1">
        <w:rPr>
          <w:i/>
          <w:color w:val="000000"/>
          <w:szCs w:val="24"/>
        </w:rPr>
        <w:t>Maksafunktsiooni kahjustus</w:t>
      </w:r>
    </w:p>
    <w:p w14:paraId="2B00F6B0" w14:textId="44D5F6EE" w:rsidR="00EB320A" w:rsidRPr="008D54D1" w:rsidRDefault="00EB320A" w:rsidP="00F30E66">
      <w:pPr>
        <w:keepNext/>
        <w:autoSpaceDE w:val="0"/>
        <w:autoSpaceDN w:val="0"/>
        <w:adjustRightInd w:val="0"/>
        <w:spacing w:line="240" w:lineRule="auto"/>
        <w:rPr>
          <w:color w:val="000000"/>
          <w:szCs w:val="24"/>
        </w:rPr>
      </w:pPr>
      <w:r w:rsidRPr="008D54D1">
        <w:rPr>
          <w:color w:val="000000"/>
          <w:szCs w:val="24"/>
        </w:rPr>
        <w:t>Kerge maksafunktsiooni kahjustusega (klassifitseeritud kui Child</w:t>
      </w:r>
      <w:r w:rsidR="00FB7BB8">
        <w:rPr>
          <w:color w:val="000000"/>
          <w:szCs w:val="24"/>
        </w:rPr>
        <w:t>i-</w:t>
      </w:r>
      <w:r w:rsidRPr="008D54D1">
        <w:rPr>
          <w:color w:val="000000"/>
          <w:szCs w:val="24"/>
        </w:rPr>
        <w:t>Pugh</w:t>
      </w:r>
      <w:r w:rsidR="00FB7BB8">
        <w:rPr>
          <w:color w:val="000000"/>
          <w:szCs w:val="24"/>
        </w:rPr>
        <w:t>’</w:t>
      </w:r>
      <w:r w:rsidRPr="008D54D1">
        <w:rPr>
          <w:color w:val="000000"/>
          <w:szCs w:val="24"/>
        </w:rPr>
        <w:t xml:space="preserve"> A) tsirroosiga </w:t>
      </w:r>
      <w:r w:rsidR="009365CA" w:rsidRPr="008D54D1">
        <w:rPr>
          <w:color w:val="000000"/>
          <w:szCs w:val="24"/>
        </w:rPr>
        <w:t xml:space="preserve">täiskasvanud </w:t>
      </w:r>
      <w:r w:rsidRPr="008D54D1">
        <w:rPr>
          <w:color w:val="000000"/>
          <w:szCs w:val="24"/>
        </w:rPr>
        <w:t>patsientidel (mittesuitsetajad) oli riotsiguaadi keskmine AUC 35% võrra suurem, kui tervetel kontrollisikutel, mis mahub normaalse indiviididevahelise varieeruvuse piiridesse. Mõõduka maksafunktsiooni kahjustusega (klassifitseeritud kui Child</w:t>
      </w:r>
      <w:r w:rsidR="00FB7BB8">
        <w:rPr>
          <w:color w:val="000000"/>
          <w:szCs w:val="24"/>
        </w:rPr>
        <w:t>i-</w:t>
      </w:r>
      <w:r w:rsidRPr="008D54D1">
        <w:rPr>
          <w:color w:val="000000"/>
          <w:szCs w:val="24"/>
        </w:rPr>
        <w:t>Pugh</w:t>
      </w:r>
      <w:r w:rsidR="00FB7BB8">
        <w:rPr>
          <w:color w:val="000000"/>
          <w:szCs w:val="24"/>
        </w:rPr>
        <w:t>’</w:t>
      </w:r>
      <w:r w:rsidRPr="008D54D1">
        <w:rPr>
          <w:color w:val="000000"/>
          <w:szCs w:val="24"/>
        </w:rPr>
        <w:t> B) tsirroosiga patsientidel (mittesuitsetajad) oli riotsiguaadi keskmine AUC 51% võrra suurem kui tervetel kontrollisikutel. Andmed raske maksafunktsiooni kahjustusega (klassifitseeritud kui Child</w:t>
      </w:r>
      <w:r w:rsidR="00FB7BB8">
        <w:rPr>
          <w:color w:val="000000"/>
          <w:szCs w:val="24"/>
        </w:rPr>
        <w:t>i-</w:t>
      </w:r>
      <w:r w:rsidRPr="008D54D1">
        <w:rPr>
          <w:color w:val="000000"/>
          <w:szCs w:val="24"/>
        </w:rPr>
        <w:t>Pugh</w:t>
      </w:r>
      <w:r w:rsidR="00FB7BB8">
        <w:rPr>
          <w:color w:val="000000"/>
          <w:szCs w:val="24"/>
        </w:rPr>
        <w:t>’</w:t>
      </w:r>
      <w:r w:rsidRPr="008D54D1">
        <w:rPr>
          <w:color w:val="000000"/>
          <w:szCs w:val="24"/>
        </w:rPr>
        <w:t> C) patsientide kohta puuduvad.</w:t>
      </w:r>
    </w:p>
    <w:p w14:paraId="5F047828" w14:textId="3BA5F8E4" w:rsidR="00EB320A" w:rsidRPr="008D54D1" w:rsidRDefault="009365CA" w:rsidP="00F30E66">
      <w:pPr>
        <w:rPr>
          <w:color w:val="000000"/>
          <w:szCs w:val="24"/>
        </w:rPr>
      </w:pPr>
      <w:r w:rsidRPr="008D54D1">
        <w:rPr>
          <w:color w:val="000000"/>
          <w:szCs w:val="24"/>
        </w:rPr>
        <w:t xml:space="preserve">Maksafunktsiooni kahjustusega laste </w:t>
      </w:r>
      <w:r w:rsidR="00AE4124" w:rsidRPr="008D54D1">
        <w:rPr>
          <w:color w:val="000000"/>
          <w:szCs w:val="24"/>
        </w:rPr>
        <w:t>ja alla 18</w:t>
      </w:r>
      <w:r w:rsidR="00AE4124" w:rsidRPr="008D54D1">
        <w:rPr>
          <w:color w:val="000000"/>
          <w:szCs w:val="24"/>
        </w:rPr>
        <w:noBreakHyphen/>
        <w:t xml:space="preserve">aastaste noorukite </w:t>
      </w:r>
      <w:r w:rsidRPr="008D54D1">
        <w:rPr>
          <w:color w:val="000000"/>
          <w:szCs w:val="24"/>
        </w:rPr>
        <w:t>kohta kliinilised andmed puuduvad.</w:t>
      </w:r>
    </w:p>
    <w:p w14:paraId="73AE76D7" w14:textId="77777777" w:rsidR="009365CA" w:rsidRPr="008D54D1" w:rsidRDefault="009365CA" w:rsidP="00F30E66">
      <w:pPr>
        <w:rPr>
          <w:color w:val="000000"/>
          <w:szCs w:val="24"/>
        </w:rPr>
      </w:pPr>
    </w:p>
    <w:p w14:paraId="4982758A" w14:textId="77777777" w:rsidR="00EB320A" w:rsidRPr="008D54D1" w:rsidRDefault="00EB320A" w:rsidP="00F30E66">
      <w:pPr>
        <w:autoSpaceDE w:val="0"/>
        <w:autoSpaceDN w:val="0"/>
        <w:adjustRightInd w:val="0"/>
        <w:spacing w:line="240" w:lineRule="auto"/>
        <w:rPr>
          <w:color w:val="000000"/>
          <w:szCs w:val="24"/>
        </w:rPr>
      </w:pPr>
      <w:r w:rsidRPr="008D54D1">
        <w:rPr>
          <w:color w:val="000000"/>
        </w:rPr>
        <w:t>Patsiente, kelle ALAT oli &gt; 3x ULN ja bilirubiin &gt; 2x ULN, ei uuritud (vt lõik 4.4).</w:t>
      </w:r>
    </w:p>
    <w:p w14:paraId="2CE41543" w14:textId="77777777" w:rsidR="00EB320A" w:rsidRPr="008D54D1" w:rsidRDefault="00EB320A" w:rsidP="00F30E66">
      <w:pPr>
        <w:autoSpaceDE w:val="0"/>
        <w:autoSpaceDN w:val="0"/>
        <w:adjustRightInd w:val="0"/>
        <w:spacing w:line="240" w:lineRule="auto"/>
        <w:rPr>
          <w:i/>
          <w:color w:val="000000"/>
          <w:szCs w:val="24"/>
        </w:rPr>
      </w:pPr>
    </w:p>
    <w:p w14:paraId="451074EB" w14:textId="77777777" w:rsidR="00EB320A" w:rsidRPr="008D54D1" w:rsidRDefault="00EB320A" w:rsidP="00F30E66">
      <w:pPr>
        <w:keepNext/>
        <w:autoSpaceDE w:val="0"/>
        <w:autoSpaceDN w:val="0"/>
        <w:adjustRightInd w:val="0"/>
        <w:spacing w:line="240" w:lineRule="auto"/>
        <w:rPr>
          <w:i/>
          <w:color w:val="000000"/>
          <w:szCs w:val="24"/>
        </w:rPr>
      </w:pPr>
      <w:r w:rsidRPr="008D54D1">
        <w:rPr>
          <w:i/>
          <w:color w:val="000000"/>
          <w:szCs w:val="24"/>
        </w:rPr>
        <w:t>Neerufunktsiooni kahjustus</w:t>
      </w:r>
    </w:p>
    <w:p w14:paraId="23624373" w14:textId="16EA5A26" w:rsidR="00EB320A" w:rsidRPr="008D54D1" w:rsidRDefault="00EB320A" w:rsidP="00F30E66">
      <w:pPr>
        <w:keepNext/>
        <w:autoSpaceDE w:val="0"/>
        <w:autoSpaceDN w:val="0"/>
        <w:adjustRightInd w:val="0"/>
        <w:spacing w:line="240" w:lineRule="auto"/>
        <w:rPr>
          <w:color w:val="000000"/>
          <w:szCs w:val="24"/>
        </w:rPr>
      </w:pPr>
      <w:r w:rsidRPr="008D54D1">
        <w:rPr>
          <w:color w:val="000000"/>
          <w:szCs w:val="24"/>
        </w:rPr>
        <w:t xml:space="preserve">Üldiselt olid riotsiguaadi keskmised annusele ja kaalule normaliseeritud plasmakontsentratsiooni väärtused neerukahjustusega </w:t>
      </w:r>
      <w:r w:rsidR="00AE4124" w:rsidRPr="008D54D1">
        <w:rPr>
          <w:color w:val="000000"/>
          <w:szCs w:val="24"/>
        </w:rPr>
        <w:t xml:space="preserve">patsientidel </w:t>
      </w:r>
      <w:r w:rsidRPr="008D54D1">
        <w:rPr>
          <w:color w:val="000000"/>
          <w:szCs w:val="24"/>
        </w:rPr>
        <w:t xml:space="preserve">kõrgemad kui normaalse neerufunktsiooni korral. Põhimetaboliidi vastavad väärtused olid neerukahjustusega </w:t>
      </w:r>
      <w:r w:rsidR="00D12A4E" w:rsidRPr="008D54D1">
        <w:rPr>
          <w:color w:val="000000"/>
          <w:szCs w:val="24"/>
        </w:rPr>
        <w:t xml:space="preserve">patsientidel </w:t>
      </w:r>
      <w:r w:rsidRPr="008D54D1">
        <w:rPr>
          <w:color w:val="000000"/>
          <w:szCs w:val="24"/>
        </w:rPr>
        <w:t xml:space="preserve">suuremad kui tervetel </w:t>
      </w:r>
      <w:r w:rsidR="00F9789D" w:rsidRPr="008D54D1">
        <w:rPr>
          <w:color w:val="000000"/>
          <w:szCs w:val="24"/>
        </w:rPr>
        <w:t>vabatahtlikel</w:t>
      </w:r>
      <w:r w:rsidRPr="008D54D1">
        <w:rPr>
          <w:color w:val="000000"/>
          <w:szCs w:val="24"/>
        </w:rPr>
        <w:t>. Kerge (kreatiniini kliirens 80…50 ml/min), mõõduka (kreatiniini kliirens &lt; 50…30 ml/min) või raske (kreatiniini kliirens &lt; 30 ml/min) neerukahjustusega mittesuitsetavatel inimestel suurenes riotsiguaadi plasmakontsentratsioon (AUC) vastavalt 53%, 139% või 54% võrra.</w:t>
      </w:r>
    </w:p>
    <w:p w14:paraId="0BC251B8" w14:textId="37911329" w:rsidR="00EB320A" w:rsidRPr="008D54D1" w:rsidRDefault="00EB320A" w:rsidP="00E562BE">
      <w:pPr>
        <w:autoSpaceDE w:val="0"/>
        <w:autoSpaceDN w:val="0"/>
        <w:adjustRightInd w:val="0"/>
        <w:spacing w:line="240" w:lineRule="auto"/>
        <w:rPr>
          <w:color w:val="000000"/>
          <w:szCs w:val="24"/>
        </w:rPr>
      </w:pPr>
      <w:r w:rsidRPr="008D54D1">
        <w:rPr>
          <w:color w:val="000000"/>
          <w:szCs w:val="24"/>
        </w:rPr>
        <w:t>Andmeid on piiratud hulgal patsientide kohta, kelle kreatiniini kliirens on &lt; 30 ml/min. Dialüüsi saavate patsientide kohta andmed puuduvad.</w:t>
      </w:r>
    </w:p>
    <w:p w14:paraId="38C5C980" w14:textId="77777777" w:rsidR="00EB320A" w:rsidRPr="008D54D1" w:rsidRDefault="00EB320A" w:rsidP="00F30E66">
      <w:pPr>
        <w:spacing w:line="240" w:lineRule="auto"/>
        <w:rPr>
          <w:color w:val="000000"/>
          <w:szCs w:val="24"/>
        </w:rPr>
      </w:pPr>
      <w:r w:rsidRPr="008D54D1">
        <w:rPr>
          <w:color w:val="000000"/>
          <w:szCs w:val="24"/>
        </w:rPr>
        <w:t>Eeldatakse, et riotsiguaat ei ole dialüüsitav, kuna ta seondub ulatuslikult plasmavalkudega.</w:t>
      </w:r>
    </w:p>
    <w:p w14:paraId="566629B8" w14:textId="4C8BE124" w:rsidR="009365CA" w:rsidRPr="008D54D1" w:rsidRDefault="009365CA" w:rsidP="009365CA">
      <w:pPr>
        <w:rPr>
          <w:color w:val="000000"/>
          <w:szCs w:val="24"/>
        </w:rPr>
      </w:pPr>
      <w:r w:rsidRPr="008D54D1">
        <w:rPr>
          <w:color w:val="000000"/>
          <w:szCs w:val="24"/>
        </w:rPr>
        <w:t xml:space="preserve">Neerufunktsiooni kahjustusega laste </w:t>
      </w:r>
      <w:r w:rsidR="00AE4124" w:rsidRPr="008D54D1">
        <w:rPr>
          <w:color w:val="000000"/>
          <w:szCs w:val="24"/>
        </w:rPr>
        <w:t>ja alla 18</w:t>
      </w:r>
      <w:r w:rsidR="00AE4124" w:rsidRPr="008D54D1">
        <w:rPr>
          <w:color w:val="000000"/>
          <w:szCs w:val="24"/>
        </w:rPr>
        <w:noBreakHyphen/>
        <w:t xml:space="preserve">aastaste noorukite </w:t>
      </w:r>
      <w:r w:rsidRPr="008D54D1">
        <w:rPr>
          <w:color w:val="000000"/>
          <w:szCs w:val="24"/>
        </w:rPr>
        <w:t>kohta kliinilised andmed puuduvad.</w:t>
      </w:r>
    </w:p>
    <w:p w14:paraId="16CFFC2F" w14:textId="77777777" w:rsidR="00EB320A" w:rsidRPr="008D54D1" w:rsidRDefault="00EB320A" w:rsidP="00F30E66">
      <w:pPr>
        <w:spacing w:line="240" w:lineRule="auto"/>
        <w:rPr>
          <w:color w:val="000000"/>
          <w:szCs w:val="24"/>
        </w:rPr>
      </w:pPr>
    </w:p>
    <w:p w14:paraId="440A51E5" w14:textId="77777777" w:rsidR="00EB320A" w:rsidRPr="008D54D1" w:rsidRDefault="00EB320A" w:rsidP="00661137">
      <w:pPr>
        <w:keepNext/>
        <w:spacing w:line="240" w:lineRule="auto"/>
        <w:outlineLvl w:val="2"/>
        <w:rPr>
          <w:color w:val="000000"/>
          <w:szCs w:val="24"/>
        </w:rPr>
      </w:pPr>
      <w:r w:rsidRPr="008D54D1">
        <w:rPr>
          <w:b/>
          <w:color w:val="000000"/>
          <w:szCs w:val="24"/>
        </w:rPr>
        <w:t>5.3</w:t>
      </w:r>
      <w:r w:rsidRPr="008D54D1">
        <w:rPr>
          <w:b/>
          <w:color w:val="000000"/>
          <w:szCs w:val="24"/>
        </w:rPr>
        <w:tab/>
        <w:t>Prekliinilised ohutusandmed</w:t>
      </w:r>
    </w:p>
    <w:p w14:paraId="5AF48838" w14:textId="77777777" w:rsidR="00EB320A" w:rsidRPr="008D54D1" w:rsidRDefault="00EB320A" w:rsidP="00F30E66">
      <w:pPr>
        <w:suppressLineNumbers/>
        <w:spacing w:line="240" w:lineRule="auto"/>
        <w:rPr>
          <w:color w:val="000000"/>
          <w:szCs w:val="24"/>
        </w:rPr>
      </w:pPr>
    </w:p>
    <w:p w14:paraId="721AB7DD" w14:textId="77777777" w:rsidR="00EB320A" w:rsidRPr="008D54D1" w:rsidRDefault="00EB320A" w:rsidP="00F30E66">
      <w:pPr>
        <w:suppressLineNumbers/>
        <w:spacing w:line="240" w:lineRule="auto"/>
        <w:rPr>
          <w:color w:val="000000"/>
          <w:szCs w:val="24"/>
        </w:rPr>
      </w:pPr>
      <w:r w:rsidRPr="008D54D1">
        <w:rPr>
          <w:color w:val="000000"/>
          <w:szCs w:val="24"/>
        </w:rPr>
        <w:t>Farmakoloogilise ohutuse, ühekordse annuse toksilisuse, fototoksilisuse, genotoksilisuse ja kartsinogeensuse mittekliinilised uuringud ei ole näidanud kahjulikku toimet inimesele.</w:t>
      </w:r>
    </w:p>
    <w:p w14:paraId="060C8C3B" w14:textId="77777777" w:rsidR="00EB320A" w:rsidRPr="008D54D1" w:rsidRDefault="00EB320A" w:rsidP="00F30E66">
      <w:pPr>
        <w:spacing w:line="240" w:lineRule="auto"/>
        <w:rPr>
          <w:color w:val="000000"/>
          <w:szCs w:val="24"/>
        </w:rPr>
      </w:pPr>
    </w:p>
    <w:p w14:paraId="2A6C5920" w14:textId="77777777" w:rsidR="00EB320A" w:rsidRPr="008D54D1" w:rsidRDefault="00EB320A" w:rsidP="00F30E66">
      <w:pPr>
        <w:spacing w:line="240" w:lineRule="auto"/>
        <w:rPr>
          <w:color w:val="000000"/>
          <w:szCs w:val="24"/>
        </w:rPr>
      </w:pPr>
      <w:r w:rsidRPr="008D54D1">
        <w:rPr>
          <w:color w:val="000000"/>
          <w:szCs w:val="24"/>
        </w:rPr>
        <w:t>Korduvtoksilisuse uuringutes täheldatud toimed olid peamiselt põhjustatud riotsiguaadi ülemäärasest farmakodünaamilisest aktiivsusest (hemodünaamilised ja silelihaseid lõõgastavad toimed).</w:t>
      </w:r>
    </w:p>
    <w:p w14:paraId="19A3E21D" w14:textId="77777777" w:rsidR="00EB320A" w:rsidRPr="008D54D1" w:rsidRDefault="00EB320A" w:rsidP="00F30E66">
      <w:pPr>
        <w:spacing w:line="240" w:lineRule="auto"/>
        <w:rPr>
          <w:color w:val="000000"/>
          <w:szCs w:val="24"/>
        </w:rPr>
      </w:pPr>
    </w:p>
    <w:p w14:paraId="3F2642EF" w14:textId="258EA172" w:rsidR="00EB320A" w:rsidRPr="008D54D1" w:rsidRDefault="00820088" w:rsidP="00F30E66">
      <w:pPr>
        <w:spacing w:line="240" w:lineRule="auto"/>
        <w:rPr>
          <w:color w:val="000000"/>
          <w:szCs w:val="24"/>
        </w:rPr>
      </w:pPr>
      <w:r w:rsidRPr="008D54D1">
        <w:rPr>
          <w:color w:val="000000"/>
          <w:szCs w:val="24"/>
        </w:rPr>
        <w:t xml:space="preserve">Rotipoegadel ja </w:t>
      </w:r>
      <w:r w:rsidR="00EB320A" w:rsidRPr="008D54D1">
        <w:rPr>
          <w:color w:val="000000"/>
          <w:szCs w:val="24"/>
        </w:rPr>
        <w:t xml:space="preserve">noortel </w:t>
      </w:r>
      <w:r w:rsidRPr="008D54D1">
        <w:rPr>
          <w:color w:val="000000"/>
          <w:szCs w:val="24"/>
        </w:rPr>
        <w:t>kasvufaasis</w:t>
      </w:r>
      <w:r w:rsidR="00EB320A" w:rsidRPr="008D54D1">
        <w:rPr>
          <w:color w:val="000000"/>
          <w:szCs w:val="24"/>
        </w:rPr>
        <w:t xml:space="preserve"> rottidel täheldati toimeid luude moodustumisele. </w:t>
      </w:r>
      <w:r w:rsidRPr="008D54D1">
        <w:rPr>
          <w:color w:val="000000"/>
          <w:szCs w:val="24"/>
        </w:rPr>
        <w:t>Rotipoegadel</w:t>
      </w:r>
      <w:r w:rsidR="00EB320A" w:rsidRPr="008D54D1">
        <w:rPr>
          <w:color w:val="000000"/>
          <w:szCs w:val="24"/>
        </w:rPr>
        <w:t xml:space="preserve"> olid muutusteks trabekulaarluu tihenemine ja hüperostoos ning metafüseaalse ja diafüseaalse luu ümberkujunemine. </w:t>
      </w:r>
      <w:r w:rsidRPr="008D54D1">
        <w:rPr>
          <w:color w:val="000000"/>
          <w:szCs w:val="24"/>
        </w:rPr>
        <w:t>Rotipoegadel</w:t>
      </w:r>
      <w:r w:rsidR="00EB320A" w:rsidRPr="008D54D1">
        <w:rPr>
          <w:color w:val="000000"/>
          <w:szCs w:val="24"/>
        </w:rPr>
        <w:t xml:space="preserve"> täheldati </w:t>
      </w:r>
      <w:r w:rsidR="00B826F6" w:rsidRPr="008D54D1">
        <w:rPr>
          <w:iCs/>
        </w:rPr>
        <w:t xml:space="preserve">annuste puhul, mis on 10 korda suuremad kui seondumata AUC lastel, </w:t>
      </w:r>
      <w:r w:rsidR="00EB320A" w:rsidRPr="008D54D1">
        <w:rPr>
          <w:color w:val="000000"/>
          <w:szCs w:val="24"/>
        </w:rPr>
        <w:t xml:space="preserve">luumassi üldist suurenemist. </w:t>
      </w:r>
      <w:r w:rsidR="00B826F6" w:rsidRPr="008D54D1">
        <w:rPr>
          <w:color w:val="000000"/>
          <w:szCs w:val="24"/>
        </w:rPr>
        <w:t xml:space="preserve">Selle leiu kliiniline olulisus </w:t>
      </w:r>
      <w:r w:rsidR="00D7781A" w:rsidRPr="008D54D1">
        <w:rPr>
          <w:color w:val="000000"/>
          <w:szCs w:val="24"/>
        </w:rPr>
        <w:t>ei ole teada</w:t>
      </w:r>
      <w:r w:rsidR="00B826F6" w:rsidRPr="008D54D1">
        <w:rPr>
          <w:iCs/>
        </w:rPr>
        <w:t xml:space="preserve">. </w:t>
      </w:r>
      <w:r w:rsidR="00B826F6" w:rsidRPr="008D54D1">
        <w:t xml:space="preserve">Noortel </w:t>
      </w:r>
      <w:r w:rsidRPr="008D54D1">
        <w:t xml:space="preserve">kasvufaasis </w:t>
      </w:r>
      <w:r w:rsidR="00B826F6" w:rsidRPr="008D54D1">
        <w:t xml:space="preserve">rottidel (annuste puhul, mis on ≤ 2 korda suuremad kui seondumata AUC lastel) ega </w:t>
      </w:r>
      <w:r w:rsidR="00B826F6" w:rsidRPr="008D54D1">
        <w:rPr>
          <w:color w:val="000000"/>
          <w:szCs w:val="24"/>
        </w:rPr>
        <w:t>t</w:t>
      </w:r>
      <w:r w:rsidR="00EB320A" w:rsidRPr="008D54D1">
        <w:rPr>
          <w:color w:val="000000"/>
          <w:szCs w:val="24"/>
        </w:rPr>
        <w:t>äiskasvanud rottidel selliseid toimeid ei täheldatud.</w:t>
      </w:r>
      <w:r w:rsidR="00B826F6" w:rsidRPr="008D54D1">
        <w:rPr>
          <w:color w:val="000000"/>
          <w:szCs w:val="24"/>
        </w:rPr>
        <w:t xml:space="preserve"> Ühtegi uut sihtorganit ei tuvastatud.</w:t>
      </w:r>
    </w:p>
    <w:p w14:paraId="39E2A0D8" w14:textId="77777777" w:rsidR="00EB320A" w:rsidRPr="008D54D1" w:rsidRDefault="00EB320A" w:rsidP="00F30E66">
      <w:pPr>
        <w:spacing w:line="240" w:lineRule="auto"/>
        <w:rPr>
          <w:color w:val="000000"/>
          <w:szCs w:val="24"/>
        </w:rPr>
      </w:pPr>
    </w:p>
    <w:p w14:paraId="46414606" w14:textId="7F985B8C" w:rsidR="00EB320A" w:rsidRPr="008D54D1" w:rsidRDefault="00EB320A" w:rsidP="00F30E66">
      <w:pPr>
        <w:spacing w:line="240" w:lineRule="auto"/>
        <w:rPr>
          <w:color w:val="000000"/>
          <w:szCs w:val="24"/>
        </w:rPr>
      </w:pPr>
      <w:r w:rsidRPr="008D54D1">
        <w:rPr>
          <w:color w:val="000000"/>
          <w:szCs w:val="24"/>
        </w:rPr>
        <w:t>Rottide fertiilsuse uuringus ilmnes süsteemse plasmakontsentratsiooni juures, mis vastas ligikaudu 7</w:t>
      </w:r>
      <w:r w:rsidRPr="008D54D1">
        <w:rPr>
          <w:color w:val="000000"/>
          <w:szCs w:val="24"/>
        </w:rPr>
        <w:noBreakHyphen/>
        <w:t xml:space="preserve">kordsele inimeste kliinilisele annusele, munandite kaalu vähenemine. Samas ei ilmnenud toimeid isas- ja emasloomade fertiilsusele. Täheldati platsentabarjääri läbimist mõõdukal määral. Rottide ja küülikute arengutoksilisuse uuringud on näidanud riotsiguaadi reproduktsioonitoksilisust. Rottidel ilmnes südame väärarengute suurem esinemissagedus ja ka tiinusemäära vähenemine varajase </w:t>
      </w:r>
      <w:r w:rsidRPr="008D54D1">
        <w:rPr>
          <w:color w:val="000000"/>
          <w:szCs w:val="24"/>
        </w:rPr>
        <w:lastRenderedPageBreak/>
        <w:t xml:space="preserve">ravimiga kokkupuute tõttu (emaslooma süsteemne plasmakontsentratsioon vastas ligikaudu </w:t>
      </w:r>
      <w:r w:rsidR="0079720E" w:rsidRPr="008D54D1">
        <w:rPr>
          <w:color w:val="000000"/>
          <w:szCs w:val="24"/>
        </w:rPr>
        <w:t>8</w:t>
      </w:r>
      <w:r w:rsidR="0079720E" w:rsidRPr="008D54D1">
        <w:rPr>
          <w:color w:val="000000"/>
          <w:szCs w:val="24"/>
        </w:rPr>
        <w:noBreakHyphen/>
      </w:r>
      <w:r w:rsidRPr="008D54D1">
        <w:rPr>
          <w:color w:val="000000"/>
          <w:szCs w:val="24"/>
        </w:rPr>
        <w:t xml:space="preserve">kordsele inimese kliinilisele annusele - 2,5 mg </w:t>
      </w:r>
      <w:r w:rsidR="00D7781A" w:rsidRPr="008D54D1">
        <w:rPr>
          <w:color w:val="000000"/>
          <w:szCs w:val="24"/>
        </w:rPr>
        <w:t>3</w:t>
      </w:r>
      <w:r w:rsidR="00AB5321" w:rsidRPr="008D54D1">
        <w:rPr>
          <w:color w:val="000000"/>
          <w:szCs w:val="24"/>
        </w:rPr>
        <w:t> </w:t>
      </w:r>
      <w:r w:rsidRPr="008D54D1">
        <w:rPr>
          <w:color w:val="000000"/>
          <w:szCs w:val="24"/>
        </w:rPr>
        <w:t xml:space="preserve">korda ööpäevas). Küülikutel ilmnes tiinuse katkemine ja lootetoksilisus alates süsteemsest plasmakontsentratsioonist, mis vastab ligikaudu </w:t>
      </w:r>
      <w:r w:rsidR="00D84948" w:rsidRPr="008D54D1">
        <w:rPr>
          <w:color w:val="000000"/>
          <w:szCs w:val="24"/>
        </w:rPr>
        <w:t>4</w:t>
      </w:r>
      <w:r w:rsidR="0079720E" w:rsidRPr="008D54D1">
        <w:rPr>
          <w:color w:val="000000"/>
          <w:szCs w:val="24"/>
        </w:rPr>
        <w:noBreakHyphen/>
      </w:r>
      <w:r w:rsidRPr="008D54D1">
        <w:rPr>
          <w:color w:val="000000"/>
          <w:szCs w:val="24"/>
        </w:rPr>
        <w:t xml:space="preserve">kordsele inimese kliinilisele annusele (2,5 mg </w:t>
      </w:r>
      <w:r w:rsidR="00D7781A" w:rsidRPr="008D54D1">
        <w:rPr>
          <w:color w:val="000000"/>
          <w:szCs w:val="24"/>
        </w:rPr>
        <w:t>3</w:t>
      </w:r>
      <w:r w:rsidR="00AB5321" w:rsidRPr="008D54D1">
        <w:rPr>
          <w:color w:val="000000"/>
          <w:szCs w:val="24"/>
        </w:rPr>
        <w:t> </w:t>
      </w:r>
      <w:r w:rsidRPr="008D54D1">
        <w:rPr>
          <w:color w:val="000000"/>
          <w:szCs w:val="24"/>
        </w:rPr>
        <w:t>korda ööpäevas).</w:t>
      </w:r>
    </w:p>
    <w:p w14:paraId="51283FED" w14:textId="77777777" w:rsidR="00EB320A" w:rsidRPr="008D54D1" w:rsidRDefault="00EB320A" w:rsidP="00F30E66">
      <w:pPr>
        <w:spacing w:line="240" w:lineRule="auto"/>
        <w:rPr>
          <w:color w:val="000000"/>
          <w:szCs w:val="24"/>
        </w:rPr>
      </w:pPr>
    </w:p>
    <w:p w14:paraId="10294895" w14:textId="77777777" w:rsidR="00EB320A" w:rsidRPr="008D54D1" w:rsidRDefault="00EB320A" w:rsidP="00F30E66">
      <w:pPr>
        <w:spacing w:line="240" w:lineRule="auto"/>
        <w:rPr>
          <w:color w:val="000000"/>
          <w:szCs w:val="24"/>
        </w:rPr>
      </w:pPr>
    </w:p>
    <w:p w14:paraId="1AD23BAC" w14:textId="77777777" w:rsidR="00EB320A" w:rsidRPr="008D54D1" w:rsidRDefault="00EB320A" w:rsidP="00661137">
      <w:pPr>
        <w:keepNext/>
        <w:spacing w:line="240" w:lineRule="auto"/>
        <w:outlineLvl w:val="1"/>
        <w:rPr>
          <w:b/>
          <w:color w:val="000000"/>
          <w:szCs w:val="24"/>
        </w:rPr>
      </w:pPr>
      <w:r w:rsidRPr="008D54D1">
        <w:rPr>
          <w:b/>
          <w:color w:val="000000"/>
          <w:szCs w:val="24"/>
        </w:rPr>
        <w:t>6.</w:t>
      </w:r>
      <w:r w:rsidRPr="008D54D1">
        <w:rPr>
          <w:b/>
          <w:color w:val="000000"/>
          <w:szCs w:val="24"/>
        </w:rPr>
        <w:tab/>
        <w:t>FARMATSEUTILISED ANDMED</w:t>
      </w:r>
    </w:p>
    <w:p w14:paraId="0E47EA2A" w14:textId="77777777" w:rsidR="00EB320A" w:rsidRPr="008D54D1" w:rsidRDefault="00EB320A" w:rsidP="00F30E66">
      <w:pPr>
        <w:keepNext/>
        <w:spacing w:line="240" w:lineRule="auto"/>
        <w:rPr>
          <w:color w:val="000000"/>
          <w:szCs w:val="24"/>
        </w:rPr>
      </w:pPr>
    </w:p>
    <w:p w14:paraId="77EEF4F7" w14:textId="77777777" w:rsidR="00EB320A" w:rsidRPr="008D54D1" w:rsidRDefault="00EB320A" w:rsidP="00661137">
      <w:pPr>
        <w:keepNext/>
        <w:spacing w:line="240" w:lineRule="auto"/>
        <w:outlineLvl w:val="2"/>
        <w:rPr>
          <w:color w:val="000000"/>
          <w:szCs w:val="24"/>
        </w:rPr>
      </w:pPr>
      <w:r w:rsidRPr="008D54D1">
        <w:rPr>
          <w:b/>
          <w:color w:val="000000"/>
          <w:szCs w:val="24"/>
        </w:rPr>
        <w:t>6.1</w:t>
      </w:r>
      <w:r w:rsidRPr="008D54D1">
        <w:rPr>
          <w:b/>
          <w:color w:val="000000"/>
          <w:szCs w:val="24"/>
        </w:rPr>
        <w:tab/>
        <w:t>Abiainete loetelu</w:t>
      </w:r>
    </w:p>
    <w:p w14:paraId="2538B246" w14:textId="77777777" w:rsidR="00EB320A" w:rsidRPr="008D54D1" w:rsidRDefault="00EB320A" w:rsidP="00F30E66">
      <w:pPr>
        <w:keepNext/>
        <w:spacing w:line="240" w:lineRule="auto"/>
        <w:rPr>
          <w:rFonts w:eastAsia="MS Mincho"/>
          <w:b/>
          <w:color w:val="000000"/>
          <w:szCs w:val="24"/>
          <w:u w:val="single"/>
        </w:rPr>
      </w:pPr>
    </w:p>
    <w:p w14:paraId="0B1BFBBA" w14:textId="77777777" w:rsidR="00EB320A" w:rsidRPr="008D54D1" w:rsidRDefault="00EB320A" w:rsidP="00F30E66">
      <w:pPr>
        <w:keepNext/>
        <w:spacing w:line="240" w:lineRule="auto"/>
        <w:rPr>
          <w:color w:val="000000"/>
          <w:szCs w:val="24"/>
          <w:u w:val="single"/>
        </w:rPr>
      </w:pPr>
      <w:r w:rsidRPr="008D54D1">
        <w:rPr>
          <w:color w:val="000000"/>
          <w:szCs w:val="24"/>
          <w:u w:val="single"/>
        </w:rPr>
        <w:t>Tableti sisu:</w:t>
      </w:r>
    </w:p>
    <w:p w14:paraId="4B94CF4F" w14:textId="77777777" w:rsidR="00D124BC" w:rsidRPr="008D54D1" w:rsidRDefault="00D124BC" w:rsidP="00F30E66">
      <w:pPr>
        <w:keepNext/>
        <w:spacing w:line="240" w:lineRule="auto"/>
        <w:rPr>
          <w:color w:val="000000"/>
          <w:szCs w:val="24"/>
        </w:rPr>
      </w:pPr>
    </w:p>
    <w:p w14:paraId="26E1E124" w14:textId="77777777" w:rsidR="00EB320A" w:rsidRPr="008D54D1" w:rsidRDefault="00EB320A" w:rsidP="00F30E66">
      <w:pPr>
        <w:keepNext/>
        <w:spacing w:line="240" w:lineRule="auto"/>
        <w:rPr>
          <w:color w:val="000000"/>
          <w:szCs w:val="24"/>
        </w:rPr>
      </w:pPr>
      <w:r w:rsidRPr="008D54D1">
        <w:rPr>
          <w:color w:val="000000"/>
          <w:szCs w:val="24"/>
        </w:rPr>
        <w:t>mikrokristalliline tselluloos</w:t>
      </w:r>
    </w:p>
    <w:p w14:paraId="4286FAF1" w14:textId="77777777" w:rsidR="00EB320A" w:rsidRPr="008D54D1" w:rsidRDefault="00EB320A" w:rsidP="00E562BE">
      <w:pPr>
        <w:spacing w:line="240" w:lineRule="auto"/>
        <w:rPr>
          <w:color w:val="000000"/>
          <w:szCs w:val="24"/>
        </w:rPr>
      </w:pPr>
      <w:r w:rsidRPr="008D54D1">
        <w:rPr>
          <w:color w:val="000000"/>
          <w:szCs w:val="24"/>
        </w:rPr>
        <w:t>krospovidoon (tüüp B)</w:t>
      </w:r>
    </w:p>
    <w:p w14:paraId="4F55D9B9" w14:textId="77777777" w:rsidR="00EB320A" w:rsidRPr="008D54D1" w:rsidRDefault="00EB320A" w:rsidP="00E562BE">
      <w:pPr>
        <w:spacing w:line="240" w:lineRule="auto"/>
        <w:rPr>
          <w:color w:val="000000"/>
          <w:szCs w:val="24"/>
        </w:rPr>
      </w:pPr>
      <w:r w:rsidRPr="008D54D1">
        <w:rPr>
          <w:color w:val="000000"/>
          <w:szCs w:val="24"/>
        </w:rPr>
        <w:t>hüpromelloos 5 cP</w:t>
      </w:r>
    </w:p>
    <w:p w14:paraId="1370AC8F" w14:textId="77777777" w:rsidR="00EB320A" w:rsidRPr="008D54D1" w:rsidRDefault="00EB320A" w:rsidP="00E562BE">
      <w:pPr>
        <w:spacing w:line="240" w:lineRule="auto"/>
        <w:rPr>
          <w:color w:val="000000"/>
          <w:szCs w:val="24"/>
        </w:rPr>
      </w:pPr>
      <w:r w:rsidRPr="008D54D1">
        <w:rPr>
          <w:color w:val="000000"/>
          <w:szCs w:val="24"/>
        </w:rPr>
        <w:t>laktoosmonohüdraat</w:t>
      </w:r>
    </w:p>
    <w:p w14:paraId="3D490D71" w14:textId="77777777" w:rsidR="00AE4124" w:rsidRPr="008D54D1" w:rsidRDefault="00AE4124" w:rsidP="00AE4124">
      <w:pPr>
        <w:spacing w:line="240" w:lineRule="auto"/>
        <w:rPr>
          <w:color w:val="000000"/>
          <w:szCs w:val="24"/>
        </w:rPr>
      </w:pPr>
      <w:r w:rsidRPr="008D54D1">
        <w:rPr>
          <w:color w:val="000000"/>
          <w:szCs w:val="24"/>
        </w:rPr>
        <w:t>magneesiumstearaat</w:t>
      </w:r>
    </w:p>
    <w:p w14:paraId="649896C1" w14:textId="77777777" w:rsidR="00EB320A" w:rsidRPr="008D54D1" w:rsidRDefault="00EB320A" w:rsidP="00E562BE">
      <w:pPr>
        <w:spacing w:line="240" w:lineRule="auto"/>
        <w:rPr>
          <w:color w:val="000000"/>
          <w:szCs w:val="24"/>
        </w:rPr>
      </w:pPr>
      <w:r w:rsidRPr="008D54D1">
        <w:rPr>
          <w:color w:val="000000"/>
          <w:szCs w:val="24"/>
        </w:rPr>
        <w:t>naatriumlaurüülsulfaat</w:t>
      </w:r>
    </w:p>
    <w:p w14:paraId="4CDC5BC7" w14:textId="77777777" w:rsidR="00EB320A" w:rsidRPr="008D54D1" w:rsidRDefault="00EB320A" w:rsidP="00F30E66">
      <w:pPr>
        <w:tabs>
          <w:tab w:val="clear" w:pos="567"/>
        </w:tabs>
        <w:autoSpaceDE w:val="0"/>
        <w:autoSpaceDN w:val="0"/>
        <w:adjustRightInd w:val="0"/>
        <w:spacing w:line="240" w:lineRule="auto"/>
        <w:rPr>
          <w:rFonts w:eastAsia="MS Mincho"/>
          <w:color w:val="000000"/>
          <w:szCs w:val="24"/>
        </w:rPr>
      </w:pPr>
    </w:p>
    <w:p w14:paraId="3CB9D030" w14:textId="3FA89BB0" w:rsidR="00EB320A" w:rsidRPr="008D54D1" w:rsidRDefault="00AE4124" w:rsidP="00F30E66">
      <w:pPr>
        <w:keepNext/>
        <w:spacing w:line="240" w:lineRule="auto"/>
        <w:rPr>
          <w:color w:val="000000"/>
          <w:szCs w:val="24"/>
          <w:u w:val="single"/>
        </w:rPr>
      </w:pPr>
      <w:r w:rsidRPr="008D54D1">
        <w:rPr>
          <w:color w:val="000000"/>
          <w:szCs w:val="24"/>
          <w:u w:val="single"/>
        </w:rPr>
        <w:t xml:space="preserve">Tableti </w:t>
      </w:r>
      <w:r w:rsidR="00EB320A" w:rsidRPr="008D54D1">
        <w:rPr>
          <w:color w:val="000000"/>
          <w:szCs w:val="24"/>
          <w:u w:val="single"/>
        </w:rPr>
        <w:t>kate:</w:t>
      </w:r>
    </w:p>
    <w:p w14:paraId="3F7494AF" w14:textId="77777777" w:rsidR="00D124BC" w:rsidRPr="008D54D1" w:rsidRDefault="00D124BC" w:rsidP="00F30E66">
      <w:pPr>
        <w:keepNext/>
        <w:spacing w:line="240" w:lineRule="auto"/>
        <w:rPr>
          <w:b/>
          <w:color w:val="000000"/>
          <w:szCs w:val="24"/>
          <w:u w:val="single"/>
        </w:rPr>
      </w:pPr>
    </w:p>
    <w:p w14:paraId="7678CFD8" w14:textId="77777777" w:rsidR="00EB320A" w:rsidRPr="008D54D1" w:rsidRDefault="00EB320A" w:rsidP="00F30E66">
      <w:pPr>
        <w:keepNext/>
        <w:spacing w:line="240" w:lineRule="auto"/>
        <w:rPr>
          <w:color w:val="000000"/>
          <w:szCs w:val="24"/>
        </w:rPr>
      </w:pPr>
      <w:r w:rsidRPr="008D54D1">
        <w:rPr>
          <w:color w:val="000000"/>
          <w:szCs w:val="24"/>
        </w:rPr>
        <w:t>hüdroksüpropüültselluloos</w:t>
      </w:r>
    </w:p>
    <w:p w14:paraId="13CA7C3F" w14:textId="77777777" w:rsidR="00EB320A" w:rsidRPr="008D54D1" w:rsidRDefault="00EB320A" w:rsidP="00E562BE">
      <w:pPr>
        <w:spacing w:line="240" w:lineRule="auto"/>
      </w:pPr>
      <w:r w:rsidRPr="008D54D1">
        <w:rPr>
          <w:color w:val="000000"/>
          <w:szCs w:val="24"/>
        </w:rPr>
        <w:t>hüpromelloos 3</w:t>
      </w:r>
      <w:r w:rsidRPr="008D54D1">
        <w:t> cP</w:t>
      </w:r>
    </w:p>
    <w:p w14:paraId="5A0D2A38" w14:textId="77777777" w:rsidR="00EB320A" w:rsidRPr="008D54D1" w:rsidRDefault="00EB320A" w:rsidP="00E562BE">
      <w:pPr>
        <w:spacing w:line="240" w:lineRule="auto"/>
        <w:rPr>
          <w:color w:val="000000"/>
          <w:szCs w:val="24"/>
        </w:rPr>
      </w:pPr>
      <w:r w:rsidRPr="008D54D1">
        <w:rPr>
          <w:color w:val="000000"/>
          <w:szCs w:val="24"/>
        </w:rPr>
        <w:t>propüleenglükool (E 1520)</w:t>
      </w:r>
    </w:p>
    <w:p w14:paraId="46197C10" w14:textId="77777777" w:rsidR="00EB320A" w:rsidRPr="008D54D1" w:rsidRDefault="00EB320A" w:rsidP="00E562BE">
      <w:pPr>
        <w:spacing w:line="240" w:lineRule="auto"/>
        <w:rPr>
          <w:color w:val="000000"/>
          <w:szCs w:val="24"/>
        </w:rPr>
      </w:pPr>
      <w:r w:rsidRPr="008D54D1">
        <w:rPr>
          <w:color w:val="000000"/>
          <w:szCs w:val="24"/>
        </w:rPr>
        <w:t>titaandioksiid (E 171)</w:t>
      </w:r>
    </w:p>
    <w:p w14:paraId="5AB943DC" w14:textId="42698854" w:rsidR="00EB320A" w:rsidRPr="008D54D1" w:rsidRDefault="00EB320A">
      <w:pPr>
        <w:pStyle w:val="BayerBodyTextFull"/>
        <w:spacing w:before="0" w:after="0"/>
        <w:rPr>
          <w:color w:val="000000"/>
          <w:sz w:val="22"/>
          <w:szCs w:val="22"/>
          <w:lang w:val="et-EE"/>
        </w:rPr>
      </w:pPr>
      <w:r w:rsidRPr="008D54D1">
        <w:rPr>
          <w:color w:val="000000"/>
          <w:sz w:val="22"/>
          <w:szCs w:val="24"/>
          <w:lang w:val="et-EE"/>
        </w:rPr>
        <w:t>kollane raudoksiid (E 172)</w:t>
      </w:r>
      <w:r w:rsidRPr="008D54D1">
        <w:rPr>
          <w:color w:val="000000"/>
          <w:sz w:val="22"/>
          <w:szCs w:val="24"/>
          <w:lang w:val="et-EE"/>
        </w:rPr>
        <w:tab/>
        <w:t>(ainult 1 mg; 1,5 mg; 2 mg ja 2,5 mg tablettides)</w:t>
      </w:r>
    </w:p>
    <w:p w14:paraId="106D24CB" w14:textId="659FCCBD" w:rsidR="00EB320A" w:rsidRPr="008D54D1" w:rsidRDefault="00EB320A" w:rsidP="00F30E66">
      <w:pPr>
        <w:pStyle w:val="BayerBodyTextFull"/>
        <w:spacing w:before="0" w:after="0"/>
        <w:rPr>
          <w:color w:val="000000"/>
          <w:sz w:val="22"/>
          <w:szCs w:val="22"/>
          <w:lang w:val="et-EE"/>
        </w:rPr>
      </w:pPr>
      <w:r w:rsidRPr="008D54D1">
        <w:rPr>
          <w:color w:val="000000"/>
          <w:sz w:val="22"/>
          <w:szCs w:val="24"/>
          <w:lang w:val="et-EE"/>
        </w:rPr>
        <w:t>punane raudoksiid (E 172)</w:t>
      </w:r>
      <w:r w:rsidRPr="008D54D1">
        <w:rPr>
          <w:color w:val="000000"/>
          <w:sz w:val="22"/>
          <w:szCs w:val="24"/>
          <w:lang w:val="et-EE"/>
        </w:rPr>
        <w:tab/>
        <w:t>(ainult 2 mg ja 2,5 mg tablettides)</w:t>
      </w:r>
    </w:p>
    <w:p w14:paraId="4629395E" w14:textId="77777777" w:rsidR="00EB320A" w:rsidRPr="008D54D1" w:rsidRDefault="00EB320A" w:rsidP="00F30E66">
      <w:pPr>
        <w:spacing w:line="240" w:lineRule="auto"/>
        <w:rPr>
          <w:color w:val="000000"/>
          <w:szCs w:val="24"/>
        </w:rPr>
      </w:pPr>
    </w:p>
    <w:p w14:paraId="368A98C6" w14:textId="77777777" w:rsidR="00EB320A" w:rsidRPr="008D54D1" w:rsidRDefault="00EB320A" w:rsidP="00661137">
      <w:pPr>
        <w:keepNext/>
        <w:suppressLineNumbers/>
        <w:spacing w:line="240" w:lineRule="auto"/>
        <w:outlineLvl w:val="2"/>
        <w:rPr>
          <w:color w:val="000000"/>
          <w:szCs w:val="24"/>
        </w:rPr>
      </w:pPr>
      <w:r w:rsidRPr="008D54D1">
        <w:rPr>
          <w:b/>
          <w:color w:val="000000"/>
          <w:szCs w:val="24"/>
        </w:rPr>
        <w:t>6.2</w:t>
      </w:r>
      <w:r w:rsidRPr="008D54D1">
        <w:rPr>
          <w:b/>
          <w:color w:val="000000"/>
          <w:szCs w:val="24"/>
        </w:rPr>
        <w:tab/>
        <w:t>Sobimatus</w:t>
      </w:r>
    </w:p>
    <w:p w14:paraId="7E13C4A9" w14:textId="77777777" w:rsidR="00EB320A" w:rsidRPr="008D54D1" w:rsidRDefault="00EB320A" w:rsidP="00F30E66">
      <w:pPr>
        <w:keepNext/>
        <w:suppressLineNumbers/>
        <w:spacing w:line="240" w:lineRule="auto"/>
        <w:rPr>
          <w:color w:val="000000"/>
          <w:szCs w:val="24"/>
        </w:rPr>
      </w:pPr>
    </w:p>
    <w:p w14:paraId="576C7457" w14:textId="77777777" w:rsidR="00EB320A" w:rsidRPr="008D54D1" w:rsidRDefault="00EB320A" w:rsidP="00F30E66">
      <w:pPr>
        <w:keepNext/>
        <w:suppressLineNumbers/>
        <w:spacing w:line="240" w:lineRule="auto"/>
        <w:rPr>
          <w:color w:val="000000"/>
          <w:szCs w:val="24"/>
        </w:rPr>
      </w:pPr>
      <w:r w:rsidRPr="008D54D1">
        <w:rPr>
          <w:color w:val="000000"/>
          <w:szCs w:val="24"/>
        </w:rPr>
        <w:t>Ei kohaldata.</w:t>
      </w:r>
    </w:p>
    <w:p w14:paraId="76B80BA3" w14:textId="77777777" w:rsidR="00EB320A" w:rsidRPr="008D54D1" w:rsidRDefault="00EB320A" w:rsidP="00F30E66">
      <w:pPr>
        <w:spacing w:line="240" w:lineRule="auto"/>
        <w:rPr>
          <w:color w:val="000000"/>
          <w:szCs w:val="24"/>
        </w:rPr>
      </w:pPr>
    </w:p>
    <w:p w14:paraId="0DA36AD9" w14:textId="77777777" w:rsidR="00EB320A" w:rsidRPr="008D54D1" w:rsidRDefault="00EB320A" w:rsidP="00661137">
      <w:pPr>
        <w:keepNext/>
        <w:suppressLineNumbers/>
        <w:spacing w:line="240" w:lineRule="auto"/>
        <w:outlineLvl w:val="2"/>
        <w:rPr>
          <w:color w:val="000000"/>
          <w:szCs w:val="24"/>
        </w:rPr>
      </w:pPr>
      <w:r w:rsidRPr="008D54D1">
        <w:rPr>
          <w:b/>
          <w:color w:val="000000"/>
          <w:szCs w:val="24"/>
        </w:rPr>
        <w:t>6.3</w:t>
      </w:r>
      <w:r w:rsidRPr="008D54D1">
        <w:rPr>
          <w:b/>
          <w:color w:val="000000"/>
          <w:szCs w:val="24"/>
        </w:rPr>
        <w:tab/>
        <w:t>Kõlblikkusaeg</w:t>
      </w:r>
    </w:p>
    <w:p w14:paraId="5146B968" w14:textId="77777777" w:rsidR="00EB320A" w:rsidRPr="008D54D1" w:rsidRDefault="00EB320A" w:rsidP="00F30E66">
      <w:pPr>
        <w:keepNext/>
        <w:suppressLineNumbers/>
        <w:spacing w:line="240" w:lineRule="auto"/>
        <w:rPr>
          <w:color w:val="000000"/>
          <w:szCs w:val="24"/>
        </w:rPr>
      </w:pPr>
    </w:p>
    <w:p w14:paraId="2143BBED" w14:textId="10E734E2" w:rsidR="00EB320A" w:rsidRPr="008D54D1" w:rsidRDefault="00EB320A" w:rsidP="00F30E66">
      <w:pPr>
        <w:keepNext/>
        <w:suppressLineNumbers/>
        <w:spacing w:line="240" w:lineRule="auto"/>
        <w:rPr>
          <w:color w:val="000000"/>
          <w:szCs w:val="24"/>
        </w:rPr>
      </w:pPr>
      <w:del w:id="18" w:author="Author">
        <w:r w:rsidRPr="008D54D1" w:rsidDel="00DA3995">
          <w:rPr>
            <w:color w:val="000000"/>
            <w:szCs w:val="24"/>
          </w:rPr>
          <w:delText>3 </w:delText>
        </w:r>
      </w:del>
      <w:ins w:id="19" w:author="Author">
        <w:r w:rsidR="00DA3995">
          <w:rPr>
            <w:color w:val="000000"/>
            <w:szCs w:val="24"/>
          </w:rPr>
          <w:t>5</w:t>
        </w:r>
        <w:r w:rsidR="00DA3995" w:rsidRPr="008D54D1">
          <w:rPr>
            <w:color w:val="000000"/>
            <w:szCs w:val="24"/>
          </w:rPr>
          <w:t> </w:t>
        </w:r>
      </w:ins>
      <w:r w:rsidRPr="008D54D1">
        <w:rPr>
          <w:color w:val="000000"/>
          <w:szCs w:val="24"/>
        </w:rPr>
        <w:t>aastat.</w:t>
      </w:r>
    </w:p>
    <w:p w14:paraId="3E8D3137" w14:textId="77777777" w:rsidR="00EB320A" w:rsidRPr="008D54D1" w:rsidRDefault="00EB320A" w:rsidP="00F30E66">
      <w:pPr>
        <w:spacing w:line="240" w:lineRule="auto"/>
        <w:rPr>
          <w:color w:val="000000"/>
          <w:szCs w:val="24"/>
        </w:rPr>
      </w:pPr>
    </w:p>
    <w:p w14:paraId="49A5D4B6" w14:textId="77777777" w:rsidR="00EB320A" w:rsidRPr="008D54D1" w:rsidRDefault="00EB320A" w:rsidP="00661137">
      <w:pPr>
        <w:keepNext/>
        <w:spacing w:line="240" w:lineRule="auto"/>
        <w:outlineLvl w:val="2"/>
        <w:rPr>
          <w:b/>
          <w:color w:val="000000"/>
          <w:szCs w:val="24"/>
        </w:rPr>
      </w:pPr>
      <w:r w:rsidRPr="008D54D1">
        <w:rPr>
          <w:b/>
          <w:color w:val="000000"/>
          <w:szCs w:val="24"/>
        </w:rPr>
        <w:t>6.4</w:t>
      </w:r>
      <w:r w:rsidRPr="008D54D1">
        <w:rPr>
          <w:b/>
          <w:color w:val="000000"/>
          <w:szCs w:val="24"/>
        </w:rPr>
        <w:tab/>
        <w:t>Säilitamise eritingimused</w:t>
      </w:r>
    </w:p>
    <w:p w14:paraId="79DE19C3" w14:textId="77777777" w:rsidR="00EB320A" w:rsidRPr="008D54D1" w:rsidRDefault="00EB320A" w:rsidP="00F30E66">
      <w:pPr>
        <w:keepNext/>
        <w:spacing w:line="240" w:lineRule="auto"/>
        <w:rPr>
          <w:color w:val="000000"/>
          <w:szCs w:val="24"/>
        </w:rPr>
      </w:pPr>
    </w:p>
    <w:p w14:paraId="588F5143" w14:textId="77777777" w:rsidR="00EB320A" w:rsidRPr="008D54D1" w:rsidRDefault="00EB320A" w:rsidP="00F30E66">
      <w:pPr>
        <w:pStyle w:val="Default"/>
        <w:keepNext/>
        <w:rPr>
          <w:sz w:val="22"/>
          <w:szCs w:val="22"/>
          <w:lang w:val="et-EE"/>
        </w:rPr>
      </w:pPr>
      <w:r w:rsidRPr="008D54D1">
        <w:rPr>
          <w:sz w:val="22"/>
          <w:szCs w:val="22"/>
          <w:lang w:val="et-EE"/>
        </w:rPr>
        <w:t>See ravimpreparaat ei vaja säilitamisel eritingimusi.</w:t>
      </w:r>
    </w:p>
    <w:p w14:paraId="0D2D6843" w14:textId="77777777" w:rsidR="00EB320A" w:rsidRPr="008D54D1" w:rsidRDefault="00EB320A" w:rsidP="00F30E66">
      <w:pPr>
        <w:spacing w:line="240" w:lineRule="auto"/>
        <w:rPr>
          <w:color w:val="000000"/>
          <w:szCs w:val="24"/>
        </w:rPr>
      </w:pPr>
    </w:p>
    <w:p w14:paraId="22057B8D" w14:textId="77777777" w:rsidR="00EB320A" w:rsidRPr="008D54D1" w:rsidRDefault="00EB320A" w:rsidP="00661137">
      <w:pPr>
        <w:keepNext/>
        <w:spacing w:line="240" w:lineRule="auto"/>
        <w:outlineLvl w:val="2"/>
        <w:rPr>
          <w:b/>
          <w:color w:val="000000"/>
          <w:szCs w:val="24"/>
        </w:rPr>
      </w:pPr>
      <w:r w:rsidRPr="008D54D1">
        <w:rPr>
          <w:b/>
          <w:color w:val="000000"/>
          <w:szCs w:val="24"/>
        </w:rPr>
        <w:t>6.5</w:t>
      </w:r>
      <w:r w:rsidRPr="008D54D1">
        <w:rPr>
          <w:b/>
          <w:color w:val="000000"/>
          <w:szCs w:val="24"/>
        </w:rPr>
        <w:tab/>
        <w:t>Pakendi iseloomustus ja sisu</w:t>
      </w:r>
    </w:p>
    <w:p w14:paraId="4761A651" w14:textId="77777777" w:rsidR="00EB320A" w:rsidRPr="008D54D1" w:rsidRDefault="00EB320A" w:rsidP="00F30E66">
      <w:pPr>
        <w:keepNext/>
        <w:spacing w:line="240" w:lineRule="auto"/>
        <w:rPr>
          <w:b/>
          <w:color w:val="000000"/>
          <w:szCs w:val="24"/>
        </w:rPr>
      </w:pPr>
    </w:p>
    <w:p w14:paraId="08363FF4" w14:textId="77777777" w:rsidR="00EB320A" w:rsidRPr="008D54D1" w:rsidRDefault="00EB320A" w:rsidP="00F30E66">
      <w:pPr>
        <w:suppressLineNumbers/>
        <w:spacing w:line="240" w:lineRule="auto"/>
        <w:rPr>
          <w:color w:val="000000"/>
          <w:szCs w:val="24"/>
        </w:rPr>
      </w:pPr>
      <w:r w:rsidRPr="008D54D1">
        <w:rPr>
          <w:color w:val="000000"/>
          <w:szCs w:val="24"/>
        </w:rPr>
        <w:t>PP/alumiiniumfooliumist blister.</w:t>
      </w:r>
    </w:p>
    <w:p w14:paraId="244034E8" w14:textId="77777777" w:rsidR="00EB320A" w:rsidRPr="008D54D1" w:rsidRDefault="00EB320A" w:rsidP="00FA3170">
      <w:pPr>
        <w:spacing w:line="240" w:lineRule="auto"/>
        <w:rPr>
          <w:color w:val="000000"/>
          <w:szCs w:val="24"/>
        </w:rPr>
      </w:pPr>
      <w:r w:rsidRPr="008D54D1">
        <w:rPr>
          <w:color w:val="000000"/>
          <w:szCs w:val="24"/>
        </w:rPr>
        <w:t>Pakendi suurused: 42, 84, 90 või 294 õhukese polümeerikattega tabletti.</w:t>
      </w:r>
    </w:p>
    <w:p w14:paraId="4E3A63C6" w14:textId="77777777" w:rsidR="00EB320A" w:rsidRPr="008D54D1" w:rsidRDefault="00EB320A" w:rsidP="00FA3170">
      <w:pPr>
        <w:spacing w:line="240" w:lineRule="auto"/>
        <w:rPr>
          <w:color w:val="000000"/>
          <w:szCs w:val="24"/>
        </w:rPr>
      </w:pPr>
      <w:r w:rsidRPr="008D54D1">
        <w:rPr>
          <w:color w:val="000000"/>
          <w:szCs w:val="24"/>
        </w:rPr>
        <w:t>Kõik pakendi suurused ei pruugi olla müügil.</w:t>
      </w:r>
    </w:p>
    <w:p w14:paraId="31128550" w14:textId="77777777" w:rsidR="00EB320A" w:rsidRPr="008D54D1" w:rsidRDefault="00EB320A" w:rsidP="00F30E66">
      <w:pPr>
        <w:spacing w:line="240" w:lineRule="auto"/>
        <w:rPr>
          <w:color w:val="000000"/>
          <w:szCs w:val="24"/>
        </w:rPr>
      </w:pPr>
    </w:p>
    <w:p w14:paraId="2E91147F" w14:textId="77777777" w:rsidR="00EB320A" w:rsidRPr="008D54D1" w:rsidRDefault="00EB320A" w:rsidP="00661137">
      <w:pPr>
        <w:keepNext/>
        <w:suppressLineNumbers/>
        <w:spacing w:line="240" w:lineRule="auto"/>
        <w:outlineLvl w:val="2"/>
        <w:rPr>
          <w:color w:val="000000"/>
          <w:szCs w:val="24"/>
        </w:rPr>
      </w:pPr>
      <w:bookmarkStart w:id="20" w:name="OLE_LINK1"/>
      <w:r w:rsidRPr="008D54D1">
        <w:rPr>
          <w:b/>
          <w:color w:val="000000"/>
          <w:szCs w:val="24"/>
        </w:rPr>
        <w:t>6.6</w:t>
      </w:r>
      <w:r w:rsidRPr="008D54D1">
        <w:rPr>
          <w:b/>
          <w:color w:val="000000"/>
          <w:szCs w:val="24"/>
        </w:rPr>
        <w:tab/>
        <w:t>Erihoiatused ravimpreparaadi hävitamiseks</w:t>
      </w:r>
    </w:p>
    <w:bookmarkEnd w:id="20"/>
    <w:p w14:paraId="0ECC1C17" w14:textId="77777777" w:rsidR="00EB320A" w:rsidRPr="008D54D1" w:rsidRDefault="00EB320A" w:rsidP="00F30E66">
      <w:pPr>
        <w:keepNext/>
        <w:suppressLineNumbers/>
        <w:spacing w:line="240" w:lineRule="auto"/>
        <w:rPr>
          <w:color w:val="000000"/>
          <w:szCs w:val="24"/>
        </w:rPr>
      </w:pPr>
    </w:p>
    <w:p w14:paraId="475E4A90" w14:textId="77777777" w:rsidR="00EB320A" w:rsidRPr="008D54D1" w:rsidRDefault="00EB320A" w:rsidP="00F30E66">
      <w:pPr>
        <w:suppressLineNumbers/>
        <w:spacing w:line="240" w:lineRule="auto"/>
        <w:rPr>
          <w:color w:val="000000"/>
          <w:szCs w:val="24"/>
        </w:rPr>
      </w:pPr>
      <w:r w:rsidRPr="008D54D1">
        <w:rPr>
          <w:color w:val="000000"/>
          <w:szCs w:val="24"/>
        </w:rPr>
        <w:t>Kasutamata ravimpreparaat või jäätmematerjal tuleb hävitada vastavalt kohalikele nõuetele.</w:t>
      </w:r>
    </w:p>
    <w:p w14:paraId="075F5699" w14:textId="77777777" w:rsidR="00EB320A" w:rsidRPr="008D54D1" w:rsidRDefault="00EB320A" w:rsidP="00F30E66">
      <w:pPr>
        <w:spacing w:line="240" w:lineRule="auto"/>
        <w:rPr>
          <w:color w:val="000000"/>
          <w:szCs w:val="24"/>
        </w:rPr>
      </w:pPr>
    </w:p>
    <w:p w14:paraId="6F89EEB7" w14:textId="77777777" w:rsidR="00EB320A" w:rsidRPr="008D54D1" w:rsidRDefault="00EB320A" w:rsidP="00F30E66">
      <w:pPr>
        <w:spacing w:line="240" w:lineRule="auto"/>
        <w:rPr>
          <w:color w:val="000000"/>
          <w:szCs w:val="24"/>
        </w:rPr>
      </w:pPr>
    </w:p>
    <w:p w14:paraId="1997D918" w14:textId="77777777" w:rsidR="00EB320A" w:rsidRPr="008D54D1" w:rsidRDefault="00EB320A" w:rsidP="00661137">
      <w:pPr>
        <w:suppressLineNumbers/>
        <w:spacing w:line="240" w:lineRule="auto"/>
        <w:outlineLvl w:val="1"/>
        <w:rPr>
          <w:color w:val="000000"/>
          <w:szCs w:val="24"/>
        </w:rPr>
      </w:pPr>
      <w:r w:rsidRPr="008D54D1">
        <w:rPr>
          <w:b/>
          <w:color w:val="000000"/>
          <w:szCs w:val="24"/>
        </w:rPr>
        <w:t>7.</w:t>
      </w:r>
      <w:r w:rsidRPr="008D54D1">
        <w:rPr>
          <w:b/>
          <w:color w:val="000000"/>
          <w:szCs w:val="24"/>
        </w:rPr>
        <w:tab/>
        <w:t>MÜÜGILOA HOIDJA</w:t>
      </w:r>
    </w:p>
    <w:p w14:paraId="717035DF" w14:textId="77777777" w:rsidR="00EB320A" w:rsidRPr="008D54D1" w:rsidRDefault="00EB320A" w:rsidP="00F30E66">
      <w:pPr>
        <w:suppressLineNumbers/>
        <w:spacing w:line="240" w:lineRule="auto"/>
        <w:rPr>
          <w:color w:val="000000"/>
          <w:szCs w:val="24"/>
        </w:rPr>
      </w:pPr>
    </w:p>
    <w:p w14:paraId="78CFA924" w14:textId="77777777" w:rsidR="00EB320A" w:rsidRPr="008D54D1" w:rsidRDefault="00EB320A" w:rsidP="00F30E66">
      <w:pPr>
        <w:keepNext/>
        <w:tabs>
          <w:tab w:val="clear" w:pos="567"/>
          <w:tab w:val="left" w:pos="590"/>
        </w:tabs>
        <w:autoSpaceDE w:val="0"/>
        <w:autoSpaceDN w:val="0"/>
        <w:adjustRightInd w:val="0"/>
        <w:spacing w:line="240" w:lineRule="atLeast"/>
        <w:ind w:left="23"/>
      </w:pPr>
      <w:r w:rsidRPr="008D54D1">
        <w:t>Bayer AG</w:t>
      </w:r>
    </w:p>
    <w:p w14:paraId="5198B11B" w14:textId="77777777" w:rsidR="00EB320A" w:rsidRPr="008D54D1" w:rsidRDefault="00EB320A" w:rsidP="00F30E66">
      <w:pPr>
        <w:keepNext/>
        <w:tabs>
          <w:tab w:val="clear" w:pos="567"/>
          <w:tab w:val="left" w:pos="590"/>
        </w:tabs>
        <w:autoSpaceDE w:val="0"/>
        <w:autoSpaceDN w:val="0"/>
        <w:adjustRightInd w:val="0"/>
        <w:spacing w:line="240" w:lineRule="atLeast"/>
        <w:ind w:left="23"/>
      </w:pPr>
      <w:r w:rsidRPr="008D54D1">
        <w:t>51368 Leverkusen</w:t>
      </w:r>
    </w:p>
    <w:p w14:paraId="69CF295B" w14:textId="77777777" w:rsidR="00EB320A" w:rsidRPr="008D54D1" w:rsidRDefault="00EB320A" w:rsidP="00F30E66">
      <w:pPr>
        <w:keepNext/>
        <w:keepLines/>
        <w:tabs>
          <w:tab w:val="clear" w:pos="567"/>
        </w:tabs>
        <w:spacing w:line="240" w:lineRule="auto"/>
        <w:rPr>
          <w:color w:val="000000"/>
          <w:szCs w:val="24"/>
        </w:rPr>
      </w:pPr>
      <w:r w:rsidRPr="008D54D1">
        <w:rPr>
          <w:color w:val="000000"/>
          <w:szCs w:val="24"/>
        </w:rPr>
        <w:t>Saksamaa</w:t>
      </w:r>
    </w:p>
    <w:p w14:paraId="4B726C03" w14:textId="77777777" w:rsidR="00EB320A" w:rsidRPr="008D54D1" w:rsidRDefault="00EB320A" w:rsidP="00F30E66">
      <w:pPr>
        <w:spacing w:line="240" w:lineRule="auto"/>
        <w:rPr>
          <w:color w:val="000000"/>
          <w:szCs w:val="24"/>
        </w:rPr>
      </w:pPr>
    </w:p>
    <w:p w14:paraId="7FA694C4" w14:textId="77777777" w:rsidR="00EB320A" w:rsidRPr="008D54D1" w:rsidRDefault="00EB320A" w:rsidP="00F30E66">
      <w:pPr>
        <w:spacing w:line="240" w:lineRule="auto"/>
        <w:rPr>
          <w:color w:val="000000"/>
          <w:szCs w:val="24"/>
        </w:rPr>
      </w:pPr>
    </w:p>
    <w:p w14:paraId="34A60FB3" w14:textId="77777777" w:rsidR="00EB320A" w:rsidRPr="008D54D1" w:rsidRDefault="00EB320A" w:rsidP="00661137">
      <w:pPr>
        <w:keepNext/>
        <w:spacing w:line="240" w:lineRule="auto"/>
        <w:outlineLvl w:val="1"/>
        <w:rPr>
          <w:b/>
          <w:color w:val="000000"/>
          <w:szCs w:val="24"/>
        </w:rPr>
      </w:pPr>
      <w:r w:rsidRPr="008D54D1">
        <w:rPr>
          <w:b/>
          <w:color w:val="000000"/>
          <w:szCs w:val="24"/>
        </w:rPr>
        <w:t>8.</w:t>
      </w:r>
      <w:r w:rsidRPr="008D54D1">
        <w:rPr>
          <w:b/>
          <w:color w:val="000000"/>
          <w:szCs w:val="24"/>
        </w:rPr>
        <w:tab/>
        <w:t>MÜÜGILOA NUMBER (NUMBRID)</w:t>
      </w:r>
    </w:p>
    <w:p w14:paraId="61B52077" w14:textId="77777777" w:rsidR="00EB320A" w:rsidRPr="008D54D1" w:rsidRDefault="00EB320A" w:rsidP="00F30E66">
      <w:pPr>
        <w:keepNext/>
        <w:spacing w:line="240" w:lineRule="auto"/>
        <w:rPr>
          <w:color w:val="000000"/>
          <w:szCs w:val="24"/>
        </w:rPr>
      </w:pPr>
    </w:p>
    <w:p w14:paraId="7CAB5848" w14:textId="77777777" w:rsidR="00EB320A" w:rsidRPr="008D54D1" w:rsidRDefault="00EB320A" w:rsidP="00F30E66">
      <w:pPr>
        <w:keepNext/>
        <w:spacing w:line="240" w:lineRule="auto"/>
        <w:rPr>
          <w:color w:val="000000"/>
          <w:szCs w:val="24"/>
          <w:u w:val="single"/>
        </w:rPr>
      </w:pPr>
      <w:r w:rsidRPr="008D54D1">
        <w:rPr>
          <w:color w:val="000000"/>
          <w:szCs w:val="24"/>
          <w:u w:val="single"/>
        </w:rPr>
        <w:t>Adempas 0,5 mg õhukese polümeerikattega tabletid</w:t>
      </w:r>
    </w:p>
    <w:p w14:paraId="5466C74E" w14:textId="77777777" w:rsidR="00EB320A" w:rsidRPr="008D54D1" w:rsidRDefault="00EB320A" w:rsidP="00E562BE">
      <w:r w:rsidRPr="008D54D1">
        <w:t>EU/1/13/907/001</w:t>
      </w:r>
    </w:p>
    <w:p w14:paraId="05F8CCA3" w14:textId="77777777" w:rsidR="00EB320A" w:rsidRPr="008D54D1" w:rsidRDefault="00EB320A" w:rsidP="00E562BE">
      <w:r w:rsidRPr="008D54D1">
        <w:t>EU/1/13/907/002</w:t>
      </w:r>
    </w:p>
    <w:p w14:paraId="34CF3FC3" w14:textId="77777777" w:rsidR="00EB320A" w:rsidRPr="008D54D1" w:rsidRDefault="00EB320A" w:rsidP="00E562BE">
      <w:pPr>
        <w:spacing w:line="240" w:lineRule="auto"/>
      </w:pPr>
      <w:r w:rsidRPr="008D54D1">
        <w:t>EU/1/13/907/003</w:t>
      </w:r>
    </w:p>
    <w:p w14:paraId="0DCDFEAC" w14:textId="77777777" w:rsidR="00EB320A" w:rsidRPr="008D54D1" w:rsidRDefault="00EB320A" w:rsidP="00E562BE">
      <w:pPr>
        <w:spacing w:line="240" w:lineRule="auto"/>
      </w:pPr>
      <w:r w:rsidRPr="008D54D1">
        <w:t>EU/1/13/907/016</w:t>
      </w:r>
    </w:p>
    <w:p w14:paraId="32AFD65D" w14:textId="77777777" w:rsidR="00EB320A" w:rsidRPr="008D54D1" w:rsidRDefault="00EB320A" w:rsidP="00E562BE">
      <w:pPr>
        <w:spacing w:line="240" w:lineRule="auto"/>
        <w:rPr>
          <w:color w:val="000000"/>
          <w:szCs w:val="24"/>
        </w:rPr>
      </w:pPr>
    </w:p>
    <w:p w14:paraId="1EBF8B5F" w14:textId="77777777" w:rsidR="00EB320A" w:rsidRPr="008D54D1" w:rsidRDefault="00EB320A">
      <w:pPr>
        <w:keepNext/>
        <w:spacing w:line="240" w:lineRule="auto"/>
        <w:rPr>
          <w:color w:val="000000"/>
          <w:szCs w:val="24"/>
          <w:u w:val="single"/>
        </w:rPr>
      </w:pPr>
      <w:r w:rsidRPr="008D54D1">
        <w:rPr>
          <w:color w:val="000000"/>
          <w:szCs w:val="24"/>
          <w:u w:val="single"/>
        </w:rPr>
        <w:t>Adempas 1 mg õhukese polümeerikattega tabletid</w:t>
      </w:r>
    </w:p>
    <w:p w14:paraId="35529055" w14:textId="77777777" w:rsidR="00EB320A" w:rsidRPr="008D54D1" w:rsidRDefault="00EB320A" w:rsidP="00E562BE">
      <w:r w:rsidRPr="008D54D1">
        <w:t>EU/1/13/907/004</w:t>
      </w:r>
    </w:p>
    <w:p w14:paraId="3B77D808" w14:textId="77777777" w:rsidR="00EB320A" w:rsidRPr="008D54D1" w:rsidRDefault="00EB320A" w:rsidP="00E562BE">
      <w:r w:rsidRPr="008D54D1">
        <w:t>EU/1/13/907/005</w:t>
      </w:r>
    </w:p>
    <w:p w14:paraId="7FA78BDC" w14:textId="77777777" w:rsidR="00EB320A" w:rsidRPr="008D54D1" w:rsidRDefault="00EB320A" w:rsidP="00E562BE">
      <w:pPr>
        <w:spacing w:line="240" w:lineRule="auto"/>
      </w:pPr>
      <w:r w:rsidRPr="008D54D1">
        <w:t>EU/1/13/907/006</w:t>
      </w:r>
    </w:p>
    <w:p w14:paraId="59AD78C5" w14:textId="77777777" w:rsidR="00EB320A" w:rsidRPr="008D54D1" w:rsidRDefault="00EB320A" w:rsidP="00E562BE">
      <w:pPr>
        <w:spacing w:line="240" w:lineRule="auto"/>
      </w:pPr>
      <w:r w:rsidRPr="008D54D1">
        <w:t>EU/1/13/907/017</w:t>
      </w:r>
    </w:p>
    <w:p w14:paraId="6EFF1586" w14:textId="77777777" w:rsidR="00EB320A" w:rsidRPr="008D54D1" w:rsidRDefault="00EB320A" w:rsidP="00F30E66">
      <w:pPr>
        <w:spacing w:line="240" w:lineRule="auto"/>
        <w:rPr>
          <w:color w:val="000000"/>
          <w:szCs w:val="24"/>
        </w:rPr>
      </w:pPr>
    </w:p>
    <w:p w14:paraId="4AE9AE77" w14:textId="77777777" w:rsidR="00EB320A" w:rsidRPr="008D54D1" w:rsidRDefault="00EB320A" w:rsidP="00F30E66">
      <w:pPr>
        <w:keepNext/>
        <w:spacing w:line="240" w:lineRule="auto"/>
        <w:rPr>
          <w:color w:val="000000"/>
          <w:szCs w:val="24"/>
          <w:u w:val="single"/>
        </w:rPr>
      </w:pPr>
      <w:r w:rsidRPr="008D54D1">
        <w:rPr>
          <w:color w:val="000000"/>
          <w:szCs w:val="24"/>
          <w:u w:val="single"/>
        </w:rPr>
        <w:t>Adempas 1,5 mg õhukese polümeerikattega tabletid</w:t>
      </w:r>
    </w:p>
    <w:p w14:paraId="01D6DD95" w14:textId="77777777" w:rsidR="00EB320A" w:rsidRPr="008D54D1" w:rsidRDefault="00EB320A" w:rsidP="00E562BE">
      <w:r w:rsidRPr="008D54D1">
        <w:t>EU/1/13/907/007</w:t>
      </w:r>
    </w:p>
    <w:p w14:paraId="2AFF4225" w14:textId="77777777" w:rsidR="00EB320A" w:rsidRPr="008D54D1" w:rsidRDefault="00EB320A" w:rsidP="00E562BE">
      <w:r w:rsidRPr="008D54D1">
        <w:t>EU/1/13/907/008</w:t>
      </w:r>
    </w:p>
    <w:p w14:paraId="1D9954F2" w14:textId="77777777" w:rsidR="00EB320A" w:rsidRPr="008D54D1" w:rsidRDefault="00EB320A" w:rsidP="00E562BE">
      <w:pPr>
        <w:spacing w:line="240" w:lineRule="auto"/>
      </w:pPr>
      <w:r w:rsidRPr="008D54D1">
        <w:t>EU/1/13/907/009</w:t>
      </w:r>
    </w:p>
    <w:p w14:paraId="1E5C87AE" w14:textId="77777777" w:rsidR="00EB320A" w:rsidRPr="008D54D1" w:rsidRDefault="00EB320A" w:rsidP="00E562BE">
      <w:pPr>
        <w:spacing w:line="240" w:lineRule="auto"/>
      </w:pPr>
      <w:r w:rsidRPr="008D54D1">
        <w:t>EU/1/13/907/018</w:t>
      </w:r>
    </w:p>
    <w:p w14:paraId="5ECDE7CA" w14:textId="77777777" w:rsidR="00EB320A" w:rsidRPr="008D54D1" w:rsidRDefault="00EB320A" w:rsidP="00F30E66">
      <w:pPr>
        <w:spacing w:line="240" w:lineRule="auto"/>
        <w:rPr>
          <w:color w:val="000000"/>
          <w:szCs w:val="24"/>
        </w:rPr>
      </w:pPr>
    </w:p>
    <w:p w14:paraId="1C421876" w14:textId="77777777" w:rsidR="00EB320A" w:rsidRPr="008D54D1" w:rsidRDefault="00EB320A" w:rsidP="00F30E66">
      <w:pPr>
        <w:keepNext/>
        <w:spacing w:line="240" w:lineRule="auto"/>
        <w:rPr>
          <w:color w:val="000000"/>
          <w:szCs w:val="24"/>
          <w:u w:val="single"/>
        </w:rPr>
      </w:pPr>
      <w:r w:rsidRPr="008D54D1">
        <w:rPr>
          <w:color w:val="000000"/>
          <w:szCs w:val="24"/>
          <w:u w:val="single"/>
        </w:rPr>
        <w:t>Adempas 2 mg õhukese polümeerikattega tabletid</w:t>
      </w:r>
    </w:p>
    <w:p w14:paraId="2EB125CF" w14:textId="77777777" w:rsidR="00EB320A" w:rsidRPr="008D54D1" w:rsidRDefault="00EB320A" w:rsidP="00E562BE">
      <w:r w:rsidRPr="008D54D1">
        <w:t>EU/1/13/907/010</w:t>
      </w:r>
    </w:p>
    <w:p w14:paraId="5D043FDA" w14:textId="77777777" w:rsidR="00EB320A" w:rsidRPr="008D54D1" w:rsidRDefault="00EB320A" w:rsidP="00E562BE">
      <w:r w:rsidRPr="008D54D1">
        <w:t>EU/1/13/907/011</w:t>
      </w:r>
    </w:p>
    <w:p w14:paraId="07127D3E" w14:textId="77777777" w:rsidR="00EB320A" w:rsidRPr="008D54D1" w:rsidRDefault="00EB320A" w:rsidP="00E562BE">
      <w:pPr>
        <w:spacing w:line="240" w:lineRule="auto"/>
      </w:pPr>
      <w:r w:rsidRPr="008D54D1">
        <w:t>EU/1/13/907/012</w:t>
      </w:r>
    </w:p>
    <w:p w14:paraId="6B5B6E57" w14:textId="77777777" w:rsidR="00EB320A" w:rsidRPr="008D54D1" w:rsidRDefault="00EB320A" w:rsidP="00E562BE">
      <w:pPr>
        <w:spacing w:line="240" w:lineRule="auto"/>
      </w:pPr>
      <w:r w:rsidRPr="008D54D1">
        <w:t>EU/1/13/907/019</w:t>
      </w:r>
    </w:p>
    <w:p w14:paraId="2DA4F000" w14:textId="77777777" w:rsidR="00EB320A" w:rsidRPr="008D54D1" w:rsidRDefault="00EB320A" w:rsidP="00F30E66">
      <w:pPr>
        <w:spacing w:line="240" w:lineRule="auto"/>
        <w:rPr>
          <w:color w:val="000000"/>
          <w:szCs w:val="24"/>
        </w:rPr>
      </w:pPr>
    </w:p>
    <w:p w14:paraId="2B97F529" w14:textId="77777777" w:rsidR="00EB320A" w:rsidRPr="008D54D1" w:rsidRDefault="00EB320A" w:rsidP="00F30E66">
      <w:pPr>
        <w:keepNext/>
        <w:spacing w:line="240" w:lineRule="auto"/>
        <w:rPr>
          <w:color w:val="000000"/>
          <w:szCs w:val="24"/>
          <w:u w:val="single"/>
        </w:rPr>
      </w:pPr>
      <w:r w:rsidRPr="008D54D1">
        <w:rPr>
          <w:color w:val="000000"/>
          <w:szCs w:val="24"/>
          <w:u w:val="single"/>
        </w:rPr>
        <w:t>Adempas 2,5 mg õhukese polümeerikattega tabletid</w:t>
      </w:r>
    </w:p>
    <w:p w14:paraId="7FA4F278" w14:textId="77777777" w:rsidR="00EB320A" w:rsidRPr="008D54D1" w:rsidRDefault="00EB320A" w:rsidP="00E562BE">
      <w:r w:rsidRPr="008D54D1">
        <w:t>EU/1/13/907/013</w:t>
      </w:r>
    </w:p>
    <w:p w14:paraId="75F6D7DB" w14:textId="77777777" w:rsidR="00EB320A" w:rsidRPr="008D54D1" w:rsidRDefault="00EB320A" w:rsidP="00E562BE">
      <w:r w:rsidRPr="008D54D1">
        <w:t>EU/1/13/907/014</w:t>
      </w:r>
    </w:p>
    <w:p w14:paraId="19C3ECEA" w14:textId="77777777" w:rsidR="00EB320A" w:rsidRPr="008D54D1" w:rsidRDefault="00EB320A" w:rsidP="00E562BE">
      <w:pPr>
        <w:spacing w:line="240" w:lineRule="auto"/>
      </w:pPr>
      <w:r w:rsidRPr="008D54D1">
        <w:t>EU/1/13/907/015</w:t>
      </w:r>
    </w:p>
    <w:p w14:paraId="0C648655" w14:textId="77777777" w:rsidR="00EB320A" w:rsidRPr="008D54D1" w:rsidRDefault="00EB320A" w:rsidP="00E562BE">
      <w:pPr>
        <w:spacing w:line="240" w:lineRule="auto"/>
      </w:pPr>
      <w:r w:rsidRPr="008D54D1">
        <w:t>EU/1/13/907/020</w:t>
      </w:r>
    </w:p>
    <w:p w14:paraId="07821CA3" w14:textId="77777777" w:rsidR="00EB320A" w:rsidRPr="008D54D1" w:rsidRDefault="00EB320A" w:rsidP="00E562BE">
      <w:pPr>
        <w:spacing w:line="240" w:lineRule="auto"/>
      </w:pPr>
    </w:p>
    <w:p w14:paraId="25913DB5" w14:textId="77777777" w:rsidR="00EB320A" w:rsidRPr="008D54D1" w:rsidRDefault="00EB320A" w:rsidP="00F30E66">
      <w:pPr>
        <w:spacing w:line="240" w:lineRule="auto"/>
        <w:rPr>
          <w:color w:val="000000"/>
          <w:szCs w:val="24"/>
        </w:rPr>
      </w:pPr>
    </w:p>
    <w:p w14:paraId="4FF90DD6" w14:textId="77777777" w:rsidR="00EB320A" w:rsidRPr="008D54D1" w:rsidRDefault="00EB320A" w:rsidP="00661137">
      <w:pPr>
        <w:keepNext/>
        <w:spacing w:line="240" w:lineRule="auto"/>
        <w:outlineLvl w:val="1"/>
        <w:rPr>
          <w:color w:val="000000"/>
          <w:szCs w:val="24"/>
        </w:rPr>
      </w:pPr>
      <w:r w:rsidRPr="008D54D1">
        <w:rPr>
          <w:b/>
          <w:color w:val="000000"/>
          <w:szCs w:val="24"/>
        </w:rPr>
        <w:t>9.</w:t>
      </w:r>
      <w:r w:rsidRPr="008D54D1">
        <w:rPr>
          <w:b/>
          <w:color w:val="000000"/>
          <w:szCs w:val="24"/>
        </w:rPr>
        <w:tab/>
        <w:t>ESMASE MÜÜGILOA VÄLJASTAMISE/MÜÜGILOA UUENDAMISE KUUPÄEV</w:t>
      </w:r>
    </w:p>
    <w:p w14:paraId="2094B6B7" w14:textId="77777777" w:rsidR="00EB320A" w:rsidRPr="008D54D1" w:rsidRDefault="00EB320A" w:rsidP="00F30E66">
      <w:pPr>
        <w:keepNext/>
        <w:spacing w:line="240" w:lineRule="auto"/>
        <w:rPr>
          <w:i/>
          <w:color w:val="000000"/>
          <w:szCs w:val="24"/>
        </w:rPr>
      </w:pPr>
    </w:p>
    <w:p w14:paraId="04325A82" w14:textId="77777777" w:rsidR="00EB320A" w:rsidRPr="008D54D1" w:rsidRDefault="00EB320A" w:rsidP="00F30E66">
      <w:pPr>
        <w:keepNext/>
        <w:spacing w:line="240" w:lineRule="auto"/>
        <w:rPr>
          <w:color w:val="000000"/>
          <w:szCs w:val="24"/>
        </w:rPr>
      </w:pPr>
      <w:r w:rsidRPr="008D54D1">
        <w:rPr>
          <w:color w:val="000000"/>
          <w:szCs w:val="24"/>
        </w:rPr>
        <w:t xml:space="preserve">Müügiloa esmase väljastamise kuupäev: </w:t>
      </w:r>
      <w:r w:rsidRPr="008D54D1">
        <w:t>27.</w:t>
      </w:r>
      <w:r w:rsidR="00C80B7D" w:rsidRPr="008D54D1">
        <w:t xml:space="preserve"> märts </w:t>
      </w:r>
      <w:r w:rsidRPr="008D54D1">
        <w:t>2014</w:t>
      </w:r>
    </w:p>
    <w:p w14:paraId="1AC6E068" w14:textId="77777777" w:rsidR="00EB320A" w:rsidRPr="008D54D1" w:rsidRDefault="00EB320A" w:rsidP="00F30E66">
      <w:pPr>
        <w:keepNext/>
        <w:spacing w:line="240" w:lineRule="auto"/>
        <w:rPr>
          <w:color w:val="000000"/>
          <w:szCs w:val="24"/>
        </w:rPr>
      </w:pPr>
      <w:r w:rsidRPr="008D54D1">
        <w:rPr>
          <w:color w:val="000000"/>
          <w:szCs w:val="24"/>
        </w:rPr>
        <w:t xml:space="preserve">Müügiloa viimase uuendamise kuupäev: </w:t>
      </w:r>
      <w:r w:rsidR="00CB63E5" w:rsidRPr="008D54D1">
        <w:rPr>
          <w:color w:val="000000"/>
          <w:szCs w:val="24"/>
        </w:rPr>
        <w:t>18.</w:t>
      </w:r>
      <w:r w:rsidR="00C80B7D" w:rsidRPr="008D54D1">
        <w:rPr>
          <w:color w:val="000000"/>
          <w:szCs w:val="24"/>
        </w:rPr>
        <w:t xml:space="preserve"> jaanuar </w:t>
      </w:r>
      <w:r w:rsidR="00CB63E5" w:rsidRPr="008D54D1">
        <w:rPr>
          <w:color w:val="000000"/>
          <w:szCs w:val="24"/>
        </w:rPr>
        <w:t>2019</w:t>
      </w:r>
    </w:p>
    <w:p w14:paraId="5A9BAB94" w14:textId="77777777" w:rsidR="00EB320A" w:rsidRPr="008D54D1" w:rsidRDefault="00EB320A" w:rsidP="00F30E66">
      <w:pPr>
        <w:spacing w:line="240" w:lineRule="auto"/>
        <w:rPr>
          <w:color w:val="000000"/>
          <w:szCs w:val="24"/>
        </w:rPr>
      </w:pPr>
    </w:p>
    <w:p w14:paraId="211236A4" w14:textId="77777777" w:rsidR="006D0DAC" w:rsidRPr="008D54D1" w:rsidRDefault="006D0DAC" w:rsidP="00F30E66">
      <w:pPr>
        <w:spacing w:line="240" w:lineRule="auto"/>
        <w:rPr>
          <w:color w:val="000000"/>
          <w:szCs w:val="24"/>
        </w:rPr>
      </w:pPr>
    </w:p>
    <w:p w14:paraId="52C6FE4E" w14:textId="77777777" w:rsidR="00EB320A" w:rsidRPr="008D54D1" w:rsidRDefault="00EB320A" w:rsidP="00661137">
      <w:pPr>
        <w:suppressLineNumbers/>
        <w:spacing w:line="240" w:lineRule="auto"/>
        <w:outlineLvl w:val="1"/>
        <w:rPr>
          <w:b/>
          <w:color w:val="000000"/>
          <w:szCs w:val="24"/>
        </w:rPr>
      </w:pPr>
      <w:r w:rsidRPr="008D54D1">
        <w:rPr>
          <w:b/>
          <w:color w:val="000000"/>
          <w:szCs w:val="24"/>
        </w:rPr>
        <w:t>10.</w:t>
      </w:r>
      <w:r w:rsidRPr="008D54D1">
        <w:rPr>
          <w:b/>
          <w:color w:val="000000"/>
          <w:szCs w:val="24"/>
        </w:rPr>
        <w:tab/>
        <w:t>TEKSTI LÄBIVAATAMISE KUUPÄEV</w:t>
      </w:r>
    </w:p>
    <w:p w14:paraId="3716D02D" w14:textId="77777777" w:rsidR="003D56C0" w:rsidRPr="008D54D1" w:rsidRDefault="003D56C0" w:rsidP="00F30E66">
      <w:pPr>
        <w:suppressLineNumbers/>
        <w:spacing w:line="240" w:lineRule="auto"/>
        <w:rPr>
          <w:b/>
          <w:color w:val="000000"/>
          <w:szCs w:val="24"/>
        </w:rPr>
      </w:pPr>
    </w:p>
    <w:p w14:paraId="013D2006" w14:textId="77777777" w:rsidR="00EB320A" w:rsidRPr="008D54D1" w:rsidRDefault="00EB320A" w:rsidP="00F30E66">
      <w:pPr>
        <w:spacing w:line="240" w:lineRule="auto"/>
        <w:rPr>
          <w:color w:val="000000"/>
          <w:szCs w:val="24"/>
        </w:rPr>
      </w:pPr>
    </w:p>
    <w:p w14:paraId="21023935" w14:textId="77777777" w:rsidR="00EB320A" w:rsidRPr="008D54D1" w:rsidRDefault="00EB320A" w:rsidP="00F30E66">
      <w:pPr>
        <w:spacing w:line="240" w:lineRule="auto"/>
        <w:rPr>
          <w:i/>
          <w:color w:val="000000"/>
          <w:szCs w:val="24"/>
        </w:rPr>
      </w:pPr>
    </w:p>
    <w:p w14:paraId="6D59747A" w14:textId="7FDBB6A5" w:rsidR="00EB320A" w:rsidRPr="008D54D1" w:rsidRDefault="00EB320A" w:rsidP="00F30E66">
      <w:pPr>
        <w:tabs>
          <w:tab w:val="clear" w:pos="567"/>
        </w:tabs>
        <w:spacing w:line="240" w:lineRule="auto"/>
        <w:rPr>
          <w:szCs w:val="24"/>
        </w:rPr>
      </w:pPr>
      <w:r w:rsidRPr="008D54D1">
        <w:rPr>
          <w:color w:val="000000"/>
          <w:szCs w:val="24"/>
        </w:rPr>
        <w:t>Täpne teave selle ravimpreparaadi kohta on Euroopa Ravimiameti kodulehel</w:t>
      </w:r>
      <w:r w:rsidR="0061303B" w:rsidRPr="008D54D1">
        <w:rPr>
          <w:color w:val="000000"/>
          <w:szCs w:val="24"/>
        </w:rPr>
        <w:t>:</w:t>
      </w:r>
      <w:r w:rsidRPr="008D54D1">
        <w:rPr>
          <w:color w:val="000000"/>
          <w:szCs w:val="24"/>
        </w:rPr>
        <w:t xml:space="preserve"> </w:t>
      </w:r>
      <w:hyperlink r:id="rId13" w:history="1">
        <w:r w:rsidR="0016025D" w:rsidRPr="008D54D1">
          <w:rPr>
            <w:rStyle w:val="Hyperlink"/>
            <w:color w:val="auto"/>
            <w:szCs w:val="24"/>
          </w:rPr>
          <w:t>https://www.ema.europa.eu</w:t>
        </w:r>
      </w:hyperlink>
      <w:r w:rsidRPr="008D54D1">
        <w:rPr>
          <w:szCs w:val="24"/>
        </w:rPr>
        <w:t>.</w:t>
      </w:r>
    </w:p>
    <w:p w14:paraId="3F333A1F" w14:textId="4A145019" w:rsidR="0079720E" w:rsidRPr="008D54D1" w:rsidRDefault="0079720E" w:rsidP="00F30E66">
      <w:pPr>
        <w:tabs>
          <w:tab w:val="clear" w:pos="567"/>
        </w:tabs>
        <w:spacing w:line="240" w:lineRule="auto"/>
        <w:rPr>
          <w:color w:val="000000"/>
          <w:szCs w:val="24"/>
        </w:rPr>
      </w:pPr>
    </w:p>
    <w:p w14:paraId="0851ABB2" w14:textId="77777777" w:rsidR="0079720E" w:rsidRPr="003B4E8C" w:rsidRDefault="0079720E" w:rsidP="00F30E66">
      <w:pPr>
        <w:tabs>
          <w:tab w:val="clear" w:pos="567"/>
        </w:tabs>
        <w:spacing w:line="240" w:lineRule="auto"/>
        <w:rPr>
          <w:bCs/>
          <w:color w:val="000000"/>
          <w:szCs w:val="24"/>
        </w:rPr>
      </w:pPr>
    </w:p>
    <w:p w14:paraId="1BD669F1" w14:textId="77777777" w:rsidR="00EB320A" w:rsidRPr="008D54D1" w:rsidRDefault="00EB320A" w:rsidP="00F30E66">
      <w:pPr>
        <w:widowControl w:val="0"/>
        <w:suppressLineNumbers/>
        <w:spacing w:line="240" w:lineRule="auto"/>
        <w:rPr>
          <w:b/>
          <w:color w:val="000000"/>
          <w:szCs w:val="24"/>
        </w:rPr>
      </w:pPr>
      <w:r w:rsidRPr="008D54D1">
        <w:rPr>
          <w:color w:val="000000"/>
          <w:szCs w:val="24"/>
        </w:rPr>
        <w:br w:type="page"/>
      </w:r>
    </w:p>
    <w:p w14:paraId="7D876445" w14:textId="77777777" w:rsidR="007B5050" w:rsidRPr="008D54D1" w:rsidRDefault="007B5050" w:rsidP="003B4E8C">
      <w:pPr>
        <w:keepNext/>
        <w:spacing w:line="240" w:lineRule="auto"/>
        <w:rPr>
          <w:color w:val="000000"/>
          <w:szCs w:val="24"/>
        </w:rPr>
      </w:pPr>
      <w:r w:rsidRPr="008D54D1">
        <w:rPr>
          <w:b/>
          <w:color w:val="000000"/>
          <w:szCs w:val="24"/>
        </w:rPr>
        <w:lastRenderedPageBreak/>
        <w:t>1.</w:t>
      </w:r>
      <w:r w:rsidRPr="008D54D1">
        <w:rPr>
          <w:b/>
          <w:color w:val="000000"/>
          <w:szCs w:val="24"/>
        </w:rPr>
        <w:tab/>
        <w:t>RAVIMPREPARAADI NIMETUS</w:t>
      </w:r>
    </w:p>
    <w:p w14:paraId="4E1E97B6" w14:textId="77777777" w:rsidR="007B5050" w:rsidRPr="008D54D1" w:rsidRDefault="007B5050" w:rsidP="003B4E8C">
      <w:pPr>
        <w:keepNext/>
        <w:spacing w:line="240" w:lineRule="auto"/>
        <w:rPr>
          <w:i/>
          <w:color w:val="000000"/>
          <w:szCs w:val="24"/>
        </w:rPr>
      </w:pPr>
    </w:p>
    <w:p w14:paraId="06AF09A5" w14:textId="77777777" w:rsidR="007B5050" w:rsidRPr="008D54D1" w:rsidRDefault="007B5050" w:rsidP="007B5050">
      <w:pPr>
        <w:spacing w:line="240" w:lineRule="auto"/>
        <w:rPr>
          <w:i/>
          <w:color w:val="000000"/>
          <w:szCs w:val="24"/>
        </w:rPr>
      </w:pPr>
      <w:r w:rsidRPr="008D54D1">
        <w:rPr>
          <w:color w:val="000000"/>
          <w:szCs w:val="24"/>
        </w:rPr>
        <w:t>Adempas 0,15 mg/ml suukaudse suspensiooni graanulid</w:t>
      </w:r>
    </w:p>
    <w:p w14:paraId="0411C155" w14:textId="77777777" w:rsidR="007B5050" w:rsidRPr="008D54D1" w:rsidRDefault="007B5050" w:rsidP="007B5050">
      <w:pPr>
        <w:spacing w:line="240" w:lineRule="auto"/>
        <w:rPr>
          <w:i/>
          <w:color w:val="000000"/>
          <w:szCs w:val="24"/>
        </w:rPr>
      </w:pPr>
    </w:p>
    <w:p w14:paraId="38328ACF" w14:textId="77777777" w:rsidR="007B5050" w:rsidRPr="008D54D1" w:rsidRDefault="007B5050" w:rsidP="007B5050">
      <w:pPr>
        <w:spacing w:line="240" w:lineRule="auto"/>
        <w:rPr>
          <w:i/>
          <w:color w:val="000000"/>
          <w:szCs w:val="24"/>
        </w:rPr>
      </w:pPr>
    </w:p>
    <w:p w14:paraId="0603F222" w14:textId="77777777" w:rsidR="007B5050" w:rsidRPr="008D54D1" w:rsidRDefault="007B5050" w:rsidP="003B4E8C">
      <w:pPr>
        <w:keepNext/>
        <w:spacing w:line="240" w:lineRule="auto"/>
        <w:rPr>
          <w:color w:val="000000"/>
          <w:szCs w:val="24"/>
        </w:rPr>
      </w:pPr>
      <w:r w:rsidRPr="008D54D1">
        <w:rPr>
          <w:b/>
          <w:color w:val="000000"/>
          <w:szCs w:val="24"/>
        </w:rPr>
        <w:t>2.</w:t>
      </w:r>
      <w:r w:rsidRPr="008D54D1">
        <w:rPr>
          <w:b/>
          <w:color w:val="000000"/>
          <w:szCs w:val="24"/>
        </w:rPr>
        <w:tab/>
        <w:t>KVALITATIIVNE JA KVANTITATIIVNE KOOSTIS</w:t>
      </w:r>
    </w:p>
    <w:p w14:paraId="606CA80A" w14:textId="77777777" w:rsidR="007B5050" w:rsidRPr="008D54D1" w:rsidRDefault="007B5050" w:rsidP="003B4E8C">
      <w:pPr>
        <w:keepNext/>
        <w:spacing w:line="240" w:lineRule="auto"/>
        <w:rPr>
          <w:color w:val="000000"/>
          <w:szCs w:val="24"/>
        </w:rPr>
      </w:pPr>
    </w:p>
    <w:p w14:paraId="57FCB872" w14:textId="3F106167" w:rsidR="007B5050" w:rsidRPr="008D54D1" w:rsidRDefault="007B5050" w:rsidP="007B5050">
      <w:pPr>
        <w:spacing w:line="240" w:lineRule="auto"/>
        <w:rPr>
          <w:color w:val="000000"/>
          <w:szCs w:val="24"/>
        </w:rPr>
      </w:pPr>
      <w:r w:rsidRPr="008D54D1">
        <w:rPr>
          <w:color w:val="000000"/>
          <w:szCs w:val="24"/>
        </w:rPr>
        <w:t xml:space="preserve">Pärast </w:t>
      </w:r>
      <w:r w:rsidR="006E1CA1" w:rsidRPr="008D54D1">
        <w:rPr>
          <w:color w:val="000000"/>
          <w:szCs w:val="24"/>
        </w:rPr>
        <w:t xml:space="preserve">veega </w:t>
      </w:r>
      <w:r w:rsidRPr="008D54D1">
        <w:rPr>
          <w:color w:val="000000"/>
          <w:szCs w:val="24"/>
        </w:rPr>
        <w:t xml:space="preserve">manustamiskõlblikuks muutmist sisaldab suukaudne suspensioon 0,15 mg riotsiguaati </w:t>
      </w:r>
      <w:r w:rsidR="006E1CA1" w:rsidRPr="008D54D1">
        <w:rPr>
          <w:color w:val="000000"/>
          <w:szCs w:val="24"/>
        </w:rPr>
        <w:t xml:space="preserve">ühes </w:t>
      </w:r>
      <w:r w:rsidRPr="008D54D1">
        <w:rPr>
          <w:color w:val="000000"/>
          <w:szCs w:val="24"/>
        </w:rPr>
        <w:t>milliliitris.</w:t>
      </w:r>
    </w:p>
    <w:p w14:paraId="153CC36F" w14:textId="77777777" w:rsidR="007B5050" w:rsidRPr="008D54D1" w:rsidRDefault="007B5050" w:rsidP="007B5050">
      <w:pPr>
        <w:spacing w:line="240" w:lineRule="auto"/>
        <w:rPr>
          <w:b/>
          <w:color w:val="000000"/>
          <w:szCs w:val="24"/>
        </w:rPr>
      </w:pPr>
    </w:p>
    <w:p w14:paraId="572240E1" w14:textId="77777777" w:rsidR="007B5050" w:rsidRPr="008D54D1" w:rsidRDefault="007B5050" w:rsidP="003B4E8C">
      <w:pPr>
        <w:keepNext/>
        <w:spacing w:line="240" w:lineRule="auto"/>
        <w:rPr>
          <w:color w:val="000000"/>
          <w:szCs w:val="24"/>
          <w:u w:val="single"/>
        </w:rPr>
      </w:pPr>
      <w:r w:rsidRPr="008D54D1">
        <w:rPr>
          <w:color w:val="000000"/>
          <w:szCs w:val="24"/>
          <w:u w:val="single"/>
        </w:rPr>
        <w:t>Teadaolevat toimet omavad abiained</w:t>
      </w:r>
    </w:p>
    <w:p w14:paraId="581FE37C" w14:textId="77777777" w:rsidR="007B5050" w:rsidRPr="008D54D1" w:rsidRDefault="007B5050" w:rsidP="003B4E8C">
      <w:pPr>
        <w:keepNext/>
        <w:spacing w:line="240" w:lineRule="auto"/>
        <w:rPr>
          <w:color w:val="000000"/>
          <w:szCs w:val="24"/>
          <w:u w:val="single"/>
        </w:rPr>
      </w:pPr>
    </w:p>
    <w:p w14:paraId="5A66ED87" w14:textId="77777777" w:rsidR="007B5050" w:rsidRPr="008D54D1" w:rsidRDefault="007B5050" w:rsidP="007B5050">
      <w:pPr>
        <w:spacing w:line="240" w:lineRule="auto"/>
        <w:rPr>
          <w:color w:val="000000"/>
          <w:szCs w:val="24"/>
        </w:rPr>
      </w:pPr>
      <w:r w:rsidRPr="008D54D1">
        <w:rPr>
          <w:iCs/>
          <w:color w:val="000000"/>
          <w:szCs w:val="24"/>
        </w:rPr>
        <w:t>Üks milliliiter</w:t>
      </w:r>
      <w:r w:rsidRPr="008D54D1">
        <w:rPr>
          <w:i/>
          <w:color w:val="000000"/>
          <w:szCs w:val="24"/>
        </w:rPr>
        <w:t xml:space="preserve"> s</w:t>
      </w:r>
      <w:r w:rsidRPr="008D54D1">
        <w:rPr>
          <w:color w:val="000000"/>
          <w:szCs w:val="24"/>
        </w:rPr>
        <w:t>uukaudset suspensiooni sisaldab 1,8 mg naatriumbensoaati (E 211) (vt lõik 4.4).</w:t>
      </w:r>
    </w:p>
    <w:p w14:paraId="39B339F2" w14:textId="77777777" w:rsidR="007B5050" w:rsidRPr="008D54D1" w:rsidRDefault="007B5050" w:rsidP="007B5050">
      <w:pPr>
        <w:spacing w:line="240" w:lineRule="auto"/>
        <w:rPr>
          <w:color w:val="000000"/>
          <w:szCs w:val="24"/>
        </w:rPr>
      </w:pPr>
    </w:p>
    <w:p w14:paraId="2BC2D3F4" w14:textId="77777777" w:rsidR="007B5050" w:rsidRPr="008D54D1" w:rsidRDefault="007B5050" w:rsidP="007B5050">
      <w:pPr>
        <w:spacing w:line="240" w:lineRule="auto"/>
        <w:rPr>
          <w:color w:val="000000"/>
          <w:szCs w:val="24"/>
        </w:rPr>
      </w:pPr>
      <w:r w:rsidRPr="008D54D1">
        <w:rPr>
          <w:color w:val="000000"/>
          <w:szCs w:val="24"/>
        </w:rPr>
        <w:t>Abiainete täielik loetelu vt lõik 6.1.</w:t>
      </w:r>
    </w:p>
    <w:p w14:paraId="6C4A05B7" w14:textId="77777777" w:rsidR="007B5050" w:rsidRPr="008D54D1" w:rsidRDefault="007B5050" w:rsidP="007B5050">
      <w:pPr>
        <w:spacing w:line="240" w:lineRule="auto"/>
        <w:rPr>
          <w:color w:val="000000"/>
          <w:szCs w:val="24"/>
        </w:rPr>
      </w:pPr>
    </w:p>
    <w:p w14:paraId="6ECA21A8" w14:textId="77777777" w:rsidR="007B5050" w:rsidRPr="008D54D1" w:rsidRDefault="007B5050" w:rsidP="007B5050">
      <w:pPr>
        <w:spacing w:line="240" w:lineRule="auto"/>
        <w:rPr>
          <w:color w:val="000000"/>
          <w:szCs w:val="24"/>
        </w:rPr>
      </w:pPr>
    </w:p>
    <w:p w14:paraId="5B7A24B0" w14:textId="77777777" w:rsidR="007B5050" w:rsidRPr="008D54D1" w:rsidRDefault="007B5050" w:rsidP="003B4E8C">
      <w:pPr>
        <w:keepNext/>
        <w:spacing w:line="240" w:lineRule="auto"/>
        <w:rPr>
          <w:color w:val="000000"/>
          <w:szCs w:val="24"/>
        </w:rPr>
      </w:pPr>
      <w:r w:rsidRPr="008D54D1">
        <w:rPr>
          <w:b/>
          <w:color w:val="000000"/>
          <w:szCs w:val="24"/>
        </w:rPr>
        <w:t>3.</w:t>
      </w:r>
      <w:r w:rsidRPr="008D54D1">
        <w:rPr>
          <w:b/>
          <w:color w:val="000000"/>
          <w:szCs w:val="24"/>
        </w:rPr>
        <w:tab/>
        <w:t>RAVIMVORM</w:t>
      </w:r>
    </w:p>
    <w:p w14:paraId="77DE5B1C" w14:textId="77777777" w:rsidR="007B5050" w:rsidRPr="008D54D1" w:rsidRDefault="007B5050" w:rsidP="003B4E8C">
      <w:pPr>
        <w:keepNext/>
        <w:spacing w:line="240" w:lineRule="auto"/>
        <w:rPr>
          <w:color w:val="000000"/>
          <w:szCs w:val="24"/>
        </w:rPr>
      </w:pPr>
    </w:p>
    <w:p w14:paraId="285A45F2" w14:textId="77777777" w:rsidR="007B5050" w:rsidRPr="008D54D1" w:rsidRDefault="007B5050" w:rsidP="007B5050">
      <w:pPr>
        <w:spacing w:line="240" w:lineRule="auto"/>
        <w:rPr>
          <w:color w:val="000000"/>
          <w:szCs w:val="24"/>
        </w:rPr>
      </w:pPr>
      <w:r w:rsidRPr="008D54D1">
        <w:rPr>
          <w:color w:val="000000"/>
          <w:szCs w:val="24"/>
        </w:rPr>
        <w:t>Suukaudse suspensiooni graanulid</w:t>
      </w:r>
    </w:p>
    <w:p w14:paraId="2A3A29A9" w14:textId="0EA2A5FD" w:rsidR="007B5050" w:rsidRPr="008D54D1" w:rsidRDefault="007B5050" w:rsidP="007B5050">
      <w:pPr>
        <w:spacing w:line="240" w:lineRule="auto"/>
        <w:rPr>
          <w:color w:val="000000"/>
          <w:szCs w:val="24"/>
        </w:rPr>
      </w:pPr>
      <w:r w:rsidRPr="008D54D1">
        <w:rPr>
          <w:color w:val="000000"/>
          <w:szCs w:val="24"/>
        </w:rPr>
        <w:t xml:space="preserve">Valged </w:t>
      </w:r>
      <w:r w:rsidR="002C74F1" w:rsidRPr="008D54D1">
        <w:rPr>
          <w:color w:val="000000"/>
          <w:szCs w:val="24"/>
        </w:rPr>
        <w:t>või</w:t>
      </w:r>
      <w:r w:rsidRPr="008D54D1">
        <w:rPr>
          <w:color w:val="000000"/>
          <w:szCs w:val="24"/>
        </w:rPr>
        <w:t xml:space="preserve"> valkjad graanulid.</w:t>
      </w:r>
    </w:p>
    <w:p w14:paraId="145CFC95" w14:textId="77777777" w:rsidR="007B5050" w:rsidRPr="008D54D1" w:rsidRDefault="007B5050" w:rsidP="007B5050">
      <w:pPr>
        <w:spacing w:line="240" w:lineRule="auto"/>
        <w:rPr>
          <w:color w:val="000000"/>
          <w:szCs w:val="24"/>
        </w:rPr>
      </w:pPr>
    </w:p>
    <w:p w14:paraId="4E529ED8" w14:textId="77777777" w:rsidR="007B5050" w:rsidRPr="008D54D1" w:rsidRDefault="007B5050" w:rsidP="007B5050">
      <w:pPr>
        <w:spacing w:line="240" w:lineRule="auto"/>
        <w:rPr>
          <w:color w:val="000000"/>
          <w:szCs w:val="24"/>
        </w:rPr>
      </w:pPr>
    </w:p>
    <w:p w14:paraId="52A49F95" w14:textId="77777777" w:rsidR="007B5050" w:rsidRPr="008D54D1" w:rsidRDefault="007B5050" w:rsidP="003B4E8C">
      <w:pPr>
        <w:keepNext/>
        <w:spacing w:line="240" w:lineRule="auto"/>
        <w:rPr>
          <w:color w:val="000000"/>
          <w:szCs w:val="24"/>
        </w:rPr>
      </w:pPr>
      <w:r w:rsidRPr="008D54D1">
        <w:rPr>
          <w:b/>
          <w:color w:val="000000"/>
          <w:szCs w:val="24"/>
        </w:rPr>
        <w:t>4.</w:t>
      </w:r>
      <w:r w:rsidRPr="008D54D1">
        <w:rPr>
          <w:b/>
          <w:color w:val="000000"/>
          <w:szCs w:val="24"/>
        </w:rPr>
        <w:tab/>
        <w:t>KLIINILISED ANDMED</w:t>
      </w:r>
    </w:p>
    <w:p w14:paraId="108AEC2D" w14:textId="77777777" w:rsidR="007B5050" w:rsidRPr="008D54D1" w:rsidRDefault="007B5050" w:rsidP="003B4E8C">
      <w:pPr>
        <w:keepNext/>
        <w:spacing w:line="240" w:lineRule="auto"/>
        <w:rPr>
          <w:b/>
          <w:color w:val="000000"/>
          <w:szCs w:val="24"/>
        </w:rPr>
      </w:pPr>
    </w:p>
    <w:p w14:paraId="3C93340B" w14:textId="77777777" w:rsidR="007B5050" w:rsidRPr="008D54D1" w:rsidRDefault="007B5050" w:rsidP="003B4E8C">
      <w:pPr>
        <w:keepNext/>
        <w:spacing w:line="240" w:lineRule="auto"/>
        <w:rPr>
          <w:color w:val="000000"/>
          <w:szCs w:val="24"/>
        </w:rPr>
      </w:pPr>
      <w:r w:rsidRPr="008D54D1">
        <w:rPr>
          <w:b/>
          <w:color w:val="000000"/>
          <w:szCs w:val="24"/>
        </w:rPr>
        <w:t>4.1</w:t>
      </w:r>
      <w:r w:rsidRPr="008D54D1">
        <w:rPr>
          <w:b/>
          <w:color w:val="000000"/>
          <w:szCs w:val="24"/>
        </w:rPr>
        <w:tab/>
        <w:t>Näidustused</w:t>
      </w:r>
    </w:p>
    <w:p w14:paraId="76405E96" w14:textId="77777777" w:rsidR="007B5050" w:rsidRPr="008D54D1" w:rsidRDefault="007B5050" w:rsidP="003B4E8C">
      <w:pPr>
        <w:keepNext/>
        <w:spacing w:line="240" w:lineRule="auto"/>
        <w:rPr>
          <w:color w:val="000000"/>
          <w:szCs w:val="24"/>
        </w:rPr>
      </w:pPr>
    </w:p>
    <w:p w14:paraId="1E79A378" w14:textId="3E7E60C7" w:rsidR="007B5050" w:rsidRPr="008D54D1" w:rsidRDefault="007B5050" w:rsidP="007B5050">
      <w:pPr>
        <w:spacing w:line="240" w:lineRule="auto"/>
        <w:rPr>
          <w:color w:val="000000"/>
          <w:szCs w:val="24"/>
        </w:rPr>
      </w:pPr>
      <w:r w:rsidRPr="008D54D1">
        <w:rPr>
          <w:color w:val="000000"/>
          <w:szCs w:val="24"/>
        </w:rPr>
        <w:t>Adempas kombinatsioonis endoteliini retseptori antagonistidega on näidustatud WHO II kuni III funktsionaalsesse klassi kuuluvatele pulmonaalse arteriaalse hüpertensiooniga</w:t>
      </w:r>
      <w:r w:rsidRPr="003B4E8C">
        <w:rPr>
          <w:color w:val="000000"/>
          <w:szCs w:val="24"/>
        </w:rPr>
        <w:t xml:space="preserve"> (</w:t>
      </w:r>
      <w:r w:rsidRPr="008D54D1">
        <w:rPr>
          <w:color w:val="000000"/>
          <w:szCs w:val="24"/>
        </w:rPr>
        <w:t>PAH) lastele vanuses 6</w:t>
      </w:r>
      <w:r w:rsidR="0001024E">
        <w:rPr>
          <w:color w:val="000000"/>
          <w:szCs w:val="24"/>
        </w:rPr>
        <w:t> kuni </w:t>
      </w:r>
      <w:r w:rsidRPr="008D54D1">
        <w:rPr>
          <w:color w:val="000000"/>
          <w:szCs w:val="24"/>
        </w:rPr>
        <w:t>&lt; 18 aastat (vt lõik 5.1).</w:t>
      </w:r>
    </w:p>
    <w:p w14:paraId="3B80F98D" w14:textId="77777777" w:rsidR="007B5050" w:rsidRPr="008D54D1" w:rsidRDefault="007B5050" w:rsidP="007B5050">
      <w:pPr>
        <w:spacing w:line="240" w:lineRule="auto"/>
        <w:rPr>
          <w:color w:val="000000"/>
          <w:szCs w:val="24"/>
        </w:rPr>
      </w:pPr>
    </w:p>
    <w:p w14:paraId="5DF27096" w14:textId="77777777" w:rsidR="007B5050" w:rsidRPr="008D54D1" w:rsidRDefault="007B5050" w:rsidP="003B4E8C">
      <w:pPr>
        <w:keepNext/>
        <w:spacing w:line="240" w:lineRule="auto"/>
        <w:rPr>
          <w:b/>
          <w:color w:val="000000"/>
          <w:szCs w:val="24"/>
        </w:rPr>
      </w:pPr>
      <w:r w:rsidRPr="008D54D1">
        <w:rPr>
          <w:b/>
          <w:color w:val="000000"/>
          <w:szCs w:val="24"/>
        </w:rPr>
        <w:t>4.2</w:t>
      </w:r>
      <w:r w:rsidRPr="008D54D1">
        <w:rPr>
          <w:b/>
          <w:color w:val="000000"/>
          <w:szCs w:val="24"/>
        </w:rPr>
        <w:tab/>
        <w:t>Annustamine ja manustamisviis</w:t>
      </w:r>
    </w:p>
    <w:p w14:paraId="38D60694" w14:textId="77777777" w:rsidR="007B5050" w:rsidRPr="008D54D1" w:rsidRDefault="007B5050" w:rsidP="003B4E8C">
      <w:pPr>
        <w:keepNext/>
        <w:spacing w:line="240" w:lineRule="auto"/>
        <w:rPr>
          <w:i/>
          <w:color w:val="000000"/>
          <w:szCs w:val="24"/>
        </w:rPr>
      </w:pPr>
    </w:p>
    <w:p w14:paraId="05C73EAD" w14:textId="77777777" w:rsidR="007B5050" w:rsidRPr="008D54D1" w:rsidRDefault="007B5050" w:rsidP="007B5050">
      <w:pPr>
        <w:spacing w:line="240" w:lineRule="auto"/>
        <w:rPr>
          <w:color w:val="000000"/>
          <w:szCs w:val="24"/>
        </w:rPr>
      </w:pPr>
      <w:r w:rsidRPr="008D54D1">
        <w:rPr>
          <w:color w:val="000000"/>
          <w:szCs w:val="24"/>
        </w:rPr>
        <w:t>Ravi tohib alustada ja patsienti peab jälgima PAH-i ravi kogemusega arst. Regulaarselt tuleb jälgida lapse kehakaalu ja süstoolset vererõhku ning kontrollida annust.</w:t>
      </w:r>
    </w:p>
    <w:p w14:paraId="47BC1D55" w14:textId="77777777" w:rsidR="007B5050" w:rsidRPr="008D54D1" w:rsidRDefault="007B5050" w:rsidP="007B5050">
      <w:pPr>
        <w:spacing w:line="240" w:lineRule="auto"/>
        <w:rPr>
          <w:color w:val="000000"/>
          <w:szCs w:val="24"/>
          <w:u w:val="single"/>
        </w:rPr>
      </w:pPr>
    </w:p>
    <w:p w14:paraId="16BE1F59" w14:textId="77777777" w:rsidR="007B5050" w:rsidRPr="008D54D1" w:rsidRDefault="007B5050" w:rsidP="003B4E8C">
      <w:pPr>
        <w:keepNext/>
        <w:spacing w:line="240" w:lineRule="auto"/>
        <w:rPr>
          <w:bCs/>
          <w:color w:val="000000"/>
          <w:szCs w:val="24"/>
          <w:u w:val="single"/>
        </w:rPr>
      </w:pPr>
      <w:r w:rsidRPr="008D54D1">
        <w:rPr>
          <w:bCs/>
          <w:color w:val="000000"/>
          <w:szCs w:val="24"/>
          <w:u w:val="single"/>
        </w:rPr>
        <w:t>Annustamine</w:t>
      </w:r>
    </w:p>
    <w:p w14:paraId="16C5482A" w14:textId="77777777" w:rsidR="007B5050" w:rsidRPr="008D54D1" w:rsidRDefault="007B5050" w:rsidP="003B4E8C">
      <w:pPr>
        <w:keepNext/>
        <w:spacing w:line="240" w:lineRule="auto"/>
        <w:rPr>
          <w:color w:val="000000"/>
          <w:szCs w:val="24"/>
        </w:rPr>
      </w:pPr>
    </w:p>
    <w:p w14:paraId="50EA26C3" w14:textId="51D34ECA" w:rsidR="004D4CA0" w:rsidRPr="003B4E8C" w:rsidRDefault="004D4CA0" w:rsidP="004D4CA0">
      <w:pPr>
        <w:keepNext/>
        <w:spacing w:line="240" w:lineRule="auto"/>
        <w:rPr>
          <w:iCs/>
        </w:rPr>
      </w:pPr>
      <w:r w:rsidRPr="003B4E8C">
        <w:rPr>
          <w:iCs/>
        </w:rPr>
        <w:t>PAH</w:t>
      </w:r>
      <w:r w:rsidRPr="003B4E8C">
        <w:rPr>
          <w:iCs/>
        </w:rPr>
        <w:noBreakHyphen/>
        <w:t>iga lapsed (vanuses 6</w:t>
      </w:r>
      <w:r w:rsidR="0001024E">
        <w:rPr>
          <w:iCs/>
        </w:rPr>
        <w:t> kuni </w:t>
      </w:r>
      <w:r w:rsidRPr="003B4E8C">
        <w:rPr>
          <w:iCs/>
        </w:rPr>
        <w:t>&lt; 18 aastat ja kehakaaluga alla 50 kg)</w:t>
      </w:r>
    </w:p>
    <w:p w14:paraId="198BB1FB" w14:textId="77777777" w:rsidR="004D4CA0" w:rsidRPr="008D54D1" w:rsidRDefault="004D4CA0">
      <w:pPr>
        <w:keepNext/>
        <w:spacing w:line="240" w:lineRule="auto"/>
        <w:rPr>
          <w:i/>
          <w:iCs/>
          <w:color w:val="000000"/>
          <w:szCs w:val="24"/>
        </w:rPr>
      </w:pPr>
    </w:p>
    <w:p w14:paraId="296E3AE4" w14:textId="66565870" w:rsidR="007B5050" w:rsidRPr="008D54D1" w:rsidRDefault="007B5050" w:rsidP="003B4E8C">
      <w:pPr>
        <w:keepNext/>
        <w:spacing w:line="240" w:lineRule="auto"/>
        <w:rPr>
          <w:i/>
          <w:iCs/>
          <w:color w:val="000000"/>
          <w:szCs w:val="24"/>
        </w:rPr>
      </w:pPr>
      <w:r w:rsidRPr="008D54D1">
        <w:rPr>
          <w:i/>
          <w:iCs/>
          <w:color w:val="000000"/>
          <w:szCs w:val="24"/>
        </w:rPr>
        <w:t>Algannus</w:t>
      </w:r>
    </w:p>
    <w:p w14:paraId="422438ED" w14:textId="2FD39924" w:rsidR="00BF46C4" w:rsidRPr="008D54D1" w:rsidRDefault="00963FD7" w:rsidP="007B5050">
      <w:pPr>
        <w:spacing w:line="240" w:lineRule="auto"/>
        <w:rPr>
          <w:color w:val="000000"/>
          <w:szCs w:val="24"/>
        </w:rPr>
      </w:pPr>
      <w:r w:rsidRPr="008D54D1">
        <w:rPr>
          <w:lang w:bidi="he-IL"/>
        </w:rPr>
        <w:t xml:space="preserve">Ravi </w:t>
      </w:r>
      <w:r w:rsidR="007B5050" w:rsidRPr="008D54D1">
        <w:rPr>
          <w:lang w:bidi="he-IL"/>
        </w:rPr>
        <w:t xml:space="preserve">alustatakse kehakaalu järgi kohandatud </w:t>
      </w:r>
      <w:r w:rsidRPr="008D54D1">
        <w:rPr>
          <w:lang w:bidi="he-IL"/>
        </w:rPr>
        <w:t xml:space="preserve">riotsiguaadi </w:t>
      </w:r>
      <w:r w:rsidR="007B5050" w:rsidRPr="008D54D1">
        <w:rPr>
          <w:lang w:bidi="he-IL"/>
        </w:rPr>
        <w:t xml:space="preserve">annusega, mida manustatakse </w:t>
      </w:r>
      <w:r w:rsidRPr="008D54D1">
        <w:rPr>
          <w:lang w:bidi="he-IL"/>
        </w:rPr>
        <w:t xml:space="preserve">patsientidele </w:t>
      </w:r>
      <w:r w:rsidR="007B5050" w:rsidRPr="008D54D1">
        <w:rPr>
          <w:lang w:bidi="he-IL"/>
        </w:rPr>
        <w:t>suukaudse suspensioonina</w:t>
      </w:r>
      <w:r w:rsidR="00BF46C4" w:rsidRPr="008D54D1">
        <w:rPr>
          <w:lang w:bidi="he-IL"/>
        </w:rPr>
        <w:t xml:space="preserve"> (vt tabel 1)</w:t>
      </w:r>
      <w:r w:rsidR="007B5050" w:rsidRPr="008D54D1">
        <w:rPr>
          <w:lang w:bidi="he-IL"/>
        </w:rPr>
        <w:t>, et saavutada süsteem</w:t>
      </w:r>
      <w:r w:rsidR="000116AF" w:rsidRPr="008D54D1">
        <w:rPr>
          <w:lang w:bidi="he-IL"/>
        </w:rPr>
        <w:t>ne</w:t>
      </w:r>
      <w:r w:rsidR="007B5050" w:rsidRPr="008D54D1">
        <w:rPr>
          <w:lang w:bidi="he-IL"/>
        </w:rPr>
        <w:t xml:space="preserve"> ekspositsioon, mis vasta</w:t>
      </w:r>
      <w:r w:rsidR="000116AF" w:rsidRPr="008D54D1">
        <w:rPr>
          <w:lang w:bidi="he-IL"/>
        </w:rPr>
        <w:t>b</w:t>
      </w:r>
      <w:r w:rsidR="007B5050" w:rsidRPr="008D54D1">
        <w:rPr>
          <w:lang w:bidi="he-IL"/>
        </w:rPr>
        <w:t xml:space="preserve"> </w:t>
      </w:r>
      <w:r w:rsidR="007B5050" w:rsidRPr="008D54D1">
        <w:rPr>
          <w:color w:val="000000"/>
          <w:szCs w:val="24"/>
        </w:rPr>
        <w:t xml:space="preserve">täiskasvanutel algannusega (1 mg 3 korda ööpäevas) </w:t>
      </w:r>
      <w:r w:rsidR="00BF46C4" w:rsidRPr="008D54D1">
        <w:rPr>
          <w:color w:val="000000"/>
          <w:szCs w:val="24"/>
        </w:rPr>
        <w:t xml:space="preserve">saavutatule. </w:t>
      </w:r>
      <w:r w:rsidR="007B5050" w:rsidRPr="008D54D1">
        <w:rPr>
          <w:color w:val="000000"/>
          <w:szCs w:val="24"/>
        </w:rPr>
        <w:t>Suukaudset suspensiooni tuleb võtta 3 korda ööpäevas ligikaudu 6…8</w:t>
      </w:r>
      <w:r w:rsidR="007B5050" w:rsidRPr="008D54D1">
        <w:rPr>
          <w:color w:val="000000"/>
          <w:szCs w:val="24"/>
        </w:rPr>
        <w:noBreakHyphen/>
        <w:t xml:space="preserve">tunniste vahedega. </w:t>
      </w:r>
    </w:p>
    <w:p w14:paraId="1159E072" w14:textId="77777777" w:rsidR="007B5050" w:rsidRPr="008D54D1" w:rsidRDefault="007B5050" w:rsidP="007B5050">
      <w:pPr>
        <w:spacing w:line="240" w:lineRule="auto"/>
        <w:rPr>
          <w:color w:val="000000"/>
          <w:szCs w:val="24"/>
        </w:rPr>
      </w:pPr>
    </w:p>
    <w:p w14:paraId="40042EE2" w14:textId="77777777" w:rsidR="007B5050" w:rsidRPr="008D54D1" w:rsidRDefault="007B5050" w:rsidP="007B5050">
      <w:pPr>
        <w:keepNext/>
        <w:spacing w:line="240" w:lineRule="auto"/>
        <w:rPr>
          <w:i/>
          <w:iCs/>
          <w:color w:val="000000"/>
          <w:szCs w:val="24"/>
        </w:rPr>
      </w:pPr>
      <w:r w:rsidRPr="008D54D1">
        <w:rPr>
          <w:i/>
          <w:iCs/>
          <w:color w:val="000000"/>
          <w:szCs w:val="24"/>
        </w:rPr>
        <w:t>Tiitrimine</w:t>
      </w:r>
    </w:p>
    <w:p w14:paraId="7B877A27" w14:textId="77777777" w:rsidR="007B5050" w:rsidRPr="008D54D1" w:rsidRDefault="007B5050" w:rsidP="007B5050">
      <w:pPr>
        <w:keepNext/>
        <w:spacing w:line="240" w:lineRule="auto"/>
        <w:rPr>
          <w:color w:val="000000"/>
          <w:szCs w:val="24"/>
        </w:rPr>
      </w:pPr>
    </w:p>
    <w:p w14:paraId="177C5145" w14:textId="77777777" w:rsidR="004D4CA0" w:rsidRPr="003B4E8C" w:rsidRDefault="004D4CA0" w:rsidP="004D4CA0">
      <w:pPr>
        <w:pStyle w:val="Paragraph0"/>
        <w:keepNext/>
        <w:spacing w:before="0" w:line="240" w:lineRule="auto"/>
        <w:rPr>
          <w:iCs/>
          <w:color w:val="auto"/>
          <w:lang w:val="et-EE"/>
        </w:rPr>
      </w:pPr>
      <w:r w:rsidRPr="003B4E8C">
        <w:rPr>
          <w:iCs/>
          <w:color w:val="auto"/>
          <w:lang w:val="et-EE"/>
        </w:rPr>
        <w:t>Tiitrimisskeem</w:t>
      </w:r>
    </w:p>
    <w:p w14:paraId="747C83BE" w14:textId="77777777" w:rsidR="004D4CA0" w:rsidRPr="008D54D1" w:rsidRDefault="004D4CA0" w:rsidP="007B5050">
      <w:pPr>
        <w:keepNext/>
        <w:spacing w:line="240" w:lineRule="auto"/>
        <w:rPr>
          <w:color w:val="000000"/>
          <w:szCs w:val="24"/>
        </w:rPr>
      </w:pPr>
    </w:p>
    <w:p w14:paraId="42F67E7E" w14:textId="5B8A4BC3" w:rsidR="007B5050" w:rsidRPr="008D54D1" w:rsidRDefault="007B5050" w:rsidP="007B5050">
      <w:pPr>
        <w:spacing w:line="240" w:lineRule="auto"/>
        <w:rPr>
          <w:color w:val="000000"/>
          <w:szCs w:val="24"/>
        </w:rPr>
      </w:pPr>
      <w:r w:rsidRPr="008D54D1">
        <w:rPr>
          <w:color w:val="000000"/>
          <w:szCs w:val="24"/>
        </w:rPr>
        <w:t>Riotsiguaadi annuse tiitrimise otsustab rav</w:t>
      </w:r>
      <w:r w:rsidR="00265307" w:rsidRPr="008D54D1">
        <w:rPr>
          <w:color w:val="000000"/>
          <w:szCs w:val="24"/>
        </w:rPr>
        <w:t>iarst</w:t>
      </w:r>
      <w:r w:rsidRPr="008D54D1">
        <w:rPr>
          <w:color w:val="000000"/>
          <w:szCs w:val="24"/>
        </w:rPr>
        <w:t>, arvestades patsiendi süstoolset vererõhku.</w:t>
      </w:r>
    </w:p>
    <w:p w14:paraId="055F89B5" w14:textId="77777777" w:rsidR="007B5050" w:rsidRPr="008D54D1" w:rsidRDefault="007B5050" w:rsidP="007B5050">
      <w:pPr>
        <w:rPr>
          <w:rFonts w:asciiTheme="majorBidi" w:hAnsiTheme="majorBidi" w:cstheme="majorBidi"/>
        </w:rPr>
      </w:pPr>
    </w:p>
    <w:p w14:paraId="3D32A7BE" w14:textId="0578E4B2" w:rsidR="007B5050" w:rsidRPr="008D54D1" w:rsidRDefault="007B5050" w:rsidP="007B5050">
      <w:pPr>
        <w:rPr>
          <w:rFonts w:asciiTheme="majorBidi" w:hAnsiTheme="majorBidi" w:cstheme="majorBidi"/>
        </w:rPr>
      </w:pPr>
      <w:r w:rsidRPr="008D54D1">
        <w:rPr>
          <w:rFonts w:asciiTheme="majorBidi" w:hAnsiTheme="majorBidi" w:cstheme="majorBidi"/>
        </w:rPr>
        <w:t xml:space="preserve">Suukaudse suspensiooni annust tuleb </w:t>
      </w:r>
      <w:r w:rsidR="000164FC" w:rsidRPr="008D54D1">
        <w:rPr>
          <w:rFonts w:asciiTheme="majorBidi" w:hAnsiTheme="majorBidi" w:cstheme="majorBidi"/>
        </w:rPr>
        <w:t xml:space="preserve">suurendada </w:t>
      </w:r>
      <w:r w:rsidRPr="008D54D1">
        <w:rPr>
          <w:rFonts w:asciiTheme="majorBidi" w:hAnsiTheme="majorBidi" w:cstheme="majorBidi"/>
        </w:rPr>
        <w:t>2</w:t>
      </w:r>
      <w:r w:rsidRPr="008D54D1">
        <w:rPr>
          <w:rFonts w:asciiTheme="majorBidi" w:hAnsiTheme="majorBidi" w:cstheme="majorBidi"/>
        </w:rPr>
        <w:noBreakHyphen/>
        <w:t xml:space="preserve">nädalaste </w:t>
      </w:r>
      <w:r w:rsidR="000164FC" w:rsidRPr="008D54D1">
        <w:rPr>
          <w:rFonts w:asciiTheme="majorBidi" w:hAnsiTheme="majorBidi" w:cstheme="majorBidi"/>
        </w:rPr>
        <w:t>perioodide järel</w:t>
      </w:r>
      <w:r w:rsidRPr="008D54D1">
        <w:rPr>
          <w:rFonts w:asciiTheme="majorBidi" w:hAnsiTheme="majorBidi" w:cstheme="majorBidi"/>
        </w:rPr>
        <w:t xml:space="preserve"> annuste kaupa, mis vastavad kehakaalu järgi kohandatud annusele 0,5 mg</w:t>
      </w:r>
      <w:r w:rsidRPr="008D54D1">
        <w:rPr>
          <w:rStyle w:val="cf01"/>
          <w:rFonts w:asciiTheme="majorBidi" w:hAnsiTheme="majorBidi" w:cstheme="majorBidi"/>
          <w:sz w:val="22"/>
          <w:szCs w:val="22"/>
        </w:rPr>
        <w:t xml:space="preserve"> 3 korda ööpäevas,</w:t>
      </w:r>
      <w:r w:rsidRPr="008D54D1">
        <w:rPr>
          <w:rFonts w:asciiTheme="majorBidi" w:hAnsiTheme="majorBidi" w:cstheme="majorBidi"/>
        </w:rPr>
        <w:t xml:space="preserve"> kuni kehakaalu järgi kohandatud maksimaalse annuseni</w:t>
      </w:r>
      <w:r w:rsidRPr="008D54D1">
        <w:rPr>
          <w:rStyle w:val="cf01"/>
          <w:rFonts w:asciiTheme="majorBidi" w:hAnsiTheme="majorBidi" w:cstheme="majorBidi"/>
          <w:sz w:val="22"/>
          <w:szCs w:val="22"/>
        </w:rPr>
        <w:t xml:space="preserve"> 2,5 mg </w:t>
      </w:r>
      <w:r w:rsidRPr="008D54D1">
        <w:rPr>
          <w:rFonts w:asciiTheme="majorBidi" w:hAnsiTheme="majorBidi" w:cstheme="majorBidi"/>
        </w:rPr>
        <w:t xml:space="preserve">3 korda ööpäevas, tingimusel, et patsiendil ei ole hüpotensiooni nähte ega sümptomeid </w:t>
      </w:r>
      <w:r w:rsidR="0065100A" w:rsidRPr="008D54D1">
        <w:rPr>
          <w:rFonts w:asciiTheme="majorBidi" w:hAnsiTheme="majorBidi" w:cstheme="majorBidi"/>
        </w:rPr>
        <w:t>ja</w:t>
      </w:r>
      <w:r w:rsidRPr="008D54D1">
        <w:rPr>
          <w:rFonts w:asciiTheme="majorBidi" w:hAnsiTheme="majorBidi" w:cstheme="majorBidi"/>
        </w:rPr>
        <w:t xml:space="preserve"> kui </w:t>
      </w:r>
      <w:r w:rsidR="00F53B48" w:rsidRPr="008D54D1">
        <w:rPr>
          <w:rFonts w:asciiTheme="majorBidi" w:hAnsiTheme="majorBidi" w:cstheme="majorBidi"/>
        </w:rPr>
        <w:t xml:space="preserve">patsiendi </w:t>
      </w:r>
      <w:r w:rsidRPr="008D54D1">
        <w:rPr>
          <w:rFonts w:asciiTheme="majorBidi" w:hAnsiTheme="majorBidi" w:cstheme="majorBidi"/>
        </w:rPr>
        <w:t>süstoolne vererõhk on:</w:t>
      </w:r>
    </w:p>
    <w:p w14:paraId="5B59E655" w14:textId="48FB0855" w:rsidR="007B5050" w:rsidRPr="008D54D1" w:rsidRDefault="007B5050" w:rsidP="007B5050">
      <w:pPr>
        <w:pStyle w:val="ListParagraph"/>
        <w:numPr>
          <w:ilvl w:val="0"/>
          <w:numId w:val="41"/>
        </w:numPr>
        <w:ind w:left="567" w:hanging="567"/>
        <w:rPr>
          <w:rFonts w:asciiTheme="majorBidi" w:hAnsiTheme="majorBidi" w:cstheme="majorBidi"/>
        </w:rPr>
      </w:pPr>
      <w:r w:rsidRPr="008D54D1">
        <w:rPr>
          <w:rFonts w:asciiTheme="majorBidi" w:hAnsiTheme="majorBidi" w:cstheme="majorBidi"/>
        </w:rPr>
        <w:t>≥ 90 mmHg vanuserühmas 6</w:t>
      </w:r>
      <w:r w:rsidR="00A01803">
        <w:rPr>
          <w:rFonts w:asciiTheme="majorBidi" w:hAnsiTheme="majorBidi" w:cstheme="majorBidi"/>
        </w:rPr>
        <w:t> kuni </w:t>
      </w:r>
      <w:r w:rsidRPr="008D54D1">
        <w:rPr>
          <w:rFonts w:asciiTheme="majorBidi" w:hAnsiTheme="majorBidi" w:cstheme="majorBidi"/>
        </w:rPr>
        <w:t>&lt; 12 aastat,</w:t>
      </w:r>
    </w:p>
    <w:p w14:paraId="22E64191" w14:textId="617B70A1" w:rsidR="007B5050" w:rsidRPr="008D54D1" w:rsidRDefault="007B5050" w:rsidP="007B5050">
      <w:pPr>
        <w:pStyle w:val="ListParagraph"/>
        <w:numPr>
          <w:ilvl w:val="0"/>
          <w:numId w:val="41"/>
        </w:numPr>
        <w:ind w:left="567" w:hanging="567"/>
        <w:rPr>
          <w:rFonts w:asciiTheme="majorBidi" w:hAnsiTheme="majorBidi" w:cstheme="majorBidi"/>
        </w:rPr>
      </w:pPr>
      <w:r w:rsidRPr="008D54D1">
        <w:rPr>
          <w:rFonts w:asciiTheme="majorBidi" w:hAnsiTheme="majorBidi" w:cstheme="majorBidi"/>
        </w:rPr>
        <w:lastRenderedPageBreak/>
        <w:t>≥ 95 mmHg vanuserühmas 12</w:t>
      </w:r>
      <w:r w:rsidR="00A01803">
        <w:rPr>
          <w:rFonts w:asciiTheme="majorBidi" w:hAnsiTheme="majorBidi" w:cstheme="majorBidi"/>
        </w:rPr>
        <w:t> kuni </w:t>
      </w:r>
      <w:r w:rsidRPr="008D54D1">
        <w:rPr>
          <w:rFonts w:asciiTheme="majorBidi" w:hAnsiTheme="majorBidi" w:cstheme="majorBidi"/>
        </w:rPr>
        <w:t>&lt; 18 aastat.</w:t>
      </w:r>
    </w:p>
    <w:p w14:paraId="766E26B9" w14:textId="77777777" w:rsidR="007B5050" w:rsidRPr="008D54D1" w:rsidRDefault="007B5050" w:rsidP="007B5050">
      <w:pPr>
        <w:spacing w:line="240" w:lineRule="auto"/>
        <w:rPr>
          <w:color w:val="000000"/>
          <w:szCs w:val="24"/>
        </w:rPr>
      </w:pPr>
    </w:p>
    <w:p w14:paraId="7AD0793F" w14:textId="77777777" w:rsidR="007B5050" w:rsidRPr="008D54D1" w:rsidRDefault="007B5050" w:rsidP="007B5050">
      <w:pPr>
        <w:spacing w:line="240" w:lineRule="auto"/>
        <w:rPr>
          <w:color w:val="000000"/>
          <w:szCs w:val="24"/>
        </w:rPr>
      </w:pPr>
      <w:r w:rsidRPr="008D54D1">
        <w:rPr>
          <w:color w:val="000000"/>
          <w:szCs w:val="24"/>
        </w:rPr>
        <w:t xml:space="preserve">Kui süstoolne vererõhk langeb alla eespool nimetatud väärtuste, tuleb annust säilitada, eeldusel, et patsiendil ei esine hüpotensiooni nähtusid ega sümptomeid. Kui annuse suurendamise faasis langeb süstoolne vererõhk ükskõik millisel ajahetkel alla eespool nimetatud väärtuste ja patsiendil esinevad hüpotensiooni nähud või sümptomid, tuleb kasutatavat annust järk-järgult vähendada annuste kaupa, mis vastavad </w:t>
      </w:r>
      <w:r w:rsidRPr="008D54D1">
        <w:rPr>
          <w:rFonts w:asciiTheme="majorBidi" w:hAnsiTheme="majorBidi" w:cstheme="majorBidi"/>
        </w:rPr>
        <w:t xml:space="preserve">kehakaalu järgi kohandatud annusele </w:t>
      </w:r>
      <w:r w:rsidRPr="008D54D1">
        <w:rPr>
          <w:color w:val="000000"/>
          <w:szCs w:val="24"/>
        </w:rPr>
        <w:t>0,5 mg 3 korda ööpäevas.</w:t>
      </w:r>
    </w:p>
    <w:p w14:paraId="2AC85169" w14:textId="77777777" w:rsidR="007B5050" w:rsidRPr="008D54D1" w:rsidRDefault="007B5050" w:rsidP="007B5050">
      <w:pPr>
        <w:spacing w:line="240" w:lineRule="auto"/>
        <w:rPr>
          <w:color w:val="000000"/>
          <w:szCs w:val="24"/>
        </w:rPr>
      </w:pPr>
    </w:p>
    <w:p w14:paraId="61E7F5CB" w14:textId="77777777" w:rsidR="007B5050" w:rsidRPr="008D54D1" w:rsidRDefault="007B5050" w:rsidP="003B4E8C">
      <w:pPr>
        <w:keepNext/>
        <w:spacing w:line="240" w:lineRule="auto"/>
        <w:rPr>
          <w:i/>
          <w:color w:val="000000"/>
          <w:szCs w:val="24"/>
        </w:rPr>
      </w:pPr>
      <w:r w:rsidRPr="008D54D1">
        <w:rPr>
          <w:i/>
          <w:color w:val="000000"/>
          <w:szCs w:val="24"/>
        </w:rPr>
        <w:t>Säilitusannus</w:t>
      </w:r>
    </w:p>
    <w:p w14:paraId="1ACD65FC" w14:textId="77777777" w:rsidR="007B5050" w:rsidRPr="008D54D1" w:rsidRDefault="007B5050" w:rsidP="003B4E8C">
      <w:pPr>
        <w:keepNext/>
        <w:spacing w:line="240" w:lineRule="auto"/>
        <w:rPr>
          <w:color w:val="000000"/>
          <w:szCs w:val="24"/>
        </w:rPr>
      </w:pPr>
    </w:p>
    <w:p w14:paraId="54CE23FA" w14:textId="77777777" w:rsidR="007B5050" w:rsidRPr="008D54D1" w:rsidRDefault="007B5050" w:rsidP="007B5050">
      <w:pPr>
        <w:spacing w:line="240" w:lineRule="auto"/>
        <w:rPr>
          <w:color w:val="000000"/>
          <w:szCs w:val="24"/>
        </w:rPr>
      </w:pPr>
      <w:r w:rsidRPr="008D54D1">
        <w:rPr>
          <w:color w:val="000000"/>
          <w:szCs w:val="24"/>
        </w:rPr>
        <w:t>Kindlaks tehtud individuaalset annust tuleb säilitada, v.a juhul, kui ilmnevad hüpotensiooni nähud ja sümptomid.</w:t>
      </w:r>
    </w:p>
    <w:p w14:paraId="034706D7" w14:textId="5480D3D0" w:rsidR="007B5050" w:rsidRPr="008D54D1" w:rsidRDefault="007B5050" w:rsidP="007B5050">
      <w:pPr>
        <w:spacing w:line="240" w:lineRule="auto"/>
        <w:rPr>
          <w:color w:val="000000"/>
          <w:szCs w:val="24"/>
        </w:rPr>
      </w:pPr>
      <w:r w:rsidRPr="008D54D1">
        <w:rPr>
          <w:color w:val="000000"/>
          <w:szCs w:val="24"/>
        </w:rPr>
        <w:t>Maksimaalne annus oleneb kehakaalust ja on esitatud tabelis 1.</w:t>
      </w:r>
    </w:p>
    <w:p w14:paraId="56DE117D" w14:textId="77777777" w:rsidR="007B5050" w:rsidRPr="008D54D1" w:rsidRDefault="007B5050" w:rsidP="007B5050">
      <w:pPr>
        <w:spacing w:line="240" w:lineRule="auto"/>
        <w:rPr>
          <w:color w:val="000000"/>
          <w:szCs w:val="24"/>
        </w:rPr>
      </w:pPr>
      <w:r w:rsidRPr="008D54D1">
        <w:rPr>
          <w:color w:val="000000"/>
          <w:szCs w:val="24"/>
        </w:rPr>
        <w:t>Ravi talumatuse korral tuleb mis tahes ajal kaaluda annuse vähendamist.</w:t>
      </w:r>
    </w:p>
    <w:p w14:paraId="0AA6B769" w14:textId="77777777" w:rsidR="00BF46C4" w:rsidRPr="008D54D1" w:rsidRDefault="00BF46C4" w:rsidP="007B5050">
      <w:pPr>
        <w:spacing w:line="240" w:lineRule="auto"/>
        <w:rPr>
          <w:color w:val="000000"/>
          <w:szCs w:val="24"/>
        </w:rPr>
      </w:pPr>
    </w:p>
    <w:p w14:paraId="25D32322" w14:textId="5A5B2A7F" w:rsidR="00BF46C4" w:rsidRPr="008D54D1" w:rsidRDefault="00BF46C4" w:rsidP="00BF46C4">
      <w:pPr>
        <w:keepNext/>
        <w:spacing w:line="240" w:lineRule="auto"/>
        <w:rPr>
          <w:b/>
        </w:rPr>
      </w:pPr>
      <w:r w:rsidRPr="008D54D1">
        <w:rPr>
          <w:b/>
        </w:rPr>
        <w:t xml:space="preserve">Tabel 1. </w:t>
      </w:r>
      <w:r w:rsidRPr="003B4E8C">
        <w:rPr>
          <w:bCs/>
        </w:rPr>
        <w:t>Kehakaalu järgi kohandatud Adempase annus</w:t>
      </w:r>
      <w:r w:rsidR="007E38D4" w:rsidRPr="003B4E8C">
        <w:rPr>
          <w:bCs/>
        </w:rPr>
        <w:t>ed</w:t>
      </w:r>
      <w:r w:rsidRPr="003B4E8C">
        <w:rPr>
          <w:bCs/>
        </w:rPr>
        <w:t xml:space="preserve"> </w:t>
      </w:r>
      <w:r w:rsidR="0081262F" w:rsidRPr="003B4E8C">
        <w:rPr>
          <w:bCs/>
        </w:rPr>
        <w:t>lastel</w:t>
      </w:r>
      <w:r w:rsidR="00300E7F" w:rsidRPr="003B4E8C">
        <w:rPr>
          <w:bCs/>
        </w:rPr>
        <w:t>e</w:t>
      </w:r>
      <w:r w:rsidRPr="003B4E8C">
        <w:rPr>
          <w:bCs/>
        </w:rPr>
        <w:t xml:space="preserve"> kehakaaluga alla 50 kg</w:t>
      </w:r>
      <w:r w:rsidR="0081262F" w:rsidRPr="003B4E8C">
        <w:rPr>
          <w:bCs/>
        </w:rPr>
        <w:t>, saavutamaks täiskasvanutega samaväärse</w:t>
      </w:r>
      <w:r w:rsidR="008A4205" w:rsidRPr="003B4E8C">
        <w:rPr>
          <w:bCs/>
        </w:rPr>
        <w:t>i</w:t>
      </w:r>
      <w:r w:rsidR="0081262F" w:rsidRPr="003B4E8C">
        <w:rPr>
          <w:bCs/>
        </w:rPr>
        <w:t>d ekspositsioon</w:t>
      </w:r>
      <w:r w:rsidR="008A4205" w:rsidRPr="003B4E8C">
        <w:rPr>
          <w:bCs/>
        </w:rPr>
        <w:t>e</w:t>
      </w:r>
    </w:p>
    <w:tbl>
      <w:tblPr>
        <w:tblW w:w="474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1619"/>
        <w:gridCol w:w="1621"/>
        <w:gridCol w:w="1621"/>
        <w:gridCol w:w="1710"/>
      </w:tblGrid>
      <w:tr w:rsidR="008A4205" w:rsidRPr="008D54D1" w14:paraId="4495FFAE" w14:textId="77777777" w:rsidTr="003B4E8C">
        <w:trPr>
          <w:trHeight w:val="444"/>
        </w:trPr>
        <w:tc>
          <w:tcPr>
            <w:tcW w:w="1181" w:type="pct"/>
            <w:tcBorders>
              <w:top w:val="single" w:sz="4" w:space="0" w:color="auto"/>
              <w:left w:val="single" w:sz="4" w:space="0" w:color="auto"/>
              <w:bottom w:val="single" w:sz="4" w:space="0" w:color="auto"/>
              <w:right w:val="single" w:sz="4" w:space="0" w:color="auto"/>
            </w:tcBorders>
            <w:hideMark/>
          </w:tcPr>
          <w:p w14:paraId="571D1C66" w14:textId="6BD698EA" w:rsidR="0081262F" w:rsidRPr="008D54D1" w:rsidRDefault="0081262F" w:rsidP="005229E6">
            <w:pPr>
              <w:jc w:val="center"/>
              <w:rPr>
                <w:b/>
              </w:rPr>
            </w:pPr>
            <w:r w:rsidRPr="008D54D1">
              <w:rPr>
                <w:b/>
              </w:rPr>
              <w:t>Kehakaal (kg)</w:t>
            </w:r>
          </w:p>
        </w:tc>
        <w:tc>
          <w:tcPr>
            <w:tcW w:w="941" w:type="pct"/>
            <w:tcBorders>
              <w:top w:val="single" w:sz="4" w:space="0" w:color="auto"/>
              <w:left w:val="single" w:sz="4" w:space="0" w:color="auto"/>
              <w:bottom w:val="single" w:sz="4" w:space="0" w:color="auto"/>
              <w:right w:val="single" w:sz="4" w:space="0" w:color="auto"/>
            </w:tcBorders>
            <w:hideMark/>
          </w:tcPr>
          <w:p w14:paraId="3E897AB6" w14:textId="77777777" w:rsidR="0081262F" w:rsidRPr="008D54D1" w:rsidRDefault="0081262F" w:rsidP="005229E6">
            <w:pPr>
              <w:keepNext/>
              <w:jc w:val="center"/>
              <w:rPr>
                <w:b/>
              </w:rPr>
            </w:pPr>
            <w:r w:rsidRPr="008D54D1">
              <w:rPr>
                <w:b/>
              </w:rPr>
              <w:t>vastab</w:t>
            </w:r>
          </w:p>
          <w:p w14:paraId="3B355EB3" w14:textId="77777777" w:rsidR="0081262F" w:rsidRPr="008D54D1" w:rsidRDefault="0081262F" w:rsidP="005229E6">
            <w:pPr>
              <w:keepNext/>
              <w:jc w:val="center"/>
              <w:rPr>
                <w:b/>
              </w:rPr>
            </w:pPr>
            <w:r w:rsidRPr="008D54D1">
              <w:rPr>
                <w:b/>
              </w:rPr>
              <w:t>1,0</w:t>
            </w:r>
            <w:r w:rsidRPr="008D54D1">
              <w:t> </w:t>
            </w:r>
            <w:r w:rsidRPr="008D54D1">
              <w:rPr>
                <w:b/>
              </w:rPr>
              <w:t>mg</w:t>
            </w:r>
            <w:r w:rsidRPr="008D54D1">
              <w:rPr>
                <w:b/>
              </w:rPr>
              <w:noBreakHyphen/>
              <w:t>le*</w:t>
            </w:r>
          </w:p>
          <w:p w14:paraId="097ED6EB" w14:textId="77777777" w:rsidR="0081262F" w:rsidRPr="008D54D1" w:rsidRDefault="0081262F" w:rsidP="005229E6">
            <w:pPr>
              <w:keepNext/>
              <w:jc w:val="center"/>
              <w:rPr>
                <w:b/>
              </w:rPr>
            </w:pPr>
            <w:r w:rsidRPr="008D54D1">
              <w:rPr>
                <w:b/>
              </w:rPr>
              <w:t>(ml)</w:t>
            </w:r>
          </w:p>
        </w:tc>
        <w:tc>
          <w:tcPr>
            <w:tcW w:w="942" w:type="pct"/>
            <w:tcBorders>
              <w:top w:val="single" w:sz="4" w:space="0" w:color="auto"/>
              <w:left w:val="single" w:sz="4" w:space="0" w:color="auto"/>
              <w:bottom w:val="single" w:sz="4" w:space="0" w:color="auto"/>
              <w:right w:val="single" w:sz="4" w:space="0" w:color="auto"/>
            </w:tcBorders>
            <w:hideMark/>
          </w:tcPr>
          <w:p w14:paraId="62079956" w14:textId="77777777" w:rsidR="0081262F" w:rsidRPr="008D54D1" w:rsidRDefault="0081262F" w:rsidP="005229E6">
            <w:pPr>
              <w:keepNext/>
              <w:jc w:val="center"/>
              <w:rPr>
                <w:b/>
              </w:rPr>
            </w:pPr>
            <w:r w:rsidRPr="008D54D1">
              <w:rPr>
                <w:b/>
              </w:rPr>
              <w:t>vastab</w:t>
            </w:r>
          </w:p>
          <w:p w14:paraId="58925946" w14:textId="77777777" w:rsidR="0081262F" w:rsidRPr="008D54D1" w:rsidRDefault="0081262F" w:rsidP="005229E6">
            <w:pPr>
              <w:keepNext/>
              <w:jc w:val="center"/>
              <w:rPr>
                <w:b/>
              </w:rPr>
            </w:pPr>
            <w:r w:rsidRPr="008D54D1">
              <w:rPr>
                <w:b/>
              </w:rPr>
              <w:t>1,5</w:t>
            </w:r>
            <w:r w:rsidRPr="008D54D1">
              <w:t> </w:t>
            </w:r>
            <w:r w:rsidRPr="008D54D1">
              <w:rPr>
                <w:b/>
              </w:rPr>
              <w:t>mg</w:t>
            </w:r>
            <w:r w:rsidRPr="008D54D1">
              <w:rPr>
                <w:b/>
              </w:rPr>
              <w:noBreakHyphen/>
              <w:t>le*</w:t>
            </w:r>
          </w:p>
          <w:p w14:paraId="0177B4E4" w14:textId="77777777" w:rsidR="0081262F" w:rsidRPr="008D54D1" w:rsidRDefault="0081262F" w:rsidP="005229E6">
            <w:pPr>
              <w:keepNext/>
              <w:jc w:val="center"/>
              <w:rPr>
                <w:b/>
              </w:rPr>
            </w:pPr>
            <w:r w:rsidRPr="008D54D1">
              <w:rPr>
                <w:b/>
              </w:rPr>
              <w:t>(ml)</w:t>
            </w:r>
          </w:p>
        </w:tc>
        <w:tc>
          <w:tcPr>
            <w:tcW w:w="942" w:type="pct"/>
            <w:tcBorders>
              <w:top w:val="single" w:sz="4" w:space="0" w:color="auto"/>
              <w:left w:val="single" w:sz="4" w:space="0" w:color="auto"/>
              <w:bottom w:val="single" w:sz="4" w:space="0" w:color="auto"/>
              <w:right w:val="single" w:sz="4" w:space="0" w:color="auto"/>
            </w:tcBorders>
            <w:hideMark/>
          </w:tcPr>
          <w:p w14:paraId="686335DD" w14:textId="77777777" w:rsidR="0081262F" w:rsidRPr="008D54D1" w:rsidRDefault="0081262F" w:rsidP="005229E6">
            <w:pPr>
              <w:keepNext/>
              <w:jc w:val="center"/>
              <w:rPr>
                <w:b/>
              </w:rPr>
            </w:pPr>
            <w:r w:rsidRPr="008D54D1">
              <w:rPr>
                <w:b/>
              </w:rPr>
              <w:t>vastab</w:t>
            </w:r>
          </w:p>
          <w:p w14:paraId="4116517A" w14:textId="77777777" w:rsidR="0081262F" w:rsidRPr="008D54D1" w:rsidRDefault="0081262F" w:rsidP="005229E6">
            <w:pPr>
              <w:keepNext/>
              <w:jc w:val="center"/>
              <w:rPr>
                <w:b/>
              </w:rPr>
            </w:pPr>
            <w:r w:rsidRPr="008D54D1">
              <w:rPr>
                <w:b/>
              </w:rPr>
              <w:t>2,0</w:t>
            </w:r>
            <w:r w:rsidRPr="008D54D1">
              <w:t> </w:t>
            </w:r>
            <w:r w:rsidRPr="008D54D1">
              <w:rPr>
                <w:b/>
              </w:rPr>
              <w:t>mg</w:t>
            </w:r>
            <w:r w:rsidRPr="008D54D1">
              <w:rPr>
                <w:b/>
              </w:rPr>
              <w:noBreakHyphen/>
              <w:t>le*</w:t>
            </w:r>
          </w:p>
          <w:p w14:paraId="104093BC" w14:textId="77777777" w:rsidR="0081262F" w:rsidRPr="008D54D1" w:rsidRDefault="0081262F" w:rsidP="005229E6">
            <w:pPr>
              <w:keepNext/>
              <w:jc w:val="center"/>
              <w:rPr>
                <w:b/>
              </w:rPr>
            </w:pPr>
            <w:r w:rsidRPr="008D54D1">
              <w:rPr>
                <w:b/>
              </w:rPr>
              <w:t>(ml)</w:t>
            </w:r>
          </w:p>
        </w:tc>
        <w:tc>
          <w:tcPr>
            <w:tcW w:w="994" w:type="pct"/>
            <w:tcBorders>
              <w:top w:val="single" w:sz="4" w:space="0" w:color="auto"/>
              <w:left w:val="single" w:sz="4" w:space="0" w:color="auto"/>
              <w:bottom w:val="single" w:sz="4" w:space="0" w:color="auto"/>
              <w:right w:val="single" w:sz="4" w:space="0" w:color="auto"/>
            </w:tcBorders>
            <w:hideMark/>
          </w:tcPr>
          <w:p w14:paraId="187041AE" w14:textId="77777777" w:rsidR="0081262F" w:rsidRPr="008D54D1" w:rsidRDefault="0081262F" w:rsidP="005229E6">
            <w:pPr>
              <w:keepNext/>
              <w:jc w:val="center"/>
              <w:rPr>
                <w:b/>
              </w:rPr>
            </w:pPr>
            <w:r w:rsidRPr="008D54D1">
              <w:rPr>
                <w:b/>
              </w:rPr>
              <w:t>vastab</w:t>
            </w:r>
          </w:p>
          <w:p w14:paraId="25947466" w14:textId="77777777" w:rsidR="0081262F" w:rsidRPr="008D54D1" w:rsidRDefault="0081262F" w:rsidP="005229E6">
            <w:pPr>
              <w:keepNext/>
              <w:jc w:val="center"/>
              <w:rPr>
                <w:b/>
              </w:rPr>
            </w:pPr>
            <w:r w:rsidRPr="008D54D1">
              <w:rPr>
                <w:b/>
              </w:rPr>
              <w:t>2,5</w:t>
            </w:r>
            <w:r w:rsidRPr="008D54D1">
              <w:t> </w:t>
            </w:r>
            <w:r w:rsidRPr="008D54D1">
              <w:rPr>
                <w:b/>
              </w:rPr>
              <w:t>mg</w:t>
            </w:r>
            <w:r w:rsidRPr="008D54D1">
              <w:rPr>
                <w:b/>
              </w:rPr>
              <w:noBreakHyphen/>
              <w:t>le*</w:t>
            </w:r>
          </w:p>
          <w:p w14:paraId="4B422BC5" w14:textId="77777777" w:rsidR="0081262F" w:rsidRPr="008D54D1" w:rsidRDefault="0081262F" w:rsidP="005229E6">
            <w:pPr>
              <w:keepNext/>
              <w:jc w:val="center"/>
              <w:rPr>
                <w:b/>
              </w:rPr>
            </w:pPr>
            <w:r w:rsidRPr="008D54D1">
              <w:rPr>
                <w:b/>
              </w:rPr>
              <w:t>(ml)</w:t>
            </w:r>
          </w:p>
        </w:tc>
      </w:tr>
      <w:tr w:rsidR="008A4205" w:rsidRPr="008D54D1" w14:paraId="1BCA9FA2" w14:textId="77777777" w:rsidTr="003B4E8C">
        <w:trPr>
          <w:trHeight w:val="263"/>
        </w:trPr>
        <w:tc>
          <w:tcPr>
            <w:tcW w:w="1181" w:type="pct"/>
            <w:tcBorders>
              <w:top w:val="single" w:sz="4" w:space="0" w:color="auto"/>
              <w:left w:val="single" w:sz="4" w:space="0" w:color="auto"/>
              <w:bottom w:val="single" w:sz="4" w:space="0" w:color="auto"/>
              <w:right w:val="single" w:sz="4" w:space="0" w:color="auto"/>
            </w:tcBorders>
          </w:tcPr>
          <w:p w14:paraId="497E8B41" w14:textId="5822BD0E" w:rsidR="0081262F" w:rsidRPr="008D54D1" w:rsidRDefault="0081262F" w:rsidP="005229E6">
            <w:r w:rsidRPr="008D54D1">
              <w:t>12 kg</w:t>
            </w:r>
            <w:r w:rsidR="0001024E">
              <w:t xml:space="preserve"> </w:t>
            </w:r>
            <w:r w:rsidR="00A01803">
              <w:rPr>
                <w:rFonts w:asciiTheme="majorBidi" w:hAnsiTheme="majorBidi" w:cstheme="majorBidi"/>
              </w:rPr>
              <w:t>kuni</w:t>
            </w:r>
            <w:r w:rsidR="0001024E">
              <w:rPr>
                <w:rFonts w:asciiTheme="majorBidi" w:hAnsiTheme="majorBidi" w:cstheme="majorBidi"/>
              </w:rPr>
              <w:t xml:space="preserve"> </w:t>
            </w:r>
            <w:r w:rsidRPr="008D54D1">
              <w:t>&lt; 14 kg</w:t>
            </w:r>
          </w:p>
        </w:tc>
        <w:tc>
          <w:tcPr>
            <w:tcW w:w="941" w:type="pct"/>
            <w:tcBorders>
              <w:top w:val="single" w:sz="4" w:space="0" w:color="auto"/>
              <w:left w:val="single" w:sz="4" w:space="0" w:color="auto"/>
              <w:bottom w:val="single" w:sz="4" w:space="0" w:color="auto"/>
              <w:right w:val="single" w:sz="4" w:space="0" w:color="auto"/>
            </w:tcBorders>
          </w:tcPr>
          <w:p w14:paraId="23A5C715" w14:textId="77777777" w:rsidR="0081262F" w:rsidRPr="008D54D1" w:rsidRDefault="0081262F" w:rsidP="005229E6">
            <w:pPr>
              <w:keepNext/>
              <w:jc w:val="center"/>
            </w:pPr>
            <w:r w:rsidRPr="008D54D1">
              <w:t>1,8</w:t>
            </w:r>
          </w:p>
        </w:tc>
        <w:tc>
          <w:tcPr>
            <w:tcW w:w="942" w:type="pct"/>
            <w:tcBorders>
              <w:top w:val="single" w:sz="4" w:space="0" w:color="auto"/>
              <w:left w:val="single" w:sz="4" w:space="0" w:color="auto"/>
              <w:bottom w:val="single" w:sz="4" w:space="0" w:color="auto"/>
              <w:right w:val="single" w:sz="4" w:space="0" w:color="auto"/>
            </w:tcBorders>
          </w:tcPr>
          <w:p w14:paraId="29D326E1" w14:textId="77777777" w:rsidR="0081262F" w:rsidRPr="008D54D1" w:rsidRDefault="0081262F" w:rsidP="005229E6">
            <w:pPr>
              <w:keepNext/>
              <w:jc w:val="center"/>
            </w:pPr>
            <w:r w:rsidRPr="008D54D1">
              <w:t>2,6</w:t>
            </w:r>
          </w:p>
        </w:tc>
        <w:tc>
          <w:tcPr>
            <w:tcW w:w="942" w:type="pct"/>
            <w:tcBorders>
              <w:top w:val="single" w:sz="4" w:space="0" w:color="auto"/>
              <w:left w:val="single" w:sz="4" w:space="0" w:color="auto"/>
              <w:bottom w:val="single" w:sz="4" w:space="0" w:color="auto"/>
              <w:right w:val="single" w:sz="4" w:space="0" w:color="auto"/>
            </w:tcBorders>
          </w:tcPr>
          <w:p w14:paraId="24874CB3" w14:textId="77777777" w:rsidR="0081262F" w:rsidRPr="008D54D1" w:rsidRDefault="0081262F" w:rsidP="005229E6">
            <w:pPr>
              <w:keepNext/>
              <w:jc w:val="center"/>
            </w:pPr>
            <w:r w:rsidRPr="008D54D1">
              <w:t>3,4</w:t>
            </w:r>
          </w:p>
        </w:tc>
        <w:tc>
          <w:tcPr>
            <w:tcW w:w="994" w:type="pct"/>
            <w:tcBorders>
              <w:top w:val="single" w:sz="4" w:space="0" w:color="auto"/>
              <w:left w:val="single" w:sz="4" w:space="0" w:color="auto"/>
              <w:bottom w:val="single" w:sz="4" w:space="0" w:color="auto"/>
              <w:right w:val="single" w:sz="4" w:space="0" w:color="auto"/>
            </w:tcBorders>
          </w:tcPr>
          <w:p w14:paraId="75962306" w14:textId="77777777" w:rsidR="0081262F" w:rsidRPr="008D54D1" w:rsidRDefault="0081262F" w:rsidP="005229E6">
            <w:pPr>
              <w:keepNext/>
              <w:jc w:val="center"/>
            </w:pPr>
            <w:r w:rsidRPr="008D54D1">
              <w:t>4,2</w:t>
            </w:r>
          </w:p>
        </w:tc>
      </w:tr>
      <w:tr w:rsidR="008A4205" w:rsidRPr="008D54D1" w14:paraId="3A20A191" w14:textId="77777777" w:rsidTr="003B4E8C">
        <w:trPr>
          <w:trHeight w:val="263"/>
        </w:trPr>
        <w:tc>
          <w:tcPr>
            <w:tcW w:w="1181" w:type="pct"/>
            <w:tcBorders>
              <w:top w:val="single" w:sz="4" w:space="0" w:color="auto"/>
              <w:left w:val="single" w:sz="4" w:space="0" w:color="auto"/>
              <w:bottom w:val="single" w:sz="4" w:space="0" w:color="auto"/>
              <w:right w:val="single" w:sz="4" w:space="0" w:color="auto"/>
            </w:tcBorders>
            <w:hideMark/>
          </w:tcPr>
          <w:p w14:paraId="475AC678" w14:textId="0667203E" w:rsidR="0081262F" w:rsidRPr="008D54D1" w:rsidRDefault="0081262F" w:rsidP="005229E6">
            <w:r w:rsidRPr="008D54D1">
              <w:t>14 kg</w:t>
            </w:r>
            <w:r w:rsidR="0001024E">
              <w:t xml:space="preserve"> </w:t>
            </w:r>
            <w:r w:rsidR="00A01803">
              <w:rPr>
                <w:rFonts w:asciiTheme="majorBidi" w:hAnsiTheme="majorBidi" w:cstheme="majorBidi"/>
              </w:rPr>
              <w:t>kuni</w:t>
            </w:r>
            <w:r w:rsidR="0001024E">
              <w:rPr>
                <w:rFonts w:asciiTheme="majorBidi" w:hAnsiTheme="majorBidi" w:cstheme="majorBidi"/>
              </w:rPr>
              <w:t xml:space="preserve"> </w:t>
            </w:r>
            <w:r w:rsidRPr="008D54D1">
              <w:t>&lt; 16 kg</w:t>
            </w:r>
          </w:p>
        </w:tc>
        <w:tc>
          <w:tcPr>
            <w:tcW w:w="941" w:type="pct"/>
            <w:tcBorders>
              <w:top w:val="single" w:sz="4" w:space="0" w:color="auto"/>
              <w:left w:val="single" w:sz="4" w:space="0" w:color="auto"/>
              <w:bottom w:val="single" w:sz="4" w:space="0" w:color="auto"/>
              <w:right w:val="single" w:sz="4" w:space="0" w:color="auto"/>
            </w:tcBorders>
            <w:hideMark/>
          </w:tcPr>
          <w:p w14:paraId="4D14AE7D" w14:textId="77777777" w:rsidR="0081262F" w:rsidRPr="008D54D1" w:rsidRDefault="0081262F" w:rsidP="005229E6">
            <w:pPr>
              <w:keepNext/>
              <w:jc w:val="center"/>
            </w:pPr>
            <w:r w:rsidRPr="008D54D1">
              <w:t>1,8</w:t>
            </w:r>
          </w:p>
        </w:tc>
        <w:tc>
          <w:tcPr>
            <w:tcW w:w="942" w:type="pct"/>
            <w:tcBorders>
              <w:top w:val="single" w:sz="4" w:space="0" w:color="auto"/>
              <w:left w:val="single" w:sz="4" w:space="0" w:color="auto"/>
              <w:bottom w:val="single" w:sz="4" w:space="0" w:color="auto"/>
              <w:right w:val="single" w:sz="4" w:space="0" w:color="auto"/>
            </w:tcBorders>
            <w:hideMark/>
          </w:tcPr>
          <w:p w14:paraId="2D76C6FB" w14:textId="77777777" w:rsidR="0081262F" w:rsidRPr="008D54D1" w:rsidRDefault="0081262F" w:rsidP="005229E6">
            <w:pPr>
              <w:keepNext/>
              <w:jc w:val="center"/>
            </w:pPr>
            <w:r w:rsidRPr="008D54D1">
              <w:t>2,8</w:t>
            </w:r>
          </w:p>
        </w:tc>
        <w:tc>
          <w:tcPr>
            <w:tcW w:w="942" w:type="pct"/>
            <w:tcBorders>
              <w:top w:val="single" w:sz="4" w:space="0" w:color="auto"/>
              <w:left w:val="single" w:sz="4" w:space="0" w:color="auto"/>
              <w:bottom w:val="single" w:sz="4" w:space="0" w:color="auto"/>
              <w:right w:val="single" w:sz="4" w:space="0" w:color="auto"/>
            </w:tcBorders>
            <w:hideMark/>
          </w:tcPr>
          <w:p w14:paraId="40BC5AC2" w14:textId="77777777" w:rsidR="0081262F" w:rsidRPr="008D54D1" w:rsidRDefault="0081262F" w:rsidP="005229E6">
            <w:pPr>
              <w:keepNext/>
              <w:jc w:val="center"/>
            </w:pPr>
            <w:r w:rsidRPr="008D54D1">
              <w:t>3,8</w:t>
            </w:r>
          </w:p>
        </w:tc>
        <w:tc>
          <w:tcPr>
            <w:tcW w:w="994" w:type="pct"/>
            <w:tcBorders>
              <w:top w:val="single" w:sz="4" w:space="0" w:color="auto"/>
              <w:left w:val="single" w:sz="4" w:space="0" w:color="auto"/>
              <w:bottom w:val="single" w:sz="4" w:space="0" w:color="auto"/>
              <w:right w:val="single" w:sz="4" w:space="0" w:color="auto"/>
            </w:tcBorders>
            <w:hideMark/>
          </w:tcPr>
          <w:p w14:paraId="14F29A92" w14:textId="77777777" w:rsidR="0081262F" w:rsidRPr="008D54D1" w:rsidRDefault="0081262F" w:rsidP="005229E6">
            <w:pPr>
              <w:keepNext/>
              <w:jc w:val="center"/>
            </w:pPr>
            <w:r w:rsidRPr="008D54D1">
              <w:t>4,6</w:t>
            </w:r>
          </w:p>
        </w:tc>
      </w:tr>
      <w:tr w:rsidR="008A4205" w:rsidRPr="008D54D1" w14:paraId="6A851BAD" w14:textId="77777777" w:rsidTr="003B4E8C">
        <w:trPr>
          <w:trHeight w:val="263"/>
        </w:trPr>
        <w:tc>
          <w:tcPr>
            <w:tcW w:w="1181" w:type="pct"/>
            <w:tcBorders>
              <w:top w:val="single" w:sz="4" w:space="0" w:color="auto"/>
              <w:left w:val="single" w:sz="4" w:space="0" w:color="auto"/>
              <w:bottom w:val="single" w:sz="4" w:space="0" w:color="auto"/>
              <w:right w:val="single" w:sz="4" w:space="0" w:color="auto"/>
            </w:tcBorders>
            <w:hideMark/>
          </w:tcPr>
          <w:p w14:paraId="10E2F8F1" w14:textId="070642FE" w:rsidR="0081262F" w:rsidRPr="008D54D1" w:rsidRDefault="0081262F" w:rsidP="005229E6">
            <w:r w:rsidRPr="008D54D1">
              <w:t>16 kg</w:t>
            </w:r>
            <w:r w:rsidR="0001024E">
              <w:t xml:space="preserve"> </w:t>
            </w:r>
            <w:r w:rsidR="00A01803">
              <w:rPr>
                <w:rFonts w:asciiTheme="majorBidi" w:hAnsiTheme="majorBidi" w:cstheme="majorBidi"/>
              </w:rPr>
              <w:t>kuni</w:t>
            </w:r>
            <w:r w:rsidR="0001024E">
              <w:rPr>
                <w:rFonts w:asciiTheme="majorBidi" w:hAnsiTheme="majorBidi" w:cstheme="majorBidi"/>
              </w:rPr>
              <w:t xml:space="preserve"> </w:t>
            </w:r>
            <w:r w:rsidRPr="008D54D1">
              <w:t>&lt; 18 kg</w:t>
            </w:r>
          </w:p>
        </w:tc>
        <w:tc>
          <w:tcPr>
            <w:tcW w:w="941" w:type="pct"/>
            <w:tcBorders>
              <w:top w:val="single" w:sz="4" w:space="0" w:color="auto"/>
              <w:left w:val="single" w:sz="4" w:space="0" w:color="auto"/>
              <w:bottom w:val="single" w:sz="4" w:space="0" w:color="auto"/>
              <w:right w:val="single" w:sz="4" w:space="0" w:color="auto"/>
            </w:tcBorders>
            <w:hideMark/>
          </w:tcPr>
          <w:p w14:paraId="17501561" w14:textId="77777777" w:rsidR="0081262F" w:rsidRPr="008D54D1" w:rsidRDefault="0081262F" w:rsidP="005229E6">
            <w:pPr>
              <w:keepNext/>
              <w:jc w:val="center"/>
            </w:pPr>
            <w:r w:rsidRPr="008D54D1">
              <w:t>2,0</w:t>
            </w:r>
          </w:p>
        </w:tc>
        <w:tc>
          <w:tcPr>
            <w:tcW w:w="942" w:type="pct"/>
            <w:tcBorders>
              <w:top w:val="single" w:sz="4" w:space="0" w:color="auto"/>
              <w:left w:val="single" w:sz="4" w:space="0" w:color="auto"/>
              <w:bottom w:val="single" w:sz="4" w:space="0" w:color="auto"/>
              <w:right w:val="single" w:sz="4" w:space="0" w:color="auto"/>
            </w:tcBorders>
            <w:hideMark/>
          </w:tcPr>
          <w:p w14:paraId="7650F0BE" w14:textId="77777777" w:rsidR="0081262F" w:rsidRPr="008D54D1" w:rsidRDefault="0081262F" w:rsidP="005229E6">
            <w:pPr>
              <w:keepNext/>
              <w:jc w:val="center"/>
            </w:pPr>
            <w:r w:rsidRPr="008D54D1">
              <w:t>3,2</w:t>
            </w:r>
          </w:p>
        </w:tc>
        <w:tc>
          <w:tcPr>
            <w:tcW w:w="942" w:type="pct"/>
            <w:tcBorders>
              <w:top w:val="single" w:sz="4" w:space="0" w:color="auto"/>
              <w:left w:val="single" w:sz="4" w:space="0" w:color="auto"/>
              <w:bottom w:val="single" w:sz="4" w:space="0" w:color="auto"/>
              <w:right w:val="single" w:sz="4" w:space="0" w:color="auto"/>
            </w:tcBorders>
            <w:hideMark/>
          </w:tcPr>
          <w:p w14:paraId="1A30A64E" w14:textId="77777777" w:rsidR="0081262F" w:rsidRPr="008D54D1" w:rsidRDefault="0081262F" w:rsidP="005229E6">
            <w:pPr>
              <w:keepNext/>
              <w:jc w:val="center"/>
            </w:pPr>
            <w:r w:rsidRPr="008D54D1">
              <w:t>4,2</w:t>
            </w:r>
          </w:p>
        </w:tc>
        <w:tc>
          <w:tcPr>
            <w:tcW w:w="994" w:type="pct"/>
            <w:tcBorders>
              <w:top w:val="single" w:sz="4" w:space="0" w:color="auto"/>
              <w:left w:val="single" w:sz="4" w:space="0" w:color="auto"/>
              <w:bottom w:val="single" w:sz="4" w:space="0" w:color="auto"/>
              <w:right w:val="single" w:sz="4" w:space="0" w:color="auto"/>
            </w:tcBorders>
            <w:hideMark/>
          </w:tcPr>
          <w:p w14:paraId="5768CCC9" w14:textId="77777777" w:rsidR="0081262F" w:rsidRPr="008D54D1" w:rsidRDefault="0081262F" w:rsidP="005229E6">
            <w:pPr>
              <w:keepNext/>
              <w:jc w:val="center"/>
            </w:pPr>
            <w:r w:rsidRPr="008D54D1">
              <w:t>5,0</w:t>
            </w:r>
          </w:p>
        </w:tc>
      </w:tr>
      <w:tr w:rsidR="008A4205" w:rsidRPr="008D54D1" w14:paraId="00DD3F76" w14:textId="77777777" w:rsidTr="003B4E8C">
        <w:trPr>
          <w:trHeight w:val="263"/>
        </w:trPr>
        <w:tc>
          <w:tcPr>
            <w:tcW w:w="1181" w:type="pct"/>
            <w:tcBorders>
              <w:top w:val="single" w:sz="4" w:space="0" w:color="auto"/>
              <w:left w:val="single" w:sz="4" w:space="0" w:color="auto"/>
              <w:bottom w:val="single" w:sz="4" w:space="0" w:color="auto"/>
              <w:right w:val="single" w:sz="4" w:space="0" w:color="auto"/>
            </w:tcBorders>
            <w:hideMark/>
          </w:tcPr>
          <w:p w14:paraId="0F83A1D4" w14:textId="723DA988" w:rsidR="0081262F" w:rsidRPr="008D54D1" w:rsidRDefault="0081262F" w:rsidP="005229E6">
            <w:r w:rsidRPr="008D54D1">
              <w:t>18 kg</w:t>
            </w:r>
            <w:r w:rsidR="0001024E">
              <w:t xml:space="preserve"> </w:t>
            </w:r>
            <w:r w:rsidR="00A01803">
              <w:rPr>
                <w:rFonts w:asciiTheme="majorBidi" w:hAnsiTheme="majorBidi" w:cstheme="majorBidi"/>
              </w:rPr>
              <w:t>kuni</w:t>
            </w:r>
            <w:r w:rsidR="0001024E">
              <w:rPr>
                <w:rFonts w:asciiTheme="majorBidi" w:hAnsiTheme="majorBidi" w:cstheme="majorBidi"/>
              </w:rPr>
              <w:t xml:space="preserve"> </w:t>
            </w:r>
            <w:r w:rsidRPr="008D54D1">
              <w:t>&lt; 20 kg</w:t>
            </w:r>
          </w:p>
        </w:tc>
        <w:tc>
          <w:tcPr>
            <w:tcW w:w="941" w:type="pct"/>
            <w:tcBorders>
              <w:top w:val="single" w:sz="4" w:space="0" w:color="auto"/>
              <w:left w:val="single" w:sz="4" w:space="0" w:color="auto"/>
              <w:bottom w:val="single" w:sz="4" w:space="0" w:color="auto"/>
              <w:right w:val="single" w:sz="4" w:space="0" w:color="auto"/>
            </w:tcBorders>
            <w:hideMark/>
          </w:tcPr>
          <w:p w14:paraId="1087065A" w14:textId="77777777" w:rsidR="0081262F" w:rsidRPr="008D54D1" w:rsidRDefault="0081262F" w:rsidP="005229E6">
            <w:pPr>
              <w:keepNext/>
              <w:jc w:val="center"/>
            </w:pPr>
            <w:r w:rsidRPr="008D54D1">
              <w:t>2,2</w:t>
            </w:r>
          </w:p>
        </w:tc>
        <w:tc>
          <w:tcPr>
            <w:tcW w:w="942" w:type="pct"/>
            <w:tcBorders>
              <w:top w:val="single" w:sz="4" w:space="0" w:color="auto"/>
              <w:left w:val="single" w:sz="4" w:space="0" w:color="auto"/>
              <w:bottom w:val="single" w:sz="4" w:space="0" w:color="auto"/>
              <w:right w:val="single" w:sz="4" w:space="0" w:color="auto"/>
            </w:tcBorders>
            <w:hideMark/>
          </w:tcPr>
          <w:p w14:paraId="270B68E3" w14:textId="77777777" w:rsidR="0081262F" w:rsidRPr="008D54D1" w:rsidRDefault="0081262F" w:rsidP="005229E6">
            <w:pPr>
              <w:keepNext/>
              <w:jc w:val="center"/>
            </w:pPr>
            <w:r w:rsidRPr="008D54D1">
              <w:t>3,4</w:t>
            </w:r>
          </w:p>
        </w:tc>
        <w:tc>
          <w:tcPr>
            <w:tcW w:w="942" w:type="pct"/>
            <w:tcBorders>
              <w:top w:val="single" w:sz="4" w:space="0" w:color="auto"/>
              <w:left w:val="single" w:sz="4" w:space="0" w:color="auto"/>
              <w:bottom w:val="single" w:sz="4" w:space="0" w:color="auto"/>
              <w:right w:val="single" w:sz="4" w:space="0" w:color="auto"/>
            </w:tcBorders>
            <w:hideMark/>
          </w:tcPr>
          <w:p w14:paraId="7BC39D29" w14:textId="77777777" w:rsidR="0081262F" w:rsidRPr="008D54D1" w:rsidRDefault="0081262F" w:rsidP="005229E6">
            <w:pPr>
              <w:keepNext/>
              <w:jc w:val="center"/>
            </w:pPr>
            <w:r w:rsidRPr="008D54D1">
              <w:t>4,4</w:t>
            </w:r>
          </w:p>
        </w:tc>
        <w:tc>
          <w:tcPr>
            <w:tcW w:w="994" w:type="pct"/>
            <w:tcBorders>
              <w:top w:val="single" w:sz="4" w:space="0" w:color="auto"/>
              <w:left w:val="single" w:sz="4" w:space="0" w:color="auto"/>
              <w:bottom w:val="single" w:sz="4" w:space="0" w:color="auto"/>
              <w:right w:val="single" w:sz="4" w:space="0" w:color="auto"/>
            </w:tcBorders>
            <w:hideMark/>
          </w:tcPr>
          <w:p w14:paraId="1A711FCA" w14:textId="77777777" w:rsidR="0081262F" w:rsidRPr="008D54D1" w:rsidRDefault="0081262F" w:rsidP="005229E6">
            <w:pPr>
              <w:keepNext/>
              <w:jc w:val="center"/>
            </w:pPr>
            <w:r w:rsidRPr="008D54D1">
              <w:t>5,5</w:t>
            </w:r>
          </w:p>
        </w:tc>
      </w:tr>
      <w:tr w:rsidR="008A4205" w:rsidRPr="008D54D1" w14:paraId="5632D84F" w14:textId="77777777" w:rsidTr="003B4E8C">
        <w:trPr>
          <w:trHeight w:val="263"/>
        </w:trPr>
        <w:tc>
          <w:tcPr>
            <w:tcW w:w="1181" w:type="pct"/>
            <w:tcBorders>
              <w:top w:val="single" w:sz="4" w:space="0" w:color="auto"/>
              <w:left w:val="single" w:sz="4" w:space="0" w:color="auto"/>
              <w:bottom w:val="single" w:sz="4" w:space="0" w:color="auto"/>
              <w:right w:val="single" w:sz="4" w:space="0" w:color="auto"/>
            </w:tcBorders>
            <w:hideMark/>
          </w:tcPr>
          <w:p w14:paraId="42D83263" w14:textId="18E5D37E" w:rsidR="0081262F" w:rsidRPr="008D54D1" w:rsidRDefault="0081262F" w:rsidP="005229E6">
            <w:r w:rsidRPr="008D54D1">
              <w:t>20 kg</w:t>
            </w:r>
            <w:r w:rsidR="0001024E">
              <w:t xml:space="preserve"> </w:t>
            </w:r>
            <w:r w:rsidR="00A01803">
              <w:rPr>
                <w:rFonts w:asciiTheme="majorBidi" w:hAnsiTheme="majorBidi" w:cstheme="majorBidi"/>
              </w:rPr>
              <w:t>kuni</w:t>
            </w:r>
            <w:r w:rsidR="0001024E">
              <w:rPr>
                <w:rFonts w:asciiTheme="majorBidi" w:hAnsiTheme="majorBidi" w:cstheme="majorBidi"/>
              </w:rPr>
              <w:t xml:space="preserve"> </w:t>
            </w:r>
            <w:r w:rsidRPr="008D54D1">
              <w:t>&lt; 25 kg</w:t>
            </w:r>
          </w:p>
        </w:tc>
        <w:tc>
          <w:tcPr>
            <w:tcW w:w="941" w:type="pct"/>
            <w:tcBorders>
              <w:top w:val="single" w:sz="4" w:space="0" w:color="auto"/>
              <w:left w:val="single" w:sz="4" w:space="0" w:color="auto"/>
              <w:bottom w:val="single" w:sz="4" w:space="0" w:color="auto"/>
              <w:right w:val="single" w:sz="4" w:space="0" w:color="auto"/>
            </w:tcBorders>
            <w:hideMark/>
          </w:tcPr>
          <w:p w14:paraId="75E65C17" w14:textId="77777777" w:rsidR="0081262F" w:rsidRPr="008D54D1" w:rsidRDefault="0081262F" w:rsidP="005229E6">
            <w:pPr>
              <w:keepNext/>
              <w:jc w:val="center"/>
            </w:pPr>
            <w:r w:rsidRPr="008D54D1">
              <w:t>2,6</w:t>
            </w:r>
          </w:p>
        </w:tc>
        <w:tc>
          <w:tcPr>
            <w:tcW w:w="942" w:type="pct"/>
            <w:tcBorders>
              <w:top w:val="single" w:sz="4" w:space="0" w:color="auto"/>
              <w:left w:val="single" w:sz="4" w:space="0" w:color="auto"/>
              <w:bottom w:val="single" w:sz="4" w:space="0" w:color="auto"/>
              <w:right w:val="single" w:sz="4" w:space="0" w:color="auto"/>
            </w:tcBorders>
            <w:hideMark/>
          </w:tcPr>
          <w:p w14:paraId="2167DF4F" w14:textId="77777777" w:rsidR="0081262F" w:rsidRPr="008D54D1" w:rsidRDefault="0081262F" w:rsidP="005229E6">
            <w:pPr>
              <w:keepNext/>
              <w:jc w:val="center"/>
            </w:pPr>
            <w:r w:rsidRPr="008D54D1">
              <w:t>3,8</w:t>
            </w:r>
          </w:p>
        </w:tc>
        <w:tc>
          <w:tcPr>
            <w:tcW w:w="942" w:type="pct"/>
            <w:tcBorders>
              <w:top w:val="single" w:sz="4" w:space="0" w:color="auto"/>
              <w:left w:val="single" w:sz="4" w:space="0" w:color="auto"/>
              <w:bottom w:val="single" w:sz="4" w:space="0" w:color="auto"/>
              <w:right w:val="single" w:sz="4" w:space="0" w:color="auto"/>
            </w:tcBorders>
            <w:hideMark/>
          </w:tcPr>
          <w:p w14:paraId="28EEA468" w14:textId="77777777" w:rsidR="0081262F" w:rsidRPr="008D54D1" w:rsidRDefault="0081262F" w:rsidP="005229E6">
            <w:pPr>
              <w:keepNext/>
              <w:jc w:val="center"/>
            </w:pPr>
            <w:r w:rsidRPr="008D54D1">
              <w:t>5,0</w:t>
            </w:r>
          </w:p>
        </w:tc>
        <w:tc>
          <w:tcPr>
            <w:tcW w:w="994" w:type="pct"/>
            <w:tcBorders>
              <w:top w:val="single" w:sz="4" w:space="0" w:color="auto"/>
              <w:left w:val="single" w:sz="4" w:space="0" w:color="auto"/>
              <w:bottom w:val="single" w:sz="4" w:space="0" w:color="auto"/>
              <w:right w:val="single" w:sz="4" w:space="0" w:color="auto"/>
            </w:tcBorders>
            <w:hideMark/>
          </w:tcPr>
          <w:p w14:paraId="6625E0ED" w14:textId="77777777" w:rsidR="0081262F" w:rsidRPr="008D54D1" w:rsidRDefault="0081262F" w:rsidP="005229E6">
            <w:pPr>
              <w:keepNext/>
              <w:jc w:val="center"/>
            </w:pPr>
            <w:r w:rsidRPr="008D54D1">
              <w:t>6,5</w:t>
            </w:r>
          </w:p>
        </w:tc>
      </w:tr>
      <w:tr w:rsidR="008A4205" w:rsidRPr="008D54D1" w14:paraId="0F41218F" w14:textId="77777777" w:rsidTr="003B4E8C">
        <w:trPr>
          <w:trHeight w:val="54"/>
        </w:trPr>
        <w:tc>
          <w:tcPr>
            <w:tcW w:w="1181" w:type="pct"/>
            <w:tcBorders>
              <w:top w:val="single" w:sz="4" w:space="0" w:color="auto"/>
              <w:left w:val="single" w:sz="4" w:space="0" w:color="auto"/>
              <w:bottom w:val="single" w:sz="4" w:space="0" w:color="auto"/>
              <w:right w:val="single" w:sz="4" w:space="0" w:color="auto"/>
            </w:tcBorders>
            <w:hideMark/>
          </w:tcPr>
          <w:p w14:paraId="77A14455" w14:textId="332B6899" w:rsidR="0081262F" w:rsidRPr="008D54D1" w:rsidRDefault="0081262F" w:rsidP="005229E6">
            <w:r w:rsidRPr="008D54D1">
              <w:t>25 kg</w:t>
            </w:r>
            <w:r w:rsidR="0001024E">
              <w:t xml:space="preserve"> </w:t>
            </w:r>
            <w:r w:rsidR="00A01803">
              <w:rPr>
                <w:rFonts w:asciiTheme="majorBidi" w:hAnsiTheme="majorBidi" w:cstheme="majorBidi"/>
              </w:rPr>
              <w:t>kuni</w:t>
            </w:r>
            <w:r w:rsidR="0001024E">
              <w:rPr>
                <w:rFonts w:asciiTheme="majorBidi" w:hAnsiTheme="majorBidi" w:cstheme="majorBidi"/>
              </w:rPr>
              <w:t xml:space="preserve"> </w:t>
            </w:r>
            <w:r w:rsidRPr="008D54D1">
              <w:t>&lt; 30 kg</w:t>
            </w:r>
          </w:p>
        </w:tc>
        <w:tc>
          <w:tcPr>
            <w:tcW w:w="941" w:type="pct"/>
            <w:tcBorders>
              <w:top w:val="single" w:sz="4" w:space="0" w:color="auto"/>
              <w:left w:val="single" w:sz="4" w:space="0" w:color="auto"/>
              <w:bottom w:val="single" w:sz="4" w:space="0" w:color="auto"/>
              <w:right w:val="single" w:sz="4" w:space="0" w:color="auto"/>
            </w:tcBorders>
            <w:hideMark/>
          </w:tcPr>
          <w:p w14:paraId="7F4CB8BC" w14:textId="77777777" w:rsidR="0081262F" w:rsidRPr="008D54D1" w:rsidRDefault="0081262F" w:rsidP="005229E6">
            <w:pPr>
              <w:keepNext/>
              <w:jc w:val="center"/>
            </w:pPr>
            <w:r w:rsidRPr="008D54D1">
              <w:t>3,0</w:t>
            </w:r>
          </w:p>
        </w:tc>
        <w:tc>
          <w:tcPr>
            <w:tcW w:w="942" w:type="pct"/>
            <w:tcBorders>
              <w:top w:val="single" w:sz="4" w:space="0" w:color="auto"/>
              <w:left w:val="single" w:sz="4" w:space="0" w:color="auto"/>
              <w:bottom w:val="single" w:sz="4" w:space="0" w:color="auto"/>
              <w:right w:val="single" w:sz="4" w:space="0" w:color="auto"/>
            </w:tcBorders>
            <w:hideMark/>
          </w:tcPr>
          <w:p w14:paraId="3D57F165" w14:textId="77777777" w:rsidR="0081262F" w:rsidRPr="008D54D1" w:rsidRDefault="0081262F" w:rsidP="005229E6">
            <w:pPr>
              <w:keepNext/>
              <w:jc w:val="center"/>
            </w:pPr>
            <w:r w:rsidRPr="008D54D1">
              <w:t>4,4</w:t>
            </w:r>
          </w:p>
        </w:tc>
        <w:tc>
          <w:tcPr>
            <w:tcW w:w="942" w:type="pct"/>
            <w:tcBorders>
              <w:top w:val="single" w:sz="4" w:space="0" w:color="auto"/>
              <w:left w:val="single" w:sz="4" w:space="0" w:color="auto"/>
              <w:bottom w:val="single" w:sz="4" w:space="0" w:color="auto"/>
              <w:right w:val="single" w:sz="4" w:space="0" w:color="auto"/>
            </w:tcBorders>
            <w:hideMark/>
          </w:tcPr>
          <w:p w14:paraId="71D480B0" w14:textId="77777777" w:rsidR="0081262F" w:rsidRPr="008D54D1" w:rsidRDefault="0081262F" w:rsidP="005229E6">
            <w:pPr>
              <w:keepNext/>
              <w:jc w:val="center"/>
            </w:pPr>
            <w:r w:rsidRPr="008D54D1">
              <w:t>6,0</w:t>
            </w:r>
          </w:p>
        </w:tc>
        <w:tc>
          <w:tcPr>
            <w:tcW w:w="994" w:type="pct"/>
            <w:tcBorders>
              <w:top w:val="single" w:sz="4" w:space="0" w:color="auto"/>
              <w:left w:val="single" w:sz="4" w:space="0" w:color="auto"/>
              <w:bottom w:val="single" w:sz="4" w:space="0" w:color="auto"/>
              <w:right w:val="single" w:sz="4" w:space="0" w:color="auto"/>
            </w:tcBorders>
            <w:hideMark/>
          </w:tcPr>
          <w:p w14:paraId="0059C758" w14:textId="77777777" w:rsidR="0081262F" w:rsidRPr="008D54D1" w:rsidRDefault="0081262F" w:rsidP="005229E6">
            <w:pPr>
              <w:keepNext/>
              <w:jc w:val="center"/>
            </w:pPr>
            <w:r w:rsidRPr="008D54D1">
              <w:t>7,5</w:t>
            </w:r>
          </w:p>
        </w:tc>
      </w:tr>
      <w:tr w:rsidR="008A4205" w:rsidRPr="008D54D1" w14:paraId="0056CF24" w14:textId="77777777" w:rsidTr="003B4E8C">
        <w:trPr>
          <w:trHeight w:val="44"/>
        </w:trPr>
        <w:tc>
          <w:tcPr>
            <w:tcW w:w="1181" w:type="pct"/>
            <w:tcBorders>
              <w:top w:val="single" w:sz="4" w:space="0" w:color="auto"/>
              <w:left w:val="single" w:sz="4" w:space="0" w:color="auto"/>
              <w:bottom w:val="single" w:sz="4" w:space="0" w:color="auto"/>
              <w:right w:val="single" w:sz="4" w:space="0" w:color="auto"/>
            </w:tcBorders>
            <w:hideMark/>
          </w:tcPr>
          <w:p w14:paraId="50B13355" w14:textId="3122E964" w:rsidR="0081262F" w:rsidRPr="008D54D1" w:rsidRDefault="0081262F" w:rsidP="005229E6">
            <w:r w:rsidRPr="008D54D1">
              <w:t>30 kg</w:t>
            </w:r>
            <w:r w:rsidR="0001024E">
              <w:t xml:space="preserve"> </w:t>
            </w:r>
            <w:r w:rsidR="00A01803">
              <w:rPr>
                <w:rFonts w:asciiTheme="majorBidi" w:hAnsiTheme="majorBidi" w:cstheme="majorBidi"/>
              </w:rPr>
              <w:t>kuni</w:t>
            </w:r>
            <w:r w:rsidR="0001024E">
              <w:rPr>
                <w:rFonts w:asciiTheme="majorBidi" w:hAnsiTheme="majorBidi" w:cstheme="majorBidi"/>
              </w:rPr>
              <w:t xml:space="preserve"> </w:t>
            </w:r>
            <w:r w:rsidRPr="008D54D1">
              <w:t>&lt; 35 kg</w:t>
            </w:r>
          </w:p>
        </w:tc>
        <w:tc>
          <w:tcPr>
            <w:tcW w:w="941" w:type="pct"/>
            <w:tcBorders>
              <w:top w:val="single" w:sz="4" w:space="0" w:color="auto"/>
              <w:left w:val="single" w:sz="4" w:space="0" w:color="auto"/>
              <w:bottom w:val="single" w:sz="4" w:space="0" w:color="auto"/>
              <w:right w:val="single" w:sz="4" w:space="0" w:color="auto"/>
            </w:tcBorders>
            <w:hideMark/>
          </w:tcPr>
          <w:p w14:paraId="7993802B" w14:textId="77777777" w:rsidR="0081262F" w:rsidRPr="008D54D1" w:rsidRDefault="0081262F" w:rsidP="005229E6">
            <w:pPr>
              <w:keepNext/>
              <w:jc w:val="center"/>
            </w:pPr>
            <w:r w:rsidRPr="008D54D1">
              <w:t>3,4</w:t>
            </w:r>
          </w:p>
        </w:tc>
        <w:tc>
          <w:tcPr>
            <w:tcW w:w="942" w:type="pct"/>
            <w:tcBorders>
              <w:top w:val="single" w:sz="4" w:space="0" w:color="auto"/>
              <w:left w:val="single" w:sz="4" w:space="0" w:color="auto"/>
              <w:bottom w:val="single" w:sz="4" w:space="0" w:color="auto"/>
              <w:right w:val="single" w:sz="4" w:space="0" w:color="auto"/>
            </w:tcBorders>
            <w:hideMark/>
          </w:tcPr>
          <w:p w14:paraId="2AA8ECCE" w14:textId="77777777" w:rsidR="0081262F" w:rsidRPr="008D54D1" w:rsidRDefault="0081262F" w:rsidP="005229E6">
            <w:pPr>
              <w:keepNext/>
              <w:jc w:val="center"/>
            </w:pPr>
            <w:r w:rsidRPr="008D54D1">
              <w:t>5,0</w:t>
            </w:r>
          </w:p>
        </w:tc>
        <w:tc>
          <w:tcPr>
            <w:tcW w:w="942" w:type="pct"/>
            <w:tcBorders>
              <w:top w:val="single" w:sz="4" w:space="0" w:color="auto"/>
              <w:left w:val="single" w:sz="4" w:space="0" w:color="auto"/>
              <w:bottom w:val="single" w:sz="4" w:space="0" w:color="auto"/>
              <w:right w:val="single" w:sz="4" w:space="0" w:color="auto"/>
            </w:tcBorders>
            <w:hideMark/>
          </w:tcPr>
          <w:p w14:paraId="2D9165FE" w14:textId="77777777" w:rsidR="0081262F" w:rsidRPr="008D54D1" w:rsidRDefault="0081262F" w:rsidP="005229E6">
            <w:pPr>
              <w:keepNext/>
              <w:jc w:val="center"/>
            </w:pPr>
            <w:r w:rsidRPr="008D54D1">
              <w:t>6,5</w:t>
            </w:r>
          </w:p>
        </w:tc>
        <w:tc>
          <w:tcPr>
            <w:tcW w:w="994" w:type="pct"/>
            <w:tcBorders>
              <w:top w:val="single" w:sz="4" w:space="0" w:color="auto"/>
              <w:left w:val="single" w:sz="4" w:space="0" w:color="auto"/>
              <w:bottom w:val="single" w:sz="4" w:space="0" w:color="auto"/>
              <w:right w:val="single" w:sz="4" w:space="0" w:color="auto"/>
            </w:tcBorders>
            <w:hideMark/>
          </w:tcPr>
          <w:p w14:paraId="3E027BDE" w14:textId="77777777" w:rsidR="0081262F" w:rsidRPr="008D54D1" w:rsidRDefault="0081262F" w:rsidP="005229E6">
            <w:pPr>
              <w:keepNext/>
              <w:jc w:val="center"/>
            </w:pPr>
            <w:r w:rsidRPr="008D54D1">
              <w:t>8,5</w:t>
            </w:r>
          </w:p>
        </w:tc>
      </w:tr>
      <w:tr w:rsidR="008A4205" w:rsidRPr="008D54D1" w14:paraId="608B9F38" w14:textId="77777777" w:rsidTr="003B4E8C">
        <w:trPr>
          <w:trHeight w:val="263"/>
        </w:trPr>
        <w:tc>
          <w:tcPr>
            <w:tcW w:w="1181" w:type="pct"/>
            <w:tcBorders>
              <w:top w:val="single" w:sz="4" w:space="0" w:color="auto"/>
              <w:left w:val="single" w:sz="4" w:space="0" w:color="auto"/>
              <w:bottom w:val="single" w:sz="4" w:space="0" w:color="auto"/>
              <w:right w:val="single" w:sz="4" w:space="0" w:color="auto"/>
            </w:tcBorders>
            <w:hideMark/>
          </w:tcPr>
          <w:p w14:paraId="1D55433D" w14:textId="646E1955" w:rsidR="0081262F" w:rsidRPr="008D54D1" w:rsidRDefault="0081262F" w:rsidP="005229E6">
            <w:r w:rsidRPr="008D54D1">
              <w:t>35 kg</w:t>
            </w:r>
            <w:r w:rsidR="0001024E">
              <w:t xml:space="preserve"> </w:t>
            </w:r>
            <w:r w:rsidR="00A01803">
              <w:rPr>
                <w:rFonts w:asciiTheme="majorBidi" w:hAnsiTheme="majorBidi" w:cstheme="majorBidi"/>
              </w:rPr>
              <w:t>kuni</w:t>
            </w:r>
            <w:r w:rsidR="0001024E">
              <w:rPr>
                <w:rFonts w:asciiTheme="majorBidi" w:hAnsiTheme="majorBidi" w:cstheme="majorBidi"/>
              </w:rPr>
              <w:t xml:space="preserve"> </w:t>
            </w:r>
            <w:r w:rsidRPr="008D54D1">
              <w:t>&lt; 40 kg</w:t>
            </w:r>
          </w:p>
        </w:tc>
        <w:tc>
          <w:tcPr>
            <w:tcW w:w="941" w:type="pct"/>
            <w:tcBorders>
              <w:top w:val="single" w:sz="4" w:space="0" w:color="auto"/>
              <w:left w:val="single" w:sz="4" w:space="0" w:color="auto"/>
              <w:bottom w:val="single" w:sz="4" w:space="0" w:color="auto"/>
              <w:right w:val="single" w:sz="4" w:space="0" w:color="auto"/>
            </w:tcBorders>
            <w:hideMark/>
          </w:tcPr>
          <w:p w14:paraId="2AFED9E4" w14:textId="77777777" w:rsidR="0081262F" w:rsidRPr="008D54D1" w:rsidRDefault="0081262F" w:rsidP="005229E6">
            <w:pPr>
              <w:keepNext/>
              <w:jc w:val="center"/>
            </w:pPr>
            <w:r w:rsidRPr="008D54D1">
              <w:t>3,8</w:t>
            </w:r>
          </w:p>
        </w:tc>
        <w:tc>
          <w:tcPr>
            <w:tcW w:w="942" w:type="pct"/>
            <w:tcBorders>
              <w:top w:val="single" w:sz="4" w:space="0" w:color="auto"/>
              <w:left w:val="single" w:sz="4" w:space="0" w:color="auto"/>
              <w:bottom w:val="single" w:sz="4" w:space="0" w:color="auto"/>
              <w:right w:val="single" w:sz="4" w:space="0" w:color="auto"/>
            </w:tcBorders>
            <w:hideMark/>
          </w:tcPr>
          <w:p w14:paraId="0DF9C630" w14:textId="77777777" w:rsidR="0081262F" w:rsidRPr="008D54D1" w:rsidRDefault="0081262F" w:rsidP="005229E6">
            <w:pPr>
              <w:keepNext/>
              <w:jc w:val="center"/>
            </w:pPr>
            <w:r w:rsidRPr="008D54D1">
              <w:t>5,5</w:t>
            </w:r>
          </w:p>
        </w:tc>
        <w:tc>
          <w:tcPr>
            <w:tcW w:w="942" w:type="pct"/>
            <w:tcBorders>
              <w:top w:val="single" w:sz="4" w:space="0" w:color="auto"/>
              <w:left w:val="single" w:sz="4" w:space="0" w:color="auto"/>
              <w:bottom w:val="single" w:sz="4" w:space="0" w:color="auto"/>
              <w:right w:val="single" w:sz="4" w:space="0" w:color="auto"/>
            </w:tcBorders>
            <w:hideMark/>
          </w:tcPr>
          <w:p w14:paraId="4234E86B" w14:textId="77777777" w:rsidR="0081262F" w:rsidRPr="008D54D1" w:rsidRDefault="0081262F" w:rsidP="005229E6">
            <w:pPr>
              <w:keepNext/>
              <w:jc w:val="center"/>
            </w:pPr>
            <w:r w:rsidRPr="008D54D1">
              <w:t>7,5</w:t>
            </w:r>
          </w:p>
        </w:tc>
        <w:tc>
          <w:tcPr>
            <w:tcW w:w="994" w:type="pct"/>
            <w:tcBorders>
              <w:top w:val="single" w:sz="4" w:space="0" w:color="auto"/>
              <w:left w:val="single" w:sz="4" w:space="0" w:color="auto"/>
              <w:bottom w:val="single" w:sz="4" w:space="0" w:color="auto"/>
              <w:right w:val="single" w:sz="4" w:space="0" w:color="auto"/>
            </w:tcBorders>
            <w:hideMark/>
          </w:tcPr>
          <w:p w14:paraId="02C52791" w14:textId="77777777" w:rsidR="0081262F" w:rsidRPr="008D54D1" w:rsidRDefault="0081262F" w:rsidP="005229E6">
            <w:pPr>
              <w:keepNext/>
              <w:jc w:val="center"/>
            </w:pPr>
            <w:r w:rsidRPr="008D54D1">
              <w:t>9,5</w:t>
            </w:r>
          </w:p>
        </w:tc>
      </w:tr>
      <w:tr w:rsidR="008A4205" w:rsidRPr="008D54D1" w14:paraId="3EBEB9A7" w14:textId="77777777" w:rsidTr="003B4E8C">
        <w:trPr>
          <w:trHeight w:val="263"/>
        </w:trPr>
        <w:tc>
          <w:tcPr>
            <w:tcW w:w="1181" w:type="pct"/>
            <w:tcBorders>
              <w:top w:val="single" w:sz="4" w:space="0" w:color="auto"/>
              <w:left w:val="single" w:sz="4" w:space="0" w:color="auto"/>
              <w:bottom w:val="single" w:sz="4" w:space="0" w:color="auto"/>
              <w:right w:val="single" w:sz="4" w:space="0" w:color="auto"/>
            </w:tcBorders>
            <w:hideMark/>
          </w:tcPr>
          <w:p w14:paraId="6768145D" w14:textId="6E26FBAD" w:rsidR="0081262F" w:rsidRPr="008D54D1" w:rsidRDefault="0081262F" w:rsidP="005229E6">
            <w:r w:rsidRPr="008D54D1">
              <w:t>40 kg</w:t>
            </w:r>
            <w:r w:rsidR="0001024E">
              <w:t xml:space="preserve"> </w:t>
            </w:r>
            <w:r w:rsidR="00A01803">
              <w:rPr>
                <w:rFonts w:asciiTheme="majorBidi" w:hAnsiTheme="majorBidi" w:cstheme="majorBidi"/>
              </w:rPr>
              <w:t>kuni</w:t>
            </w:r>
            <w:r w:rsidR="0001024E">
              <w:rPr>
                <w:rFonts w:asciiTheme="majorBidi" w:hAnsiTheme="majorBidi" w:cstheme="majorBidi"/>
              </w:rPr>
              <w:t xml:space="preserve"> </w:t>
            </w:r>
            <w:r w:rsidRPr="008D54D1">
              <w:t>&lt; 50 kg</w:t>
            </w:r>
          </w:p>
        </w:tc>
        <w:tc>
          <w:tcPr>
            <w:tcW w:w="941" w:type="pct"/>
            <w:tcBorders>
              <w:top w:val="single" w:sz="4" w:space="0" w:color="auto"/>
              <w:left w:val="single" w:sz="4" w:space="0" w:color="auto"/>
              <w:bottom w:val="single" w:sz="4" w:space="0" w:color="auto"/>
              <w:right w:val="single" w:sz="4" w:space="0" w:color="auto"/>
            </w:tcBorders>
            <w:hideMark/>
          </w:tcPr>
          <w:p w14:paraId="664A8A15" w14:textId="77777777" w:rsidR="0081262F" w:rsidRPr="008D54D1" w:rsidRDefault="0081262F" w:rsidP="005229E6">
            <w:pPr>
              <w:keepNext/>
              <w:jc w:val="center"/>
            </w:pPr>
            <w:r w:rsidRPr="008D54D1">
              <w:t>4,4</w:t>
            </w:r>
          </w:p>
        </w:tc>
        <w:tc>
          <w:tcPr>
            <w:tcW w:w="942" w:type="pct"/>
            <w:tcBorders>
              <w:top w:val="single" w:sz="4" w:space="0" w:color="auto"/>
              <w:left w:val="single" w:sz="4" w:space="0" w:color="auto"/>
              <w:bottom w:val="single" w:sz="4" w:space="0" w:color="auto"/>
              <w:right w:val="single" w:sz="4" w:space="0" w:color="auto"/>
            </w:tcBorders>
            <w:hideMark/>
          </w:tcPr>
          <w:p w14:paraId="54A029DC" w14:textId="77777777" w:rsidR="0081262F" w:rsidRPr="008D54D1" w:rsidRDefault="0081262F" w:rsidP="005229E6">
            <w:pPr>
              <w:keepNext/>
              <w:jc w:val="center"/>
            </w:pPr>
            <w:r w:rsidRPr="008D54D1">
              <w:t>6,5</w:t>
            </w:r>
          </w:p>
        </w:tc>
        <w:tc>
          <w:tcPr>
            <w:tcW w:w="942" w:type="pct"/>
            <w:tcBorders>
              <w:top w:val="single" w:sz="4" w:space="0" w:color="auto"/>
              <w:left w:val="single" w:sz="4" w:space="0" w:color="auto"/>
              <w:bottom w:val="single" w:sz="4" w:space="0" w:color="auto"/>
              <w:right w:val="single" w:sz="4" w:space="0" w:color="auto"/>
            </w:tcBorders>
            <w:hideMark/>
          </w:tcPr>
          <w:p w14:paraId="1F72BBC9" w14:textId="77777777" w:rsidR="0081262F" w:rsidRPr="008D54D1" w:rsidRDefault="0081262F" w:rsidP="005229E6">
            <w:pPr>
              <w:keepNext/>
              <w:jc w:val="center"/>
            </w:pPr>
            <w:r w:rsidRPr="008D54D1">
              <w:t>9,0</w:t>
            </w:r>
          </w:p>
        </w:tc>
        <w:tc>
          <w:tcPr>
            <w:tcW w:w="994" w:type="pct"/>
            <w:tcBorders>
              <w:top w:val="single" w:sz="4" w:space="0" w:color="auto"/>
              <w:left w:val="single" w:sz="4" w:space="0" w:color="auto"/>
              <w:bottom w:val="single" w:sz="4" w:space="0" w:color="auto"/>
              <w:right w:val="single" w:sz="4" w:space="0" w:color="auto"/>
            </w:tcBorders>
            <w:hideMark/>
          </w:tcPr>
          <w:p w14:paraId="0F9ABFDA" w14:textId="77777777" w:rsidR="0081262F" w:rsidRPr="008D54D1" w:rsidRDefault="0081262F" w:rsidP="005229E6">
            <w:pPr>
              <w:keepNext/>
              <w:jc w:val="center"/>
            </w:pPr>
            <w:r w:rsidRPr="008D54D1">
              <w:t>11,0</w:t>
            </w:r>
          </w:p>
        </w:tc>
      </w:tr>
    </w:tbl>
    <w:p w14:paraId="32446698" w14:textId="6ADDF6B6" w:rsidR="0081262F" w:rsidRPr="008D54D1" w:rsidRDefault="00BF46C4" w:rsidP="00BF46C4">
      <w:pPr>
        <w:spacing w:line="240" w:lineRule="auto"/>
        <w:rPr>
          <w:b/>
        </w:rPr>
      </w:pPr>
      <w:r w:rsidRPr="008D54D1">
        <w:rPr>
          <w:i/>
          <w:iCs/>
        </w:rPr>
        <w:t xml:space="preserve">* </w:t>
      </w:r>
      <w:r w:rsidR="008A4205" w:rsidRPr="008D54D1">
        <w:t>ü</w:t>
      </w:r>
      <w:r w:rsidR="0081262F" w:rsidRPr="003B4E8C">
        <w:t>ks annus (ml) manustatuna 3 korda ööpäevas</w:t>
      </w:r>
    </w:p>
    <w:p w14:paraId="4FA84500" w14:textId="77777777" w:rsidR="007B5050" w:rsidRPr="008D54D1" w:rsidRDefault="007B5050" w:rsidP="007B5050">
      <w:pPr>
        <w:spacing w:line="240" w:lineRule="auto"/>
        <w:rPr>
          <w:color w:val="000000"/>
          <w:szCs w:val="24"/>
        </w:rPr>
      </w:pPr>
    </w:p>
    <w:p w14:paraId="056BE42D" w14:textId="77777777" w:rsidR="007B5050" w:rsidRPr="008D54D1" w:rsidRDefault="007B5050" w:rsidP="003B4E8C">
      <w:pPr>
        <w:keepNext/>
        <w:spacing w:line="240" w:lineRule="auto"/>
        <w:rPr>
          <w:i/>
          <w:iCs/>
          <w:color w:val="000000"/>
          <w:szCs w:val="24"/>
        </w:rPr>
      </w:pPr>
      <w:r w:rsidRPr="008D54D1">
        <w:rPr>
          <w:i/>
          <w:iCs/>
          <w:color w:val="000000"/>
          <w:szCs w:val="24"/>
        </w:rPr>
        <w:t>Vahelejäänud annus</w:t>
      </w:r>
    </w:p>
    <w:p w14:paraId="171D374A" w14:textId="77777777" w:rsidR="007B5050" w:rsidRPr="008D54D1" w:rsidRDefault="007B5050" w:rsidP="003B4E8C">
      <w:pPr>
        <w:keepNext/>
        <w:spacing w:line="240" w:lineRule="auto"/>
        <w:rPr>
          <w:color w:val="000000"/>
          <w:szCs w:val="24"/>
        </w:rPr>
      </w:pPr>
    </w:p>
    <w:p w14:paraId="56DEDA6A" w14:textId="77777777" w:rsidR="007B5050" w:rsidRPr="008D54D1" w:rsidRDefault="007B5050" w:rsidP="007B5050">
      <w:pPr>
        <w:spacing w:line="240" w:lineRule="auto"/>
        <w:rPr>
          <w:color w:val="000000"/>
          <w:szCs w:val="24"/>
        </w:rPr>
      </w:pPr>
      <w:r w:rsidRPr="008D54D1">
        <w:rPr>
          <w:color w:val="000000"/>
          <w:szCs w:val="24"/>
        </w:rPr>
        <w:t>Kui annus jääb võtmata, tuleb vastavalt kavandatule jätkata ravi järgmise annusega.</w:t>
      </w:r>
    </w:p>
    <w:p w14:paraId="3E6DE7C1" w14:textId="77777777" w:rsidR="007B5050" w:rsidRPr="008D54D1" w:rsidRDefault="007B5050" w:rsidP="007B5050">
      <w:pPr>
        <w:spacing w:line="240" w:lineRule="auto"/>
        <w:rPr>
          <w:color w:val="000000"/>
          <w:szCs w:val="24"/>
        </w:rPr>
      </w:pPr>
    </w:p>
    <w:p w14:paraId="1960A963" w14:textId="77777777" w:rsidR="007B5050" w:rsidRPr="008D54D1" w:rsidRDefault="007B5050" w:rsidP="003B4E8C">
      <w:pPr>
        <w:keepNext/>
        <w:spacing w:line="240" w:lineRule="auto"/>
        <w:rPr>
          <w:i/>
          <w:color w:val="000000"/>
          <w:szCs w:val="24"/>
        </w:rPr>
      </w:pPr>
      <w:r w:rsidRPr="008D54D1">
        <w:rPr>
          <w:i/>
          <w:color w:val="000000"/>
          <w:szCs w:val="24"/>
        </w:rPr>
        <w:t>Ravi katkestamine</w:t>
      </w:r>
    </w:p>
    <w:p w14:paraId="2C4EFF60" w14:textId="77777777" w:rsidR="007B5050" w:rsidRPr="008D54D1" w:rsidRDefault="007B5050" w:rsidP="003B4E8C">
      <w:pPr>
        <w:keepNext/>
        <w:spacing w:line="240" w:lineRule="auto"/>
        <w:rPr>
          <w:color w:val="000000"/>
          <w:szCs w:val="24"/>
        </w:rPr>
      </w:pPr>
    </w:p>
    <w:p w14:paraId="6DA7D97E" w14:textId="7B5A5BCD" w:rsidR="007B5050" w:rsidRPr="008D54D1" w:rsidRDefault="007B5050" w:rsidP="007B5050">
      <w:pPr>
        <w:spacing w:line="240" w:lineRule="auto"/>
        <w:rPr>
          <w:color w:val="000000"/>
          <w:szCs w:val="24"/>
        </w:rPr>
      </w:pPr>
      <w:r w:rsidRPr="008D54D1">
        <w:rPr>
          <w:color w:val="000000"/>
          <w:szCs w:val="24"/>
        </w:rPr>
        <w:t xml:space="preserve">Kui ravi tuleb katkestada kolmeks või enamaks päevaks, </w:t>
      </w:r>
      <w:r w:rsidR="0002135A" w:rsidRPr="008D54D1">
        <w:rPr>
          <w:color w:val="000000"/>
          <w:szCs w:val="24"/>
        </w:rPr>
        <w:t>peab</w:t>
      </w:r>
      <w:r w:rsidRPr="008D54D1">
        <w:rPr>
          <w:color w:val="000000"/>
          <w:szCs w:val="24"/>
        </w:rPr>
        <w:t xml:space="preserve"> ravi alusta</w:t>
      </w:r>
      <w:r w:rsidR="0002135A" w:rsidRPr="008D54D1">
        <w:rPr>
          <w:color w:val="000000"/>
          <w:szCs w:val="24"/>
        </w:rPr>
        <w:t>m</w:t>
      </w:r>
      <w:r w:rsidRPr="008D54D1">
        <w:rPr>
          <w:color w:val="000000"/>
          <w:szCs w:val="24"/>
        </w:rPr>
        <w:t xml:space="preserve">a uuesti annusega, mis vastab kehakaalu järgi kohandatud annusele 1 mg 3 korda ööpäevas, </w:t>
      </w:r>
      <w:r w:rsidR="0002135A" w:rsidRPr="008D54D1">
        <w:rPr>
          <w:color w:val="000000"/>
          <w:szCs w:val="24"/>
        </w:rPr>
        <w:t xml:space="preserve">mida </w:t>
      </w:r>
      <w:r w:rsidRPr="008D54D1">
        <w:rPr>
          <w:color w:val="000000"/>
          <w:szCs w:val="24"/>
        </w:rPr>
        <w:t>manustat</w:t>
      </w:r>
      <w:r w:rsidR="0002135A" w:rsidRPr="008D54D1">
        <w:rPr>
          <w:color w:val="000000"/>
          <w:szCs w:val="24"/>
        </w:rPr>
        <w:t>akse</w:t>
      </w:r>
      <w:r w:rsidRPr="008D54D1">
        <w:rPr>
          <w:color w:val="000000"/>
          <w:szCs w:val="24"/>
        </w:rPr>
        <w:t xml:space="preserve"> kahe nädala vältel</w:t>
      </w:r>
      <w:r w:rsidR="0002135A" w:rsidRPr="008D54D1">
        <w:rPr>
          <w:color w:val="000000"/>
          <w:szCs w:val="24"/>
        </w:rPr>
        <w:t>. S</w:t>
      </w:r>
      <w:r w:rsidRPr="008D54D1">
        <w:rPr>
          <w:color w:val="000000"/>
          <w:szCs w:val="24"/>
        </w:rPr>
        <w:t xml:space="preserve">eejärel </w:t>
      </w:r>
      <w:r w:rsidR="0002135A" w:rsidRPr="008D54D1">
        <w:rPr>
          <w:color w:val="000000"/>
          <w:szCs w:val="24"/>
        </w:rPr>
        <w:t>tuleb annust suurendada</w:t>
      </w:r>
      <w:r w:rsidRPr="008D54D1">
        <w:rPr>
          <w:color w:val="000000"/>
          <w:szCs w:val="24"/>
        </w:rPr>
        <w:t xml:space="preserve"> ülal</w:t>
      </w:r>
      <w:r w:rsidR="0002135A" w:rsidRPr="008D54D1">
        <w:rPr>
          <w:color w:val="000000"/>
          <w:szCs w:val="24"/>
        </w:rPr>
        <w:t>toodud</w:t>
      </w:r>
      <w:r w:rsidRPr="008D54D1">
        <w:rPr>
          <w:color w:val="000000"/>
          <w:szCs w:val="24"/>
        </w:rPr>
        <w:t xml:space="preserve"> </w:t>
      </w:r>
      <w:r w:rsidR="0002135A" w:rsidRPr="008D54D1">
        <w:rPr>
          <w:color w:val="000000"/>
          <w:szCs w:val="24"/>
        </w:rPr>
        <w:t>tiitrimis</w:t>
      </w:r>
      <w:r w:rsidRPr="008D54D1">
        <w:rPr>
          <w:color w:val="000000"/>
          <w:szCs w:val="24"/>
        </w:rPr>
        <w:t>skeemi alusel.</w:t>
      </w:r>
    </w:p>
    <w:p w14:paraId="5B4FABE3" w14:textId="77777777" w:rsidR="007B5050" w:rsidRPr="008D54D1" w:rsidRDefault="007B5050" w:rsidP="007B5050">
      <w:pPr>
        <w:spacing w:line="240" w:lineRule="auto"/>
        <w:rPr>
          <w:color w:val="000000"/>
          <w:szCs w:val="24"/>
        </w:rPr>
      </w:pPr>
    </w:p>
    <w:p w14:paraId="1A81F9B6" w14:textId="77777777" w:rsidR="007B5050" w:rsidRPr="008D54D1" w:rsidRDefault="007B5050" w:rsidP="003B4E8C">
      <w:pPr>
        <w:keepNext/>
        <w:spacing w:line="240" w:lineRule="auto"/>
        <w:rPr>
          <w:i/>
          <w:color w:val="000000"/>
          <w:szCs w:val="24"/>
        </w:rPr>
      </w:pPr>
      <w:r w:rsidRPr="008D54D1">
        <w:rPr>
          <w:i/>
          <w:color w:val="000000"/>
          <w:szCs w:val="24"/>
        </w:rPr>
        <w:t>Üleminek fosfodiesteraas</w:t>
      </w:r>
      <w:r w:rsidRPr="008D54D1">
        <w:rPr>
          <w:i/>
          <w:color w:val="000000"/>
          <w:szCs w:val="24"/>
        </w:rPr>
        <w:noBreakHyphen/>
        <w:t>5 (PDE 5) inhibiitoritelt riotsiguaadile ja riotsiguaadilt PDE 5 inhibiitoritele</w:t>
      </w:r>
    </w:p>
    <w:p w14:paraId="07557138" w14:textId="77777777" w:rsidR="007B5050" w:rsidRPr="008D54D1" w:rsidRDefault="007B5050" w:rsidP="003B4E8C">
      <w:pPr>
        <w:keepNext/>
        <w:spacing w:line="240" w:lineRule="auto"/>
        <w:rPr>
          <w:color w:val="000000"/>
          <w:szCs w:val="24"/>
        </w:rPr>
      </w:pPr>
    </w:p>
    <w:p w14:paraId="73E52A5D" w14:textId="77777777" w:rsidR="007B5050" w:rsidRPr="008D54D1" w:rsidRDefault="007B5050" w:rsidP="007B5050">
      <w:pPr>
        <w:spacing w:line="240" w:lineRule="auto"/>
        <w:rPr>
          <w:color w:val="000000"/>
          <w:szCs w:val="24"/>
        </w:rPr>
      </w:pPr>
      <w:r w:rsidRPr="008D54D1">
        <w:rPr>
          <w:color w:val="000000"/>
          <w:szCs w:val="24"/>
        </w:rPr>
        <w:t>Sildenafiili võtmine tuleb lõpetada vähemalt 24 tundi enne riotsiguaadi manustamist.</w:t>
      </w:r>
    </w:p>
    <w:p w14:paraId="39971464" w14:textId="77777777" w:rsidR="007B5050" w:rsidRPr="008D54D1" w:rsidRDefault="007B5050" w:rsidP="007B5050">
      <w:pPr>
        <w:spacing w:line="240" w:lineRule="auto"/>
        <w:rPr>
          <w:color w:val="000000"/>
          <w:szCs w:val="24"/>
        </w:rPr>
      </w:pPr>
    </w:p>
    <w:p w14:paraId="73F61BAA" w14:textId="77777777" w:rsidR="007B5050" w:rsidRPr="008D54D1" w:rsidRDefault="007B5050" w:rsidP="007B5050">
      <w:pPr>
        <w:spacing w:line="240" w:lineRule="auto"/>
        <w:rPr>
          <w:color w:val="000000"/>
          <w:szCs w:val="24"/>
        </w:rPr>
      </w:pPr>
      <w:r w:rsidRPr="008D54D1">
        <w:rPr>
          <w:color w:val="000000"/>
          <w:szCs w:val="24"/>
        </w:rPr>
        <w:t>Tadalafiili võtmine tuleb lõpetada vähemalt 72 tundi enne riotsiguaadi manustamist.</w:t>
      </w:r>
    </w:p>
    <w:p w14:paraId="439032B5" w14:textId="77777777" w:rsidR="007B5050" w:rsidRPr="008D54D1" w:rsidRDefault="007B5050" w:rsidP="007B5050">
      <w:pPr>
        <w:spacing w:line="240" w:lineRule="auto"/>
        <w:rPr>
          <w:color w:val="000000"/>
          <w:szCs w:val="24"/>
        </w:rPr>
      </w:pPr>
    </w:p>
    <w:p w14:paraId="0DF61D9A" w14:textId="77777777" w:rsidR="007B5050" w:rsidRPr="008D54D1" w:rsidRDefault="007B5050" w:rsidP="007B5050">
      <w:pPr>
        <w:spacing w:line="240" w:lineRule="auto"/>
        <w:rPr>
          <w:color w:val="000000"/>
          <w:szCs w:val="24"/>
        </w:rPr>
      </w:pPr>
      <w:r w:rsidRPr="008D54D1">
        <w:rPr>
          <w:color w:val="000000"/>
          <w:szCs w:val="24"/>
        </w:rPr>
        <w:t>Riotsiguaadi võtmine tuleb lõpetada vähemat 24 tundi enne PDE 5 inhibiitori manustamist.</w:t>
      </w:r>
    </w:p>
    <w:p w14:paraId="35DA5A3D" w14:textId="77777777" w:rsidR="007B5050" w:rsidRPr="008D54D1" w:rsidRDefault="007B5050" w:rsidP="007B5050">
      <w:pPr>
        <w:spacing w:line="240" w:lineRule="auto"/>
        <w:rPr>
          <w:color w:val="000000"/>
          <w:szCs w:val="24"/>
        </w:rPr>
      </w:pPr>
    </w:p>
    <w:p w14:paraId="14C49FF8" w14:textId="77777777" w:rsidR="007B5050" w:rsidRPr="008D54D1" w:rsidRDefault="007B5050" w:rsidP="007B5050">
      <w:pPr>
        <w:spacing w:line="240" w:lineRule="auto"/>
        <w:rPr>
          <w:color w:val="000000"/>
          <w:szCs w:val="24"/>
        </w:rPr>
      </w:pPr>
      <w:r w:rsidRPr="008D54D1">
        <w:rPr>
          <w:color w:val="000000"/>
          <w:szCs w:val="24"/>
        </w:rPr>
        <w:t>Ravi üleminekul on soovitatav patsienti jälgida hüpotensiooni nähtude ja sümptomite suhtes (vt lõigud 4.3, 4.5 ja 5.1).</w:t>
      </w:r>
    </w:p>
    <w:p w14:paraId="56399D59" w14:textId="77777777" w:rsidR="007B5050" w:rsidRPr="008D54D1" w:rsidRDefault="007B5050" w:rsidP="007B5050">
      <w:pPr>
        <w:spacing w:line="240" w:lineRule="auto"/>
        <w:rPr>
          <w:i/>
          <w:color w:val="000000"/>
          <w:szCs w:val="24"/>
          <w:u w:val="single"/>
        </w:rPr>
      </w:pPr>
    </w:p>
    <w:p w14:paraId="5652A973" w14:textId="77777777" w:rsidR="008A4205" w:rsidRPr="008D54D1" w:rsidRDefault="008A4205" w:rsidP="007267E1">
      <w:pPr>
        <w:keepNext/>
        <w:spacing w:line="240" w:lineRule="auto"/>
        <w:rPr>
          <w:i/>
          <w:color w:val="000000"/>
          <w:szCs w:val="24"/>
        </w:rPr>
      </w:pPr>
      <w:r w:rsidRPr="008D54D1">
        <w:rPr>
          <w:i/>
          <w:color w:val="000000"/>
          <w:szCs w:val="24"/>
        </w:rPr>
        <w:lastRenderedPageBreak/>
        <w:t>PAH</w:t>
      </w:r>
      <w:r w:rsidRPr="008D54D1">
        <w:rPr>
          <w:i/>
          <w:color w:val="000000"/>
          <w:szCs w:val="24"/>
        </w:rPr>
        <w:noBreakHyphen/>
        <w:t>iga patsiendid kehakaaluga 50</w:t>
      </w:r>
      <w:r w:rsidRPr="008D54D1">
        <w:rPr>
          <w:color w:val="000000"/>
          <w:szCs w:val="24"/>
        </w:rPr>
        <w:t> </w:t>
      </w:r>
      <w:r w:rsidRPr="008D54D1">
        <w:rPr>
          <w:i/>
          <w:color w:val="000000"/>
          <w:szCs w:val="24"/>
        </w:rPr>
        <w:t>kg ja rohkem</w:t>
      </w:r>
    </w:p>
    <w:p w14:paraId="35D34755" w14:textId="77777777" w:rsidR="007267E1" w:rsidRPr="008D54D1" w:rsidRDefault="007267E1" w:rsidP="003B4E8C">
      <w:pPr>
        <w:keepNext/>
        <w:spacing w:line="240" w:lineRule="auto"/>
        <w:rPr>
          <w:i/>
          <w:iCs/>
          <w:color w:val="000000"/>
          <w:szCs w:val="24"/>
        </w:rPr>
      </w:pPr>
    </w:p>
    <w:p w14:paraId="3C3B8FBF" w14:textId="215F42FA" w:rsidR="008A4205" w:rsidRPr="008D54D1" w:rsidRDefault="007267E1" w:rsidP="008A4205">
      <w:pPr>
        <w:spacing w:line="240" w:lineRule="auto"/>
        <w:rPr>
          <w:color w:val="000000"/>
          <w:szCs w:val="24"/>
        </w:rPr>
      </w:pPr>
      <w:r w:rsidRPr="008D54D1">
        <w:rPr>
          <w:iCs/>
          <w:color w:val="000000"/>
          <w:szCs w:val="24"/>
        </w:rPr>
        <w:t>Lastele</w:t>
      </w:r>
      <w:r w:rsidR="008A4205" w:rsidRPr="008D54D1">
        <w:rPr>
          <w:iCs/>
          <w:color w:val="000000"/>
          <w:szCs w:val="24"/>
        </w:rPr>
        <w:t xml:space="preserve"> kehakaaluga 50 kg</w:t>
      </w:r>
      <w:r w:rsidR="008A4205" w:rsidRPr="008D54D1">
        <w:rPr>
          <w:color w:val="000000"/>
          <w:szCs w:val="24"/>
        </w:rPr>
        <w:t xml:space="preserve"> ja rohkem, </w:t>
      </w:r>
      <w:r w:rsidR="008A4205" w:rsidRPr="008D54D1">
        <w:rPr>
          <w:iCs/>
          <w:color w:val="000000"/>
          <w:szCs w:val="24"/>
        </w:rPr>
        <w:t xml:space="preserve">on saadaval ka </w:t>
      </w:r>
      <w:r w:rsidR="008A4205" w:rsidRPr="008D54D1">
        <w:rPr>
          <w:color w:val="000000"/>
          <w:szCs w:val="24"/>
        </w:rPr>
        <w:t xml:space="preserve">Adempase tabletid </w:t>
      </w:r>
      <w:r w:rsidR="008A4205" w:rsidRPr="008D54D1" w:rsidDel="00A3286C">
        <w:rPr>
          <w:color w:val="000000"/>
          <w:szCs w:val="24"/>
        </w:rPr>
        <w:t xml:space="preserve">– </w:t>
      </w:r>
      <w:r w:rsidR="008A4205" w:rsidRPr="008D54D1">
        <w:rPr>
          <w:color w:val="000000"/>
          <w:szCs w:val="24"/>
        </w:rPr>
        <w:t>täpsed juhised vt Adempas tablettide ravimi omaduste kokkuvõte. Kehakaalu muutuste tõttu võivad patsiendid ravi ajal üle minna tablettidelt suukaudse suspensiooni kasutamisele ja vastupidi.</w:t>
      </w:r>
    </w:p>
    <w:p w14:paraId="0D084E54" w14:textId="77777777" w:rsidR="008A4205" w:rsidRPr="008D54D1" w:rsidRDefault="008A4205" w:rsidP="007B5050">
      <w:pPr>
        <w:spacing w:line="240" w:lineRule="auto"/>
        <w:rPr>
          <w:i/>
          <w:color w:val="000000"/>
          <w:szCs w:val="24"/>
          <w:u w:val="single"/>
        </w:rPr>
      </w:pPr>
    </w:p>
    <w:p w14:paraId="7B563845" w14:textId="77777777" w:rsidR="007B5050" w:rsidRPr="003B4E8C" w:rsidRDefault="007B5050" w:rsidP="003B4E8C">
      <w:pPr>
        <w:keepNext/>
        <w:spacing w:line="240" w:lineRule="auto"/>
        <w:rPr>
          <w:iCs/>
          <w:color w:val="000000"/>
          <w:szCs w:val="24"/>
          <w:u w:val="single"/>
        </w:rPr>
      </w:pPr>
      <w:r w:rsidRPr="003B4E8C">
        <w:rPr>
          <w:iCs/>
          <w:color w:val="000000"/>
          <w:szCs w:val="24"/>
          <w:u w:val="single"/>
        </w:rPr>
        <w:t>Patsientide erirühmad</w:t>
      </w:r>
    </w:p>
    <w:p w14:paraId="35B9A036" w14:textId="77777777" w:rsidR="007B5050" w:rsidRPr="008D54D1" w:rsidRDefault="007B5050" w:rsidP="003B4E8C">
      <w:pPr>
        <w:keepNext/>
        <w:spacing w:line="240" w:lineRule="auto"/>
        <w:rPr>
          <w:i/>
          <w:color w:val="000000"/>
          <w:szCs w:val="24"/>
        </w:rPr>
      </w:pPr>
    </w:p>
    <w:p w14:paraId="2D43F5E2" w14:textId="77777777" w:rsidR="007B5050" w:rsidRPr="008D54D1" w:rsidRDefault="007B5050" w:rsidP="007B5050">
      <w:pPr>
        <w:spacing w:line="240" w:lineRule="auto"/>
        <w:rPr>
          <w:i/>
          <w:color w:val="000000"/>
          <w:szCs w:val="24"/>
        </w:rPr>
      </w:pPr>
      <w:r w:rsidRPr="008D54D1">
        <w:rPr>
          <w:color w:val="000000"/>
          <w:szCs w:val="24"/>
        </w:rPr>
        <w:t>Annuse individuaalne tiitrimine ravi alustamisel võimaldab kohandada annust vastavalt patsiendi vajadustele.</w:t>
      </w:r>
    </w:p>
    <w:p w14:paraId="233CB6C5" w14:textId="77777777" w:rsidR="007B5050" w:rsidRPr="008D54D1" w:rsidRDefault="007B5050" w:rsidP="007B5050">
      <w:pPr>
        <w:spacing w:line="240" w:lineRule="auto"/>
        <w:rPr>
          <w:i/>
          <w:color w:val="000000"/>
          <w:szCs w:val="24"/>
        </w:rPr>
      </w:pPr>
    </w:p>
    <w:p w14:paraId="6B3C6AF9" w14:textId="77777777" w:rsidR="007B5050" w:rsidRPr="008D54D1" w:rsidRDefault="007B5050" w:rsidP="003B4E8C">
      <w:pPr>
        <w:keepNext/>
        <w:spacing w:line="240" w:lineRule="auto"/>
        <w:rPr>
          <w:color w:val="000000"/>
          <w:szCs w:val="24"/>
        </w:rPr>
      </w:pPr>
      <w:r w:rsidRPr="008D54D1">
        <w:rPr>
          <w:i/>
          <w:color w:val="000000"/>
          <w:szCs w:val="24"/>
        </w:rPr>
        <w:t>Maksafunktsiooni kahjustus</w:t>
      </w:r>
    </w:p>
    <w:p w14:paraId="07E0B045" w14:textId="33EB1FE6" w:rsidR="007B5050" w:rsidRPr="008D54D1" w:rsidRDefault="007B5050" w:rsidP="007B5050">
      <w:pPr>
        <w:spacing w:line="240" w:lineRule="auto"/>
        <w:rPr>
          <w:color w:val="000000"/>
          <w:szCs w:val="24"/>
        </w:rPr>
      </w:pPr>
      <w:r w:rsidRPr="008D54D1">
        <w:rPr>
          <w:color w:val="000000"/>
          <w:szCs w:val="24"/>
        </w:rPr>
        <w:t>Raske maksakahjustusega (Child</w:t>
      </w:r>
      <w:r w:rsidR="00ED5F71">
        <w:rPr>
          <w:color w:val="000000"/>
          <w:szCs w:val="24"/>
        </w:rPr>
        <w:t>i-</w:t>
      </w:r>
      <w:r w:rsidRPr="008D54D1">
        <w:rPr>
          <w:color w:val="000000"/>
          <w:szCs w:val="24"/>
        </w:rPr>
        <w:t>Pugh</w:t>
      </w:r>
      <w:r w:rsidR="00ED5F71">
        <w:rPr>
          <w:color w:val="000000"/>
          <w:szCs w:val="24"/>
        </w:rPr>
        <w:t>’</w:t>
      </w:r>
      <w:r w:rsidRPr="008D54D1">
        <w:rPr>
          <w:color w:val="000000"/>
          <w:szCs w:val="24"/>
        </w:rPr>
        <w:t> C) patsiente ei ole uuritud ja seetõttu on riotsiguaadi kasutamine nendel patsientidel vastunäidustatud (vt lõik 4.3). Mõõduka maksakahjustusega (Child</w:t>
      </w:r>
      <w:r w:rsidR="00ED5F71">
        <w:rPr>
          <w:color w:val="000000"/>
          <w:szCs w:val="24"/>
        </w:rPr>
        <w:t>i-</w:t>
      </w:r>
      <w:r w:rsidRPr="008D54D1">
        <w:rPr>
          <w:color w:val="000000"/>
          <w:szCs w:val="24"/>
        </w:rPr>
        <w:t>Pugh</w:t>
      </w:r>
      <w:r w:rsidR="00ED5F71">
        <w:rPr>
          <w:color w:val="000000"/>
          <w:szCs w:val="24"/>
        </w:rPr>
        <w:t>’</w:t>
      </w:r>
      <w:r w:rsidRPr="008D54D1">
        <w:rPr>
          <w:color w:val="000000"/>
          <w:szCs w:val="24"/>
        </w:rPr>
        <w:t> B) patsientidel ilmnes ravimi suurem plasmakontsentratsioon (vt lõik 5.2). Annuse individuaalsel tiitrimisel tuleb olla eriti ettevaatlik.</w:t>
      </w:r>
    </w:p>
    <w:p w14:paraId="51D70A6D" w14:textId="77777777" w:rsidR="007B5050" w:rsidRPr="008D54D1" w:rsidRDefault="007B5050" w:rsidP="007B5050">
      <w:pPr>
        <w:spacing w:line="240" w:lineRule="auto"/>
        <w:rPr>
          <w:color w:val="000000"/>
          <w:szCs w:val="24"/>
        </w:rPr>
      </w:pPr>
      <w:r w:rsidRPr="008D54D1">
        <w:rPr>
          <w:color w:val="000000"/>
          <w:szCs w:val="24"/>
        </w:rPr>
        <w:t>Maksafunktsiooni kahjustusega laste ja alla 18</w:t>
      </w:r>
      <w:r w:rsidRPr="008D54D1">
        <w:rPr>
          <w:color w:val="000000"/>
          <w:szCs w:val="24"/>
        </w:rPr>
        <w:noBreakHyphen/>
        <w:t>aastaste noorukite kohta kliinilised andmed puuduvad.</w:t>
      </w:r>
    </w:p>
    <w:p w14:paraId="41B7DCC0" w14:textId="77777777" w:rsidR="007B5050" w:rsidRPr="008D54D1" w:rsidRDefault="007B5050" w:rsidP="007B5050">
      <w:pPr>
        <w:spacing w:line="240" w:lineRule="auto"/>
        <w:rPr>
          <w:i/>
          <w:color w:val="000000"/>
          <w:szCs w:val="24"/>
        </w:rPr>
      </w:pPr>
    </w:p>
    <w:p w14:paraId="459C93D5" w14:textId="77777777" w:rsidR="007B5050" w:rsidRPr="008D54D1" w:rsidRDefault="007B5050" w:rsidP="003B4E8C">
      <w:pPr>
        <w:keepNext/>
        <w:spacing w:line="240" w:lineRule="auto"/>
        <w:rPr>
          <w:color w:val="000000"/>
          <w:szCs w:val="24"/>
        </w:rPr>
      </w:pPr>
      <w:r w:rsidRPr="008D54D1">
        <w:rPr>
          <w:i/>
          <w:color w:val="000000"/>
          <w:szCs w:val="24"/>
        </w:rPr>
        <w:t>Neerufunktsiooni kahjustus</w:t>
      </w:r>
    </w:p>
    <w:p w14:paraId="22E0234E" w14:textId="3741CFE7" w:rsidR="007B5050" w:rsidRPr="008D54D1" w:rsidRDefault="007B5050" w:rsidP="007B5050">
      <w:pPr>
        <w:spacing w:line="240" w:lineRule="auto"/>
        <w:rPr>
          <w:color w:val="000000"/>
          <w:szCs w:val="24"/>
        </w:rPr>
      </w:pPr>
      <w:r w:rsidRPr="008D54D1">
        <w:rPr>
          <w:color w:val="000000"/>
          <w:szCs w:val="24"/>
        </w:rPr>
        <w:t>Andmeid on piiratud hulgal raske neerufunktsiooni kahjustusega (kreatiniini kliirens &lt; 30 ml/min) patsientide kohta. Andmed dialüüsi saavate patsientide kohta puuduvad. Seetõttu ei soovitata riotsiguaati nendel patsientidel kasutada (vt lõik 4.4).</w:t>
      </w:r>
    </w:p>
    <w:p w14:paraId="0BB72169" w14:textId="77777777" w:rsidR="007B5050" w:rsidRPr="008D54D1" w:rsidRDefault="007B5050" w:rsidP="007B5050">
      <w:pPr>
        <w:spacing w:line="240" w:lineRule="auto"/>
        <w:rPr>
          <w:color w:val="000000"/>
          <w:szCs w:val="24"/>
        </w:rPr>
      </w:pPr>
      <w:r w:rsidRPr="008D54D1">
        <w:rPr>
          <w:color w:val="000000"/>
          <w:szCs w:val="24"/>
        </w:rPr>
        <w:t>Kerge ja mõõduka neerufunktsiooni kahjustusega (kreatiniini kliirens &lt; 80…30 ml/min) patsientidel ilmnes ravimi suurem plasmakontsentratsioon (vt lõik 5.2). Neerufunktsiooni kahjustusega patsientidel on suurem risk hüpotensiooni tekkeks, mistõttu tuleb annuse individuaalsel tiitrimisel olla eriti ettevaatlik.</w:t>
      </w:r>
    </w:p>
    <w:p w14:paraId="0B8963DB" w14:textId="77777777" w:rsidR="007B5050" w:rsidRPr="008D54D1" w:rsidRDefault="007B5050" w:rsidP="007B5050">
      <w:pPr>
        <w:spacing w:line="240" w:lineRule="auto"/>
        <w:rPr>
          <w:color w:val="000000"/>
          <w:szCs w:val="24"/>
        </w:rPr>
      </w:pPr>
      <w:r w:rsidRPr="008D54D1">
        <w:rPr>
          <w:color w:val="000000"/>
          <w:szCs w:val="24"/>
        </w:rPr>
        <w:t>Neerufunktsiooni kahjustusega laste ja alla 18</w:t>
      </w:r>
      <w:r w:rsidRPr="008D54D1">
        <w:rPr>
          <w:color w:val="000000"/>
          <w:szCs w:val="24"/>
        </w:rPr>
        <w:noBreakHyphen/>
        <w:t>aastaste noorukite kohta kliinilised andmed puuduvad.</w:t>
      </w:r>
    </w:p>
    <w:p w14:paraId="30C89091" w14:textId="77777777" w:rsidR="007B5050" w:rsidRPr="008D54D1" w:rsidRDefault="007B5050" w:rsidP="007B5050">
      <w:pPr>
        <w:spacing w:line="240" w:lineRule="auto"/>
        <w:rPr>
          <w:color w:val="000000"/>
          <w:szCs w:val="24"/>
        </w:rPr>
      </w:pPr>
    </w:p>
    <w:p w14:paraId="195ED382" w14:textId="5E338F13" w:rsidR="007B5050" w:rsidRPr="008D54D1" w:rsidRDefault="007B5050" w:rsidP="003B4E8C">
      <w:pPr>
        <w:keepNext/>
        <w:spacing w:line="240" w:lineRule="auto"/>
        <w:rPr>
          <w:i/>
          <w:color w:val="000000"/>
          <w:szCs w:val="24"/>
        </w:rPr>
      </w:pPr>
      <w:r w:rsidRPr="008D54D1">
        <w:rPr>
          <w:i/>
          <w:color w:val="000000"/>
          <w:szCs w:val="24"/>
        </w:rPr>
        <w:t>Patsiendid, kes saavad püsiannustes tugevaid mitme</w:t>
      </w:r>
      <w:r w:rsidR="00ED5F71">
        <w:rPr>
          <w:i/>
          <w:color w:val="000000"/>
          <w:szCs w:val="24"/>
        </w:rPr>
        <w:t xml:space="preserve"> rajaga</w:t>
      </w:r>
      <w:r w:rsidRPr="008D54D1">
        <w:rPr>
          <w:i/>
          <w:color w:val="000000"/>
          <w:szCs w:val="24"/>
        </w:rPr>
        <w:t xml:space="preserve"> CYP/P</w:t>
      </w:r>
      <w:r w:rsidRPr="008D54D1">
        <w:rPr>
          <w:i/>
          <w:color w:val="000000"/>
          <w:szCs w:val="24"/>
        </w:rPr>
        <w:noBreakHyphen/>
        <w:t>glükoproteiini (P</w:t>
      </w:r>
      <w:r w:rsidRPr="008D54D1">
        <w:rPr>
          <w:i/>
          <w:color w:val="000000"/>
          <w:szCs w:val="24"/>
        </w:rPr>
        <w:noBreakHyphen/>
        <w:t>gp) ja rinnavähi resistents</w:t>
      </w:r>
      <w:r w:rsidR="00BA3FB7" w:rsidRPr="008D54D1">
        <w:rPr>
          <w:i/>
          <w:color w:val="000000"/>
          <w:szCs w:val="24"/>
        </w:rPr>
        <w:t>us</w:t>
      </w:r>
      <w:r w:rsidRPr="008D54D1">
        <w:rPr>
          <w:i/>
          <w:color w:val="000000"/>
          <w:szCs w:val="24"/>
        </w:rPr>
        <w:t>valgu (breast cancer resistance protein, BCRP) inhibiitoreid</w:t>
      </w:r>
    </w:p>
    <w:p w14:paraId="65E4EAFB" w14:textId="0BAF44A4" w:rsidR="007B5050" w:rsidRPr="008D54D1" w:rsidRDefault="007B5050" w:rsidP="007B5050">
      <w:pPr>
        <w:spacing w:line="240" w:lineRule="auto"/>
        <w:rPr>
          <w:color w:val="000000"/>
          <w:szCs w:val="24"/>
        </w:rPr>
      </w:pPr>
      <w:r w:rsidRPr="008D54D1">
        <w:rPr>
          <w:color w:val="000000"/>
          <w:szCs w:val="24"/>
        </w:rPr>
        <w:t>Riotsiguaadi koosmanustamine tugevate mitme</w:t>
      </w:r>
      <w:r w:rsidR="00ED5F71">
        <w:rPr>
          <w:color w:val="000000"/>
          <w:szCs w:val="24"/>
        </w:rPr>
        <w:t xml:space="preserve"> rajaga</w:t>
      </w:r>
      <w:r w:rsidRPr="008D54D1">
        <w:rPr>
          <w:color w:val="000000"/>
          <w:szCs w:val="24"/>
        </w:rPr>
        <w:t xml:space="preserve"> CYP ja P</w:t>
      </w:r>
      <w:r w:rsidRPr="008D54D1">
        <w:rPr>
          <w:color w:val="000000"/>
          <w:szCs w:val="24"/>
        </w:rPr>
        <w:noBreakHyphen/>
        <w:t>gp/BCRP inhibiitoritega, nagu asooli tüüpi antimükootikumid</w:t>
      </w:r>
      <w:r w:rsidR="00091F8D">
        <w:rPr>
          <w:color w:val="000000"/>
          <w:szCs w:val="24"/>
        </w:rPr>
        <w:t>e</w:t>
      </w:r>
      <w:r w:rsidRPr="008D54D1">
        <w:rPr>
          <w:color w:val="000000"/>
          <w:szCs w:val="24"/>
        </w:rPr>
        <w:t xml:space="preserve"> (nt ketokonasool, itrakonasool) või HIV proteaasi inhibiitoritega (nt ritonaviir), suurendab riotsiguaadi ekspositsiooni (vt lõik 4.5). Riotsiguaadi ravi määramisel patsientidele, kes saavad püsiannustes tugevaid mitme</w:t>
      </w:r>
      <w:r w:rsidR="00ED5F71">
        <w:rPr>
          <w:color w:val="000000"/>
          <w:szCs w:val="24"/>
        </w:rPr>
        <w:t xml:space="preserve"> rajaga</w:t>
      </w:r>
      <w:r w:rsidRPr="008D54D1">
        <w:rPr>
          <w:color w:val="000000"/>
          <w:szCs w:val="24"/>
        </w:rPr>
        <w:t xml:space="preserve"> CYP ja P</w:t>
      </w:r>
      <w:r w:rsidRPr="008D54D1">
        <w:rPr>
          <w:color w:val="000000"/>
          <w:szCs w:val="24"/>
        </w:rPr>
        <w:noBreakHyphen/>
        <w:t>gp/BCRP inhibiitoreid, tuleb hüpotensiooni riski vähendamiseks kaaluda algannust, mis vastab suukaudse suspensiooni kehakaalu järgi kohandatud annusele 0,5 mg 3 korda ööpäevas (vt tabel </w:t>
      </w:r>
      <w:r w:rsidR="00EA7CFE" w:rsidRPr="008D54D1">
        <w:rPr>
          <w:color w:val="000000"/>
          <w:szCs w:val="24"/>
        </w:rPr>
        <w:t>2</w:t>
      </w:r>
      <w:r w:rsidRPr="008D54D1">
        <w:rPr>
          <w:color w:val="000000"/>
          <w:szCs w:val="24"/>
        </w:rPr>
        <w:t>). Patsienti tuleb ravi alustamisel ja selle ajal jälgida hüpotensiooni nähtude ja sümptomite suhtes. Kui patsiendil, kes saab riotsiguaati annuses, mis vastab suukaudse suspensiooni kehakaalu järgi kohandatud annusele ≥ 1 mg, tekivad hüpotensiooni nähud või sümptomid</w:t>
      </w:r>
      <w:r w:rsidR="00EA7CFE" w:rsidRPr="008D54D1">
        <w:rPr>
          <w:color w:val="000000"/>
          <w:szCs w:val="24"/>
        </w:rPr>
        <w:t xml:space="preserve"> (vt lõik 4.5)</w:t>
      </w:r>
      <w:r w:rsidRPr="008D54D1">
        <w:rPr>
          <w:color w:val="000000"/>
          <w:szCs w:val="24"/>
        </w:rPr>
        <w:t xml:space="preserve">, tuleb kaaluda annuse vähendamist </w:t>
      </w:r>
      <w:r w:rsidR="00EA7CFE" w:rsidRPr="008D54D1">
        <w:rPr>
          <w:color w:val="000000"/>
          <w:szCs w:val="24"/>
        </w:rPr>
        <w:t>(vt</w:t>
      </w:r>
      <w:ins w:id="21" w:author="Author">
        <w:r w:rsidR="00B21CC7">
          <w:rPr>
            <w:color w:val="000000"/>
            <w:szCs w:val="24"/>
          </w:rPr>
          <w:t xml:space="preserve"> tabel 1 ja</w:t>
        </w:r>
      </w:ins>
      <w:r w:rsidR="00EA7CFE" w:rsidRPr="008D54D1">
        <w:rPr>
          <w:color w:val="000000"/>
          <w:szCs w:val="24"/>
        </w:rPr>
        <w:t xml:space="preserve"> tabel 2)</w:t>
      </w:r>
      <w:r w:rsidRPr="008D54D1">
        <w:rPr>
          <w:color w:val="000000"/>
          <w:szCs w:val="24"/>
        </w:rPr>
        <w:t>.</w:t>
      </w:r>
    </w:p>
    <w:p w14:paraId="1A178756" w14:textId="77777777" w:rsidR="007B5050" w:rsidRPr="008D54D1" w:rsidRDefault="007B5050" w:rsidP="007B5050">
      <w:pPr>
        <w:spacing w:line="240" w:lineRule="auto"/>
        <w:rPr>
          <w:color w:val="000000"/>
          <w:szCs w:val="24"/>
        </w:rPr>
      </w:pPr>
      <w:r w:rsidRPr="008D54D1">
        <w:rPr>
          <w:color w:val="000000"/>
          <w:szCs w:val="24"/>
        </w:rPr>
        <w:t>Tugevate CYP/P</w:t>
      </w:r>
      <w:r w:rsidRPr="008D54D1">
        <w:rPr>
          <w:color w:val="000000"/>
          <w:szCs w:val="24"/>
        </w:rPr>
        <w:noBreakHyphen/>
        <w:t>gp ja BCRP inhibiitoritega süsteemset ravi saavate laste ja alla 18</w:t>
      </w:r>
      <w:r w:rsidRPr="008D54D1">
        <w:rPr>
          <w:color w:val="000000"/>
          <w:szCs w:val="24"/>
        </w:rPr>
        <w:noBreakHyphen/>
        <w:t>aastaste noorukite kohta kliinilised andmed puuduvad.</w:t>
      </w:r>
    </w:p>
    <w:p w14:paraId="13AFB427" w14:textId="77777777" w:rsidR="007B5050" w:rsidRPr="008D54D1" w:rsidRDefault="007B5050" w:rsidP="007B5050">
      <w:pPr>
        <w:spacing w:line="240" w:lineRule="auto"/>
        <w:rPr>
          <w:color w:val="000000"/>
          <w:szCs w:val="24"/>
        </w:rPr>
      </w:pPr>
    </w:p>
    <w:p w14:paraId="025F9A06" w14:textId="178EEB08" w:rsidR="00EA7CFE" w:rsidRPr="003B4E8C" w:rsidRDefault="00EA7CFE" w:rsidP="00EA7CFE">
      <w:pPr>
        <w:keepNext/>
        <w:spacing w:line="240" w:lineRule="auto"/>
        <w:rPr>
          <w:bCs/>
        </w:rPr>
      </w:pPr>
      <w:r w:rsidRPr="008D54D1">
        <w:rPr>
          <w:b/>
        </w:rPr>
        <w:t xml:space="preserve">Tabel 2. </w:t>
      </w:r>
      <w:r w:rsidRPr="003B4E8C">
        <w:rPr>
          <w:bCs/>
        </w:rPr>
        <w:t>Kehakaalu järgi kohandatud Adempase annus</w:t>
      </w:r>
      <w:r w:rsidR="00300E7F" w:rsidRPr="003B4E8C">
        <w:rPr>
          <w:bCs/>
        </w:rPr>
        <w:t>ed</w:t>
      </w:r>
      <w:r w:rsidRPr="003B4E8C">
        <w:rPr>
          <w:bCs/>
        </w:rPr>
        <w:t xml:space="preserve"> lastel</w:t>
      </w:r>
      <w:r w:rsidR="00300E7F" w:rsidRPr="003B4E8C">
        <w:rPr>
          <w:bCs/>
        </w:rPr>
        <w:t>e</w:t>
      </w:r>
      <w:r w:rsidRPr="003B4E8C">
        <w:rPr>
          <w:bCs/>
        </w:rPr>
        <w:t xml:space="preserve"> kehakaaluga alla 50 kg, saavutamaks </w:t>
      </w:r>
      <w:r w:rsidR="006F04BC" w:rsidRPr="003B4E8C">
        <w:rPr>
          <w:bCs/>
        </w:rPr>
        <w:t>ekspositsioon</w:t>
      </w:r>
      <w:r w:rsidR="00F93526" w:rsidRPr="003B4E8C">
        <w:rPr>
          <w:bCs/>
        </w:rPr>
        <w:t>i</w:t>
      </w:r>
      <w:r w:rsidR="006F04BC" w:rsidRPr="003B4E8C">
        <w:rPr>
          <w:bCs/>
        </w:rPr>
        <w:t xml:space="preserve">, mis vastab </w:t>
      </w:r>
      <w:r w:rsidRPr="003B4E8C">
        <w:rPr>
          <w:bCs/>
        </w:rPr>
        <w:t>täiskasvanute</w:t>
      </w:r>
      <w:r w:rsidR="006F04BC" w:rsidRPr="003B4E8C">
        <w:rPr>
          <w:bCs/>
        </w:rPr>
        <w:t>l 0,5 mg-</w:t>
      </w:r>
      <w:r w:rsidR="00A246E7" w:rsidRPr="003B4E8C">
        <w:rPr>
          <w:bCs/>
        </w:rPr>
        <w:t>ga saavutatule</w:t>
      </w: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1620"/>
        <w:gridCol w:w="1619"/>
        <w:gridCol w:w="1621"/>
        <w:gridCol w:w="1619"/>
        <w:gridCol w:w="1597"/>
      </w:tblGrid>
      <w:tr w:rsidR="006F04BC" w:rsidRPr="008D54D1" w14:paraId="1055D2DF" w14:textId="62C1EA74" w:rsidTr="006F04BC">
        <w:trPr>
          <w:trHeight w:val="444"/>
        </w:trPr>
        <w:tc>
          <w:tcPr>
            <w:tcW w:w="615" w:type="pct"/>
            <w:tcBorders>
              <w:top w:val="single" w:sz="4" w:space="0" w:color="auto"/>
              <w:left w:val="single" w:sz="4" w:space="0" w:color="auto"/>
              <w:bottom w:val="single" w:sz="4" w:space="0" w:color="auto"/>
              <w:right w:val="single" w:sz="4" w:space="0" w:color="auto"/>
            </w:tcBorders>
            <w:hideMark/>
          </w:tcPr>
          <w:p w14:paraId="28A48A15" w14:textId="77777777" w:rsidR="006F04BC" w:rsidRPr="008D54D1" w:rsidRDefault="006F04BC" w:rsidP="005229E6">
            <w:pPr>
              <w:jc w:val="center"/>
              <w:rPr>
                <w:b/>
              </w:rPr>
            </w:pPr>
            <w:r w:rsidRPr="008D54D1">
              <w:rPr>
                <w:b/>
              </w:rPr>
              <w:t>Kehakaal (kg)</w:t>
            </w:r>
          </w:p>
        </w:tc>
        <w:tc>
          <w:tcPr>
            <w:tcW w:w="880" w:type="pct"/>
            <w:tcBorders>
              <w:top w:val="single" w:sz="4" w:space="0" w:color="auto"/>
              <w:left w:val="single" w:sz="4" w:space="0" w:color="auto"/>
              <w:bottom w:val="single" w:sz="4" w:space="0" w:color="auto"/>
              <w:right w:val="single" w:sz="4" w:space="0" w:color="auto"/>
            </w:tcBorders>
            <w:hideMark/>
          </w:tcPr>
          <w:p w14:paraId="682719EB" w14:textId="148D5BC5" w:rsidR="006F04BC" w:rsidRPr="008D54D1" w:rsidRDefault="006F04BC" w:rsidP="005229E6">
            <w:pPr>
              <w:keepNext/>
              <w:jc w:val="center"/>
              <w:rPr>
                <w:b/>
              </w:rPr>
            </w:pPr>
            <w:r w:rsidRPr="008D54D1">
              <w:t>12 kg</w:t>
            </w:r>
            <w:r w:rsidR="00080880">
              <w:t xml:space="preserve"> </w:t>
            </w:r>
            <w:r w:rsidR="00080880">
              <w:rPr>
                <w:rFonts w:asciiTheme="majorBidi" w:hAnsiTheme="majorBidi" w:cstheme="majorBidi"/>
              </w:rPr>
              <w:t xml:space="preserve">kuni </w:t>
            </w:r>
            <w:r w:rsidRPr="008D54D1">
              <w:t>&lt; 20 kg</w:t>
            </w:r>
          </w:p>
        </w:tc>
        <w:tc>
          <w:tcPr>
            <w:tcW w:w="879" w:type="pct"/>
            <w:tcBorders>
              <w:top w:val="single" w:sz="4" w:space="0" w:color="auto"/>
              <w:left w:val="single" w:sz="4" w:space="0" w:color="auto"/>
              <w:bottom w:val="single" w:sz="4" w:space="0" w:color="auto"/>
              <w:right w:val="single" w:sz="4" w:space="0" w:color="auto"/>
            </w:tcBorders>
            <w:hideMark/>
          </w:tcPr>
          <w:p w14:paraId="1DD3AEB1" w14:textId="5C2F68CE" w:rsidR="006F04BC" w:rsidRPr="008D54D1" w:rsidRDefault="006F04BC" w:rsidP="005229E6">
            <w:pPr>
              <w:keepNext/>
              <w:jc w:val="center"/>
              <w:rPr>
                <w:b/>
              </w:rPr>
            </w:pPr>
            <w:r w:rsidRPr="008D54D1">
              <w:t>20 kg</w:t>
            </w:r>
            <w:r w:rsidR="00080880">
              <w:t xml:space="preserve"> </w:t>
            </w:r>
            <w:r w:rsidR="00080880">
              <w:rPr>
                <w:rFonts w:asciiTheme="majorBidi" w:hAnsiTheme="majorBidi" w:cstheme="majorBidi"/>
              </w:rPr>
              <w:t xml:space="preserve">kuni </w:t>
            </w:r>
            <w:r w:rsidRPr="008D54D1">
              <w:t>&lt; 25 kg</w:t>
            </w:r>
          </w:p>
        </w:tc>
        <w:tc>
          <w:tcPr>
            <w:tcW w:w="880" w:type="pct"/>
            <w:tcBorders>
              <w:top w:val="single" w:sz="4" w:space="0" w:color="auto"/>
              <w:left w:val="single" w:sz="4" w:space="0" w:color="auto"/>
              <w:bottom w:val="single" w:sz="4" w:space="0" w:color="auto"/>
              <w:right w:val="single" w:sz="4" w:space="0" w:color="auto"/>
            </w:tcBorders>
            <w:hideMark/>
          </w:tcPr>
          <w:p w14:paraId="60A54901" w14:textId="15B35186" w:rsidR="006F04BC" w:rsidRPr="008D54D1" w:rsidRDefault="006F04BC" w:rsidP="005229E6">
            <w:pPr>
              <w:keepNext/>
              <w:jc w:val="center"/>
              <w:rPr>
                <w:b/>
              </w:rPr>
            </w:pPr>
            <w:r w:rsidRPr="008D54D1">
              <w:t>25 kg</w:t>
            </w:r>
            <w:r w:rsidR="00080880">
              <w:t xml:space="preserve"> kuni </w:t>
            </w:r>
            <w:r w:rsidRPr="008D54D1">
              <w:t>&lt; 30 kg</w:t>
            </w:r>
          </w:p>
        </w:tc>
        <w:tc>
          <w:tcPr>
            <w:tcW w:w="879" w:type="pct"/>
            <w:tcBorders>
              <w:top w:val="single" w:sz="4" w:space="0" w:color="auto"/>
              <w:left w:val="single" w:sz="4" w:space="0" w:color="auto"/>
              <w:bottom w:val="single" w:sz="4" w:space="0" w:color="auto"/>
              <w:right w:val="single" w:sz="4" w:space="0" w:color="auto"/>
            </w:tcBorders>
            <w:hideMark/>
          </w:tcPr>
          <w:p w14:paraId="250A1F0C" w14:textId="1E62F3E7" w:rsidR="006F04BC" w:rsidRPr="008D54D1" w:rsidRDefault="006F04BC" w:rsidP="005229E6">
            <w:pPr>
              <w:keepNext/>
              <w:jc w:val="center"/>
              <w:rPr>
                <w:b/>
              </w:rPr>
            </w:pPr>
            <w:r w:rsidRPr="008D54D1">
              <w:t>30 kg</w:t>
            </w:r>
            <w:r w:rsidR="00080880">
              <w:t xml:space="preserve"> kuni </w:t>
            </w:r>
            <w:r w:rsidRPr="008D54D1">
              <w:t>&lt; 40 kg</w:t>
            </w:r>
          </w:p>
        </w:tc>
        <w:tc>
          <w:tcPr>
            <w:tcW w:w="867" w:type="pct"/>
            <w:tcBorders>
              <w:top w:val="single" w:sz="4" w:space="0" w:color="auto"/>
              <w:left w:val="single" w:sz="4" w:space="0" w:color="auto"/>
              <w:bottom w:val="single" w:sz="4" w:space="0" w:color="auto"/>
              <w:right w:val="single" w:sz="4" w:space="0" w:color="auto"/>
            </w:tcBorders>
          </w:tcPr>
          <w:p w14:paraId="444C5775" w14:textId="22091E37" w:rsidR="006F04BC" w:rsidRPr="008D54D1" w:rsidRDefault="006F04BC" w:rsidP="005229E6">
            <w:pPr>
              <w:keepNext/>
              <w:jc w:val="center"/>
            </w:pPr>
            <w:r w:rsidRPr="008D54D1">
              <w:t>40 kg</w:t>
            </w:r>
            <w:r w:rsidR="00080880">
              <w:t xml:space="preserve"> kuni </w:t>
            </w:r>
            <w:r w:rsidRPr="008D54D1">
              <w:t>&lt; 50 kg</w:t>
            </w:r>
          </w:p>
        </w:tc>
      </w:tr>
      <w:tr w:rsidR="006F04BC" w:rsidRPr="008D54D1" w14:paraId="17079033" w14:textId="77520E71" w:rsidTr="006F04BC">
        <w:trPr>
          <w:trHeight w:val="263"/>
        </w:trPr>
        <w:tc>
          <w:tcPr>
            <w:tcW w:w="615" w:type="pct"/>
            <w:tcBorders>
              <w:top w:val="single" w:sz="4" w:space="0" w:color="auto"/>
              <w:left w:val="single" w:sz="4" w:space="0" w:color="auto"/>
              <w:bottom w:val="single" w:sz="4" w:space="0" w:color="auto"/>
              <w:right w:val="single" w:sz="4" w:space="0" w:color="auto"/>
            </w:tcBorders>
          </w:tcPr>
          <w:p w14:paraId="478781BD" w14:textId="7763BC5A" w:rsidR="006F04BC" w:rsidRPr="003B4E8C" w:rsidRDefault="003B1048" w:rsidP="005229E6">
            <w:pPr>
              <w:rPr>
                <w:b/>
                <w:bCs/>
              </w:rPr>
            </w:pPr>
            <w:r w:rsidRPr="003B4E8C">
              <w:rPr>
                <w:b/>
                <w:bCs/>
              </w:rPr>
              <w:t>v</w:t>
            </w:r>
            <w:r w:rsidR="006F04BC" w:rsidRPr="003B4E8C">
              <w:rPr>
                <w:b/>
                <w:bCs/>
              </w:rPr>
              <w:t>astab 0,5 ml-le (ml)*</w:t>
            </w:r>
          </w:p>
        </w:tc>
        <w:tc>
          <w:tcPr>
            <w:tcW w:w="880" w:type="pct"/>
            <w:tcBorders>
              <w:top w:val="single" w:sz="4" w:space="0" w:color="auto"/>
              <w:left w:val="single" w:sz="4" w:space="0" w:color="auto"/>
              <w:bottom w:val="single" w:sz="4" w:space="0" w:color="auto"/>
              <w:right w:val="single" w:sz="4" w:space="0" w:color="auto"/>
            </w:tcBorders>
          </w:tcPr>
          <w:p w14:paraId="34890980" w14:textId="24D5D841" w:rsidR="006F04BC" w:rsidRPr="008D54D1" w:rsidRDefault="006F04BC" w:rsidP="005229E6">
            <w:pPr>
              <w:keepNext/>
              <w:jc w:val="center"/>
            </w:pPr>
            <w:r w:rsidRPr="008D54D1">
              <w:t>1,0</w:t>
            </w:r>
          </w:p>
        </w:tc>
        <w:tc>
          <w:tcPr>
            <w:tcW w:w="879" w:type="pct"/>
            <w:tcBorders>
              <w:top w:val="single" w:sz="4" w:space="0" w:color="auto"/>
              <w:left w:val="single" w:sz="4" w:space="0" w:color="auto"/>
              <w:bottom w:val="single" w:sz="4" w:space="0" w:color="auto"/>
              <w:right w:val="single" w:sz="4" w:space="0" w:color="auto"/>
            </w:tcBorders>
          </w:tcPr>
          <w:p w14:paraId="083E452D" w14:textId="683FD130" w:rsidR="006F04BC" w:rsidRPr="008D54D1" w:rsidRDefault="006F04BC" w:rsidP="005229E6">
            <w:pPr>
              <w:keepNext/>
              <w:jc w:val="center"/>
            </w:pPr>
            <w:r w:rsidRPr="008D54D1">
              <w:t>1,2</w:t>
            </w:r>
          </w:p>
        </w:tc>
        <w:tc>
          <w:tcPr>
            <w:tcW w:w="880" w:type="pct"/>
            <w:tcBorders>
              <w:top w:val="single" w:sz="4" w:space="0" w:color="auto"/>
              <w:left w:val="single" w:sz="4" w:space="0" w:color="auto"/>
              <w:bottom w:val="single" w:sz="4" w:space="0" w:color="auto"/>
              <w:right w:val="single" w:sz="4" w:space="0" w:color="auto"/>
            </w:tcBorders>
          </w:tcPr>
          <w:p w14:paraId="57F0825F" w14:textId="3F22C194" w:rsidR="006F04BC" w:rsidRPr="008D54D1" w:rsidRDefault="006F04BC" w:rsidP="005229E6">
            <w:pPr>
              <w:keepNext/>
              <w:jc w:val="center"/>
            </w:pPr>
            <w:r w:rsidRPr="008D54D1">
              <w:t>1,4</w:t>
            </w:r>
          </w:p>
        </w:tc>
        <w:tc>
          <w:tcPr>
            <w:tcW w:w="879" w:type="pct"/>
            <w:tcBorders>
              <w:top w:val="single" w:sz="4" w:space="0" w:color="auto"/>
              <w:left w:val="single" w:sz="4" w:space="0" w:color="auto"/>
              <w:bottom w:val="single" w:sz="4" w:space="0" w:color="auto"/>
              <w:right w:val="single" w:sz="4" w:space="0" w:color="auto"/>
            </w:tcBorders>
          </w:tcPr>
          <w:p w14:paraId="40C66B1A" w14:textId="35B6313D" w:rsidR="006F04BC" w:rsidRPr="008D54D1" w:rsidRDefault="006F04BC" w:rsidP="005229E6">
            <w:pPr>
              <w:keepNext/>
              <w:jc w:val="center"/>
            </w:pPr>
            <w:r w:rsidRPr="008D54D1">
              <w:t>1,8</w:t>
            </w:r>
          </w:p>
        </w:tc>
        <w:tc>
          <w:tcPr>
            <w:tcW w:w="867" w:type="pct"/>
            <w:tcBorders>
              <w:top w:val="single" w:sz="4" w:space="0" w:color="auto"/>
              <w:left w:val="single" w:sz="4" w:space="0" w:color="auto"/>
              <w:bottom w:val="single" w:sz="4" w:space="0" w:color="auto"/>
              <w:right w:val="single" w:sz="4" w:space="0" w:color="auto"/>
            </w:tcBorders>
          </w:tcPr>
          <w:p w14:paraId="2200EF14" w14:textId="5275CECA" w:rsidR="006F04BC" w:rsidRPr="008D54D1" w:rsidRDefault="006F04BC" w:rsidP="005229E6">
            <w:pPr>
              <w:keepNext/>
              <w:jc w:val="center"/>
            </w:pPr>
            <w:r w:rsidRPr="008D54D1">
              <w:t>2,2</w:t>
            </w:r>
          </w:p>
        </w:tc>
      </w:tr>
    </w:tbl>
    <w:p w14:paraId="02581A75" w14:textId="77777777" w:rsidR="00EA7CFE" w:rsidRPr="008D54D1" w:rsidRDefault="00EA7CFE" w:rsidP="00EA7CFE">
      <w:pPr>
        <w:spacing w:line="240" w:lineRule="auto"/>
        <w:rPr>
          <w:b/>
        </w:rPr>
      </w:pPr>
      <w:r w:rsidRPr="008D54D1">
        <w:rPr>
          <w:i/>
          <w:iCs/>
        </w:rPr>
        <w:t xml:space="preserve">* </w:t>
      </w:r>
      <w:r w:rsidRPr="008D54D1">
        <w:t>üks annus (ml) manustatuna 3 korda ööpäevas</w:t>
      </w:r>
    </w:p>
    <w:p w14:paraId="6A2F8B68" w14:textId="77777777" w:rsidR="007B5050" w:rsidRPr="008D54D1" w:rsidRDefault="007B5050" w:rsidP="007B5050">
      <w:pPr>
        <w:spacing w:line="240" w:lineRule="auto"/>
        <w:rPr>
          <w:color w:val="000000"/>
          <w:szCs w:val="24"/>
        </w:rPr>
      </w:pPr>
    </w:p>
    <w:p w14:paraId="3D040879" w14:textId="77777777" w:rsidR="007B5050" w:rsidRPr="008D54D1" w:rsidRDefault="007B5050" w:rsidP="003B4E8C">
      <w:pPr>
        <w:keepNext/>
        <w:spacing w:line="240" w:lineRule="auto"/>
        <w:rPr>
          <w:i/>
          <w:color w:val="000000"/>
          <w:szCs w:val="24"/>
        </w:rPr>
      </w:pPr>
      <w:r w:rsidRPr="008D54D1">
        <w:rPr>
          <w:i/>
          <w:color w:val="000000"/>
          <w:szCs w:val="24"/>
        </w:rPr>
        <w:t>Suitsetajad</w:t>
      </w:r>
    </w:p>
    <w:p w14:paraId="5EC5CED1" w14:textId="77777777" w:rsidR="007B5050" w:rsidRPr="008D54D1" w:rsidRDefault="007B5050" w:rsidP="007B5050">
      <w:pPr>
        <w:spacing w:line="240" w:lineRule="auto"/>
        <w:rPr>
          <w:color w:val="000000"/>
          <w:szCs w:val="24"/>
        </w:rPr>
      </w:pPr>
      <w:r w:rsidRPr="008D54D1">
        <w:rPr>
          <w:color w:val="000000"/>
          <w:szCs w:val="24"/>
        </w:rPr>
        <w:t>Väiksema ravivastuse riski tõttu tuleb suitsetajatele soovitada suitsetamise lõpetamist. Suitsetajatel on riotsiguaadi plasmakontsentratsioon väiksem kui mittesuitsetajatel. Patsientidel, kes suitsetavad või hakkavad ravi ajal suitsetama, võib osutuda vajalikuks ööpäevase annuse suurendamine maksimaalse kehakaalu järgi kohandatud annuseni 2,5 mg 3 korda ööpäevas (vt lõigud 4.5 ja 5.2).</w:t>
      </w:r>
    </w:p>
    <w:p w14:paraId="659BFEFE" w14:textId="77777777" w:rsidR="007B5050" w:rsidRPr="008D54D1" w:rsidRDefault="007B5050" w:rsidP="007B5050">
      <w:pPr>
        <w:spacing w:line="240" w:lineRule="auto"/>
        <w:rPr>
          <w:color w:val="000000"/>
          <w:szCs w:val="24"/>
        </w:rPr>
      </w:pPr>
      <w:r w:rsidRPr="008D54D1">
        <w:rPr>
          <w:color w:val="000000"/>
          <w:szCs w:val="24"/>
        </w:rPr>
        <w:lastRenderedPageBreak/>
        <w:t>Patsientidel kes lõpetavad suitsetamise, võib osutuda vajalikuks annuse vähendamine.</w:t>
      </w:r>
    </w:p>
    <w:p w14:paraId="2C9232A9" w14:textId="77777777" w:rsidR="007B5050" w:rsidRPr="008D54D1" w:rsidRDefault="007B5050" w:rsidP="007B5050">
      <w:pPr>
        <w:spacing w:line="240" w:lineRule="auto"/>
        <w:rPr>
          <w:color w:val="000000"/>
          <w:szCs w:val="24"/>
        </w:rPr>
      </w:pPr>
    </w:p>
    <w:p w14:paraId="619B871E" w14:textId="77777777" w:rsidR="00A246E7" w:rsidRPr="008D54D1" w:rsidRDefault="00A246E7" w:rsidP="00A246E7">
      <w:pPr>
        <w:keepNext/>
        <w:spacing w:line="240" w:lineRule="auto"/>
        <w:rPr>
          <w:i/>
          <w:color w:val="000000"/>
          <w:szCs w:val="24"/>
        </w:rPr>
      </w:pPr>
      <w:r w:rsidRPr="008D54D1">
        <w:rPr>
          <w:i/>
          <w:color w:val="000000"/>
          <w:szCs w:val="24"/>
        </w:rPr>
        <w:t>Lapsed</w:t>
      </w:r>
    </w:p>
    <w:p w14:paraId="269B76EC" w14:textId="77777777" w:rsidR="00A246E7" w:rsidRPr="008D54D1" w:rsidRDefault="00A246E7" w:rsidP="00A246E7">
      <w:pPr>
        <w:spacing w:line="240" w:lineRule="auto"/>
        <w:rPr>
          <w:color w:val="000000"/>
          <w:szCs w:val="24"/>
        </w:rPr>
      </w:pPr>
      <w:r w:rsidRPr="008D54D1">
        <w:rPr>
          <w:color w:val="000000"/>
          <w:szCs w:val="24"/>
        </w:rPr>
        <w:t>Riotsiguaadi ohutus ja efektiivsus ei ole tõestatud järgmistel laste rühmadel.</w:t>
      </w:r>
    </w:p>
    <w:p w14:paraId="352DFA3A" w14:textId="77777777" w:rsidR="00A246E7" w:rsidRPr="008D54D1" w:rsidRDefault="00A246E7" w:rsidP="00A246E7">
      <w:pPr>
        <w:numPr>
          <w:ilvl w:val="0"/>
          <w:numId w:val="85"/>
        </w:numPr>
        <w:spacing w:line="240" w:lineRule="auto"/>
        <w:ind w:left="567" w:hanging="567"/>
        <w:rPr>
          <w:color w:val="000000"/>
          <w:szCs w:val="24"/>
        </w:rPr>
      </w:pPr>
      <w:r w:rsidRPr="008D54D1">
        <w:rPr>
          <w:color w:val="000000"/>
          <w:szCs w:val="24"/>
        </w:rPr>
        <w:t>Lapsed vanuses &lt; 6 aastat (vt lõik 4.1), ohutuse kaalutlustel. Mittekliinilised andmed näitavad kõrvaltoimet kasvavatele luudele (vt lõik 5.3).</w:t>
      </w:r>
    </w:p>
    <w:p w14:paraId="3FE54947" w14:textId="58CA60AF" w:rsidR="00A246E7" w:rsidRPr="008D54D1" w:rsidRDefault="00A246E7" w:rsidP="00A246E7">
      <w:pPr>
        <w:numPr>
          <w:ilvl w:val="0"/>
          <w:numId w:val="85"/>
        </w:numPr>
        <w:spacing w:line="240" w:lineRule="auto"/>
        <w:ind w:left="567" w:hanging="567"/>
        <w:rPr>
          <w:color w:val="000000"/>
          <w:szCs w:val="24"/>
        </w:rPr>
      </w:pPr>
      <w:r w:rsidRPr="008D54D1">
        <w:rPr>
          <w:color w:val="000000"/>
          <w:szCs w:val="24"/>
        </w:rPr>
        <w:t>PAH</w:t>
      </w:r>
      <w:r w:rsidRPr="008D54D1">
        <w:rPr>
          <w:color w:val="000000"/>
          <w:szCs w:val="24"/>
        </w:rPr>
        <w:noBreakHyphen/>
        <w:t>iga lapsed vanuses 6</w:t>
      </w:r>
      <w:r w:rsidR="00535107">
        <w:rPr>
          <w:color w:val="000000"/>
          <w:szCs w:val="24"/>
        </w:rPr>
        <w:t> kuni </w:t>
      </w:r>
      <w:r w:rsidRPr="008D54D1">
        <w:rPr>
          <w:color w:val="000000"/>
          <w:szCs w:val="24"/>
        </w:rPr>
        <w:t>&lt; 12 aastat, kellel on ravi alustamise ajal süstoolne vererõhk &lt; 90 mmHg (vt lõik 4.3).</w:t>
      </w:r>
    </w:p>
    <w:p w14:paraId="5A390A33" w14:textId="66EBF9B5" w:rsidR="00A246E7" w:rsidRPr="008D54D1" w:rsidRDefault="00A246E7" w:rsidP="00A246E7">
      <w:pPr>
        <w:numPr>
          <w:ilvl w:val="0"/>
          <w:numId w:val="85"/>
        </w:numPr>
        <w:spacing w:line="240" w:lineRule="auto"/>
        <w:ind w:left="567" w:hanging="567"/>
        <w:rPr>
          <w:color w:val="000000"/>
          <w:szCs w:val="24"/>
        </w:rPr>
      </w:pPr>
      <w:r w:rsidRPr="008D54D1">
        <w:rPr>
          <w:color w:val="000000"/>
          <w:szCs w:val="24"/>
        </w:rPr>
        <w:t>PAH</w:t>
      </w:r>
      <w:r w:rsidRPr="008D54D1">
        <w:rPr>
          <w:color w:val="000000"/>
          <w:szCs w:val="24"/>
        </w:rPr>
        <w:noBreakHyphen/>
        <w:t>iga lapsed ja noorukid vanuses 12</w:t>
      </w:r>
      <w:r w:rsidR="00535107">
        <w:rPr>
          <w:color w:val="000000"/>
          <w:szCs w:val="24"/>
        </w:rPr>
        <w:t> kuni </w:t>
      </w:r>
      <w:r w:rsidRPr="008D54D1">
        <w:rPr>
          <w:color w:val="000000"/>
          <w:szCs w:val="24"/>
        </w:rPr>
        <w:t>&lt; 18 aastat, kellel on ravi alustamise ajal süstoolne vererõhk &lt; 95 mmHg (vt lõik 4.3).</w:t>
      </w:r>
    </w:p>
    <w:p w14:paraId="59492576" w14:textId="77777777" w:rsidR="00A246E7" w:rsidRPr="008D54D1" w:rsidRDefault="00A246E7" w:rsidP="00A246E7">
      <w:pPr>
        <w:numPr>
          <w:ilvl w:val="0"/>
          <w:numId w:val="85"/>
        </w:numPr>
        <w:spacing w:line="240" w:lineRule="auto"/>
        <w:ind w:left="567" w:hanging="567"/>
        <w:rPr>
          <w:color w:val="000000"/>
          <w:szCs w:val="24"/>
        </w:rPr>
      </w:pPr>
      <w:r w:rsidRPr="008D54D1">
        <w:rPr>
          <w:color w:val="000000"/>
          <w:szCs w:val="24"/>
        </w:rPr>
        <w:t>Kroonilise trombemboolilise pulmonaalse hüpertensiooniga (</w:t>
      </w:r>
      <w:r w:rsidRPr="008D54D1">
        <w:rPr>
          <w:i/>
          <w:color w:val="000000"/>
          <w:szCs w:val="24"/>
        </w:rPr>
        <w:t>chronic thromboembolic pulmonary hypertension</w:t>
      </w:r>
      <w:r w:rsidRPr="008D54D1">
        <w:rPr>
          <w:color w:val="000000"/>
          <w:szCs w:val="24"/>
        </w:rPr>
        <w:t xml:space="preserve"> – CTEPH) lapsed ja noorukid vanuses &lt; 18 aastat (vt lõik 4.1).</w:t>
      </w:r>
    </w:p>
    <w:p w14:paraId="0A3F07AF" w14:textId="77777777" w:rsidR="00A246E7" w:rsidRPr="008D54D1" w:rsidRDefault="00A246E7" w:rsidP="007B5050">
      <w:pPr>
        <w:spacing w:line="240" w:lineRule="auto"/>
        <w:rPr>
          <w:color w:val="000000"/>
          <w:szCs w:val="24"/>
        </w:rPr>
      </w:pPr>
    </w:p>
    <w:p w14:paraId="7FAE55CE" w14:textId="77777777" w:rsidR="007B5050" w:rsidRPr="008D54D1" w:rsidRDefault="007B5050" w:rsidP="003B4E8C">
      <w:pPr>
        <w:keepNext/>
        <w:spacing w:line="240" w:lineRule="auto"/>
        <w:rPr>
          <w:bCs/>
          <w:color w:val="000000"/>
          <w:szCs w:val="24"/>
          <w:u w:val="single"/>
        </w:rPr>
      </w:pPr>
      <w:r w:rsidRPr="008D54D1">
        <w:rPr>
          <w:bCs/>
          <w:color w:val="000000"/>
          <w:szCs w:val="24"/>
          <w:u w:val="single"/>
        </w:rPr>
        <w:t>Manustamisviis</w:t>
      </w:r>
    </w:p>
    <w:p w14:paraId="5E1ECCED" w14:textId="77777777" w:rsidR="007B5050" w:rsidRPr="008D54D1" w:rsidRDefault="007B5050" w:rsidP="003B4E8C">
      <w:pPr>
        <w:keepNext/>
        <w:spacing w:line="240" w:lineRule="auto"/>
        <w:rPr>
          <w:color w:val="000000"/>
          <w:szCs w:val="24"/>
        </w:rPr>
      </w:pPr>
    </w:p>
    <w:p w14:paraId="5EA87B22" w14:textId="77777777" w:rsidR="007B5050" w:rsidRPr="008D54D1" w:rsidRDefault="007B5050" w:rsidP="007B5050">
      <w:pPr>
        <w:spacing w:line="240" w:lineRule="auto"/>
        <w:rPr>
          <w:color w:val="000000"/>
          <w:szCs w:val="24"/>
        </w:rPr>
      </w:pPr>
      <w:r w:rsidRPr="008D54D1">
        <w:rPr>
          <w:color w:val="000000"/>
          <w:szCs w:val="24"/>
        </w:rPr>
        <w:t>Suukaudne.</w:t>
      </w:r>
    </w:p>
    <w:p w14:paraId="0088BBCB" w14:textId="77777777" w:rsidR="007B5050" w:rsidRPr="008D54D1" w:rsidRDefault="007B5050" w:rsidP="007B5050">
      <w:pPr>
        <w:spacing w:line="240" w:lineRule="auto"/>
        <w:rPr>
          <w:rFonts w:asciiTheme="majorBidi" w:hAnsiTheme="majorBidi" w:cstheme="majorBidi"/>
          <w:color w:val="000000"/>
        </w:rPr>
      </w:pPr>
    </w:p>
    <w:p w14:paraId="473122AA" w14:textId="074A35D8" w:rsidR="00062A1B" w:rsidRPr="008D54D1" w:rsidRDefault="00062A1B" w:rsidP="007B5050">
      <w:pPr>
        <w:spacing w:line="240" w:lineRule="auto"/>
        <w:rPr>
          <w:rFonts w:asciiTheme="majorBidi" w:hAnsiTheme="majorBidi" w:cstheme="majorBidi"/>
        </w:rPr>
      </w:pPr>
      <w:r w:rsidRPr="008D54D1">
        <w:rPr>
          <w:rFonts w:asciiTheme="majorBidi" w:hAnsiTheme="majorBidi" w:cstheme="majorBidi"/>
        </w:rPr>
        <w:t>Tervishoiutöötaja peab individuaalse annuse (milliliitrites) märkima ravimi väliskarbile, pärast märget „Annus:“.</w:t>
      </w:r>
    </w:p>
    <w:p w14:paraId="251899CC" w14:textId="77777777" w:rsidR="00062A1B" w:rsidRPr="008D54D1" w:rsidRDefault="00062A1B" w:rsidP="007B5050">
      <w:pPr>
        <w:spacing w:line="240" w:lineRule="auto"/>
        <w:rPr>
          <w:rFonts w:asciiTheme="majorBidi" w:hAnsiTheme="majorBidi" w:cstheme="majorBidi"/>
          <w:color w:val="000000"/>
        </w:rPr>
      </w:pPr>
    </w:p>
    <w:p w14:paraId="18991891" w14:textId="6AB1ADFC" w:rsidR="007B5050" w:rsidRDefault="007B5050" w:rsidP="00062A1B">
      <w:pPr>
        <w:spacing w:line="240" w:lineRule="auto"/>
        <w:rPr>
          <w:rFonts w:asciiTheme="majorBidi" w:hAnsiTheme="majorBidi" w:cstheme="majorBidi"/>
        </w:rPr>
      </w:pPr>
      <w:r w:rsidRPr="003B4E8C">
        <w:rPr>
          <w:rFonts w:asciiTheme="majorBidi" w:hAnsiTheme="majorBidi" w:cstheme="majorBidi"/>
        </w:rPr>
        <w:t xml:space="preserve">Täpse annustamise tagamiseks </w:t>
      </w:r>
      <w:r w:rsidR="00062A1B" w:rsidRPr="003B4E8C">
        <w:rPr>
          <w:rFonts w:asciiTheme="majorBidi" w:hAnsiTheme="majorBidi" w:cstheme="majorBidi"/>
        </w:rPr>
        <w:t xml:space="preserve">peab </w:t>
      </w:r>
      <w:r w:rsidRPr="003B4E8C">
        <w:rPr>
          <w:rFonts w:asciiTheme="majorBidi" w:hAnsiTheme="majorBidi" w:cstheme="majorBidi"/>
        </w:rPr>
        <w:t>tervishoiutöötaja patsienti või hooldajat</w:t>
      </w:r>
      <w:r w:rsidR="00062A1B" w:rsidRPr="008D54D1">
        <w:rPr>
          <w:rFonts w:asciiTheme="majorBidi" w:hAnsiTheme="majorBidi" w:cstheme="majorBidi"/>
        </w:rPr>
        <w:t xml:space="preserve"> juhendama</w:t>
      </w:r>
      <w:r w:rsidRPr="003B4E8C">
        <w:rPr>
          <w:rFonts w:asciiTheme="majorBidi" w:hAnsiTheme="majorBidi" w:cstheme="majorBidi"/>
        </w:rPr>
        <w:t>, millist sinist süstalt</w:t>
      </w:r>
      <w:r w:rsidR="00A244E7" w:rsidRPr="003B4E8C">
        <w:rPr>
          <w:rFonts w:asciiTheme="majorBidi" w:hAnsiTheme="majorBidi" w:cstheme="majorBidi"/>
        </w:rPr>
        <w:t xml:space="preserve"> </w:t>
      </w:r>
      <w:r w:rsidR="003B29DC" w:rsidRPr="008D54D1">
        <w:rPr>
          <w:rFonts w:asciiTheme="majorBidi" w:hAnsiTheme="majorBidi" w:cstheme="majorBidi"/>
        </w:rPr>
        <w:t xml:space="preserve">(ilma luer-lukuta vedelike annustamissüstlad) </w:t>
      </w:r>
      <w:r w:rsidR="00A244E7" w:rsidRPr="003B4E8C">
        <w:rPr>
          <w:rFonts w:asciiTheme="majorBidi" w:hAnsiTheme="majorBidi" w:cstheme="majorBidi"/>
        </w:rPr>
        <w:t>manustamiseks</w:t>
      </w:r>
      <w:r w:rsidRPr="003B4E8C">
        <w:rPr>
          <w:rFonts w:asciiTheme="majorBidi" w:hAnsiTheme="majorBidi" w:cstheme="majorBidi"/>
        </w:rPr>
        <w:t xml:space="preserve"> kasutada</w:t>
      </w:r>
      <w:r w:rsidR="003B29DC" w:rsidRPr="008D54D1">
        <w:rPr>
          <w:rFonts w:asciiTheme="majorBidi" w:hAnsiTheme="majorBidi" w:cstheme="majorBidi"/>
        </w:rPr>
        <w:t>:</w:t>
      </w:r>
    </w:p>
    <w:p w14:paraId="1DF837D6" w14:textId="77777777" w:rsidR="00300E7F" w:rsidRPr="008D54D1" w:rsidRDefault="00300E7F" w:rsidP="00062A1B">
      <w:pPr>
        <w:spacing w:line="240" w:lineRule="auto"/>
        <w:rPr>
          <w:rFonts w:asciiTheme="majorBidi" w:hAnsiTheme="majorBidi" w:cstheme="majorBidi"/>
        </w:rPr>
      </w:pPr>
    </w:p>
    <w:p w14:paraId="774E8DB7" w14:textId="4AD0C9B7" w:rsidR="003B29DC" w:rsidRPr="003B4E8C" w:rsidRDefault="003B29DC" w:rsidP="003B4E8C">
      <w:pPr>
        <w:pStyle w:val="ListParagraph"/>
        <w:numPr>
          <w:ilvl w:val="0"/>
          <w:numId w:val="90"/>
        </w:numPr>
        <w:tabs>
          <w:tab w:val="clear" w:pos="567"/>
          <w:tab w:val="left" w:pos="540"/>
        </w:tabs>
        <w:spacing w:line="240" w:lineRule="auto"/>
        <w:ind w:hanging="720"/>
        <w:rPr>
          <w:bCs/>
        </w:rPr>
      </w:pPr>
      <w:r w:rsidRPr="003B4E8C">
        <w:rPr>
          <w:bCs/>
        </w:rPr>
        <w:t xml:space="preserve">kuni 5 ml annused tuleb manustada </w:t>
      </w:r>
      <w:r w:rsidRPr="008D54D1">
        <w:rPr>
          <w:bCs/>
        </w:rPr>
        <w:t xml:space="preserve">kasutades </w:t>
      </w:r>
      <w:r w:rsidRPr="003B4E8C">
        <w:rPr>
          <w:bCs/>
        </w:rPr>
        <w:t>5 ml</w:t>
      </w:r>
      <w:r w:rsidRPr="008D54D1">
        <w:rPr>
          <w:bCs/>
        </w:rPr>
        <w:t xml:space="preserve"> süstalt,</w:t>
      </w:r>
    </w:p>
    <w:p w14:paraId="1B9FA1F0" w14:textId="4A821414" w:rsidR="003B29DC" w:rsidRPr="003B4E8C" w:rsidRDefault="003B29DC" w:rsidP="003B4E8C">
      <w:pPr>
        <w:pStyle w:val="ListParagraph"/>
        <w:numPr>
          <w:ilvl w:val="0"/>
          <w:numId w:val="90"/>
        </w:numPr>
        <w:tabs>
          <w:tab w:val="clear" w:pos="567"/>
          <w:tab w:val="left" w:pos="540"/>
          <w:tab w:val="left" w:pos="2152"/>
        </w:tabs>
        <w:autoSpaceDE w:val="0"/>
        <w:autoSpaceDN w:val="0"/>
        <w:spacing w:line="240" w:lineRule="auto"/>
        <w:ind w:hanging="720"/>
        <w:rPr>
          <w:bCs/>
        </w:rPr>
      </w:pPr>
      <w:r w:rsidRPr="003B4E8C">
        <w:rPr>
          <w:bCs/>
        </w:rPr>
        <w:t xml:space="preserve">üle 5 ml annused tuleb manustada </w:t>
      </w:r>
      <w:r w:rsidRPr="008D54D1">
        <w:rPr>
          <w:bCs/>
        </w:rPr>
        <w:t xml:space="preserve">kasutades </w:t>
      </w:r>
      <w:r w:rsidRPr="003B4E8C">
        <w:rPr>
          <w:bCs/>
        </w:rPr>
        <w:t>10 ml süst</w:t>
      </w:r>
      <w:r w:rsidRPr="008D54D1">
        <w:rPr>
          <w:bCs/>
        </w:rPr>
        <w:t>alt</w:t>
      </w:r>
      <w:r w:rsidRPr="003B4E8C">
        <w:rPr>
          <w:bCs/>
        </w:rPr>
        <w:t>,</w:t>
      </w:r>
    </w:p>
    <w:p w14:paraId="6D87F8A0" w14:textId="4B614E48" w:rsidR="003B29DC" w:rsidRPr="003B4E8C" w:rsidRDefault="003B29DC" w:rsidP="003B4E8C">
      <w:pPr>
        <w:pStyle w:val="ListParagraph"/>
        <w:numPr>
          <w:ilvl w:val="0"/>
          <w:numId w:val="90"/>
        </w:numPr>
        <w:tabs>
          <w:tab w:val="left" w:pos="540"/>
        </w:tabs>
        <w:spacing w:line="240" w:lineRule="auto"/>
        <w:ind w:hanging="720"/>
        <w:rPr>
          <w:rFonts w:asciiTheme="majorBidi" w:hAnsiTheme="majorBidi" w:cstheme="majorBidi"/>
        </w:rPr>
      </w:pPr>
      <w:r w:rsidRPr="008D54D1">
        <w:t>11 ml annus tuleb manustada kasutades 10 ml süstalt (2 x 5,5 ml).</w:t>
      </w:r>
    </w:p>
    <w:p w14:paraId="2C651F56" w14:textId="77777777" w:rsidR="003B29DC" w:rsidRPr="008D54D1" w:rsidRDefault="003B29DC" w:rsidP="003B4E8C">
      <w:pPr>
        <w:widowControl w:val="0"/>
        <w:tabs>
          <w:tab w:val="left" w:pos="316"/>
        </w:tabs>
        <w:autoSpaceDE w:val="0"/>
        <w:autoSpaceDN w:val="0"/>
        <w:spacing w:line="240" w:lineRule="auto"/>
        <w:ind w:right="619"/>
      </w:pPr>
    </w:p>
    <w:p w14:paraId="4C26077C" w14:textId="7A98C591" w:rsidR="00300E7F" w:rsidRDefault="00300E7F" w:rsidP="00300E7F">
      <w:pPr>
        <w:spacing w:line="240" w:lineRule="auto"/>
        <w:rPr>
          <w:rFonts w:asciiTheme="majorBidi" w:hAnsiTheme="majorBidi" w:cstheme="majorBidi"/>
        </w:rPr>
      </w:pPr>
      <w:r>
        <w:rPr>
          <w:rStyle w:val="cf01"/>
          <w:rFonts w:asciiTheme="majorBidi" w:hAnsiTheme="majorBidi" w:cstheme="majorBidi"/>
          <w:sz w:val="22"/>
          <w:szCs w:val="22"/>
        </w:rPr>
        <w:t>S</w:t>
      </w:r>
      <w:r w:rsidRPr="008D54D1">
        <w:rPr>
          <w:rFonts w:asciiTheme="majorBidi" w:hAnsiTheme="majorBidi" w:cstheme="majorBidi"/>
        </w:rPr>
        <w:t>uukaudse suspensiooni manustamiskõlblikuks muutmise</w:t>
      </w:r>
      <w:r>
        <w:rPr>
          <w:rFonts w:asciiTheme="majorBidi" w:hAnsiTheme="majorBidi" w:cstheme="majorBidi"/>
        </w:rPr>
        <w:t xml:space="preserve"> juhised,</w:t>
      </w:r>
      <w:r w:rsidRPr="008D54D1">
        <w:rPr>
          <w:rFonts w:asciiTheme="majorBidi" w:hAnsiTheme="majorBidi" w:cstheme="majorBidi"/>
        </w:rPr>
        <w:t xml:space="preserve"> vt lõi</w:t>
      </w:r>
      <w:r>
        <w:rPr>
          <w:rFonts w:asciiTheme="majorBidi" w:hAnsiTheme="majorBidi" w:cstheme="majorBidi"/>
        </w:rPr>
        <w:t>k</w:t>
      </w:r>
      <w:r w:rsidRPr="008D54D1">
        <w:rPr>
          <w:rFonts w:asciiTheme="majorBidi" w:hAnsiTheme="majorBidi" w:cstheme="majorBidi"/>
        </w:rPr>
        <w:t> 6.6.</w:t>
      </w:r>
    </w:p>
    <w:p w14:paraId="7AFED079" w14:textId="77777777" w:rsidR="00300E7F" w:rsidRPr="008D54D1" w:rsidRDefault="00300E7F" w:rsidP="00300E7F">
      <w:pPr>
        <w:spacing w:line="240" w:lineRule="auto"/>
        <w:rPr>
          <w:rFonts w:asciiTheme="majorBidi" w:hAnsiTheme="majorBidi" w:cstheme="majorBidi"/>
        </w:rPr>
      </w:pPr>
    </w:p>
    <w:p w14:paraId="150B2365" w14:textId="7168F130" w:rsidR="003B29DC" w:rsidRDefault="001D0451">
      <w:pPr>
        <w:widowControl w:val="0"/>
        <w:tabs>
          <w:tab w:val="left" w:pos="316"/>
        </w:tabs>
        <w:autoSpaceDE w:val="0"/>
        <w:autoSpaceDN w:val="0"/>
        <w:spacing w:line="240" w:lineRule="auto"/>
        <w:ind w:right="619"/>
      </w:pPr>
      <w:r w:rsidRPr="008D54D1">
        <w:t>Patsiente, lapsevanemaid ja/või hooldajaid tuleb juhendada, et e</w:t>
      </w:r>
      <w:r w:rsidR="003B29DC" w:rsidRPr="008D54D1">
        <w:t xml:space="preserve">nne Adempase esmakordset kasutamist ja enne iga annuse manustamist </w:t>
      </w:r>
      <w:r w:rsidR="007057E4">
        <w:t xml:space="preserve">tuleb </w:t>
      </w:r>
      <w:r w:rsidR="003B29DC" w:rsidRPr="008D54D1">
        <w:t xml:space="preserve">hoolikalt </w:t>
      </w:r>
      <w:r w:rsidR="007057E4">
        <w:t xml:space="preserve">lugeda </w:t>
      </w:r>
      <w:r w:rsidR="003B29DC" w:rsidRPr="008D54D1">
        <w:t>kasutusjuhendit.</w:t>
      </w:r>
      <w:r w:rsidR="000D6E92">
        <w:t xml:space="preserve"> Patsient peab kogu annuse alla neelama.</w:t>
      </w:r>
    </w:p>
    <w:p w14:paraId="3E93FBEC" w14:textId="1DF3D74B" w:rsidR="000D6E92" w:rsidRPr="008D54D1" w:rsidRDefault="000D6E92" w:rsidP="003B4E8C">
      <w:pPr>
        <w:widowControl w:val="0"/>
        <w:tabs>
          <w:tab w:val="left" w:pos="316"/>
        </w:tabs>
        <w:autoSpaceDE w:val="0"/>
        <w:autoSpaceDN w:val="0"/>
        <w:spacing w:line="240" w:lineRule="auto"/>
        <w:ind w:right="619"/>
      </w:pPr>
      <w:r>
        <w:t>Pakendi infolehe lõpus on üksikasjalik kasutusjuhend.</w:t>
      </w:r>
    </w:p>
    <w:p w14:paraId="6635FB75" w14:textId="77777777" w:rsidR="003B29DC" w:rsidRPr="003B4E8C" w:rsidRDefault="003B29DC" w:rsidP="003B4E8C">
      <w:pPr>
        <w:spacing w:line="240" w:lineRule="auto"/>
        <w:rPr>
          <w:rFonts w:asciiTheme="majorBidi" w:hAnsiTheme="majorBidi" w:cstheme="majorBidi"/>
        </w:rPr>
      </w:pPr>
    </w:p>
    <w:p w14:paraId="25C358EF" w14:textId="77777777" w:rsidR="007B5050" w:rsidRPr="008D54D1" w:rsidRDefault="007B5050" w:rsidP="003B4E8C">
      <w:pPr>
        <w:keepNext/>
        <w:keepLines/>
        <w:spacing w:line="240" w:lineRule="auto"/>
        <w:rPr>
          <w:i/>
          <w:color w:val="000000"/>
          <w:szCs w:val="24"/>
        </w:rPr>
      </w:pPr>
      <w:r w:rsidRPr="008D54D1">
        <w:rPr>
          <w:i/>
          <w:color w:val="000000"/>
          <w:szCs w:val="24"/>
        </w:rPr>
        <w:t>Toit</w:t>
      </w:r>
    </w:p>
    <w:p w14:paraId="52379C5E" w14:textId="77777777" w:rsidR="007B5050" w:rsidRPr="008D54D1" w:rsidRDefault="007B5050" w:rsidP="007B5050">
      <w:pPr>
        <w:spacing w:line="240" w:lineRule="auto"/>
        <w:rPr>
          <w:color w:val="000000"/>
          <w:szCs w:val="24"/>
        </w:rPr>
      </w:pPr>
      <w:r w:rsidRPr="008D54D1">
        <w:rPr>
          <w:color w:val="000000"/>
          <w:szCs w:val="24"/>
        </w:rPr>
        <w:t>Riotsiguaati võib üldiselt võtta kas koos toiduga või ilma. Hüpotensiooni kalduvusega patsientidel soovitatakse ettevaatusabinõuna võtta riotsiguaati alati ühtemoodi (kas koos toiduga või ilma), kuna ilma toiduta manustades on riotsiguaadi maksimaalne kontsentratsioon plasmas suurem, kui koos toiduga võttes (vt lõik 5.2).</w:t>
      </w:r>
    </w:p>
    <w:p w14:paraId="3A76B04B" w14:textId="77777777" w:rsidR="007B5050" w:rsidRPr="008D54D1" w:rsidRDefault="007B5050" w:rsidP="007B5050">
      <w:pPr>
        <w:spacing w:line="240" w:lineRule="auto"/>
        <w:rPr>
          <w:color w:val="000000"/>
          <w:szCs w:val="24"/>
        </w:rPr>
      </w:pPr>
    </w:p>
    <w:p w14:paraId="76560788" w14:textId="77777777" w:rsidR="007B5050" w:rsidRPr="008D54D1" w:rsidRDefault="007B5050" w:rsidP="003B4E8C">
      <w:pPr>
        <w:keepNext/>
        <w:spacing w:line="240" w:lineRule="auto"/>
        <w:rPr>
          <w:b/>
          <w:color w:val="000000"/>
          <w:szCs w:val="24"/>
        </w:rPr>
      </w:pPr>
      <w:r w:rsidRPr="008D54D1">
        <w:rPr>
          <w:b/>
          <w:color w:val="000000"/>
          <w:szCs w:val="24"/>
        </w:rPr>
        <w:t>4.3</w:t>
      </w:r>
      <w:r w:rsidRPr="008D54D1">
        <w:rPr>
          <w:b/>
          <w:color w:val="000000"/>
          <w:szCs w:val="24"/>
        </w:rPr>
        <w:tab/>
        <w:t>Vastunäidustused</w:t>
      </w:r>
    </w:p>
    <w:p w14:paraId="5D6BE7E3" w14:textId="77777777" w:rsidR="007B5050" w:rsidRPr="008D54D1" w:rsidRDefault="007B5050" w:rsidP="003B4E8C">
      <w:pPr>
        <w:keepNext/>
        <w:spacing w:line="240" w:lineRule="auto"/>
        <w:rPr>
          <w:color w:val="000000"/>
          <w:szCs w:val="24"/>
        </w:rPr>
      </w:pPr>
    </w:p>
    <w:p w14:paraId="0FABD67F" w14:textId="77777777" w:rsidR="007B5050" w:rsidRPr="008D54D1" w:rsidRDefault="007B5050" w:rsidP="007B5050">
      <w:pPr>
        <w:numPr>
          <w:ilvl w:val="0"/>
          <w:numId w:val="10"/>
        </w:numPr>
        <w:tabs>
          <w:tab w:val="clear" w:pos="567"/>
        </w:tabs>
        <w:spacing w:line="240" w:lineRule="auto"/>
        <w:ind w:left="567" w:hanging="567"/>
        <w:rPr>
          <w:color w:val="000000"/>
          <w:szCs w:val="24"/>
        </w:rPr>
      </w:pPr>
      <w:r w:rsidRPr="008D54D1">
        <w:rPr>
          <w:color w:val="000000"/>
          <w:szCs w:val="24"/>
        </w:rPr>
        <w:t>Manustamine koos PDE 5 inhibiitoritega (nt sildenafiil, tadalafiil, vardenafiil) (vt lõigud 4.2 ja 4.5).</w:t>
      </w:r>
    </w:p>
    <w:p w14:paraId="4E50703F" w14:textId="54EC593B" w:rsidR="007B5050" w:rsidRPr="008D54D1" w:rsidRDefault="007B5050" w:rsidP="007B5050">
      <w:pPr>
        <w:numPr>
          <w:ilvl w:val="0"/>
          <w:numId w:val="10"/>
        </w:numPr>
        <w:spacing w:line="240" w:lineRule="auto"/>
        <w:ind w:hanging="720"/>
        <w:rPr>
          <w:color w:val="000000"/>
          <w:szCs w:val="24"/>
        </w:rPr>
      </w:pPr>
      <w:r w:rsidRPr="008D54D1">
        <w:rPr>
          <w:color w:val="000000"/>
          <w:szCs w:val="24"/>
        </w:rPr>
        <w:t>Raske maksafunktsiooni kahjustus (Child</w:t>
      </w:r>
      <w:r w:rsidR="00CC11BD">
        <w:rPr>
          <w:color w:val="000000"/>
          <w:szCs w:val="24"/>
        </w:rPr>
        <w:t>i-</w:t>
      </w:r>
      <w:r w:rsidRPr="008D54D1">
        <w:rPr>
          <w:color w:val="000000"/>
          <w:szCs w:val="24"/>
        </w:rPr>
        <w:t>Pugh</w:t>
      </w:r>
      <w:r w:rsidR="00CC11BD">
        <w:rPr>
          <w:color w:val="000000"/>
          <w:szCs w:val="24"/>
        </w:rPr>
        <w:t>’</w:t>
      </w:r>
      <w:r w:rsidRPr="008D54D1">
        <w:rPr>
          <w:color w:val="000000"/>
          <w:szCs w:val="24"/>
        </w:rPr>
        <w:t> C).</w:t>
      </w:r>
    </w:p>
    <w:p w14:paraId="7EEEFDDF" w14:textId="77777777" w:rsidR="007B5050" w:rsidRPr="008D54D1" w:rsidRDefault="007B5050" w:rsidP="007B5050">
      <w:pPr>
        <w:numPr>
          <w:ilvl w:val="0"/>
          <w:numId w:val="10"/>
        </w:numPr>
        <w:spacing w:line="240" w:lineRule="auto"/>
        <w:ind w:hanging="720"/>
        <w:rPr>
          <w:color w:val="000000"/>
          <w:szCs w:val="24"/>
        </w:rPr>
      </w:pPr>
      <w:r w:rsidRPr="008D54D1">
        <w:rPr>
          <w:color w:val="000000"/>
          <w:szCs w:val="24"/>
        </w:rPr>
        <w:t>Ülitundlikkus toimeaine või lõigus 6.1 loetletud mis tahes abiainete suhtes.</w:t>
      </w:r>
    </w:p>
    <w:p w14:paraId="318E3DD0" w14:textId="77777777" w:rsidR="007B5050" w:rsidRPr="008D54D1" w:rsidRDefault="007B5050" w:rsidP="007B5050">
      <w:pPr>
        <w:numPr>
          <w:ilvl w:val="0"/>
          <w:numId w:val="10"/>
        </w:numPr>
        <w:spacing w:line="240" w:lineRule="auto"/>
        <w:ind w:hanging="720"/>
        <w:rPr>
          <w:color w:val="000000"/>
          <w:szCs w:val="24"/>
        </w:rPr>
      </w:pPr>
      <w:r w:rsidRPr="008D54D1">
        <w:rPr>
          <w:color w:val="000000"/>
          <w:szCs w:val="24"/>
        </w:rPr>
        <w:t>Rasedus (vt lõigud 4.4, 4.5 ja 4.6).</w:t>
      </w:r>
    </w:p>
    <w:p w14:paraId="38E61A52" w14:textId="77777777" w:rsidR="007B5050" w:rsidRPr="008D54D1" w:rsidRDefault="007B5050" w:rsidP="007B5050">
      <w:pPr>
        <w:numPr>
          <w:ilvl w:val="0"/>
          <w:numId w:val="10"/>
        </w:numPr>
        <w:tabs>
          <w:tab w:val="clear" w:pos="567"/>
        </w:tabs>
        <w:spacing w:line="240" w:lineRule="auto"/>
        <w:ind w:left="567" w:hanging="567"/>
        <w:rPr>
          <w:color w:val="000000"/>
          <w:szCs w:val="24"/>
        </w:rPr>
      </w:pPr>
      <w:r w:rsidRPr="008D54D1">
        <w:rPr>
          <w:color w:val="000000"/>
          <w:szCs w:val="24"/>
        </w:rPr>
        <w:t xml:space="preserve">Manustamine koos mis tahes ravimvormis nitraatide või lämmastikoksiidi doonoritega (nt amüülnitrit), sh lõõgastusravimid ehk nn </w:t>
      </w:r>
      <w:r w:rsidRPr="008D54D1">
        <w:rPr>
          <w:i/>
          <w:color w:val="000000"/>
          <w:szCs w:val="24"/>
        </w:rPr>
        <w:t>poppers</w:t>
      </w:r>
      <w:r w:rsidRPr="008D54D1">
        <w:rPr>
          <w:color w:val="000000"/>
          <w:szCs w:val="24"/>
        </w:rPr>
        <w:t xml:space="preserve"> (vt lõik 4.5).</w:t>
      </w:r>
    </w:p>
    <w:p w14:paraId="6E8C99BF" w14:textId="77777777" w:rsidR="007B5050" w:rsidRPr="008D54D1" w:rsidRDefault="007B5050" w:rsidP="007B5050">
      <w:pPr>
        <w:numPr>
          <w:ilvl w:val="0"/>
          <w:numId w:val="10"/>
        </w:numPr>
        <w:spacing w:line="240" w:lineRule="auto"/>
        <w:ind w:hanging="720"/>
        <w:rPr>
          <w:color w:val="000000"/>
          <w:szCs w:val="24"/>
        </w:rPr>
      </w:pPr>
      <w:r w:rsidRPr="008D54D1">
        <w:rPr>
          <w:color w:val="000000"/>
          <w:szCs w:val="24"/>
        </w:rPr>
        <w:t>Kasutamine koos teiste lahustuva guanülaattsüklaasi stimulaatoritega.</w:t>
      </w:r>
    </w:p>
    <w:p w14:paraId="22F32C0D" w14:textId="77777777" w:rsidR="007B5050" w:rsidRPr="008D54D1" w:rsidRDefault="007B5050" w:rsidP="007B5050">
      <w:pPr>
        <w:numPr>
          <w:ilvl w:val="0"/>
          <w:numId w:val="10"/>
        </w:numPr>
        <w:spacing w:line="240" w:lineRule="auto"/>
        <w:ind w:hanging="720"/>
        <w:rPr>
          <w:color w:val="000000"/>
          <w:szCs w:val="24"/>
        </w:rPr>
      </w:pPr>
      <w:r w:rsidRPr="008D54D1">
        <w:rPr>
          <w:color w:val="000000"/>
          <w:szCs w:val="24"/>
        </w:rPr>
        <w:t>Ravi alustamine:</w:t>
      </w:r>
    </w:p>
    <w:p w14:paraId="65EDA558" w14:textId="0A281A48" w:rsidR="007B5050" w:rsidRPr="008D54D1" w:rsidRDefault="007B5050" w:rsidP="007B5050">
      <w:pPr>
        <w:numPr>
          <w:ilvl w:val="0"/>
          <w:numId w:val="40"/>
        </w:numPr>
        <w:spacing w:line="240" w:lineRule="auto"/>
        <w:ind w:left="1134" w:hanging="567"/>
        <w:rPr>
          <w:color w:val="000000"/>
          <w:szCs w:val="24"/>
        </w:rPr>
      </w:pPr>
      <w:r w:rsidRPr="008D54D1">
        <w:rPr>
          <w:color w:val="000000"/>
          <w:szCs w:val="24"/>
        </w:rPr>
        <w:t>lastel vanuses 6</w:t>
      </w:r>
      <w:r w:rsidR="00CC11BD">
        <w:rPr>
          <w:color w:val="000000"/>
          <w:szCs w:val="24"/>
        </w:rPr>
        <w:t> kuni </w:t>
      </w:r>
      <w:r w:rsidRPr="008D54D1">
        <w:rPr>
          <w:color w:val="000000"/>
          <w:szCs w:val="24"/>
        </w:rPr>
        <w:t>&lt; 12 aastat, kelle süstoolne vererõhk on &lt; 90 mmHg;</w:t>
      </w:r>
    </w:p>
    <w:p w14:paraId="68ED0AC4" w14:textId="3F84FA92" w:rsidR="007B5050" w:rsidRPr="008D54D1" w:rsidRDefault="007B5050" w:rsidP="007B5050">
      <w:pPr>
        <w:numPr>
          <w:ilvl w:val="1"/>
          <w:numId w:val="40"/>
        </w:numPr>
        <w:tabs>
          <w:tab w:val="clear" w:pos="567"/>
        </w:tabs>
        <w:spacing w:line="240" w:lineRule="auto"/>
        <w:ind w:left="1134" w:hanging="567"/>
        <w:rPr>
          <w:color w:val="000000"/>
          <w:szCs w:val="24"/>
        </w:rPr>
      </w:pPr>
      <w:r w:rsidRPr="008D54D1">
        <w:rPr>
          <w:color w:val="000000"/>
          <w:szCs w:val="24"/>
        </w:rPr>
        <w:t>patsientidel vanuses ≥ 12</w:t>
      </w:r>
      <w:r w:rsidR="00CC11BD">
        <w:rPr>
          <w:color w:val="000000"/>
          <w:szCs w:val="24"/>
        </w:rPr>
        <w:t> kuni </w:t>
      </w:r>
      <w:r w:rsidRPr="008D54D1">
        <w:rPr>
          <w:color w:val="000000"/>
          <w:szCs w:val="24"/>
        </w:rPr>
        <w:t>&lt; 18 aastat, kelle süstoolne vererõhk on &lt; 95 mmHg.</w:t>
      </w:r>
    </w:p>
    <w:p w14:paraId="68C2ED53" w14:textId="77777777" w:rsidR="007B5050" w:rsidRPr="008D54D1" w:rsidRDefault="007B5050" w:rsidP="007B5050">
      <w:pPr>
        <w:numPr>
          <w:ilvl w:val="0"/>
          <w:numId w:val="10"/>
        </w:numPr>
        <w:tabs>
          <w:tab w:val="clear" w:pos="567"/>
        </w:tabs>
        <w:spacing w:line="240" w:lineRule="auto"/>
        <w:ind w:left="567" w:hanging="567"/>
        <w:rPr>
          <w:color w:val="000000"/>
          <w:szCs w:val="24"/>
        </w:rPr>
      </w:pPr>
      <w:r w:rsidRPr="008D54D1">
        <w:rPr>
          <w:color w:val="000000"/>
          <w:szCs w:val="24"/>
        </w:rPr>
        <w:t>Idiopaatilise interstitsiaalse pneumooniaga seotud pulmonaalse hüpertensiooniga (IIP</w:t>
      </w:r>
      <w:r w:rsidRPr="008D54D1">
        <w:rPr>
          <w:color w:val="000000"/>
          <w:szCs w:val="24"/>
        </w:rPr>
        <w:noBreakHyphen/>
        <w:t>PH) patsiendid (vt lõik 5.1).</w:t>
      </w:r>
    </w:p>
    <w:p w14:paraId="1917671D" w14:textId="77777777" w:rsidR="007B5050" w:rsidRPr="008D54D1" w:rsidRDefault="007B5050" w:rsidP="007B5050">
      <w:pPr>
        <w:spacing w:line="240" w:lineRule="auto"/>
        <w:rPr>
          <w:color w:val="000000"/>
          <w:szCs w:val="24"/>
        </w:rPr>
      </w:pPr>
    </w:p>
    <w:p w14:paraId="31DB94D5" w14:textId="77777777" w:rsidR="007B5050" w:rsidRPr="008D54D1" w:rsidRDefault="007B5050" w:rsidP="007B5050">
      <w:pPr>
        <w:keepNext/>
        <w:spacing w:line="240" w:lineRule="auto"/>
        <w:rPr>
          <w:b/>
          <w:color w:val="000000"/>
          <w:szCs w:val="24"/>
        </w:rPr>
      </w:pPr>
      <w:r w:rsidRPr="008D54D1">
        <w:rPr>
          <w:b/>
          <w:color w:val="000000"/>
          <w:szCs w:val="24"/>
        </w:rPr>
        <w:lastRenderedPageBreak/>
        <w:t>4.4</w:t>
      </w:r>
      <w:r w:rsidRPr="008D54D1">
        <w:rPr>
          <w:b/>
          <w:color w:val="000000"/>
          <w:szCs w:val="24"/>
        </w:rPr>
        <w:tab/>
        <w:t>Erihoiatused ja ettevaatusabinõud kasutamisel</w:t>
      </w:r>
    </w:p>
    <w:p w14:paraId="4FE98C4A" w14:textId="77777777" w:rsidR="007B5050" w:rsidRPr="008D54D1" w:rsidRDefault="007B5050" w:rsidP="007B5050">
      <w:pPr>
        <w:keepNext/>
        <w:spacing w:line="240" w:lineRule="auto"/>
        <w:rPr>
          <w:color w:val="000000"/>
          <w:szCs w:val="24"/>
        </w:rPr>
      </w:pPr>
    </w:p>
    <w:p w14:paraId="4DB7D5B6" w14:textId="77777777" w:rsidR="007B5050" w:rsidRPr="008D54D1" w:rsidRDefault="007B5050" w:rsidP="007B5050">
      <w:pPr>
        <w:spacing w:line="240" w:lineRule="auto"/>
        <w:rPr>
          <w:color w:val="000000"/>
          <w:szCs w:val="24"/>
        </w:rPr>
      </w:pPr>
      <w:r w:rsidRPr="008D54D1">
        <w:rPr>
          <w:color w:val="000000"/>
          <w:szCs w:val="24"/>
        </w:rPr>
        <w:t>Riotsiguaadi pulmonaalse arteriaalse hüpertensiooni uuringuid on peamiselt läbi viidud idiopaatilise või päriliku PAH-i vormide ja sidekoe haigusega seonduva PAH-iga. Riotsiguaadi kasutamine PAH-i muude mitteuuritud vormide korral ei ole soovitatav (vt lõik 5.1).</w:t>
      </w:r>
    </w:p>
    <w:p w14:paraId="208E975D" w14:textId="77777777" w:rsidR="007B5050" w:rsidRPr="008D54D1" w:rsidRDefault="007B5050" w:rsidP="007B5050">
      <w:pPr>
        <w:spacing w:line="240" w:lineRule="auto"/>
        <w:rPr>
          <w:color w:val="000000"/>
          <w:szCs w:val="24"/>
          <w:u w:val="single"/>
        </w:rPr>
      </w:pPr>
    </w:p>
    <w:p w14:paraId="19518203" w14:textId="77777777" w:rsidR="007B5050" w:rsidRPr="008D54D1" w:rsidRDefault="007B5050" w:rsidP="003B4E8C">
      <w:pPr>
        <w:keepNext/>
        <w:spacing w:line="240" w:lineRule="auto"/>
        <w:rPr>
          <w:color w:val="000000"/>
          <w:szCs w:val="24"/>
          <w:u w:val="single"/>
        </w:rPr>
      </w:pPr>
      <w:r w:rsidRPr="008D54D1">
        <w:rPr>
          <w:color w:val="000000"/>
          <w:szCs w:val="24"/>
          <w:u w:val="single"/>
        </w:rPr>
        <w:t>Pulmonaalne veno-oklusiivne haigus (</w:t>
      </w:r>
      <w:r w:rsidRPr="008D54D1">
        <w:rPr>
          <w:i/>
          <w:color w:val="000000"/>
          <w:szCs w:val="24"/>
          <w:u w:val="single"/>
        </w:rPr>
        <w:t>pulmonary veno-occlusive disease,</w:t>
      </w:r>
      <w:r w:rsidRPr="008D54D1">
        <w:rPr>
          <w:color w:val="000000"/>
          <w:szCs w:val="24"/>
          <w:u w:val="single"/>
        </w:rPr>
        <w:t xml:space="preserve"> PVOD)</w:t>
      </w:r>
    </w:p>
    <w:p w14:paraId="66F55B8B" w14:textId="77777777" w:rsidR="007B5050" w:rsidRPr="008D54D1" w:rsidRDefault="007B5050" w:rsidP="003B4E8C">
      <w:pPr>
        <w:keepNext/>
        <w:spacing w:line="240" w:lineRule="auto"/>
        <w:rPr>
          <w:color w:val="000000"/>
          <w:szCs w:val="24"/>
          <w:u w:val="single"/>
        </w:rPr>
      </w:pPr>
    </w:p>
    <w:p w14:paraId="6DC5D503" w14:textId="77777777" w:rsidR="007B5050" w:rsidRPr="008D54D1" w:rsidRDefault="007B5050" w:rsidP="007B5050">
      <w:pPr>
        <w:spacing w:line="240" w:lineRule="auto"/>
        <w:rPr>
          <w:color w:val="000000"/>
          <w:szCs w:val="24"/>
        </w:rPr>
      </w:pPr>
      <w:r w:rsidRPr="008D54D1">
        <w:rPr>
          <w:color w:val="000000"/>
          <w:szCs w:val="24"/>
        </w:rPr>
        <w:t>Pulmonaalsed vasodilaatorid võivad märkimisväärselt halvendada PVOD-ga patsientide südame-veresoonkonna seisundit. Seetõttu ei ole riotsiguaadi kasutamine nendel patsientidel soovitatav. Kopsuturse nähtude ilmnemisel tuleb arvestada võimaliku seonduva PVOD-ga ning katkestada riotsiguaadiga ravi.</w:t>
      </w:r>
    </w:p>
    <w:p w14:paraId="5989B50C" w14:textId="77777777" w:rsidR="007B5050" w:rsidRPr="008D54D1" w:rsidRDefault="007B5050" w:rsidP="007B5050">
      <w:pPr>
        <w:spacing w:line="240" w:lineRule="auto"/>
        <w:rPr>
          <w:color w:val="000000"/>
          <w:szCs w:val="24"/>
        </w:rPr>
      </w:pPr>
    </w:p>
    <w:p w14:paraId="12F36900" w14:textId="6B8D98A4" w:rsidR="007B5050" w:rsidRPr="008D54D1" w:rsidRDefault="007B5050" w:rsidP="003B4E8C">
      <w:pPr>
        <w:keepNext/>
        <w:spacing w:line="240" w:lineRule="auto"/>
        <w:rPr>
          <w:color w:val="000000"/>
          <w:szCs w:val="24"/>
          <w:u w:val="single"/>
        </w:rPr>
      </w:pPr>
      <w:r w:rsidRPr="008D54D1">
        <w:rPr>
          <w:color w:val="000000"/>
          <w:szCs w:val="24"/>
          <w:u w:val="single"/>
        </w:rPr>
        <w:t>Ver</w:t>
      </w:r>
      <w:r w:rsidR="00216CB9">
        <w:rPr>
          <w:color w:val="000000"/>
          <w:szCs w:val="24"/>
          <w:u w:val="single"/>
        </w:rPr>
        <w:t>itsus</w:t>
      </w:r>
      <w:r w:rsidRPr="008D54D1">
        <w:rPr>
          <w:color w:val="000000"/>
          <w:szCs w:val="24"/>
          <w:u w:val="single"/>
        </w:rPr>
        <w:t xml:space="preserve"> hingamisteedes</w:t>
      </w:r>
    </w:p>
    <w:p w14:paraId="1F0FDE19" w14:textId="77777777" w:rsidR="007B5050" w:rsidRPr="008D54D1" w:rsidRDefault="007B5050" w:rsidP="003B4E8C">
      <w:pPr>
        <w:keepNext/>
        <w:spacing w:line="240" w:lineRule="auto"/>
        <w:rPr>
          <w:color w:val="000000"/>
          <w:szCs w:val="24"/>
          <w:u w:val="single"/>
        </w:rPr>
      </w:pPr>
    </w:p>
    <w:p w14:paraId="3EC8284B" w14:textId="3225B11B" w:rsidR="007B5050" w:rsidRPr="008D54D1" w:rsidRDefault="007B5050" w:rsidP="007B5050">
      <w:pPr>
        <w:spacing w:line="240" w:lineRule="auto"/>
        <w:rPr>
          <w:color w:val="000000"/>
          <w:szCs w:val="24"/>
        </w:rPr>
      </w:pPr>
      <w:r w:rsidRPr="008D54D1">
        <w:rPr>
          <w:color w:val="000000"/>
          <w:szCs w:val="24"/>
        </w:rPr>
        <w:t>Pulmonaalse hüpertensiooniga patsientidel on suurem tõenäosus hingamisteede ver</w:t>
      </w:r>
      <w:r w:rsidR="00216CB9">
        <w:rPr>
          <w:color w:val="000000"/>
          <w:szCs w:val="24"/>
        </w:rPr>
        <w:t>itsuse</w:t>
      </w:r>
      <w:r w:rsidRPr="008D54D1">
        <w:rPr>
          <w:color w:val="000000"/>
          <w:szCs w:val="24"/>
        </w:rPr>
        <w:t xml:space="preserve"> tekkimiseks, seda eriti antikoagulandiga ravi saavatel patsientidel. Antikoagulante võtvaid patsiente on soovitatav hoolikalt jälgida vastavalt meditsiini tavapraktikale.</w:t>
      </w:r>
    </w:p>
    <w:p w14:paraId="1FBE9C77" w14:textId="77777777" w:rsidR="007B5050" w:rsidRPr="008D54D1" w:rsidRDefault="007B5050" w:rsidP="007B5050">
      <w:pPr>
        <w:spacing w:line="240" w:lineRule="auto"/>
        <w:rPr>
          <w:color w:val="000000"/>
          <w:szCs w:val="24"/>
        </w:rPr>
      </w:pPr>
    </w:p>
    <w:p w14:paraId="6E854530" w14:textId="2ED3B590" w:rsidR="007B5050" w:rsidRPr="008D54D1" w:rsidRDefault="007B5050" w:rsidP="007B5050">
      <w:pPr>
        <w:spacing w:line="240" w:lineRule="auto"/>
        <w:rPr>
          <w:color w:val="000000"/>
          <w:szCs w:val="24"/>
        </w:rPr>
      </w:pPr>
      <w:r w:rsidRPr="008D54D1">
        <w:rPr>
          <w:color w:val="000000"/>
          <w:szCs w:val="24"/>
        </w:rPr>
        <w:t>Riotsiguaadiga ravi ajal võib tõsiste ja surmaga lõppevate hingamisteede ver</w:t>
      </w:r>
      <w:r w:rsidR="00216CB9">
        <w:rPr>
          <w:color w:val="000000"/>
          <w:szCs w:val="24"/>
        </w:rPr>
        <w:t>itsuste</w:t>
      </w:r>
      <w:r w:rsidRPr="008D54D1">
        <w:rPr>
          <w:color w:val="000000"/>
          <w:szCs w:val="24"/>
        </w:rPr>
        <w:t xml:space="preserve"> tekkerisk veelgi suurendada, eriti juhul kui esineb riskiteguritena nt hiljutisi raske</w:t>
      </w:r>
      <w:r w:rsidR="00216CB9">
        <w:rPr>
          <w:color w:val="000000"/>
          <w:szCs w:val="24"/>
        </w:rPr>
        <w:t>id</w:t>
      </w:r>
      <w:r w:rsidRPr="008D54D1">
        <w:rPr>
          <w:color w:val="000000"/>
          <w:szCs w:val="24"/>
        </w:rPr>
        <w:t xml:space="preserve"> hemoptüüsi episoode (sh mille korral on tehtud bronhiaalarteri embolisatsioon).</w:t>
      </w:r>
      <w:r w:rsidRPr="008D54D1">
        <w:rPr>
          <w:color w:val="000000"/>
          <w:szCs w:val="24"/>
          <w:vertAlign w:val="subscript"/>
        </w:rPr>
        <w:t xml:space="preserve"> </w:t>
      </w:r>
      <w:r w:rsidRPr="008D54D1">
        <w:rPr>
          <w:color w:val="000000"/>
          <w:szCs w:val="24"/>
        </w:rPr>
        <w:t>Riotsiguaadi kasutamist tuleb vältida raske hemoptüüsi anamneesiga patsientidel või nendel, kellele on eelnevalt tehtud bronhiaalarteri embolisatsioon. Hingamisteede ver</w:t>
      </w:r>
      <w:r w:rsidR="00216CB9">
        <w:rPr>
          <w:color w:val="000000"/>
          <w:szCs w:val="24"/>
        </w:rPr>
        <w:t>itsuse</w:t>
      </w:r>
      <w:r w:rsidRPr="008D54D1">
        <w:rPr>
          <w:color w:val="000000"/>
          <w:szCs w:val="24"/>
        </w:rPr>
        <w:t xml:space="preserve"> esinemisel peab ravimi määranud arst korrapäraselt kontrollima ravi jätkamise kasu/riski.</w:t>
      </w:r>
    </w:p>
    <w:p w14:paraId="09BC38FA" w14:textId="77777777" w:rsidR="007B5050" w:rsidRPr="008D54D1" w:rsidRDefault="007B5050" w:rsidP="007B5050">
      <w:pPr>
        <w:spacing w:line="240" w:lineRule="auto"/>
        <w:rPr>
          <w:color w:val="000000"/>
          <w:szCs w:val="24"/>
        </w:rPr>
      </w:pPr>
    </w:p>
    <w:p w14:paraId="14E29016" w14:textId="33769315" w:rsidR="007B5050" w:rsidRPr="008D54D1" w:rsidRDefault="00216CB9" w:rsidP="007B5050">
      <w:pPr>
        <w:spacing w:line="240" w:lineRule="auto"/>
        <w:rPr>
          <w:color w:val="000000"/>
          <w:szCs w:val="24"/>
        </w:rPr>
      </w:pPr>
      <w:r>
        <w:rPr>
          <w:color w:val="000000"/>
          <w:szCs w:val="24"/>
        </w:rPr>
        <w:t>Tugev veritsus</w:t>
      </w:r>
      <w:r w:rsidR="007B5050" w:rsidRPr="008D54D1">
        <w:rPr>
          <w:color w:val="000000"/>
          <w:szCs w:val="24"/>
        </w:rPr>
        <w:t xml:space="preserve"> tekkis 2,4% (12/490) riotsiguaati võtvatest patsientidest, võrrelduna tulemusega 0/214 platseebot saanud patsientide hulgas. Raske hemoptüüs tekkis 1% (5/490) riotsiguaati võtvatest patsientidest (sh üks surmajuhtum), võrrelduna tulemusega 0/214 platseebot saanud patsientide hulgas. </w:t>
      </w:r>
      <w:r>
        <w:rPr>
          <w:color w:val="000000"/>
          <w:szCs w:val="24"/>
        </w:rPr>
        <w:t>Tõsise</w:t>
      </w:r>
      <w:r w:rsidR="007B5050" w:rsidRPr="008D54D1">
        <w:rPr>
          <w:color w:val="000000"/>
          <w:szCs w:val="24"/>
        </w:rPr>
        <w:t xml:space="preserve"> hemorraagia hulka kuulusid ka kaks vaginaalse verejooksuga patsienti, kaks kateetri paigalduskoha verejooksu, üks subduraalhematoom, üks veriokse juhtum ja üks kõhusisene verejooks.</w:t>
      </w:r>
    </w:p>
    <w:p w14:paraId="52BE577C" w14:textId="77777777" w:rsidR="007B5050" w:rsidRPr="008D54D1" w:rsidRDefault="007B5050" w:rsidP="007B5050">
      <w:pPr>
        <w:spacing w:line="240" w:lineRule="auto"/>
        <w:rPr>
          <w:color w:val="000000"/>
          <w:szCs w:val="24"/>
        </w:rPr>
      </w:pPr>
    </w:p>
    <w:p w14:paraId="6B2F126D" w14:textId="77777777" w:rsidR="007B5050" w:rsidRPr="008D54D1" w:rsidRDefault="007B5050" w:rsidP="003B4E8C">
      <w:pPr>
        <w:keepNext/>
        <w:spacing w:line="240" w:lineRule="auto"/>
        <w:rPr>
          <w:color w:val="000000"/>
          <w:szCs w:val="24"/>
          <w:u w:val="single"/>
        </w:rPr>
      </w:pPr>
      <w:r w:rsidRPr="008D54D1">
        <w:rPr>
          <w:color w:val="000000"/>
          <w:szCs w:val="24"/>
          <w:u w:val="single"/>
        </w:rPr>
        <w:t>Hüpotensioon</w:t>
      </w:r>
    </w:p>
    <w:p w14:paraId="07E2CC66" w14:textId="77777777" w:rsidR="007B5050" w:rsidRPr="008D54D1" w:rsidRDefault="007B5050" w:rsidP="003B4E8C">
      <w:pPr>
        <w:keepNext/>
        <w:spacing w:line="240" w:lineRule="auto"/>
        <w:rPr>
          <w:color w:val="000000"/>
          <w:szCs w:val="24"/>
          <w:u w:val="single"/>
        </w:rPr>
      </w:pPr>
    </w:p>
    <w:p w14:paraId="22C80EA4" w14:textId="27875BA0" w:rsidR="007B5050" w:rsidRPr="008D54D1" w:rsidRDefault="007B5050" w:rsidP="007B5050">
      <w:pPr>
        <w:spacing w:line="240" w:lineRule="auto"/>
        <w:rPr>
          <w:color w:val="000000"/>
          <w:szCs w:val="24"/>
        </w:rPr>
      </w:pPr>
      <w:r w:rsidRPr="008D54D1">
        <w:rPr>
          <w:color w:val="000000"/>
          <w:szCs w:val="24"/>
        </w:rPr>
        <w:t>Riotsiguaadil on veresooni laiendav toime, mis võib põhjustada vererõhu langust. Enne riotsiguaadi määramist peab arst hoolikalt hindama, kas vasodilatoorsed toimed võivad teatud seisundites patsientidele (nt patsiendid, kes saavad antihüpertensiivset ravi või kellel on puhkeoleku hüpotensioon, hüpovoleemia, raskekujuline vasaku vatsakese väljavoolutakistus või autonoomne funktsioonihäire) mõjuda negatiivselt.</w:t>
      </w:r>
    </w:p>
    <w:p w14:paraId="6FE67C26" w14:textId="0EFB5F7F" w:rsidR="007B5050" w:rsidRPr="008D54D1" w:rsidRDefault="007B5050" w:rsidP="007B5050">
      <w:pPr>
        <w:spacing w:line="240" w:lineRule="auto"/>
        <w:rPr>
          <w:color w:val="000000"/>
          <w:szCs w:val="24"/>
        </w:rPr>
      </w:pPr>
      <w:r w:rsidRPr="008D54D1">
        <w:rPr>
          <w:color w:val="000000"/>
          <w:szCs w:val="24"/>
        </w:rPr>
        <w:t>Riotsiguaati ei tohi kasutada patsiendid, kelle süstoolne vererõhk on alla 95 mmHg (vt lõik 4.3).</w:t>
      </w:r>
    </w:p>
    <w:p w14:paraId="78359E16" w14:textId="77777777" w:rsidR="007B5050" w:rsidRPr="008D54D1" w:rsidRDefault="007B5050" w:rsidP="007B5050">
      <w:pPr>
        <w:spacing w:line="240" w:lineRule="auto"/>
        <w:rPr>
          <w:color w:val="000000"/>
          <w:szCs w:val="24"/>
        </w:rPr>
      </w:pPr>
    </w:p>
    <w:p w14:paraId="3BFE9B91" w14:textId="77777777" w:rsidR="007B5050" w:rsidRPr="008D54D1" w:rsidRDefault="007B5050" w:rsidP="003B4E8C">
      <w:pPr>
        <w:keepNext/>
        <w:spacing w:line="240" w:lineRule="auto"/>
        <w:rPr>
          <w:color w:val="000000"/>
          <w:szCs w:val="24"/>
          <w:u w:val="single"/>
        </w:rPr>
      </w:pPr>
      <w:r w:rsidRPr="008D54D1">
        <w:rPr>
          <w:color w:val="000000"/>
          <w:szCs w:val="24"/>
          <w:u w:val="single"/>
        </w:rPr>
        <w:t>Neerufunktsiooni kahjustus</w:t>
      </w:r>
    </w:p>
    <w:p w14:paraId="31A2E0F8" w14:textId="77777777" w:rsidR="007B5050" w:rsidRPr="008D54D1" w:rsidRDefault="007B5050" w:rsidP="003B4E8C">
      <w:pPr>
        <w:keepNext/>
        <w:spacing w:line="240" w:lineRule="auto"/>
        <w:rPr>
          <w:color w:val="000000"/>
          <w:szCs w:val="24"/>
        </w:rPr>
      </w:pPr>
    </w:p>
    <w:p w14:paraId="509D5505" w14:textId="77777777" w:rsidR="007B5050" w:rsidRPr="008D54D1" w:rsidRDefault="007B5050" w:rsidP="007B5050">
      <w:pPr>
        <w:spacing w:line="240" w:lineRule="auto"/>
        <w:rPr>
          <w:color w:val="000000"/>
          <w:szCs w:val="24"/>
        </w:rPr>
      </w:pPr>
      <w:r w:rsidRPr="008D54D1">
        <w:rPr>
          <w:color w:val="000000"/>
          <w:szCs w:val="24"/>
        </w:rPr>
        <w:t>Andmeid raske neerufunktsiooni kahjustusega (kreatiniini kliirens &lt; 30 ml/min) täiskasvanud patsientide kohta on piiratud hulgal. Dialüüsi saavate patsientide kohta andmed puuduvad. Seetõttu ei ole riotsiguaadi kasutamine nendel patsientidel soovitatav. Kesksetesse uuringutesse olid kaasatud kerge ja mõõduka neerufunktsiooni kahjustusega patsiendid. Riotsiguaadi plasmakontsentratsioon oli nendel patsientidel suurem (vt lõik 5.2). Kuna neerufunktsiooni kahjustusega patsientidel on hüpotensiooni tekkerisk suurem, tuleb annuse individuaalsel tiitrimisel olla eriti ettevaatlik.</w:t>
      </w:r>
    </w:p>
    <w:p w14:paraId="3ED3933B" w14:textId="77777777" w:rsidR="007B5050" w:rsidRPr="008D54D1" w:rsidRDefault="007B5050" w:rsidP="007B5050">
      <w:pPr>
        <w:spacing w:line="240" w:lineRule="auto"/>
        <w:rPr>
          <w:color w:val="000000"/>
          <w:szCs w:val="24"/>
        </w:rPr>
      </w:pPr>
    </w:p>
    <w:p w14:paraId="55C42648" w14:textId="77777777" w:rsidR="007B5050" w:rsidRPr="008D54D1" w:rsidRDefault="007B5050" w:rsidP="003B4E8C">
      <w:pPr>
        <w:keepNext/>
        <w:spacing w:line="240" w:lineRule="auto"/>
        <w:rPr>
          <w:color w:val="000000"/>
          <w:szCs w:val="24"/>
          <w:u w:val="single"/>
        </w:rPr>
      </w:pPr>
      <w:r w:rsidRPr="008D54D1">
        <w:rPr>
          <w:color w:val="000000"/>
          <w:szCs w:val="24"/>
          <w:u w:val="single"/>
        </w:rPr>
        <w:t>Maksafunktsiooni kahjustus</w:t>
      </w:r>
    </w:p>
    <w:p w14:paraId="60FD8EEA" w14:textId="77777777" w:rsidR="007B5050" w:rsidRPr="008D54D1" w:rsidRDefault="007B5050" w:rsidP="003B4E8C">
      <w:pPr>
        <w:keepNext/>
        <w:spacing w:line="240" w:lineRule="auto"/>
        <w:rPr>
          <w:color w:val="000000"/>
          <w:szCs w:val="24"/>
        </w:rPr>
      </w:pPr>
    </w:p>
    <w:p w14:paraId="7A60A363" w14:textId="6C07A231" w:rsidR="007B5050" w:rsidRPr="008D54D1" w:rsidRDefault="007B5050" w:rsidP="007B5050">
      <w:pPr>
        <w:spacing w:line="240" w:lineRule="auto"/>
        <w:rPr>
          <w:color w:val="000000"/>
          <w:szCs w:val="24"/>
        </w:rPr>
      </w:pPr>
      <w:r w:rsidRPr="008D54D1">
        <w:rPr>
          <w:color w:val="000000"/>
          <w:szCs w:val="24"/>
        </w:rPr>
        <w:t>Puudub kogemus raske maksafunktsiooni kahjustusega (Child</w:t>
      </w:r>
      <w:r w:rsidR="00967F2B">
        <w:rPr>
          <w:color w:val="000000"/>
          <w:szCs w:val="24"/>
        </w:rPr>
        <w:t>i-</w:t>
      </w:r>
      <w:r w:rsidRPr="008D54D1">
        <w:rPr>
          <w:color w:val="000000"/>
          <w:szCs w:val="24"/>
        </w:rPr>
        <w:t>Pugh</w:t>
      </w:r>
      <w:r w:rsidR="00967F2B">
        <w:rPr>
          <w:color w:val="000000"/>
          <w:szCs w:val="24"/>
        </w:rPr>
        <w:t>’</w:t>
      </w:r>
      <w:r w:rsidRPr="008D54D1">
        <w:rPr>
          <w:color w:val="000000"/>
          <w:szCs w:val="24"/>
        </w:rPr>
        <w:t> C) patsientide ravimisel; riotsiguaat on nendel patsientidel vastunäidustatud (vt lõik 4.3). Farmakokineetilised andmed näitavad, et mõõduka maksafunktsiooni kahjustusega (Child</w:t>
      </w:r>
      <w:r w:rsidR="00967F2B">
        <w:rPr>
          <w:color w:val="000000"/>
          <w:szCs w:val="24"/>
        </w:rPr>
        <w:t>i-</w:t>
      </w:r>
      <w:r w:rsidRPr="008D54D1">
        <w:rPr>
          <w:color w:val="000000"/>
          <w:szCs w:val="24"/>
        </w:rPr>
        <w:t>Pugh</w:t>
      </w:r>
      <w:r w:rsidR="00967F2B">
        <w:rPr>
          <w:color w:val="000000"/>
          <w:szCs w:val="24"/>
        </w:rPr>
        <w:t>’</w:t>
      </w:r>
      <w:r w:rsidRPr="008D54D1">
        <w:rPr>
          <w:color w:val="000000"/>
          <w:szCs w:val="24"/>
        </w:rPr>
        <w:t> B) patsientidel oli kõrgem riotsiguaadi plasmasisaldus (vt lõik 5.2). Annuse individuaalsel tiitrimisel tuleb olla eriti ettevaatlik.</w:t>
      </w:r>
    </w:p>
    <w:p w14:paraId="6868FAE2" w14:textId="77777777" w:rsidR="007B5050" w:rsidRPr="008D54D1" w:rsidRDefault="007B5050" w:rsidP="007B5050">
      <w:pPr>
        <w:spacing w:line="240" w:lineRule="auto"/>
        <w:rPr>
          <w:color w:val="000000"/>
          <w:szCs w:val="24"/>
        </w:rPr>
      </w:pPr>
    </w:p>
    <w:p w14:paraId="1E6D9BED" w14:textId="77777777" w:rsidR="007B5050" w:rsidRPr="008D54D1" w:rsidRDefault="007B5050" w:rsidP="007B5050">
      <w:pPr>
        <w:spacing w:line="240" w:lineRule="auto"/>
        <w:rPr>
          <w:color w:val="000000"/>
          <w:szCs w:val="24"/>
        </w:rPr>
      </w:pPr>
      <w:r w:rsidRPr="008D54D1">
        <w:rPr>
          <w:color w:val="000000"/>
          <w:szCs w:val="24"/>
        </w:rPr>
        <w:lastRenderedPageBreak/>
        <w:t>Puudub kliiniline kogemus riotsiguaadi kasutamise kohta patsientidel, kellel on enne ravi alustamist maksa aminotransferaaside aktiivsus suurenenud (&gt; 3x normi ülemine piir (</w:t>
      </w:r>
      <w:r w:rsidRPr="008D54D1">
        <w:rPr>
          <w:i/>
          <w:color w:val="000000"/>
          <w:szCs w:val="24"/>
        </w:rPr>
        <w:t>upper limit of normal,</w:t>
      </w:r>
      <w:r w:rsidRPr="008D54D1">
        <w:rPr>
          <w:color w:val="000000"/>
          <w:szCs w:val="24"/>
        </w:rPr>
        <w:t xml:space="preserve"> ULN)) või otsese bilirubiini sisaldus suurenenud (&gt; 2x ULN); riotsiguaadi kasutamine nendel patsientidel ei ole soovitatav.</w:t>
      </w:r>
    </w:p>
    <w:p w14:paraId="6E03952F" w14:textId="77777777" w:rsidR="007B5050" w:rsidRPr="008D54D1" w:rsidRDefault="007B5050" w:rsidP="007B5050">
      <w:pPr>
        <w:spacing w:line="240" w:lineRule="auto"/>
        <w:rPr>
          <w:color w:val="000000"/>
          <w:szCs w:val="24"/>
        </w:rPr>
      </w:pPr>
    </w:p>
    <w:p w14:paraId="1A7F0DDC" w14:textId="77777777" w:rsidR="007B5050" w:rsidRPr="008D54D1" w:rsidRDefault="007B5050" w:rsidP="003B4E8C">
      <w:pPr>
        <w:keepNext/>
        <w:spacing w:line="240" w:lineRule="auto"/>
        <w:rPr>
          <w:color w:val="000000"/>
          <w:szCs w:val="24"/>
          <w:u w:val="single"/>
        </w:rPr>
      </w:pPr>
      <w:r w:rsidRPr="008D54D1">
        <w:rPr>
          <w:color w:val="000000"/>
          <w:szCs w:val="24"/>
          <w:u w:val="single"/>
        </w:rPr>
        <w:t>Rasedus/kontratseptsioon</w:t>
      </w:r>
    </w:p>
    <w:p w14:paraId="1743660D" w14:textId="77777777" w:rsidR="007B5050" w:rsidRPr="008D54D1" w:rsidRDefault="007B5050" w:rsidP="003B4E8C">
      <w:pPr>
        <w:keepNext/>
        <w:spacing w:line="240" w:lineRule="auto"/>
        <w:rPr>
          <w:color w:val="000000"/>
          <w:szCs w:val="24"/>
          <w:u w:val="single"/>
        </w:rPr>
      </w:pPr>
    </w:p>
    <w:p w14:paraId="0FAEABE2" w14:textId="5A6B9EA2" w:rsidR="007B5050" w:rsidRPr="008D54D1" w:rsidRDefault="007B5050" w:rsidP="007B5050">
      <w:pPr>
        <w:spacing w:line="240" w:lineRule="auto"/>
        <w:rPr>
          <w:color w:val="000000"/>
          <w:szCs w:val="24"/>
        </w:rPr>
      </w:pPr>
      <w:r w:rsidRPr="008D54D1">
        <w:rPr>
          <w:color w:val="000000"/>
          <w:szCs w:val="24"/>
        </w:rPr>
        <w:t>Adempase kasutamine raseduse ajal on vastunäidustatud (vt lõik 4.3). Seetõttu peavad naispatsiendid, kes võivad rasestuda, kasutama efektiivset rasestumisvastast meetodit. Iga kuu on soovitatav teha rasedustesti.</w:t>
      </w:r>
    </w:p>
    <w:p w14:paraId="3B04C88E" w14:textId="77777777" w:rsidR="007B5050" w:rsidRPr="008D54D1" w:rsidRDefault="007B5050" w:rsidP="007B5050">
      <w:pPr>
        <w:spacing w:line="240" w:lineRule="auto"/>
        <w:rPr>
          <w:color w:val="000000"/>
          <w:szCs w:val="24"/>
          <w:u w:val="single"/>
        </w:rPr>
      </w:pPr>
    </w:p>
    <w:p w14:paraId="418EC60E" w14:textId="77777777" w:rsidR="007B5050" w:rsidRPr="008D54D1" w:rsidRDefault="007B5050" w:rsidP="003B4E8C">
      <w:pPr>
        <w:keepNext/>
        <w:spacing w:line="240" w:lineRule="auto"/>
        <w:rPr>
          <w:color w:val="000000"/>
          <w:szCs w:val="24"/>
          <w:u w:val="single"/>
        </w:rPr>
      </w:pPr>
      <w:r w:rsidRPr="008D54D1">
        <w:rPr>
          <w:color w:val="000000"/>
          <w:szCs w:val="24"/>
          <w:u w:val="single"/>
        </w:rPr>
        <w:t>Suitsetajad</w:t>
      </w:r>
    </w:p>
    <w:p w14:paraId="1D50D217" w14:textId="77777777" w:rsidR="007B5050" w:rsidRPr="008D54D1" w:rsidRDefault="007B5050" w:rsidP="003B4E8C">
      <w:pPr>
        <w:keepNext/>
        <w:spacing w:line="240" w:lineRule="auto"/>
        <w:rPr>
          <w:color w:val="000000"/>
          <w:szCs w:val="24"/>
          <w:u w:val="single"/>
        </w:rPr>
      </w:pPr>
    </w:p>
    <w:p w14:paraId="40988F60" w14:textId="77777777" w:rsidR="007B5050" w:rsidRPr="008D54D1" w:rsidRDefault="007B5050" w:rsidP="007B5050">
      <w:pPr>
        <w:spacing w:line="240" w:lineRule="auto"/>
        <w:rPr>
          <w:color w:val="000000"/>
          <w:szCs w:val="24"/>
        </w:rPr>
      </w:pPr>
      <w:r w:rsidRPr="008D54D1">
        <w:rPr>
          <w:color w:val="000000"/>
          <w:szCs w:val="24"/>
        </w:rPr>
        <w:t>Riotsiguaadi plasmakontsentratsioon on suitsetajatel vähenenud, võrrelduna mittesuitsetajatega. Patsientidel, kes hakkavad riotsiguaadiga ravi ajal suitsetama, või lõpetavad suitsetamise, võib olla vajalik annuse kohandamine (vt lõigud 4.2 ja 5.2).</w:t>
      </w:r>
    </w:p>
    <w:p w14:paraId="37C1399B" w14:textId="77777777" w:rsidR="007B5050" w:rsidRPr="008D54D1" w:rsidRDefault="007B5050" w:rsidP="007B5050">
      <w:pPr>
        <w:spacing w:line="240" w:lineRule="auto"/>
        <w:rPr>
          <w:color w:val="000000"/>
          <w:szCs w:val="24"/>
        </w:rPr>
      </w:pPr>
    </w:p>
    <w:p w14:paraId="00882DCC" w14:textId="77777777" w:rsidR="001F7B7F" w:rsidRPr="007D4E4E" w:rsidRDefault="001F7B7F" w:rsidP="001F7B7F">
      <w:pPr>
        <w:keepNext/>
        <w:keepLines/>
        <w:tabs>
          <w:tab w:val="clear" w:pos="567"/>
        </w:tabs>
        <w:autoSpaceDE w:val="0"/>
        <w:autoSpaceDN w:val="0"/>
        <w:adjustRightInd w:val="0"/>
        <w:spacing w:line="240" w:lineRule="auto"/>
        <w:rPr>
          <w:color w:val="000000"/>
          <w:szCs w:val="24"/>
          <w:u w:val="single"/>
        </w:rPr>
      </w:pPr>
      <w:r w:rsidRPr="008B723F">
        <w:rPr>
          <w:color w:val="000000"/>
          <w:szCs w:val="24"/>
          <w:u w:val="single"/>
        </w:rPr>
        <w:t>Teadaolevat toimet omavad abiained</w:t>
      </w:r>
    </w:p>
    <w:p w14:paraId="34DA8F28" w14:textId="77777777" w:rsidR="007B5050" w:rsidRPr="008D54D1" w:rsidRDefault="007B5050" w:rsidP="003B4E8C">
      <w:pPr>
        <w:keepNext/>
        <w:keepLines/>
        <w:spacing w:line="240" w:lineRule="auto"/>
        <w:rPr>
          <w:color w:val="000000"/>
          <w:szCs w:val="24"/>
        </w:rPr>
      </w:pPr>
    </w:p>
    <w:p w14:paraId="3FB2B99D" w14:textId="77777777" w:rsidR="007B5050" w:rsidRPr="008D54D1" w:rsidRDefault="007B5050" w:rsidP="003B4E8C">
      <w:pPr>
        <w:keepNext/>
        <w:spacing w:line="240" w:lineRule="auto"/>
        <w:rPr>
          <w:i/>
          <w:iCs/>
          <w:color w:val="000000"/>
          <w:szCs w:val="24"/>
        </w:rPr>
      </w:pPr>
      <w:r w:rsidRPr="008D54D1">
        <w:rPr>
          <w:i/>
          <w:iCs/>
          <w:color w:val="000000"/>
          <w:szCs w:val="24"/>
        </w:rPr>
        <w:t>Adempas sisaldab naatriumbensoaati</w:t>
      </w:r>
    </w:p>
    <w:p w14:paraId="46878BD5" w14:textId="6C430C47" w:rsidR="007B5050" w:rsidRPr="008D54D1" w:rsidRDefault="007B5050" w:rsidP="007B5050">
      <w:pPr>
        <w:autoSpaceDE w:val="0"/>
        <w:autoSpaceDN w:val="0"/>
      </w:pPr>
      <w:r w:rsidRPr="008D54D1">
        <w:t>Suukaudse suspensiooni graanulid sisaldavad 1,8 mg naatriumbensoaati (E 211) ühes ml</w:t>
      </w:r>
      <w:r w:rsidRPr="008D54D1">
        <w:noBreakHyphen/>
        <w:t>s suukaudses suspensioonis.</w:t>
      </w:r>
    </w:p>
    <w:p w14:paraId="590C5560" w14:textId="77777777" w:rsidR="007B5050" w:rsidRPr="008D54D1" w:rsidRDefault="007B5050" w:rsidP="007B5050">
      <w:pPr>
        <w:spacing w:line="240" w:lineRule="auto"/>
        <w:rPr>
          <w:color w:val="000000"/>
          <w:szCs w:val="24"/>
        </w:rPr>
      </w:pPr>
    </w:p>
    <w:p w14:paraId="49342C66" w14:textId="77777777" w:rsidR="007B5050" w:rsidRPr="008D54D1" w:rsidRDefault="007B5050" w:rsidP="003B4E8C">
      <w:pPr>
        <w:keepNext/>
        <w:spacing w:line="240" w:lineRule="auto"/>
        <w:rPr>
          <w:i/>
          <w:iCs/>
          <w:color w:val="000000"/>
          <w:szCs w:val="24"/>
        </w:rPr>
      </w:pPr>
      <w:r w:rsidRPr="008D54D1">
        <w:rPr>
          <w:i/>
          <w:iCs/>
          <w:color w:val="000000"/>
          <w:szCs w:val="24"/>
        </w:rPr>
        <w:t>Adempas sisaldab naatriumi</w:t>
      </w:r>
    </w:p>
    <w:p w14:paraId="71982DCD" w14:textId="1A3660ED" w:rsidR="007B5050" w:rsidRPr="008D54D1" w:rsidRDefault="007B5050" w:rsidP="007B5050">
      <w:pPr>
        <w:spacing w:line="240" w:lineRule="auto"/>
        <w:rPr>
          <w:color w:val="000000"/>
          <w:szCs w:val="24"/>
        </w:rPr>
      </w:pPr>
      <w:r w:rsidRPr="008D54D1">
        <w:rPr>
          <w:color w:val="000000"/>
          <w:szCs w:val="24"/>
        </w:rPr>
        <w:t>Suukaudse suspensiooni graanulid sisaldavad 0,5 mg naatriumi ühes ml</w:t>
      </w:r>
      <w:r w:rsidRPr="008D54D1">
        <w:rPr>
          <w:color w:val="000000"/>
          <w:szCs w:val="24"/>
        </w:rPr>
        <w:noBreakHyphen/>
        <w:t>s suukaudses suspensioonis. Ravim sisaldab vähem kui 1 mmol (23 mg) naatriumi suukaudse suspensiooni</w:t>
      </w:r>
      <w:r w:rsidRPr="008D54D1" w:rsidDel="00C52EF9">
        <w:rPr>
          <w:color w:val="000000"/>
          <w:szCs w:val="24"/>
        </w:rPr>
        <w:t xml:space="preserve"> </w:t>
      </w:r>
      <w:r w:rsidRPr="008D54D1">
        <w:rPr>
          <w:color w:val="000000"/>
          <w:szCs w:val="24"/>
        </w:rPr>
        <w:t>ml</w:t>
      </w:r>
      <w:r w:rsidRPr="008D54D1">
        <w:rPr>
          <w:color w:val="000000"/>
          <w:szCs w:val="24"/>
        </w:rPr>
        <w:noBreakHyphen/>
        <w:t>s, see tähendab põhimõtteliselt „naatriumivaba“.</w:t>
      </w:r>
    </w:p>
    <w:p w14:paraId="76220F20" w14:textId="77777777" w:rsidR="007B5050" w:rsidRPr="008D54D1" w:rsidRDefault="007B5050" w:rsidP="007B5050">
      <w:pPr>
        <w:spacing w:line="240" w:lineRule="auto"/>
        <w:rPr>
          <w:color w:val="000000"/>
          <w:szCs w:val="24"/>
        </w:rPr>
      </w:pPr>
    </w:p>
    <w:p w14:paraId="13AB2FFF" w14:textId="77777777" w:rsidR="007B5050" w:rsidRPr="008D54D1" w:rsidRDefault="007B5050" w:rsidP="003B4E8C">
      <w:pPr>
        <w:keepNext/>
        <w:spacing w:line="240" w:lineRule="auto"/>
        <w:rPr>
          <w:color w:val="000000"/>
          <w:szCs w:val="24"/>
        </w:rPr>
      </w:pPr>
      <w:r w:rsidRPr="008D54D1">
        <w:rPr>
          <w:b/>
          <w:color w:val="000000"/>
          <w:szCs w:val="24"/>
        </w:rPr>
        <w:t>4.5</w:t>
      </w:r>
      <w:r w:rsidRPr="008D54D1">
        <w:rPr>
          <w:b/>
          <w:color w:val="000000"/>
          <w:szCs w:val="24"/>
        </w:rPr>
        <w:tab/>
        <w:t>Koostoimed teiste ravimitega ja muud koostoimed</w:t>
      </w:r>
    </w:p>
    <w:p w14:paraId="295CF65F" w14:textId="77777777" w:rsidR="007B5050" w:rsidRPr="008D54D1" w:rsidRDefault="007B5050" w:rsidP="003B4E8C">
      <w:pPr>
        <w:keepNext/>
        <w:spacing w:line="240" w:lineRule="auto"/>
        <w:rPr>
          <w:color w:val="000000"/>
          <w:szCs w:val="24"/>
          <w:u w:val="single"/>
        </w:rPr>
      </w:pPr>
    </w:p>
    <w:p w14:paraId="6E645ED8" w14:textId="77777777" w:rsidR="007B5050" w:rsidRPr="008D54D1" w:rsidRDefault="007B5050" w:rsidP="007B5050">
      <w:pPr>
        <w:spacing w:line="240" w:lineRule="auto"/>
        <w:rPr>
          <w:color w:val="000000"/>
          <w:szCs w:val="24"/>
        </w:rPr>
      </w:pPr>
      <w:r w:rsidRPr="008D54D1">
        <w:rPr>
          <w:color w:val="000000"/>
          <w:szCs w:val="24"/>
        </w:rPr>
        <w:t>Koostoimete uuringud on läbi viidud ainult täiskasvanutel. Seetõttu ei ole koostoimete absoluutne ulatus lastel teada. Laste puhul tuleb arvesse võtta täiskasvanutelt saadud andmeid koostoimete kohta ja lõigus 4.4 toodud hoiatusi.</w:t>
      </w:r>
    </w:p>
    <w:p w14:paraId="1B97777C" w14:textId="77777777" w:rsidR="007B5050" w:rsidRPr="008D54D1" w:rsidRDefault="007B5050" w:rsidP="007B5050">
      <w:pPr>
        <w:spacing w:line="240" w:lineRule="auto"/>
        <w:rPr>
          <w:color w:val="000000"/>
          <w:szCs w:val="24"/>
          <w:u w:val="single"/>
        </w:rPr>
      </w:pPr>
    </w:p>
    <w:p w14:paraId="1CCFA2FF" w14:textId="77777777" w:rsidR="007B5050" w:rsidRPr="008D54D1" w:rsidRDefault="007B5050" w:rsidP="007B5050">
      <w:pPr>
        <w:keepNext/>
        <w:spacing w:line="240" w:lineRule="auto"/>
        <w:rPr>
          <w:color w:val="000000"/>
          <w:szCs w:val="24"/>
          <w:u w:val="single"/>
        </w:rPr>
      </w:pPr>
      <w:r w:rsidRPr="008D54D1">
        <w:rPr>
          <w:color w:val="000000"/>
          <w:szCs w:val="24"/>
          <w:u w:val="single"/>
        </w:rPr>
        <w:t>Farmakodünaamilised koostoimed</w:t>
      </w:r>
    </w:p>
    <w:p w14:paraId="64ACC708" w14:textId="77777777" w:rsidR="007B5050" w:rsidRPr="008D54D1" w:rsidRDefault="007B5050" w:rsidP="007B5050">
      <w:pPr>
        <w:keepNext/>
        <w:spacing w:line="240" w:lineRule="auto"/>
        <w:rPr>
          <w:color w:val="000000"/>
          <w:szCs w:val="24"/>
        </w:rPr>
      </w:pPr>
    </w:p>
    <w:p w14:paraId="535C792A" w14:textId="77777777" w:rsidR="007B5050" w:rsidRPr="008D54D1" w:rsidRDefault="007B5050" w:rsidP="007B5050">
      <w:pPr>
        <w:keepNext/>
        <w:spacing w:line="240" w:lineRule="auto"/>
        <w:rPr>
          <w:color w:val="000000"/>
          <w:szCs w:val="24"/>
        </w:rPr>
      </w:pPr>
      <w:r w:rsidRPr="008D54D1">
        <w:rPr>
          <w:i/>
          <w:color w:val="000000"/>
          <w:szCs w:val="24"/>
        </w:rPr>
        <w:t>Nitraadid</w:t>
      </w:r>
    </w:p>
    <w:p w14:paraId="1DA11262" w14:textId="77777777" w:rsidR="007B5050" w:rsidRPr="008D54D1" w:rsidRDefault="007B5050" w:rsidP="007B5050">
      <w:pPr>
        <w:spacing w:line="240" w:lineRule="auto"/>
        <w:rPr>
          <w:color w:val="000000"/>
          <w:szCs w:val="24"/>
        </w:rPr>
      </w:pPr>
      <w:r w:rsidRPr="008D54D1">
        <w:rPr>
          <w:color w:val="000000"/>
          <w:szCs w:val="24"/>
        </w:rPr>
        <w:t xml:space="preserve">Kliinilises uuringus tugevdas riotsiguaadi suurim annus (2,5 mg tabletid 3 korda ööpäevas) keelealuselt manustatava nitroglütseriini (0,4 mg; 4 ja 8 tundi pärast riotsiguaadi manustamist) vererõhku langetavat toimet. Seetõttu on riotsiguaadi manustamine vastunäidustatud koos mis tahes ravimvormis nitraatide või lämmastikoksiidi doonoritega (nt amüülnitrit), sh lõõgastusravimid ehk nn </w:t>
      </w:r>
      <w:r w:rsidRPr="008D54D1">
        <w:rPr>
          <w:i/>
          <w:color w:val="000000"/>
          <w:szCs w:val="24"/>
        </w:rPr>
        <w:t>poppers</w:t>
      </w:r>
      <w:r w:rsidRPr="008D54D1">
        <w:rPr>
          <w:color w:val="000000"/>
          <w:szCs w:val="24"/>
        </w:rPr>
        <w:t xml:space="preserve"> (vt lõik 4.3).</w:t>
      </w:r>
    </w:p>
    <w:p w14:paraId="474AF013" w14:textId="77777777" w:rsidR="007B5050" w:rsidRPr="008D54D1" w:rsidRDefault="007B5050" w:rsidP="007B5050">
      <w:pPr>
        <w:spacing w:line="240" w:lineRule="auto"/>
        <w:rPr>
          <w:color w:val="000000"/>
          <w:szCs w:val="24"/>
        </w:rPr>
      </w:pPr>
    </w:p>
    <w:p w14:paraId="20E8E4C4" w14:textId="77777777" w:rsidR="007B5050" w:rsidRPr="008D54D1" w:rsidRDefault="007B5050" w:rsidP="003B4E8C">
      <w:pPr>
        <w:keepNext/>
        <w:spacing w:line="240" w:lineRule="auto"/>
        <w:rPr>
          <w:i/>
          <w:color w:val="000000"/>
          <w:szCs w:val="24"/>
        </w:rPr>
      </w:pPr>
      <w:r w:rsidRPr="008D54D1">
        <w:rPr>
          <w:i/>
          <w:color w:val="000000"/>
          <w:szCs w:val="24"/>
        </w:rPr>
        <w:t>PDE 5 inhibiitorid</w:t>
      </w:r>
    </w:p>
    <w:p w14:paraId="219D0135" w14:textId="77777777" w:rsidR="007B5050" w:rsidRPr="008D54D1" w:rsidRDefault="007B5050" w:rsidP="007B5050">
      <w:pPr>
        <w:spacing w:line="240" w:lineRule="auto"/>
        <w:rPr>
          <w:color w:val="000000"/>
          <w:szCs w:val="24"/>
        </w:rPr>
      </w:pPr>
      <w:r w:rsidRPr="008D54D1">
        <w:rPr>
          <w:color w:val="000000"/>
          <w:szCs w:val="24"/>
        </w:rPr>
        <w:t>Prekliinilistes uuringutes ilmnes katseloomadel lisanduv süsteemse vererõhu langus, kui riotsiguaati kombineeriti kas sildenafiili või vardenafiiliga. Annuste suurendamisel täheldati mõnedel juhtudel täiendavalt lisanduvaid toimeid süsteemsele vererõhule.</w:t>
      </w:r>
    </w:p>
    <w:p w14:paraId="1F44051B" w14:textId="77777777" w:rsidR="007B5050" w:rsidRPr="008D54D1" w:rsidRDefault="007B5050" w:rsidP="007B5050">
      <w:pPr>
        <w:spacing w:line="240" w:lineRule="auto"/>
        <w:rPr>
          <w:color w:val="000000"/>
          <w:szCs w:val="24"/>
        </w:rPr>
      </w:pPr>
      <w:r w:rsidRPr="008D54D1">
        <w:rPr>
          <w:color w:val="000000"/>
          <w:szCs w:val="24"/>
        </w:rPr>
        <w:t>Koostoimeuuringus PAH-i põdeva 7 patsiendiga, kes said stabiilset ravi sildenafiiliga (20 mg 3 korda ööpäevas), ilmnesid riotsiguaadi üksikannuste (0,5 mg ja seejärel 1 mg) manustamisel täiendavad hemodünaamilised toimed. Riotsiguaadi 1 mg-st suuremaid annuseid selles uuringus ei uuritud.</w:t>
      </w:r>
    </w:p>
    <w:p w14:paraId="0F848ECA" w14:textId="77777777" w:rsidR="007B5050" w:rsidRPr="008D54D1" w:rsidRDefault="007B5050" w:rsidP="007B5050">
      <w:pPr>
        <w:spacing w:line="240" w:lineRule="auto"/>
        <w:rPr>
          <w:color w:val="000000"/>
          <w:szCs w:val="24"/>
        </w:rPr>
      </w:pPr>
      <w:r w:rsidRPr="008D54D1">
        <w:rPr>
          <w:color w:val="000000"/>
          <w:szCs w:val="24"/>
        </w:rPr>
        <w:t>12</w:t>
      </w:r>
      <w:r w:rsidRPr="008D54D1">
        <w:rPr>
          <w:color w:val="000000"/>
          <w:szCs w:val="24"/>
        </w:rPr>
        <w:noBreakHyphen/>
        <w:t>nädalases kombineeritud uuringus 18 PAH-i põdeva patsiendiga uuriti stabiilset sildenafiiliga ravi (20 mg 3 korda ööpäevas) kombinatsioonis riotsiguaadiga (1,0 mg kuni 2,5 mg 3 korda ööpäevas) võrdluses ainult sildenafiiliga raviga. Uuringu pikaajalises jätkufaasis (ilma kontrollrühmata) oli ravi katkestajate hulk (valdavalt tekkinud hüpotensiooni tõttu) sildenafiili ja riotsiguaadi koosmanustajate seas kõrge. Uuritud populatsioonis ei ilmnenud kombinatsioonil ühtegi positiivset kliinilist toimet.</w:t>
      </w:r>
    </w:p>
    <w:p w14:paraId="6B6694C7" w14:textId="77777777" w:rsidR="007B5050" w:rsidRPr="008D54D1" w:rsidRDefault="007B5050" w:rsidP="007B5050">
      <w:pPr>
        <w:spacing w:line="240" w:lineRule="auto"/>
        <w:rPr>
          <w:color w:val="000000"/>
          <w:szCs w:val="24"/>
        </w:rPr>
      </w:pPr>
      <w:r w:rsidRPr="008D54D1">
        <w:rPr>
          <w:color w:val="000000"/>
          <w:szCs w:val="24"/>
        </w:rPr>
        <w:t>Riotsiguaadi kasutamine koos PDE 5 inhibiitoritega (nt sildenafiil, tadalafiil, vardenafiil) on vastunäidustatud (vt lõigud 4.2 ja 4.3).</w:t>
      </w:r>
    </w:p>
    <w:p w14:paraId="4AB1D10C" w14:textId="3F5361B9" w:rsidR="007B5050" w:rsidRPr="008D54D1" w:rsidRDefault="007B5050" w:rsidP="007B5050">
      <w:pPr>
        <w:spacing w:line="240" w:lineRule="auto"/>
        <w:rPr>
          <w:color w:val="000000"/>
          <w:szCs w:val="24"/>
        </w:rPr>
      </w:pPr>
      <w:r w:rsidRPr="008D54D1">
        <w:rPr>
          <w:color w:val="000000"/>
          <w:szCs w:val="24"/>
        </w:rPr>
        <w:lastRenderedPageBreak/>
        <w:t>24</w:t>
      </w:r>
      <w:r w:rsidRPr="008D54D1">
        <w:rPr>
          <w:color w:val="000000"/>
          <w:szCs w:val="24"/>
        </w:rPr>
        <w:noBreakHyphen/>
        <w:t>nädalases kontrollrühmata uuringus RESPITE hinnati ravi üleminekut PDE 5 inhibiitoritelt riotsiguaadile. Uuringusse kaasati 61 PAH-iga täiskasvanud patsienti, kes said püsiannuses PDE 5 inhibiitorit. Kõik patsiendid kuulusid WHO III funktsionaalsesse klassi, neist 82% said kaasuvat ravi endoteliiniretseptori antagonistiga (ERA). PDE 5 inhibiitoritelt riotsiguaadile üleminekul oli ravivaba aja mediaan sildenafiili puhul 1 päev ja tadalafiili puhul 3 päeva. Selles uuringus täheldatud ohutusprofiil oli sarnane kesksete uuringutega, ravi üleminekuperioodil ei teatatud tõsistest kõrvaltoimetest. Kuuel patsiendil (10%) esines vähemalt üks kliinilise seisundi halvenemise episood, sh 2 surmajuhtu, mis ei olnud seotud uuringuravimi kasutamisega.</w:t>
      </w:r>
      <w:r w:rsidR="000F5282">
        <w:rPr>
          <w:color w:val="000000"/>
          <w:szCs w:val="24"/>
        </w:rPr>
        <w:t xml:space="preserve"> </w:t>
      </w:r>
      <w:r w:rsidRPr="008D54D1">
        <w:rPr>
          <w:color w:val="000000"/>
          <w:szCs w:val="24"/>
        </w:rPr>
        <w:t>Teatud patsientidel täheldati positiivseid muutusi näitajate algväärtustest, nt paranesid 6MWD tulemused (+31 m), aju natriureetilise peptiidi N-terminaalse propeptiidi (NT</w:t>
      </w:r>
      <w:r w:rsidRPr="008D54D1">
        <w:rPr>
          <w:color w:val="000000"/>
          <w:szCs w:val="24"/>
        </w:rPr>
        <w:noBreakHyphen/>
        <w:t>proBNP) kontsentratsioon (</w:t>
      </w:r>
      <w:r w:rsidRPr="008D54D1">
        <w:rPr>
          <w:color w:val="000000"/>
          <w:szCs w:val="24"/>
        </w:rPr>
        <w:noBreakHyphen/>
        <w:t>347 pg/ml), protsentuaalne jagunemine WHO I/II/III/IV funktsionaalsetesse klassidesse (2%/52%/46%/0%) ja südameindeks (+0,3 l/min/m</w:t>
      </w:r>
      <w:r w:rsidRPr="008D54D1">
        <w:rPr>
          <w:color w:val="000000"/>
          <w:szCs w:val="24"/>
          <w:vertAlign w:val="superscript"/>
        </w:rPr>
        <w:t>2</w:t>
      </w:r>
      <w:r w:rsidRPr="008D54D1">
        <w:rPr>
          <w:color w:val="000000"/>
          <w:szCs w:val="24"/>
        </w:rPr>
        <w:t>).</w:t>
      </w:r>
    </w:p>
    <w:p w14:paraId="22AD85CA" w14:textId="77777777" w:rsidR="007B5050" w:rsidRPr="008D54D1" w:rsidRDefault="007B5050" w:rsidP="007B5050">
      <w:pPr>
        <w:spacing w:line="240" w:lineRule="auto"/>
        <w:rPr>
          <w:color w:val="000000"/>
          <w:szCs w:val="24"/>
        </w:rPr>
      </w:pPr>
    </w:p>
    <w:p w14:paraId="75F25458" w14:textId="77777777" w:rsidR="007B5050" w:rsidRPr="008D54D1" w:rsidRDefault="007B5050" w:rsidP="003B4E8C">
      <w:pPr>
        <w:keepNext/>
        <w:spacing w:line="240" w:lineRule="auto"/>
        <w:rPr>
          <w:i/>
          <w:iCs/>
          <w:color w:val="000000"/>
          <w:szCs w:val="24"/>
        </w:rPr>
      </w:pPr>
      <w:r w:rsidRPr="008D54D1">
        <w:rPr>
          <w:i/>
          <w:iCs/>
          <w:color w:val="000000"/>
          <w:szCs w:val="24"/>
        </w:rPr>
        <w:t>Lahustuva guanülaattsüklaasi stimulaatorid</w:t>
      </w:r>
    </w:p>
    <w:p w14:paraId="6C9ABC7C" w14:textId="77777777" w:rsidR="007B5050" w:rsidRPr="008D54D1" w:rsidRDefault="007B5050" w:rsidP="007B5050">
      <w:pPr>
        <w:spacing w:line="240" w:lineRule="auto"/>
        <w:rPr>
          <w:color w:val="000000"/>
          <w:szCs w:val="24"/>
        </w:rPr>
      </w:pPr>
      <w:r w:rsidRPr="008D54D1">
        <w:rPr>
          <w:color w:val="000000"/>
          <w:szCs w:val="24"/>
        </w:rPr>
        <w:t>Riotsiguaadi kasutamine koos teiste lahustuva guanülaattsüklaasi stimulaatoritega on vastunäidustatud (vt lõik 4.3).</w:t>
      </w:r>
    </w:p>
    <w:p w14:paraId="073DDF74" w14:textId="77777777" w:rsidR="007B5050" w:rsidRPr="008D54D1" w:rsidRDefault="007B5050" w:rsidP="007B5050">
      <w:pPr>
        <w:spacing w:line="240" w:lineRule="auto"/>
        <w:rPr>
          <w:color w:val="000000"/>
          <w:szCs w:val="24"/>
        </w:rPr>
      </w:pPr>
    </w:p>
    <w:p w14:paraId="6BB22919" w14:textId="77777777" w:rsidR="007B5050" w:rsidRPr="008D54D1" w:rsidRDefault="007B5050" w:rsidP="003B4E8C">
      <w:pPr>
        <w:keepNext/>
        <w:spacing w:line="240" w:lineRule="auto"/>
        <w:rPr>
          <w:color w:val="000000"/>
          <w:szCs w:val="24"/>
        </w:rPr>
      </w:pPr>
      <w:r w:rsidRPr="008D54D1">
        <w:rPr>
          <w:i/>
          <w:color w:val="000000"/>
          <w:szCs w:val="24"/>
        </w:rPr>
        <w:t>Varfariin/fenprokumoon</w:t>
      </w:r>
    </w:p>
    <w:p w14:paraId="2CDF9A9F" w14:textId="77777777" w:rsidR="007B5050" w:rsidRPr="008D54D1" w:rsidRDefault="007B5050" w:rsidP="007B5050">
      <w:pPr>
        <w:spacing w:line="240" w:lineRule="auto"/>
        <w:rPr>
          <w:color w:val="000000"/>
          <w:szCs w:val="24"/>
        </w:rPr>
      </w:pPr>
      <w:r w:rsidRPr="008D54D1">
        <w:rPr>
          <w:color w:val="000000"/>
          <w:szCs w:val="24"/>
        </w:rPr>
        <w:t>Samaaegne ravi riotsiguaadi ja varfariiniga ei muutnud antikoagulandi poolt indutseeritavat protrombiiniaega. Ka riotsiguaadi kasutamine koos teiste kumariini derivaatidega (nt fenprokumoon) ei muuda eeldatavasti protrombiiniaega.</w:t>
      </w:r>
    </w:p>
    <w:p w14:paraId="193B8707" w14:textId="77777777" w:rsidR="007B5050" w:rsidRPr="008D54D1" w:rsidRDefault="007B5050" w:rsidP="007B5050">
      <w:pPr>
        <w:spacing w:line="240" w:lineRule="auto"/>
        <w:rPr>
          <w:color w:val="000000"/>
          <w:szCs w:val="24"/>
        </w:rPr>
      </w:pPr>
      <w:r w:rsidRPr="008D54D1">
        <w:rPr>
          <w:i/>
          <w:color w:val="000000"/>
          <w:szCs w:val="24"/>
        </w:rPr>
        <w:t>In vivo</w:t>
      </w:r>
      <w:r w:rsidRPr="008D54D1">
        <w:rPr>
          <w:color w:val="000000"/>
          <w:szCs w:val="24"/>
        </w:rPr>
        <w:t xml:space="preserve"> ilmnes riotsiguaadi ja CYP2C9 substraadi varfariini vaheliste farmakokineetiliste koostoimete puudumine.</w:t>
      </w:r>
    </w:p>
    <w:p w14:paraId="1BB7D30A" w14:textId="77777777" w:rsidR="007B5050" w:rsidRPr="008D54D1" w:rsidRDefault="007B5050" w:rsidP="007B5050">
      <w:pPr>
        <w:spacing w:line="240" w:lineRule="auto"/>
        <w:rPr>
          <w:color w:val="000000"/>
          <w:szCs w:val="24"/>
        </w:rPr>
      </w:pPr>
    </w:p>
    <w:p w14:paraId="7627E2A6" w14:textId="77777777" w:rsidR="007B5050" w:rsidRPr="008D54D1" w:rsidRDefault="007B5050" w:rsidP="003B4E8C">
      <w:pPr>
        <w:keepNext/>
        <w:spacing w:line="240" w:lineRule="auto"/>
        <w:rPr>
          <w:i/>
          <w:color w:val="000000"/>
          <w:szCs w:val="24"/>
        </w:rPr>
      </w:pPr>
      <w:r w:rsidRPr="008D54D1">
        <w:rPr>
          <w:i/>
          <w:color w:val="000000"/>
          <w:szCs w:val="24"/>
        </w:rPr>
        <w:t>Atsetüülsalitsüülhape</w:t>
      </w:r>
    </w:p>
    <w:p w14:paraId="732EE719" w14:textId="77777777" w:rsidR="007B5050" w:rsidRPr="008D54D1" w:rsidRDefault="007B5050" w:rsidP="007B5050">
      <w:pPr>
        <w:spacing w:line="240" w:lineRule="auto"/>
        <w:rPr>
          <w:color w:val="000000"/>
          <w:szCs w:val="24"/>
        </w:rPr>
      </w:pPr>
      <w:r w:rsidRPr="008D54D1">
        <w:rPr>
          <w:color w:val="000000"/>
          <w:szCs w:val="24"/>
        </w:rPr>
        <w:t>Riotsiguaat ei võimenda atsetüülsalitsüülhappest põhjustatud veritsemisaja pikenemist ega mõjuta inimeste trombotsüütide agregatsiooni.</w:t>
      </w:r>
    </w:p>
    <w:p w14:paraId="6964A064" w14:textId="77777777" w:rsidR="007B5050" w:rsidRPr="008D54D1" w:rsidRDefault="007B5050" w:rsidP="007B5050">
      <w:pPr>
        <w:spacing w:line="240" w:lineRule="auto"/>
        <w:rPr>
          <w:color w:val="000000"/>
          <w:szCs w:val="24"/>
        </w:rPr>
      </w:pPr>
    </w:p>
    <w:p w14:paraId="546A1556" w14:textId="77777777" w:rsidR="007B5050" w:rsidRPr="008D54D1" w:rsidRDefault="007B5050" w:rsidP="003B4E8C">
      <w:pPr>
        <w:keepNext/>
        <w:spacing w:line="240" w:lineRule="auto"/>
        <w:rPr>
          <w:color w:val="000000"/>
          <w:szCs w:val="24"/>
          <w:u w:val="single"/>
        </w:rPr>
      </w:pPr>
      <w:r w:rsidRPr="008D54D1">
        <w:rPr>
          <w:color w:val="000000"/>
          <w:szCs w:val="24"/>
          <w:u w:val="single"/>
        </w:rPr>
        <w:t>Teiste ainete toimed riotsiguaadile</w:t>
      </w:r>
    </w:p>
    <w:p w14:paraId="04C16B7F" w14:textId="77777777" w:rsidR="007B5050" w:rsidRPr="008D54D1" w:rsidRDefault="007B5050" w:rsidP="003B4E8C">
      <w:pPr>
        <w:keepNext/>
        <w:spacing w:line="240" w:lineRule="auto"/>
        <w:rPr>
          <w:color w:val="000000"/>
          <w:szCs w:val="24"/>
          <w:u w:val="single"/>
        </w:rPr>
      </w:pPr>
    </w:p>
    <w:p w14:paraId="0B45A628" w14:textId="77777777" w:rsidR="007B5050" w:rsidRPr="008D54D1" w:rsidRDefault="007B5050" w:rsidP="007B5050">
      <w:pPr>
        <w:spacing w:line="240" w:lineRule="auto"/>
        <w:rPr>
          <w:color w:val="000000"/>
          <w:szCs w:val="24"/>
        </w:rPr>
      </w:pPr>
      <w:r w:rsidRPr="008D54D1">
        <w:rPr>
          <w:color w:val="000000"/>
          <w:szCs w:val="24"/>
        </w:rPr>
        <w:t>Riotsiguaat eritub peamiselt tsütokroom P450 vahendatud (CYP1A1, CYP3A4, CYP3A5, CYP2J2) oksüdatiivse ainevahetuse kaudu, otseselt muutumatul kujul riotsiguaadina sapiteede/rooja kaudu ja muutumatul kujul riotsiguaadina neerude kaudu glomerulaarfiltratsiooni teel.</w:t>
      </w:r>
    </w:p>
    <w:p w14:paraId="0A03F6CB" w14:textId="77777777" w:rsidR="007B5050" w:rsidRPr="008D54D1" w:rsidRDefault="007B5050" w:rsidP="007B5050">
      <w:pPr>
        <w:spacing w:line="240" w:lineRule="auto"/>
        <w:rPr>
          <w:color w:val="000000"/>
          <w:szCs w:val="24"/>
        </w:rPr>
      </w:pPr>
    </w:p>
    <w:p w14:paraId="60A0D894" w14:textId="2C90872E" w:rsidR="00381184" w:rsidRDefault="00381184" w:rsidP="00381184">
      <w:pPr>
        <w:keepNext/>
        <w:spacing w:line="240" w:lineRule="auto"/>
        <w:rPr>
          <w:i/>
          <w:color w:val="000000"/>
          <w:szCs w:val="24"/>
        </w:rPr>
      </w:pPr>
      <w:r w:rsidRPr="008D54D1">
        <w:rPr>
          <w:i/>
          <w:color w:val="000000"/>
          <w:szCs w:val="24"/>
        </w:rPr>
        <w:t>Kasutamine koos tugevate mitme</w:t>
      </w:r>
      <w:r w:rsidR="00D32B8D">
        <w:rPr>
          <w:i/>
          <w:color w:val="000000"/>
          <w:szCs w:val="24"/>
        </w:rPr>
        <w:t xml:space="preserve"> rajaga</w:t>
      </w:r>
      <w:r w:rsidRPr="008D54D1">
        <w:rPr>
          <w:i/>
          <w:color w:val="000000"/>
          <w:szCs w:val="24"/>
        </w:rPr>
        <w:t xml:space="preserve"> CYP ja P</w:t>
      </w:r>
      <w:r w:rsidRPr="008D54D1">
        <w:rPr>
          <w:i/>
          <w:color w:val="000000"/>
          <w:szCs w:val="24"/>
        </w:rPr>
        <w:noBreakHyphen/>
        <w:t>gp/BCRP inhibiitoritega</w:t>
      </w:r>
    </w:p>
    <w:p w14:paraId="15A195DC" w14:textId="1EB551EE" w:rsidR="00381184" w:rsidRDefault="00381184" w:rsidP="00381184">
      <w:pPr>
        <w:spacing w:line="240" w:lineRule="auto"/>
        <w:rPr>
          <w:color w:val="000000"/>
          <w:szCs w:val="24"/>
        </w:rPr>
      </w:pPr>
      <w:r w:rsidRPr="008A59A5">
        <w:rPr>
          <w:color w:val="000000"/>
          <w:szCs w:val="24"/>
        </w:rPr>
        <w:t>Riotsiguaadi kasutamisel koos tugevate mitme</w:t>
      </w:r>
      <w:r w:rsidR="00D32B8D">
        <w:rPr>
          <w:color w:val="000000"/>
          <w:szCs w:val="24"/>
        </w:rPr>
        <w:t xml:space="preserve"> rajaga</w:t>
      </w:r>
      <w:r w:rsidRPr="008A59A5">
        <w:rPr>
          <w:color w:val="000000"/>
          <w:szCs w:val="24"/>
        </w:rPr>
        <w:t xml:space="preserve"> CYP</w:t>
      </w:r>
      <w:r w:rsidRPr="008A59A5">
        <w:rPr>
          <w:color w:val="000000"/>
          <w:szCs w:val="24"/>
        </w:rPr>
        <w:noBreakHyphen/>
        <w:t>i ja P</w:t>
      </w:r>
      <w:r w:rsidRPr="008A59A5">
        <w:rPr>
          <w:color w:val="000000"/>
          <w:szCs w:val="24"/>
        </w:rPr>
        <w:noBreakHyphen/>
        <w:t>gp / BCRP inhibiitoritega, nt asooli tüüpi antimükootikumide (nt ketokonasool, posakonasool, itrakonasool) või HIV proteaasi inhibiitoritega (nt ritonaviir), suureneb riotsiguaadi plasmakontsentratsioon</w:t>
      </w:r>
      <w:r>
        <w:rPr>
          <w:color w:val="000000"/>
          <w:szCs w:val="24"/>
        </w:rPr>
        <w:t xml:space="preserve">. </w:t>
      </w:r>
      <w:r w:rsidRPr="008D54D1">
        <w:rPr>
          <w:color w:val="000000"/>
          <w:szCs w:val="24"/>
        </w:rPr>
        <w:t xml:space="preserve">Samaaegne </w:t>
      </w:r>
      <w:r w:rsidRPr="00AC3D7D">
        <w:rPr>
          <w:color w:val="000000"/>
          <w:szCs w:val="24"/>
        </w:rPr>
        <w:t>k</w:t>
      </w:r>
      <w:r w:rsidRPr="003B4E8C">
        <w:rPr>
          <w:color w:val="000000"/>
          <w:szCs w:val="24"/>
        </w:rPr>
        <w:t>õrge aktiivsusega antiretroviirusravi</w:t>
      </w:r>
      <w:r w:rsidRPr="003B4E8C">
        <w:rPr>
          <w:i/>
          <w:iCs/>
          <w:color w:val="000000"/>
          <w:szCs w:val="24"/>
        </w:rPr>
        <w:t xml:space="preserve"> (highly active antiretroviral therapy, HAART)</w:t>
      </w:r>
      <w:r w:rsidRPr="00AC3D7D">
        <w:rPr>
          <w:color w:val="000000"/>
          <w:szCs w:val="24"/>
        </w:rPr>
        <w:t xml:space="preserve"> </w:t>
      </w:r>
      <w:r w:rsidRPr="008D54D1">
        <w:rPr>
          <w:color w:val="000000"/>
          <w:szCs w:val="24"/>
        </w:rPr>
        <w:t>kombinatsiooni manustamine suurendas riotsiguaadi keskmist AUC</w:t>
      </w:r>
      <w:r w:rsidRPr="008D54D1">
        <w:rPr>
          <w:color w:val="000000"/>
          <w:szCs w:val="24"/>
        </w:rPr>
        <w:noBreakHyphen/>
        <w:t>d ligikaudu 160% ja keskmist C</w:t>
      </w:r>
      <w:r w:rsidRPr="008D54D1">
        <w:rPr>
          <w:color w:val="000000"/>
          <w:szCs w:val="24"/>
          <w:vertAlign w:val="subscript"/>
        </w:rPr>
        <w:t>max</w:t>
      </w:r>
      <w:r w:rsidRPr="008D54D1">
        <w:rPr>
          <w:color w:val="000000"/>
          <w:szCs w:val="24"/>
        </w:rPr>
        <w:t>-i ligikaudu 30%. HIV patsientide, kes said erinevates kombinatsioonides HAART</w:t>
      </w:r>
      <w:r w:rsidRPr="008D54D1">
        <w:rPr>
          <w:color w:val="000000"/>
          <w:szCs w:val="24"/>
        </w:rPr>
        <w:noBreakHyphen/>
        <w:t>i ja ühekordse annusena 0,5 mg riotsiguaati, ohutusprofiil oli üldiselt sarnane teiste patsiendi</w:t>
      </w:r>
      <w:r w:rsidR="002A07B0">
        <w:rPr>
          <w:color w:val="000000"/>
          <w:szCs w:val="24"/>
        </w:rPr>
        <w:t>rühmadega</w:t>
      </w:r>
      <w:r w:rsidRPr="008D54D1">
        <w:rPr>
          <w:color w:val="000000"/>
          <w:szCs w:val="24"/>
        </w:rPr>
        <w:t>.</w:t>
      </w:r>
      <w:r>
        <w:rPr>
          <w:color w:val="000000"/>
          <w:szCs w:val="24"/>
        </w:rPr>
        <w:t xml:space="preserve"> </w:t>
      </w:r>
      <w:r w:rsidRPr="008D54D1">
        <w:rPr>
          <w:color w:val="000000"/>
          <w:szCs w:val="24"/>
        </w:rPr>
        <w:t xml:space="preserve">Ketokonasooli samaaegne manustamine annuses 400 mg üks kord ööpäevas </w:t>
      </w:r>
      <w:r w:rsidR="008375B6">
        <w:rPr>
          <w:color w:val="000000"/>
          <w:szCs w:val="24"/>
        </w:rPr>
        <w:t>põhjustas</w:t>
      </w:r>
      <w:r w:rsidR="008375B6" w:rsidRPr="008D54D1">
        <w:rPr>
          <w:color w:val="000000"/>
          <w:szCs w:val="24"/>
        </w:rPr>
        <w:t xml:space="preserve"> </w:t>
      </w:r>
      <w:r w:rsidRPr="008D54D1">
        <w:rPr>
          <w:color w:val="000000"/>
          <w:szCs w:val="24"/>
        </w:rPr>
        <w:t>riotsiguaadi keskmise AUC suurenemise 150% (ulatus kuni 370%</w:t>
      </w:r>
      <w:r w:rsidRPr="008D54D1">
        <w:rPr>
          <w:color w:val="000000"/>
          <w:szCs w:val="24"/>
        </w:rPr>
        <w:noBreakHyphen/>
        <w:t>ni) ja keskmise C</w:t>
      </w:r>
      <w:r w:rsidRPr="008D54D1">
        <w:rPr>
          <w:color w:val="000000"/>
          <w:szCs w:val="24"/>
          <w:vertAlign w:val="subscript"/>
        </w:rPr>
        <w:t>max</w:t>
      </w:r>
      <w:r w:rsidRPr="008D54D1">
        <w:rPr>
          <w:color w:val="000000"/>
          <w:szCs w:val="24"/>
        </w:rPr>
        <w:noBreakHyphen/>
        <w:t>i suurenemise 46% võrra. Lõplik poolväärtusaeg pikenes 7,3 tunnilt 9,2 tunnini ja organismi kogukliirens vähenes 6,1 l/h-lt 2,4 l/h-ni.</w:t>
      </w:r>
      <w:r>
        <w:rPr>
          <w:color w:val="000000"/>
          <w:szCs w:val="24"/>
        </w:rPr>
        <w:t xml:space="preserve"> </w:t>
      </w:r>
    </w:p>
    <w:p w14:paraId="72FEE891" w14:textId="32A15CDA" w:rsidR="00381184" w:rsidRDefault="00381184" w:rsidP="00381184">
      <w:pPr>
        <w:spacing w:line="240" w:lineRule="auto"/>
        <w:rPr>
          <w:color w:val="000000"/>
          <w:szCs w:val="24"/>
        </w:rPr>
      </w:pPr>
      <w:r w:rsidRPr="008A59A5">
        <w:rPr>
          <w:color w:val="000000"/>
          <w:szCs w:val="24"/>
        </w:rPr>
        <w:t>Enne riotsiguaadi määramist patsientidele, kes saavad püsiannuses tugevaid mitme</w:t>
      </w:r>
      <w:r w:rsidR="00D32B8D">
        <w:rPr>
          <w:color w:val="000000"/>
          <w:szCs w:val="24"/>
        </w:rPr>
        <w:t xml:space="preserve"> rajaga</w:t>
      </w:r>
      <w:r w:rsidRPr="008A59A5">
        <w:rPr>
          <w:color w:val="000000"/>
          <w:szCs w:val="24"/>
        </w:rPr>
        <w:t xml:space="preserve"> CYP ja P</w:t>
      </w:r>
      <w:r w:rsidRPr="008A59A5">
        <w:rPr>
          <w:color w:val="000000"/>
          <w:szCs w:val="24"/>
        </w:rPr>
        <w:noBreakHyphen/>
        <w:t xml:space="preserve">gp/BCRP inhibiitoreid, tuleb hinnata individuaalset ravi kasu/riski suhet. </w:t>
      </w:r>
    </w:p>
    <w:p w14:paraId="382D061A" w14:textId="45B58B79" w:rsidR="00381184" w:rsidRPr="008D54D1" w:rsidRDefault="00381184" w:rsidP="00381184">
      <w:pPr>
        <w:tabs>
          <w:tab w:val="clear" w:pos="567"/>
        </w:tabs>
        <w:autoSpaceDE w:val="0"/>
        <w:autoSpaceDN w:val="0"/>
        <w:adjustRightInd w:val="0"/>
        <w:spacing w:line="240" w:lineRule="auto"/>
        <w:rPr>
          <w:color w:val="000000"/>
          <w:szCs w:val="24"/>
        </w:rPr>
      </w:pPr>
      <w:r w:rsidRPr="008D54D1">
        <w:rPr>
          <w:color w:val="000000"/>
          <w:szCs w:val="24"/>
        </w:rPr>
        <w:t>Riotsiguaadiga ravi alustamisel patsientidel, kes saavad püsiannuses tugevaid mitme</w:t>
      </w:r>
      <w:r w:rsidR="00D32B8D">
        <w:rPr>
          <w:color w:val="000000"/>
          <w:szCs w:val="24"/>
        </w:rPr>
        <w:t xml:space="preserve"> rajaga</w:t>
      </w:r>
      <w:r w:rsidRPr="008D54D1">
        <w:rPr>
          <w:color w:val="000000"/>
          <w:szCs w:val="24"/>
        </w:rPr>
        <w:t xml:space="preserve"> CYP (eriti CYP1A1 ja CYP3A4) ja P</w:t>
      </w:r>
      <w:r w:rsidRPr="008D54D1">
        <w:rPr>
          <w:color w:val="000000"/>
          <w:szCs w:val="24"/>
        </w:rPr>
        <w:noBreakHyphen/>
        <w:t xml:space="preserve">gp/BCRP inhibiitoreid, tuleb hüpotensiooni riski tõttu kaaluda algannuse vähendamist. Neid patsiente soovitatakse jälgida hüpotensiooni nähtude ja sümptomite suhtes (vt lõik 4.2). </w:t>
      </w:r>
    </w:p>
    <w:p w14:paraId="324FDE00" w14:textId="120B59EE" w:rsidR="00381184" w:rsidRPr="00363FB2" w:rsidRDefault="00381184" w:rsidP="00381184">
      <w:pPr>
        <w:keepLines/>
        <w:tabs>
          <w:tab w:val="clear" w:pos="567"/>
        </w:tabs>
        <w:autoSpaceDE w:val="0"/>
        <w:autoSpaceDN w:val="0"/>
        <w:adjustRightInd w:val="0"/>
        <w:spacing w:line="240" w:lineRule="auto"/>
        <w:rPr>
          <w:color w:val="000000"/>
          <w:szCs w:val="24"/>
        </w:rPr>
      </w:pPr>
      <w:r w:rsidRPr="00363FB2">
        <w:rPr>
          <w:color w:val="000000"/>
          <w:szCs w:val="24"/>
        </w:rPr>
        <w:t>Püsiannuses riotsiguaadiga ravi saavatel patsientidel ei soovitata alustada ravi tugevate mitme</w:t>
      </w:r>
      <w:r w:rsidR="00D32B8D">
        <w:rPr>
          <w:color w:val="000000"/>
          <w:szCs w:val="24"/>
        </w:rPr>
        <w:t xml:space="preserve"> rajaga</w:t>
      </w:r>
      <w:r w:rsidRPr="00363FB2">
        <w:rPr>
          <w:color w:val="000000"/>
          <w:szCs w:val="24"/>
        </w:rPr>
        <w:t xml:space="preserve"> CYP ja P</w:t>
      </w:r>
      <w:r w:rsidRPr="00363FB2">
        <w:rPr>
          <w:color w:val="000000"/>
          <w:szCs w:val="24"/>
        </w:rPr>
        <w:noBreakHyphen/>
        <w:t>gp/BCRP inhibiitoritega, kuna piiratud andmete tõttu ei ole annustamissoovituste andmine võimalik. Kaaluda tuleb teisi ravivõimalusi.</w:t>
      </w:r>
    </w:p>
    <w:p w14:paraId="3D047593" w14:textId="77777777" w:rsidR="00381184" w:rsidRDefault="00381184" w:rsidP="00381184">
      <w:pPr>
        <w:spacing w:line="240" w:lineRule="auto"/>
        <w:rPr>
          <w:color w:val="000000"/>
          <w:szCs w:val="24"/>
        </w:rPr>
      </w:pPr>
    </w:p>
    <w:p w14:paraId="6F1F5E7E" w14:textId="77777777" w:rsidR="00381184" w:rsidRPr="008A59A5" w:rsidRDefault="00381184" w:rsidP="003B4E8C">
      <w:pPr>
        <w:keepNext/>
        <w:spacing w:line="240" w:lineRule="auto"/>
        <w:rPr>
          <w:i/>
          <w:iCs/>
          <w:color w:val="000000"/>
          <w:szCs w:val="24"/>
        </w:rPr>
      </w:pPr>
      <w:r w:rsidRPr="008A59A5">
        <w:rPr>
          <w:i/>
          <w:iCs/>
          <w:color w:val="000000"/>
          <w:szCs w:val="24"/>
        </w:rPr>
        <w:lastRenderedPageBreak/>
        <w:t>Kasutamine koos CYP1A1, UGT1A1 ja UGT1A9 inhibiitoritega</w:t>
      </w:r>
    </w:p>
    <w:p w14:paraId="2178FCAA" w14:textId="77777777" w:rsidR="00381184" w:rsidRPr="008D54D1" w:rsidRDefault="00381184" w:rsidP="00381184">
      <w:pPr>
        <w:pStyle w:val="BayerBodyTextFull"/>
        <w:spacing w:before="0" w:after="0"/>
        <w:rPr>
          <w:color w:val="000000"/>
          <w:sz w:val="22"/>
          <w:szCs w:val="22"/>
          <w:lang w:val="et-EE"/>
        </w:rPr>
      </w:pPr>
      <w:r w:rsidRPr="008D54D1">
        <w:rPr>
          <w:i/>
          <w:color w:val="000000"/>
          <w:sz w:val="22"/>
          <w:szCs w:val="24"/>
          <w:lang w:val="et-EE"/>
        </w:rPr>
        <w:t>In vitro</w:t>
      </w:r>
      <w:r w:rsidRPr="008D54D1">
        <w:rPr>
          <w:color w:val="000000"/>
          <w:sz w:val="22"/>
          <w:szCs w:val="24"/>
          <w:lang w:val="et-EE"/>
        </w:rPr>
        <w:t xml:space="preserve"> uuritud rekombinantsetest CYP-i isovormidest katalüüsis riotsiguaadi põhimetaboliidi moodustumist kõige efektiivsemalt CYP1A1. Türosiinkinaasi inhibiitorite klassi kuuluvad ained osutusid CYP1A1 tugevateks inhibiitoriteks, millest </w:t>
      </w:r>
      <w:r w:rsidRPr="008D54D1">
        <w:rPr>
          <w:i/>
          <w:color w:val="000000"/>
          <w:sz w:val="22"/>
          <w:szCs w:val="24"/>
          <w:lang w:val="et-EE"/>
        </w:rPr>
        <w:t>in vitro</w:t>
      </w:r>
      <w:r w:rsidRPr="008D54D1">
        <w:rPr>
          <w:color w:val="000000"/>
          <w:sz w:val="22"/>
          <w:szCs w:val="24"/>
          <w:lang w:val="et-EE"/>
        </w:rPr>
        <w:t xml:space="preserve"> tingimustes ilmnes kõige tugevam inhibeeriv võime erlotiniibil ja gefitiniibil. Seetõttu võib ravimitevaheline koostoime CYP1A1 inhibeerimisel põhjustada riotsiguaadi suuremat plasmakontsentratsiooni, seda eriti suitsetajatel (vt lõik 5.2). Tugevaid CYP1A1 inhibiitoreid tuleb kasutada ettevaatusega.</w:t>
      </w:r>
    </w:p>
    <w:p w14:paraId="3981C705" w14:textId="77777777" w:rsidR="00381184" w:rsidRPr="008D54D1" w:rsidRDefault="00381184" w:rsidP="00381184">
      <w:pPr>
        <w:spacing w:line="240" w:lineRule="auto"/>
        <w:rPr>
          <w:color w:val="000000"/>
          <w:szCs w:val="24"/>
        </w:rPr>
      </w:pPr>
      <w:r w:rsidRPr="008D54D1">
        <w:rPr>
          <w:color w:val="000000"/>
          <w:szCs w:val="24"/>
        </w:rPr>
        <w:t>UDP-glükosüültransferaasi (UGT) 1A1 ja 1A9 inhibiitorid võivad suurendada farmakoloogiliselt aktiivse riotsiguaadi metaboliidi M-1 (omab 1/10 kuni 1/3 riotsiguaadi farmakoloogilisest aktiivsusest) plasmakontsentratsiooni. Nende ainete samaaegsel manustamisel järgige annuse tiitrimise soovitusi (vt lõik 4.2).</w:t>
      </w:r>
    </w:p>
    <w:p w14:paraId="161C55A7" w14:textId="2F2E6794" w:rsidR="000B4E64" w:rsidRPr="008D54D1" w:rsidRDefault="000B4E64" w:rsidP="007B5050">
      <w:pPr>
        <w:spacing w:line="240" w:lineRule="auto"/>
        <w:rPr>
          <w:color w:val="000000"/>
          <w:szCs w:val="24"/>
        </w:rPr>
      </w:pPr>
    </w:p>
    <w:p w14:paraId="06A5210A" w14:textId="77777777" w:rsidR="007B5050" w:rsidRPr="003B4E8C" w:rsidRDefault="007B5050" w:rsidP="003B4E8C">
      <w:pPr>
        <w:keepNext/>
        <w:spacing w:line="240" w:lineRule="auto"/>
        <w:rPr>
          <w:i/>
          <w:color w:val="000000"/>
          <w:szCs w:val="24"/>
        </w:rPr>
      </w:pPr>
      <w:r w:rsidRPr="003B4E8C">
        <w:rPr>
          <w:i/>
          <w:color w:val="000000"/>
          <w:szCs w:val="24"/>
        </w:rPr>
        <w:t>Kasutamine koos teiste CYP ja P</w:t>
      </w:r>
      <w:r w:rsidRPr="003B4E8C">
        <w:rPr>
          <w:i/>
          <w:color w:val="000000"/>
          <w:szCs w:val="24"/>
        </w:rPr>
        <w:noBreakHyphen/>
        <w:t>gp/BCRP inhibiitoritega</w:t>
      </w:r>
    </w:p>
    <w:p w14:paraId="482BF23C" w14:textId="2FAB1DBF" w:rsidR="007B5050" w:rsidRPr="008D54D1" w:rsidRDefault="007B5050" w:rsidP="007B5050">
      <w:pPr>
        <w:spacing w:line="240" w:lineRule="auto"/>
        <w:rPr>
          <w:color w:val="000000"/>
          <w:szCs w:val="24"/>
        </w:rPr>
      </w:pPr>
      <w:r w:rsidRPr="008D54D1">
        <w:rPr>
          <w:color w:val="000000"/>
          <w:szCs w:val="24"/>
        </w:rPr>
        <w:t>Ettevaatusega tuleb kasutada ravim</w:t>
      </w:r>
      <w:r w:rsidR="002F73DE">
        <w:rPr>
          <w:color w:val="000000"/>
          <w:szCs w:val="24"/>
        </w:rPr>
        <w:t>eid</w:t>
      </w:r>
      <w:r w:rsidRPr="008D54D1">
        <w:rPr>
          <w:color w:val="000000"/>
          <w:szCs w:val="24"/>
        </w:rPr>
        <w:t>, mis inhibeerivad tugevalt P</w:t>
      </w:r>
      <w:r w:rsidRPr="008D54D1">
        <w:rPr>
          <w:color w:val="000000"/>
          <w:szCs w:val="24"/>
        </w:rPr>
        <w:noBreakHyphen/>
        <w:t xml:space="preserve">gp/BCRP-d (nt immunosupressant tsüklosporiin A) </w:t>
      </w:r>
      <w:r w:rsidRPr="008D54D1">
        <w:rPr>
          <w:iCs/>
          <w:color w:val="000000"/>
          <w:szCs w:val="24"/>
        </w:rPr>
        <w:t>(vt lõi</w:t>
      </w:r>
      <w:r w:rsidR="00AD7810" w:rsidRPr="008D54D1">
        <w:rPr>
          <w:iCs/>
          <w:color w:val="000000"/>
          <w:szCs w:val="24"/>
        </w:rPr>
        <w:t>k</w:t>
      </w:r>
      <w:r w:rsidRPr="008D54D1">
        <w:rPr>
          <w:iCs/>
          <w:color w:val="000000"/>
          <w:szCs w:val="24"/>
        </w:rPr>
        <w:t> 5.2)</w:t>
      </w:r>
      <w:r w:rsidRPr="008D54D1">
        <w:rPr>
          <w:color w:val="000000"/>
          <w:szCs w:val="24"/>
        </w:rPr>
        <w:t>.</w:t>
      </w:r>
    </w:p>
    <w:p w14:paraId="58F8CA8D" w14:textId="77777777" w:rsidR="007B5050" w:rsidRPr="008D54D1" w:rsidRDefault="007B5050" w:rsidP="007B5050">
      <w:pPr>
        <w:spacing w:line="240" w:lineRule="auto"/>
        <w:rPr>
          <w:color w:val="000000"/>
          <w:szCs w:val="24"/>
        </w:rPr>
      </w:pPr>
    </w:p>
    <w:p w14:paraId="112E06C7" w14:textId="2344D270" w:rsidR="007B5050" w:rsidRPr="003B4E8C" w:rsidRDefault="007B5050" w:rsidP="003B4E8C">
      <w:pPr>
        <w:keepNext/>
        <w:spacing w:line="240" w:lineRule="auto"/>
        <w:rPr>
          <w:i/>
          <w:color w:val="000000"/>
          <w:szCs w:val="24"/>
        </w:rPr>
      </w:pPr>
      <w:r w:rsidRPr="003B4E8C">
        <w:rPr>
          <w:i/>
          <w:color w:val="000000"/>
          <w:szCs w:val="24"/>
        </w:rPr>
        <w:t>Kasutamine koos mao pH-d suurendavate ravim</w:t>
      </w:r>
      <w:r w:rsidR="002F73DE">
        <w:rPr>
          <w:i/>
          <w:color w:val="000000"/>
          <w:szCs w:val="24"/>
        </w:rPr>
        <w:t>itega</w:t>
      </w:r>
    </w:p>
    <w:p w14:paraId="3AE2BEA0" w14:textId="3922E797" w:rsidR="007B5050" w:rsidRDefault="007B5050" w:rsidP="007B5050">
      <w:pPr>
        <w:spacing w:line="240" w:lineRule="auto"/>
        <w:rPr>
          <w:color w:val="000000"/>
          <w:szCs w:val="24"/>
        </w:rPr>
      </w:pPr>
      <w:r w:rsidRPr="008D54D1">
        <w:rPr>
          <w:color w:val="000000"/>
          <w:szCs w:val="24"/>
        </w:rPr>
        <w:t>Neutraalse pH tingimustes on riotsiguaadil väiksem lahustuvus, kui happelises keskkonnas. Koosmanustamine ravim</w:t>
      </w:r>
      <w:r w:rsidR="002F73DE">
        <w:rPr>
          <w:color w:val="000000"/>
          <w:szCs w:val="24"/>
        </w:rPr>
        <w:t>ite</w:t>
      </w:r>
      <w:r w:rsidRPr="008D54D1">
        <w:rPr>
          <w:color w:val="000000"/>
          <w:szCs w:val="24"/>
        </w:rPr>
        <w:t xml:space="preserve">ga, mis suurendavad ülemise seedetrakti pH-d võib vähendada riotsiguaadi suukaudset biosaadavust. </w:t>
      </w:r>
    </w:p>
    <w:p w14:paraId="30A7C564" w14:textId="77777777" w:rsidR="0090240A" w:rsidRPr="008D54D1" w:rsidRDefault="0090240A" w:rsidP="007B5050">
      <w:pPr>
        <w:spacing w:line="240" w:lineRule="auto"/>
        <w:rPr>
          <w:color w:val="000000"/>
          <w:szCs w:val="24"/>
        </w:rPr>
      </w:pPr>
    </w:p>
    <w:p w14:paraId="27B7E5E1" w14:textId="77777777" w:rsidR="007B5050" w:rsidRPr="008D54D1" w:rsidRDefault="007B5050" w:rsidP="007B5050">
      <w:pPr>
        <w:spacing w:line="240" w:lineRule="auto"/>
        <w:rPr>
          <w:color w:val="000000"/>
          <w:szCs w:val="24"/>
        </w:rPr>
      </w:pPr>
      <w:r w:rsidRPr="008D54D1">
        <w:rPr>
          <w:color w:val="000000"/>
          <w:szCs w:val="24"/>
        </w:rPr>
        <w:t>Manustamine koos antatsiidi alumiiniumhüdroksiid/magneesiumhüdroksiidiga vähendas riotsiguaadi keskmist AUC-d 34% võrra ja keskmist C</w:t>
      </w:r>
      <w:r w:rsidRPr="008D54D1">
        <w:rPr>
          <w:color w:val="000000"/>
          <w:szCs w:val="24"/>
          <w:vertAlign w:val="subscript"/>
        </w:rPr>
        <w:t>max</w:t>
      </w:r>
      <w:r w:rsidRPr="008D54D1">
        <w:rPr>
          <w:color w:val="000000"/>
          <w:szCs w:val="24"/>
        </w:rPr>
        <w:t>–i 56% võrra (vt lõik 4.2). Antatsiide tuleb võtta vähemalt 2 tundi enne või 1 tund pärast riotsiguaadi võtmist.</w:t>
      </w:r>
    </w:p>
    <w:p w14:paraId="54FAB5D7" w14:textId="77777777" w:rsidR="007B5050" w:rsidRPr="008D54D1" w:rsidRDefault="007B5050" w:rsidP="007B5050">
      <w:pPr>
        <w:spacing w:line="240" w:lineRule="auto"/>
        <w:rPr>
          <w:color w:val="000000"/>
          <w:szCs w:val="24"/>
        </w:rPr>
      </w:pPr>
    </w:p>
    <w:p w14:paraId="311ECF6D" w14:textId="77777777" w:rsidR="007B5050" w:rsidRPr="003B4E8C" w:rsidRDefault="007B5050" w:rsidP="003B4E8C">
      <w:pPr>
        <w:keepNext/>
        <w:spacing w:line="240" w:lineRule="auto"/>
        <w:rPr>
          <w:i/>
          <w:color w:val="000000"/>
          <w:szCs w:val="24"/>
        </w:rPr>
      </w:pPr>
      <w:r w:rsidRPr="003B4E8C">
        <w:rPr>
          <w:i/>
          <w:color w:val="000000"/>
          <w:szCs w:val="24"/>
        </w:rPr>
        <w:t>Kasutamine koos CYP3A4 indutseerijatega</w:t>
      </w:r>
    </w:p>
    <w:p w14:paraId="06656606" w14:textId="77777777" w:rsidR="007B5050" w:rsidRPr="008D54D1" w:rsidRDefault="007B5050" w:rsidP="007B5050">
      <w:pPr>
        <w:spacing w:line="240" w:lineRule="auto"/>
        <w:rPr>
          <w:color w:val="000000"/>
          <w:szCs w:val="24"/>
        </w:rPr>
      </w:pPr>
      <w:r w:rsidRPr="008D54D1">
        <w:rPr>
          <w:color w:val="000000"/>
          <w:szCs w:val="24"/>
        </w:rPr>
        <w:t>Bosentaan osutus CYP3A4 mõõdukaks indutseerijaks, mis vähendas PAH-iga patsientidel riotsiguaadi tasakaalukontsentratsiooni plasmas 27% võrra (vt lõigud 4.1 ja 5.1). Bosentaani samaaegsel manustamisel järgige annuse tiitrimise soovitusi (vt lõik 4.2).</w:t>
      </w:r>
    </w:p>
    <w:p w14:paraId="7B07B0CB" w14:textId="77777777" w:rsidR="007B5050" w:rsidRPr="008D54D1" w:rsidRDefault="007B5050" w:rsidP="007B5050">
      <w:pPr>
        <w:spacing w:line="240" w:lineRule="auto"/>
        <w:rPr>
          <w:color w:val="000000"/>
          <w:szCs w:val="24"/>
        </w:rPr>
      </w:pPr>
    </w:p>
    <w:p w14:paraId="711659EC" w14:textId="77777777" w:rsidR="007B5050" w:rsidRPr="008D54D1" w:rsidRDefault="007B5050" w:rsidP="007B5050">
      <w:pPr>
        <w:spacing w:line="240" w:lineRule="auto"/>
        <w:rPr>
          <w:color w:val="000000"/>
          <w:szCs w:val="24"/>
        </w:rPr>
      </w:pPr>
      <w:r w:rsidRPr="008D54D1">
        <w:rPr>
          <w:color w:val="000000"/>
          <w:szCs w:val="24"/>
        </w:rPr>
        <w:t>Riotsiguaadi samaaegne kasutamine koos tugevate CYP3A4 indutseerijatega (nt fenütoiin, karbamasepiin, fenobarbitaal või harilik naistepuna) võib samuti põhjustada riotsiguaadi plasmakontsentratsiooni vähenemist. Tugevate CYP3A4 indutseerijate samaaegsel manustamisel järgige annuse tiitrimise soovitusi (vt lõik 4.2).</w:t>
      </w:r>
    </w:p>
    <w:p w14:paraId="0184AE72" w14:textId="77777777" w:rsidR="007B5050" w:rsidRPr="008D54D1" w:rsidRDefault="007B5050" w:rsidP="007B5050">
      <w:pPr>
        <w:spacing w:line="240" w:lineRule="auto"/>
        <w:rPr>
          <w:color w:val="000000"/>
          <w:szCs w:val="24"/>
        </w:rPr>
      </w:pPr>
    </w:p>
    <w:p w14:paraId="5A24FAB1" w14:textId="77777777" w:rsidR="007B5050" w:rsidRPr="008D54D1" w:rsidRDefault="007B5050" w:rsidP="003B4E8C">
      <w:pPr>
        <w:keepNext/>
        <w:spacing w:line="240" w:lineRule="auto"/>
        <w:rPr>
          <w:i/>
          <w:color w:val="000000"/>
          <w:szCs w:val="24"/>
        </w:rPr>
      </w:pPr>
      <w:r w:rsidRPr="008D54D1">
        <w:rPr>
          <w:i/>
          <w:color w:val="000000"/>
          <w:szCs w:val="24"/>
        </w:rPr>
        <w:t>Suitsetamine</w:t>
      </w:r>
    </w:p>
    <w:p w14:paraId="6DC3E379" w14:textId="77777777" w:rsidR="007B5050" w:rsidRPr="008D54D1" w:rsidRDefault="007B5050" w:rsidP="007B5050">
      <w:pPr>
        <w:spacing w:line="240" w:lineRule="auto"/>
        <w:rPr>
          <w:color w:val="000000"/>
          <w:szCs w:val="24"/>
        </w:rPr>
      </w:pPr>
      <w:r w:rsidRPr="008D54D1">
        <w:rPr>
          <w:color w:val="000000"/>
          <w:szCs w:val="24"/>
        </w:rPr>
        <w:t>Suitsetajatel väheneb riotsiguaadi plasmakontsentratsioon 50…60% võrra (vt lõik 5.2). Seetõttu soovitatakse patsientidel suitsetamine lõpetada (vt lõik 4.2).</w:t>
      </w:r>
    </w:p>
    <w:p w14:paraId="0EFA96EA" w14:textId="77777777" w:rsidR="007B5050" w:rsidRPr="008D54D1" w:rsidRDefault="007B5050" w:rsidP="007B5050">
      <w:pPr>
        <w:spacing w:line="240" w:lineRule="auto"/>
        <w:rPr>
          <w:color w:val="000000"/>
          <w:szCs w:val="24"/>
        </w:rPr>
      </w:pPr>
    </w:p>
    <w:p w14:paraId="3E7C4F86" w14:textId="77777777" w:rsidR="007B5050" w:rsidRPr="008D54D1" w:rsidRDefault="007B5050" w:rsidP="003B4E8C">
      <w:pPr>
        <w:keepNext/>
        <w:spacing w:line="240" w:lineRule="auto"/>
        <w:rPr>
          <w:color w:val="000000"/>
          <w:szCs w:val="24"/>
          <w:u w:val="single"/>
        </w:rPr>
      </w:pPr>
      <w:r w:rsidRPr="008D54D1">
        <w:rPr>
          <w:color w:val="000000"/>
          <w:szCs w:val="24"/>
          <w:u w:val="single"/>
        </w:rPr>
        <w:t>Riotsiguaadi toimed teistele ainetele</w:t>
      </w:r>
    </w:p>
    <w:p w14:paraId="42038A37" w14:textId="77777777" w:rsidR="007B5050" w:rsidRPr="008D54D1" w:rsidRDefault="007B5050" w:rsidP="003B4E8C">
      <w:pPr>
        <w:keepNext/>
        <w:spacing w:line="240" w:lineRule="auto"/>
        <w:rPr>
          <w:color w:val="000000"/>
          <w:szCs w:val="24"/>
        </w:rPr>
      </w:pPr>
    </w:p>
    <w:p w14:paraId="1CDA4536" w14:textId="0A6CE08E" w:rsidR="007B5050" w:rsidRPr="008D54D1" w:rsidRDefault="007B5050" w:rsidP="007B5050">
      <w:pPr>
        <w:spacing w:line="240" w:lineRule="auto"/>
        <w:rPr>
          <w:color w:val="000000"/>
          <w:szCs w:val="24"/>
        </w:rPr>
      </w:pPr>
      <w:r w:rsidRPr="008D54D1">
        <w:rPr>
          <w:color w:val="000000"/>
          <w:szCs w:val="24"/>
        </w:rPr>
        <w:t xml:space="preserve">Riotsiguaat ja selle põhimetaboliit on </w:t>
      </w:r>
      <w:r w:rsidRPr="008D54D1">
        <w:rPr>
          <w:i/>
          <w:color w:val="000000"/>
          <w:szCs w:val="24"/>
        </w:rPr>
        <w:t>in vitro</w:t>
      </w:r>
      <w:r w:rsidRPr="008D54D1">
        <w:rPr>
          <w:color w:val="000000"/>
          <w:szCs w:val="24"/>
        </w:rPr>
        <w:t xml:space="preserve"> tugevad CYP1A1 inhibiitorid. Seetõttu ei saa välistada kliiniliselt olulisi ravimitevahelisi koostoimeid samaaegselt manustatavate ravimitega, mille </w:t>
      </w:r>
      <w:r w:rsidR="00EE456B" w:rsidRPr="008D54D1">
        <w:rPr>
          <w:color w:val="000000"/>
          <w:szCs w:val="24"/>
        </w:rPr>
        <w:t>eliminatsioonis</w:t>
      </w:r>
      <w:r w:rsidRPr="008D54D1">
        <w:rPr>
          <w:color w:val="000000"/>
          <w:szCs w:val="24"/>
        </w:rPr>
        <w:t xml:space="preserve"> on märkimisväärne roll CYP1A1 vahendatud biotransformatsioonil (nt erlotiniib või granisetroon).</w:t>
      </w:r>
    </w:p>
    <w:p w14:paraId="7C9DEB4D" w14:textId="77777777" w:rsidR="007B5050" w:rsidRPr="008D54D1" w:rsidRDefault="007B5050" w:rsidP="007B5050">
      <w:pPr>
        <w:spacing w:line="240" w:lineRule="auto"/>
        <w:rPr>
          <w:color w:val="000000"/>
          <w:szCs w:val="24"/>
        </w:rPr>
      </w:pPr>
    </w:p>
    <w:p w14:paraId="5158DC23" w14:textId="77777777" w:rsidR="007B5050" w:rsidRPr="008D54D1" w:rsidRDefault="007B5050" w:rsidP="007B5050">
      <w:pPr>
        <w:spacing w:line="240" w:lineRule="auto"/>
        <w:rPr>
          <w:color w:val="000000"/>
          <w:szCs w:val="24"/>
        </w:rPr>
      </w:pPr>
      <w:r w:rsidRPr="008D54D1">
        <w:rPr>
          <w:color w:val="000000"/>
          <w:szCs w:val="24"/>
        </w:rPr>
        <w:t xml:space="preserve">Riotsiguaat ja selle põhimetaboliit ei ole </w:t>
      </w:r>
      <w:r w:rsidRPr="008D54D1">
        <w:rPr>
          <w:i/>
          <w:color w:val="000000"/>
          <w:szCs w:val="24"/>
        </w:rPr>
        <w:t>in vitro</w:t>
      </w:r>
      <w:r w:rsidRPr="008D54D1">
        <w:rPr>
          <w:color w:val="000000"/>
          <w:szCs w:val="24"/>
        </w:rPr>
        <w:t xml:space="preserve"> tingimustes plasma terapeutiliste kontsentratsioonide juures peamiste CYP</w:t>
      </w:r>
      <w:r w:rsidRPr="008D54D1">
        <w:rPr>
          <w:color w:val="000000"/>
          <w:szCs w:val="24"/>
        </w:rPr>
        <w:noBreakHyphen/>
        <w:t>i isovormide (sh CYP3A4) või transporterite (nt P</w:t>
      </w:r>
      <w:r w:rsidRPr="008D54D1">
        <w:rPr>
          <w:color w:val="000000"/>
          <w:szCs w:val="24"/>
        </w:rPr>
        <w:noBreakHyphen/>
        <w:t>gp/BCRP) inhibiitorid ega indutseerijad.</w:t>
      </w:r>
    </w:p>
    <w:p w14:paraId="59020B99" w14:textId="77777777" w:rsidR="007B5050" w:rsidRPr="008D54D1" w:rsidRDefault="007B5050" w:rsidP="007B5050">
      <w:pPr>
        <w:spacing w:line="240" w:lineRule="auto"/>
        <w:rPr>
          <w:color w:val="000000"/>
          <w:szCs w:val="24"/>
        </w:rPr>
      </w:pPr>
    </w:p>
    <w:p w14:paraId="3E83C11A" w14:textId="2C337404" w:rsidR="007B5050" w:rsidRPr="008D54D1" w:rsidRDefault="007B5050" w:rsidP="007B5050">
      <w:pPr>
        <w:spacing w:line="240" w:lineRule="auto"/>
        <w:rPr>
          <w:color w:val="000000"/>
          <w:szCs w:val="24"/>
        </w:rPr>
      </w:pPr>
      <w:r w:rsidRPr="008D54D1">
        <w:rPr>
          <w:color w:val="000000"/>
          <w:szCs w:val="24"/>
        </w:rPr>
        <w:t>Patsiendid ei tohi riotsiguaadiga ravi ajal rasestuda (vt lõik 4.3). Riotsiguaadi (2,5 mg 3 korda ööpäevas) manustamisel suukaudseid kontraseptiive kasutavatele tervetele nais</w:t>
      </w:r>
      <w:r w:rsidR="001649E0" w:rsidRPr="008D54D1">
        <w:rPr>
          <w:color w:val="000000"/>
          <w:szCs w:val="24"/>
        </w:rPr>
        <w:t>soost vabatahtlikele</w:t>
      </w:r>
      <w:r w:rsidRPr="008D54D1">
        <w:rPr>
          <w:color w:val="000000"/>
          <w:szCs w:val="24"/>
        </w:rPr>
        <w:t>, ei ilmnenud kliiniliselt olulist toimet kombineeritud suukaudsete kontratseptiivide (sisaldasid levonorgestreeli/etünüülöstradiooli) vereplasma tasemetele. Tuginedes selle uuringu tulemustele ja võttes arvesse, et riotsiguaat ei indutseeri vastavaid metaboolseid ensüüme, ei ole oodata farmakokineetilisi koostoimeid ka teiste hormonaalsete kontratseptiividega.</w:t>
      </w:r>
    </w:p>
    <w:p w14:paraId="5F93D816" w14:textId="77777777" w:rsidR="007B5050" w:rsidRPr="008D54D1" w:rsidRDefault="007B5050" w:rsidP="007B5050">
      <w:pPr>
        <w:spacing w:line="240" w:lineRule="auto"/>
        <w:rPr>
          <w:color w:val="000000"/>
          <w:szCs w:val="24"/>
        </w:rPr>
      </w:pPr>
    </w:p>
    <w:p w14:paraId="45D5B56F" w14:textId="77777777" w:rsidR="007B5050" w:rsidRPr="008D54D1" w:rsidRDefault="007B5050" w:rsidP="003B4E8C">
      <w:pPr>
        <w:keepNext/>
        <w:spacing w:line="240" w:lineRule="auto"/>
        <w:rPr>
          <w:color w:val="000000"/>
          <w:szCs w:val="24"/>
        </w:rPr>
      </w:pPr>
      <w:r w:rsidRPr="008D54D1">
        <w:rPr>
          <w:b/>
          <w:color w:val="000000"/>
          <w:szCs w:val="24"/>
        </w:rPr>
        <w:lastRenderedPageBreak/>
        <w:t>4.6</w:t>
      </w:r>
      <w:r w:rsidRPr="008D54D1">
        <w:rPr>
          <w:b/>
          <w:color w:val="000000"/>
          <w:szCs w:val="24"/>
        </w:rPr>
        <w:tab/>
        <w:t>Fertiilsus, rasedus ja imetamine</w:t>
      </w:r>
    </w:p>
    <w:p w14:paraId="329E3D50" w14:textId="77777777" w:rsidR="007B5050" w:rsidRPr="008D54D1" w:rsidRDefault="007B5050" w:rsidP="003B4E8C">
      <w:pPr>
        <w:keepNext/>
        <w:spacing w:line="240" w:lineRule="auto"/>
        <w:rPr>
          <w:color w:val="000000"/>
          <w:szCs w:val="24"/>
        </w:rPr>
      </w:pPr>
    </w:p>
    <w:p w14:paraId="7BA305AB" w14:textId="77777777" w:rsidR="007B5050" w:rsidRPr="008D54D1" w:rsidRDefault="007B5050" w:rsidP="003B4E8C">
      <w:pPr>
        <w:keepNext/>
        <w:spacing w:line="240" w:lineRule="auto"/>
        <w:rPr>
          <w:color w:val="000000"/>
          <w:szCs w:val="24"/>
          <w:u w:val="single"/>
        </w:rPr>
      </w:pPr>
      <w:r w:rsidRPr="008D54D1">
        <w:rPr>
          <w:color w:val="000000"/>
          <w:szCs w:val="24"/>
          <w:u w:val="single"/>
        </w:rPr>
        <w:t>Rasestumisvõimelised naised / kontratseptsioon</w:t>
      </w:r>
    </w:p>
    <w:p w14:paraId="381D68A2" w14:textId="77777777" w:rsidR="007B5050" w:rsidRPr="008D54D1" w:rsidRDefault="007B5050" w:rsidP="003B4E8C">
      <w:pPr>
        <w:keepNext/>
        <w:spacing w:line="240" w:lineRule="auto"/>
        <w:rPr>
          <w:color w:val="000000"/>
          <w:szCs w:val="24"/>
          <w:u w:val="single"/>
        </w:rPr>
      </w:pPr>
    </w:p>
    <w:p w14:paraId="5B43DDE6" w14:textId="77777777" w:rsidR="007B5050" w:rsidRPr="008D54D1" w:rsidRDefault="007B5050" w:rsidP="007B5050">
      <w:pPr>
        <w:spacing w:line="240" w:lineRule="auto"/>
        <w:rPr>
          <w:color w:val="000000"/>
          <w:szCs w:val="24"/>
        </w:rPr>
      </w:pPr>
      <w:r w:rsidRPr="008D54D1">
        <w:rPr>
          <w:color w:val="000000"/>
          <w:szCs w:val="24"/>
        </w:rPr>
        <w:t>Rasestumisvõimelised naised ja neiud peavad riotsiguaadiga ravi ajal kasutama efektiivset rasestumisvastast meetodit.</w:t>
      </w:r>
    </w:p>
    <w:p w14:paraId="55A4B298" w14:textId="77777777" w:rsidR="007B5050" w:rsidRPr="008D54D1" w:rsidRDefault="007B5050" w:rsidP="007B5050">
      <w:pPr>
        <w:spacing w:line="240" w:lineRule="auto"/>
        <w:rPr>
          <w:color w:val="000000"/>
          <w:szCs w:val="24"/>
          <w:u w:val="single"/>
        </w:rPr>
      </w:pPr>
    </w:p>
    <w:p w14:paraId="2A645C98" w14:textId="77777777" w:rsidR="007B5050" w:rsidRPr="008D54D1" w:rsidRDefault="007B5050" w:rsidP="003B4E8C">
      <w:pPr>
        <w:keepNext/>
        <w:spacing w:line="240" w:lineRule="auto"/>
        <w:rPr>
          <w:color w:val="000000"/>
          <w:szCs w:val="24"/>
        </w:rPr>
      </w:pPr>
      <w:r w:rsidRPr="008D54D1">
        <w:rPr>
          <w:color w:val="000000"/>
          <w:szCs w:val="24"/>
          <w:u w:val="single"/>
        </w:rPr>
        <w:t>Rasedus</w:t>
      </w:r>
    </w:p>
    <w:p w14:paraId="6740F1DB" w14:textId="77777777" w:rsidR="007B5050" w:rsidRPr="008D54D1" w:rsidRDefault="007B5050" w:rsidP="003B4E8C">
      <w:pPr>
        <w:keepNext/>
        <w:spacing w:line="240" w:lineRule="auto"/>
        <w:rPr>
          <w:color w:val="000000"/>
          <w:szCs w:val="24"/>
          <w:u w:val="single"/>
        </w:rPr>
      </w:pPr>
    </w:p>
    <w:p w14:paraId="418B5911" w14:textId="77777777" w:rsidR="007B5050" w:rsidRPr="008D54D1" w:rsidRDefault="007B5050" w:rsidP="007B5050">
      <w:pPr>
        <w:spacing w:line="240" w:lineRule="auto"/>
        <w:rPr>
          <w:color w:val="000000"/>
          <w:szCs w:val="24"/>
        </w:rPr>
      </w:pPr>
      <w:r w:rsidRPr="008D54D1">
        <w:rPr>
          <w:color w:val="000000"/>
          <w:szCs w:val="24"/>
        </w:rPr>
        <w:t>Riotsiguaadi kasutamise kohta rasedatel andmed puuduvad. Loomkatsed on näidanud kahjulikku toimet reproduktiivsusele ja platsentaarbarjääri läbimist (vt lõik 5.3). Seetõttu on riotsiguaadi kasutamine raseduse ajal vastunäidustatud (vt lõik 4.3). Iga kuu on soovitatav teha rasedustesti.</w:t>
      </w:r>
    </w:p>
    <w:p w14:paraId="19E4BA58" w14:textId="77777777" w:rsidR="007B5050" w:rsidRPr="008D54D1" w:rsidRDefault="007B5050" w:rsidP="007B5050">
      <w:pPr>
        <w:spacing w:line="240" w:lineRule="auto"/>
        <w:rPr>
          <w:color w:val="000000"/>
          <w:szCs w:val="24"/>
        </w:rPr>
      </w:pPr>
    </w:p>
    <w:p w14:paraId="76CD7B49" w14:textId="77777777" w:rsidR="007B5050" w:rsidRPr="008D54D1" w:rsidRDefault="007B5050" w:rsidP="003B4E8C">
      <w:pPr>
        <w:keepNext/>
        <w:spacing w:line="240" w:lineRule="auto"/>
        <w:rPr>
          <w:color w:val="000000"/>
          <w:szCs w:val="24"/>
        </w:rPr>
      </w:pPr>
      <w:r w:rsidRPr="008D54D1">
        <w:rPr>
          <w:color w:val="000000"/>
          <w:szCs w:val="24"/>
          <w:u w:val="single"/>
        </w:rPr>
        <w:t>Imetamine</w:t>
      </w:r>
    </w:p>
    <w:p w14:paraId="43FF9E00" w14:textId="77777777" w:rsidR="007B5050" w:rsidRPr="008D54D1" w:rsidRDefault="007B5050" w:rsidP="003B4E8C">
      <w:pPr>
        <w:keepNext/>
        <w:spacing w:line="240" w:lineRule="auto"/>
        <w:rPr>
          <w:color w:val="000000"/>
          <w:szCs w:val="24"/>
          <w:u w:val="single"/>
        </w:rPr>
      </w:pPr>
    </w:p>
    <w:p w14:paraId="405D30DB" w14:textId="77777777" w:rsidR="007B5050" w:rsidRPr="008D54D1" w:rsidRDefault="007B5050" w:rsidP="007B5050">
      <w:pPr>
        <w:spacing w:line="240" w:lineRule="auto"/>
        <w:rPr>
          <w:color w:val="000000"/>
          <w:szCs w:val="24"/>
        </w:rPr>
      </w:pPr>
      <w:r w:rsidRPr="008D54D1">
        <w:rPr>
          <w:color w:val="000000"/>
          <w:szCs w:val="24"/>
        </w:rPr>
        <w:t>Riotsiguaadi kasutamise kohta rinnaga toitvatel naistel andmed puuduvad. Loomkatsetest saadud andmed näitavad, et riotsiguaat eritub rinnapiima. Võimalike raskete kõrvaltoimete tõttu rinnapiimaga toidetavatele imikutele, ei tohi riotsiguaati imetamise ajal kasutada. Riski rinnapiima saavale lapsele ei saa välistada. Ravi ajaks tuleb rinnaga toitmine katkestada.</w:t>
      </w:r>
    </w:p>
    <w:p w14:paraId="522806A4" w14:textId="77777777" w:rsidR="007B5050" w:rsidRPr="008D54D1" w:rsidRDefault="007B5050" w:rsidP="007B5050">
      <w:pPr>
        <w:spacing w:line="240" w:lineRule="auto"/>
        <w:rPr>
          <w:i/>
          <w:color w:val="000000"/>
          <w:szCs w:val="24"/>
        </w:rPr>
      </w:pPr>
    </w:p>
    <w:p w14:paraId="6493AD8C" w14:textId="77777777" w:rsidR="007B5050" w:rsidRPr="008D54D1" w:rsidRDefault="007B5050" w:rsidP="003B4E8C">
      <w:pPr>
        <w:keepNext/>
        <w:spacing w:line="240" w:lineRule="auto"/>
        <w:rPr>
          <w:i/>
          <w:color w:val="000000"/>
          <w:szCs w:val="24"/>
          <w:u w:val="single"/>
        </w:rPr>
      </w:pPr>
      <w:r w:rsidRPr="008D54D1">
        <w:rPr>
          <w:color w:val="000000"/>
          <w:szCs w:val="24"/>
          <w:u w:val="single"/>
        </w:rPr>
        <w:t>Fertiilsus</w:t>
      </w:r>
    </w:p>
    <w:p w14:paraId="1075CA40" w14:textId="77777777" w:rsidR="007B5050" w:rsidRPr="008D54D1" w:rsidRDefault="007B5050" w:rsidP="003B4E8C">
      <w:pPr>
        <w:keepNext/>
        <w:spacing w:line="240" w:lineRule="auto"/>
        <w:rPr>
          <w:color w:val="000000"/>
          <w:szCs w:val="24"/>
          <w:u w:val="single"/>
        </w:rPr>
      </w:pPr>
    </w:p>
    <w:p w14:paraId="11DCAC6E" w14:textId="77777777" w:rsidR="007B5050" w:rsidRPr="008D54D1" w:rsidRDefault="007B5050" w:rsidP="007B5050">
      <w:pPr>
        <w:spacing w:line="240" w:lineRule="auto"/>
        <w:rPr>
          <w:color w:val="000000"/>
          <w:szCs w:val="24"/>
        </w:rPr>
      </w:pPr>
      <w:r w:rsidRPr="008D54D1">
        <w:rPr>
          <w:color w:val="000000"/>
          <w:szCs w:val="24"/>
        </w:rPr>
        <w:t>Konkreetseid uuringuid inimestel, hindamaks riotsiguaadi toimeid fertiilsusele, ei ole läbi viidud. Rottidega läbi viidud reproduktsioonitoksilisuse uuringus ilmnes munandite kaalu vähenemine, kuid toimed fertiilsusele puudusid (vt lõik 5.3). Selle leiu olulisus inimestele on teadmata.</w:t>
      </w:r>
    </w:p>
    <w:p w14:paraId="59CFADC2" w14:textId="77777777" w:rsidR="007B5050" w:rsidRPr="008D54D1" w:rsidRDefault="007B5050" w:rsidP="007B5050">
      <w:pPr>
        <w:spacing w:line="240" w:lineRule="auto"/>
        <w:rPr>
          <w:color w:val="000000"/>
          <w:szCs w:val="24"/>
        </w:rPr>
      </w:pPr>
    </w:p>
    <w:p w14:paraId="0F49D55B" w14:textId="77777777" w:rsidR="007B5050" w:rsidRPr="008D54D1" w:rsidRDefault="007B5050" w:rsidP="003B4E8C">
      <w:pPr>
        <w:keepNext/>
        <w:spacing w:line="240" w:lineRule="auto"/>
        <w:rPr>
          <w:b/>
          <w:color w:val="000000"/>
          <w:szCs w:val="24"/>
        </w:rPr>
      </w:pPr>
      <w:r w:rsidRPr="008D54D1">
        <w:rPr>
          <w:b/>
          <w:color w:val="000000"/>
          <w:szCs w:val="24"/>
        </w:rPr>
        <w:t>4.7</w:t>
      </w:r>
      <w:r w:rsidRPr="008D54D1">
        <w:rPr>
          <w:b/>
          <w:color w:val="000000"/>
          <w:szCs w:val="24"/>
        </w:rPr>
        <w:tab/>
        <w:t>Toime reaktsioonikiirusele</w:t>
      </w:r>
    </w:p>
    <w:p w14:paraId="1E8AAA6D" w14:textId="77777777" w:rsidR="007B5050" w:rsidRPr="008D54D1" w:rsidRDefault="007B5050" w:rsidP="003B4E8C">
      <w:pPr>
        <w:keepNext/>
        <w:spacing w:line="240" w:lineRule="auto"/>
        <w:rPr>
          <w:color w:val="000000"/>
          <w:szCs w:val="24"/>
        </w:rPr>
      </w:pPr>
    </w:p>
    <w:p w14:paraId="48B8CB13" w14:textId="77777777" w:rsidR="007B5050" w:rsidRPr="008D54D1" w:rsidRDefault="007B5050" w:rsidP="007B5050">
      <w:pPr>
        <w:spacing w:line="240" w:lineRule="auto"/>
        <w:rPr>
          <w:color w:val="000000"/>
          <w:szCs w:val="24"/>
        </w:rPr>
      </w:pPr>
      <w:r w:rsidRPr="008D54D1">
        <w:rPr>
          <w:color w:val="000000"/>
          <w:szCs w:val="24"/>
        </w:rPr>
        <w:t>Riotsiguaat mõjutab mõõdukalt jalgrattaga sõitmise, autojuhtimise ja masinate käsitsemise võimet. Teatatud on pearinglusest, mis võib mõjutada autojuhtimise ja masinate käsitsemise võimet (vt lõik 4.8). Enne jalgrattaga sõitmist, auto juhtimist või masinatega töötamist peavad patsiendid teadma oma reaktsiooni sellele ravimpreparaadile.</w:t>
      </w:r>
    </w:p>
    <w:p w14:paraId="74536992" w14:textId="77777777" w:rsidR="007B5050" w:rsidRPr="008D54D1" w:rsidRDefault="007B5050" w:rsidP="007B5050">
      <w:pPr>
        <w:spacing w:line="240" w:lineRule="auto"/>
        <w:rPr>
          <w:color w:val="000000"/>
          <w:szCs w:val="24"/>
        </w:rPr>
      </w:pPr>
    </w:p>
    <w:p w14:paraId="3F0605CB" w14:textId="77777777" w:rsidR="007B5050" w:rsidRPr="008D54D1" w:rsidRDefault="007B5050" w:rsidP="003B4E8C">
      <w:pPr>
        <w:keepNext/>
        <w:spacing w:line="240" w:lineRule="auto"/>
        <w:rPr>
          <w:b/>
          <w:color w:val="000000"/>
          <w:szCs w:val="24"/>
        </w:rPr>
      </w:pPr>
      <w:r w:rsidRPr="008D54D1">
        <w:rPr>
          <w:b/>
          <w:color w:val="000000"/>
          <w:szCs w:val="24"/>
        </w:rPr>
        <w:t>4.8</w:t>
      </w:r>
      <w:r w:rsidRPr="008D54D1">
        <w:rPr>
          <w:b/>
          <w:color w:val="000000"/>
          <w:szCs w:val="24"/>
        </w:rPr>
        <w:tab/>
        <w:t>Kõrvaltoimed</w:t>
      </w:r>
    </w:p>
    <w:p w14:paraId="65190B0B" w14:textId="77777777" w:rsidR="007B5050" w:rsidRPr="008D54D1" w:rsidRDefault="007B5050" w:rsidP="003B4E8C">
      <w:pPr>
        <w:keepNext/>
        <w:spacing w:line="240" w:lineRule="auto"/>
        <w:rPr>
          <w:b/>
          <w:color w:val="000000"/>
          <w:szCs w:val="24"/>
        </w:rPr>
      </w:pPr>
    </w:p>
    <w:p w14:paraId="0CC99E15" w14:textId="77777777" w:rsidR="007B5050" w:rsidRPr="008D54D1" w:rsidRDefault="007B5050" w:rsidP="003B4E8C">
      <w:pPr>
        <w:keepNext/>
        <w:spacing w:line="240" w:lineRule="auto"/>
        <w:rPr>
          <w:color w:val="000000"/>
          <w:szCs w:val="24"/>
          <w:u w:val="single"/>
        </w:rPr>
      </w:pPr>
      <w:r w:rsidRPr="008D54D1">
        <w:rPr>
          <w:color w:val="000000"/>
          <w:szCs w:val="24"/>
          <w:u w:val="single"/>
        </w:rPr>
        <w:t>Ohutusprofiili kokkuvõte</w:t>
      </w:r>
    </w:p>
    <w:p w14:paraId="2DC2537D" w14:textId="77777777" w:rsidR="007B5050" w:rsidRPr="008D54D1" w:rsidRDefault="007B5050" w:rsidP="003B4E8C">
      <w:pPr>
        <w:keepNext/>
        <w:spacing w:line="240" w:lineRule="auto"/>
        <w:rPr>
          <w:b/>
          <w:color w:val="000000"/>
          <w:szCs w:val="24"/>
          <w:u w:val="single"/>
        </w:rPr>
      </w:pPr>
    </w:p>
    <w:p w14:paraId="13099D4F" w14:textId="634DA191" w:rsidR="007B5050" w:rsidRPr="008D54D1" w:rsidRDefault="007B5050" w:rsidP="007B5050">
      <w:pPr>
        <w:spacing w:line="240" w:lineRule="auto"/>
        <w:rPr>
          <w:color w:val="000000"/>
          <w:szCs w:val="24"/>
        </w:rPr>
      </w:pPr>
      <w:r w:rsidRPr="008D54D1">
        <w:rPr>
          <w:color w:val="000000"/>
          <w:szCs w:val="24"/>
        </w:rPr>
        <w:t>Riotsiguaadi ohutust täiskasvanutel hinnati III faasi uuringu</w:t>
      </w:r>
      <w:r w:rsidR="00562B18" w:rsidRPr="008D54D1">
        <w:rPr>
          <w:color w:val="000000"/>
          <w:szCs w:val="24"/>
        </w:rPr>
        <w:t>te</w:t>
      </w:r>
      <w:r w:rsidRPr="008D54D1">
        <w:rPr>
          <w:color w:val="000000"/>
          <w:szCs w:val="24"/>
        </w:rPr>
        <w:t>s 650 patsiendil, kes põdesid CTEPH-i ja PAH-i ning said vähemalt ühe annuse riotsiguaati (vt lõik 5.1). Pikemaajalisel jälgimisel kontrollrühmata pikaajalistes jätku-uuringutes oli ravimi ohutusprofiil sarnane platseebokontrolliga III faasi uuringutes täheldatuga.</w:t>
      </w:r>
    </w:p>
    <w:p w14:paraId="72E48A55" w14:textId="77777777" w:rsidR="007B5050" w:rsidRPr="008D54D1" w:rsidRDefault="007B5050" w:rsidP="007B5050">
      <w:pPr>
        <w:spacing w:line="240" w:lineRule="auto"/>
        <w:rPr>
          <w:color w:val="000000"/>
          <w:szCs w:val="24"/>
        </w:rPr>
      </w:pPr>
    </w:p>
    <w:p w14:paraId="449BC648" w14:textId="77777777" w:rsidR="007B5050" w:rsidRPr="008D54D1" w:rsidRDefault="007B5050" w:rsidP="007B5050">
      <w:pPr>
        <w:spacing w:line="240" w:lineRule="auto"/>
        <w:rPr>
          <w:color w:val="000000"/>
          <w:szCs w:val="24"/>
        </w:rPr>
      </w:pPr>
      <w:r w:rsidRPr="008D54D1">
        <w:rPr>
          <w:color w:val="000000"/>
          <w:szCs w:val="24"/>
        </w:rPr>
        <w:t>Enamik kõrvaltoimetest on põhjustatud silelihasrakkude lõõgastumisest veresoontes või seedetraktis.</w:t>
      </w:r>
    </w:p>
    <w:p w14:paraId="2712851C" w14:textId="77777777" w:rsidR="007B5050" w:rsidRPr="008D54D1" w:rsidRDefault="007B5050" w:rsidP="007B5050">
      <w:pPr>
        <w:spacing w:line="240" w:lineRule="auto"/>
        <w:rPr>
          <w:color w:val="000000"/>
          <w:szCs w:val="24"/>
        </w:rPr>
      </w:pPr>
    </w:p>
    <w:p w14:paraId="0C894B8E" w14:textId="77777777" w:rsidR="007B5050" w:rsidRPr="008D54D1" w:rsidRDefault="007B5050" w:rsidP="007B5050">
      <w:pPr>
        <w:spacing w:line="240" w:lineRule="auto"/>
        <w:rPr>
          <w:color w:val="000000"/>
          <w:szCs w:val="24"/>
        </w:rPr>
      </w:pPr>
      <w:r w:rsidRPr="008D54D1">
        <w:rPr>
          <w:color w:val="000000"/>
          <w:szCs w:val="24"/>
        </w:rPr>
        <w:t>Kõige sagedamini teatatud kõrvaltoimed, mis esinesid ≥ 10% riotsiguaadiga ravi saanud patsientidel (annuses kuni 2,5 mg 3 korda ööpäevas) olid peavalu, pearinglus, düspepsia, perifeerne turse, iiveldus, kõhulahtisus ja oksendamine.</w:t>
      </w:r>
    </w:p>
    <w:p w14:paraId="0A244BE6" w14:textId="77777777" w:rsidR="007B5050" w:rsidRPr="008D54D1" w:rsidRDefault="007B5050" w:rsidP="007B5050">
      <w:pPr>
        <w:spacing w:line="240" w:lineRule="auto"/>
        <w:rPr>
          <w:color w:val="000000"/>
          <w:szCs w:val="24"/>
        </w:rPr>
      </w:pPr>
    </w:p>
    <w:p w14:paraId="2D806AB5" w14:textId="77777777" w:rsidR="007B5050" w:rsidRPr="008D54D1" w:rsidRDefault="007B5050" w:rsidP="007B5050">
      <w:pPr>
        <w:spacing w:line="240" w:lineRule="auto"/>
        <w:rPr>
          <w:color w:val="000000"/>
          <w:szCs w:val="24"/>
        </w:rPr>
      </w:pPr>
      <w:r w:rsidRPr="008D54D1">
        <w:rPr>
          <w:color w:val="000000"/>
          <w:szCs w:val="24"/>
        </w:rPr>
        <w:t>CTEPH-i või PAH-i põdevatel riotsiguaadiga ravi saanud patsientidel esines rasket hemoptüüsi ja kopsuverejooksu, sh surmaga lõppenud juhtusid (vt lõik 4.4).</w:t>
      </w:r>
    </w:p>
    <w:p w14:paraId="328A656A" w14:textId="77777777" w:rsidR="007B5050" w:rsidRPr="008D54D1" w:rsidRDefault="007B5050" w:rsidP="007B5050">
      <w:pPr>
        <w:spacing w:line="240" w:lineRule="auto"/>
        <w:rPr>
          <w:color w:val="000000"/>
          <w:szCs w:val="24"/>
        </w:rPr>
      </w:pPr>
    </w:p>
    <w:p w14:paraId="02616E2D" w14:textId="54809D8C" w:rsidR="007B5050" w:rsidRPr="008D54D1" w:rsidRDefault="007B5050" w:rsidP="007B5050">
      <w:pPr>
        <w:spacing w:line="240" w:lineRule="auto"/>
        <w:rPr>
          <w:color w:val="000000"/>
          <w:szCs w:val="24"/>
        </w:rPr>
      </w:pPr>
      <w:r w:rsidRPr="008D54D1">
        <w:rPr>
          <w:color w:val="000000"/>
          <w:szCs w:val="24"/>
        </w:rPr>
        <w:t>Riotsiguaadi ohutusprofiil CTEPH-i ja PAH-i põdevatel patsientidel oli sarnane. Seetõttu on platseeboga kontrollitud 12-nädalases ja 16-nädalases kliinilistes uuringutes ilmnenud kõrvaltoimed toodud koondatud esinemissagedustena (vt allolev tabel </w:t>
      </w:r>
      <w:r w:rsidR="005379F2" w:rsidRPr="008D54D1">
        <w:rPr>
          <w:color w:val="000000"/>
          <w:szCs w:val="24"/>
        </w:rPr>
        <w:t>3</w:t>
      </w:r>
      <w:r w:rsidRPr="008D54D1">
        <w:rPr>
          <w:color w:val="000000"/>
          <w:szCs w:val="24"/>
        </w:rPr>
        <w:t>).</w:t>
      </w:r>
    </w:p>
    <w:p w14:paraId="6ECC5F94" w14:textId="77777777" w:rsidR="007B5050" w:rsidRPr="008D54D1" w:rsidRDefault="007B5050" w:rsidP="007B5050">
      <w:pPr>
        <w:spacing w:line="240" w:lineRule="auto"/>
        <w:rPr>
          <w:color w:val="000000"/>
          <w:szCs w:val="24"/>
        </w:rPr>
      </w:pPr>
    </w:p>
    <w:p w14:paraId="317BA98E" w14:textId="77777777" w:rsidR="007B5050" w:rsidRPr="008D54D1" w:rsidRDefault="007B5050" w:rsidP="003B4E8C">
      <w:pPr>
        <w:keepNext/>
        <w:spacing w:line="240" w:lineRule="auto"/>
        <w:rPr>
          <w:color w:val="000000"/>
          <w:szCs w:val="24"/>
          <w:u w:val="single"/>
        </w:rPr>
      </w:pPr>
      <w:r w:rsidRPr="008D54D1">
        <w:rPr>
          <w:color w:val="000000"/>
          <w:szCs w:val="24"/>
          <w:u w:val="single"/>
        </w:rPr>
        <w:lastRenderedPageBreak/>
        <w:t>Kõrvaltoimete loetelu tabelina</w:t>
      </w:r>
    </w:p>
    <w:p w14:paraId="70246FA5" w14:textId="77777777" w:rsidR="007B5050" w:rsidRPr="008D54D1" w:rsidRDefault="007B5050" w:rsidP="003B4E8C">
      <w:pPr>
        <w:keepNext/>
        <w:spacing w:line="240" w:lineRule="auto"/>
        <w:rPr>
          <w:color w:val="000000"/>
          <w:szCs w:val="24"/>
        </w:rPr>
      </w:pPr>
    </w:p>
    <w:p w14:paraId="40DBFC96" w14:textId="77777777" w:rsidR="007B5050" w:rsidRPr="008D54D1" w:rsidRDefault="007B5050" w:rsidP="007B5050">
      <w:pPr>
        <w:spacing w:line="240" w:lineRule="auto"/>
        <w:rPr>
          <w:color w:val="000000"/>
          <w:szCs w:val="24"/>
        </w:rPr>
      </w:pPr>
      <w:r w:rsidRPr="008D54D1">
        <w:rPr>
          <w:color w:val="000000"/>
          <w:szCs w:val="24"/>
        </w:rPr>
        <w:t>Allolevas tabelis on loetletud riotsiguaadi kasutamisel teatatud kõrvaltoimed MedDRA organsüsteemi klasside ja esinemissageduse järgi. Esinemissagedused on määratletud järgmiselt: väga sage (≥ 1/10), sage (≥ 1/100 kuni &lt; 1/10), aeg-ajalt (≥ 1/1000 kuni &lt; 1/100), harv (≥ 1/10 000 kuni &lt; 1/1000), väga harv (&lt; 1/10 000) ja teadmata (esinemissagedust ei saa olemasolevate andmete alusel hinnata).</w:t>
      </w:r>
    </w:p>
    <w:p w14:paraId="5275D2D8" w14:textId="77777777" w:rsidR="007B5050" w:rsidRPr="008D54D1" w:rsidRDefault="007B5050" w:rsidP="007B5050">
      <w:pPr>
        <w:spacing w:line="240" w:lineRule="auto"/>
        <w:rPr>
          <w:color w:val="000000"/>
          <w:szCs w:val="24"/>
        </w:rPr>
      </w:pPr>
    </w:p>
    <w:p w14:paraId="0D2685D5" w14:textId="1B104FE7" w:rsidR="007B5050" w:rsidRPr="008D54D1" w:rsidRDefault="007B5050" w:rsidP="003B4E8C">
      <w:pPr>
        <w:keepNext/>
        <w:spacing w:line="240" w:lineRule="auto"/>
        <w:rPr>
          <w:color w:val="000000"/>
          <w:szCs w:val="24"/>
        </w:rPr>
      </w:pPr>
      <w:r w:rsidRPr="008D54D1">
        <w:rPr>
          <w:b/>
          <w:color w:val="000000"/>
          <w:szCs w:val="24"/>
        </w:rPr>
        <w:t>Tabel </w:t>
      </w:r>
      <w:r w:rsidR="005379F2" w:rsidRPr="008D54D1">
        <w:rPr>
          <w:b/>
          <w:color w:val="000000"/>
          <w:szCs w:val="24"/>
        </w:rPr>
        <w:t>3</w:t>
      </w:r>
      <w:r w:rsidRPr="008D54D1">
        <w:rPr>
          <w:b/>
          <w:color w:val="000000"/>
          <w:szCs w:val="24"/>
        </w:rPr>
        <w:t>.</w:t>
      </w:r>
      <w:r w:rsidRPr="008D54D1">
        <w:rPr>
          <w:color w:val="000000"/>
          <w:szCs w:val="24"/>
        </w:rPr>
        <w:t xml:space="preserve"> III faasi uuringutes riotsiguaadi kasutamisel täiskasvanud patsientidel teatatud kõrvaltoimed (uuringute CHEST 1 ja PATENT 1 koondandmed)</w:t>
      </w:r>
    </w:p>
    <w:tbl>
      <w:tblPr>
        <w:tblW w:w="4655" w:type="pct"/>
        <w:tblInd w:w="250" w:type="dxa"/>
        <w:tblBorders>
          <w:insideH w:val="single" w:sz="18" w:space="0" w:color="FFFFFF"/>
          <w:insideV w:val="single" w:sz="18" w:space="0" w:color="FFFFFF"/>
        </w:tblBorders>
        <w:tblLayout w:type="fixed"/>
        <w:tblLook w:val="0000" w:firstRow="0" w:lastRow="0" w:firstColumn="0" w:lastColumn="0" w:noHBand="0" w:noVBand="0"/>
      </w:tblPr>
      <w:tblGrid>
        <w:gridCol w:w="2052"/>
        <w:gridCol w:w="2222"/>
        <w:gridCol w:w="2348"/>
        <w:gridCol w:w="1795"/>
      </w:tblGrid>
      <w:tr w:rsidR="007B5050" w:rsidRPr="008D54D1" w14:paraId="7E50394B" w14:textId="77777777" w:rsidTr="007B5050">
        <w:trPr>
          <w:cantSplit/>
          <w:tblHeader/>
        </w:trPr>
        <w:tc>
          <w:tcPr>
            <w:tcW w:w="1219" w:type="pct"/>
            <w:tcBorders>
              <w:top w:val="double" w:sz="4" w:space="0" w:color="auto"/>
              <w:left w:val="double" w:sz="4" w:space="0" w:color="auto"/>
              <w:bottom w:val="double" w:sz="4" w:space="0" w:color="auto"/>
              <w:right w:val="double" w:sz="4" w:space="0" w:color="auto"/>
            </w:tcBorders>
          </w:tcPr>
          <w:p w14:paraId="19E8FC4C" w14:textId="77777777" w:rsidR="007B5050" w:rsidRPr="008D54D1" w:rsidRDefault="007B5050" w:rsidP="007B5050">
            <w:pPr>
              <w:spacing w:line="240" w:lineRule="auto"/>
              <w:rPr>
                <w:color w:val="000000"/>
                <w:szCs w:val="24"/>
              </w:rPr>
            </w:pPr>
            <w:r w:rsidRPr="008D54D1">
              <w:rPr>
                <w:color w:val="000000"/>
                <w:szCs w:val="24"/>
              </w:rPr>
              <w:br w:type="page"/>
              <w:t>MedDRA</w:t>
            </w:r>
          </w:p>
          <w:p w14:paraId="1A23A0C4" w14:textId="77777777" w:rsidR="007B5050" w:rsidRPr="008D54D1" w:rsidRDefault="007B5050" w:rsidP="007B5050">
            <w:pPr>
              <w:spacing w:line="240" w:lineRule="auto"/>
              <w:rPr>
                <w:color w:val="000000"/>
                <w:szCs w:val="24"/>
              </w:rPr>
            </w:pPr>
            <w:r w:rsidRPr="008D54D1">
              <w:rPr>
                <w:color w:val="000000"/>
                <w:szCs w:val="24"/>
              </w:rPr>
              <w:t>organsüsteemi klass</w:t>
            </w:r>
          </w:p>
        </w:tc>
        <w:tc>
          <w:tcPr>
            <w:tcW w:w="1320" w:type="pct"/>
            <w:tcBorders>
              <w:top w:val="double" w:sz="4" w:space="0" w:color="auto"/>
              <w:left w:val="double" w:sz="4" w:space="0" w:color="auto"/>
              <w:bottom w:val="double" w:sz="4" w:space="0" w:color="auto"/>
              <w:right w:val="inset" w:sz="6" w:space="0" w:color="auto"/>
            </w:tcBorders>
          </w:tcPr>
          <w:p w14:paraId="63DB38AC" w14:textId="77777777" w:rsidR="007B5050" w:rsidRPr="008D54D1" w:rsidRDefault="007B5050" w:rsidP="007B5050">
            <w:pPr>
              <w:spacing w:line="240" w:lineRule="auto"/>
              <w:rPr>
                <w:color w:val="000000"/>
                <w:szCs w:val="24"/>
              </w:rPr>
            </w:pPr>
            <w:r w:rsidRPr="008D54D1">
              <w:rPr>
                <w:color w:val="000000"/>
                <w:szCs w:val="24"/>
              </w:rPr>
              <w:t>Väga sage</w:t>
            </w:r>
          </w:p>
        </w:tc>
        <w:tc>
          <w:tcPr>
            <w:tcW w:w="1395" w:type="pct"/>
            <w:tcBorders>
              <w:top w:val="double" w:sz="4" w:space="0" w:color="auto"/>
              <w:left w:val="inset" w:sz="6" w:space="0" w:color="auto"/>
              <w:bottom w:val="double" w:sz="4" w:space="0" w:color="auto"/>
              <w:right w:val="inset" w:sz="6" w:space="0" w:color="auto"/>
            </w:tcBorders>
          </w:tcPr>
          <w:p w14:paraId="6C1A0489" w14:textId="77777777" w:rsidR="007B5050" w:rsidRPr="008D54D1" w:rsidRDefault="007B5050" w:rsidP="007B5050">
            <w:pPr>
              <w:spacing w:line="240" w:lineRule="auto"/>
              <w:rPr>
                <w:color w:val="000000"/>
                <w:szCs w:val="24"/>
              </w:rPr>
            </w:pPr>
            <w:r w:rsidRPr="008D54D1">
              <w:rPr>
                <w:color w:val="000000"/>
                <w:szCs w:val="24"/>
              </w:rPr>
              <w:t>Sage</w:t>
            </w:r>
          </w:p>
        </w:tc>
        <w:tc>
          <w:tcPr>
            <w:tcW w:w="1066" w:type="pct"/>
            <w:tcBorders>
              <w:top w:val="double" w:sz="4" w:space="0" w:color="auto"/>
              <w:left w:val="inset" w:sz="6" w:space="0" w:color="auto"/>
              <w:bottom w:val="double" w:sz="4" w:space="0" w:color="auto"/>
              <w:right w:val="double" w:sz="4" w:space="0" w:color="auto"/>
            </w:tcBorders>
          </w:tcPr>
          <w:p w14:paraId="3D2CE4BF" w14:textId="77777777" w:rsidR="007B5050" w:rsidRPr="008D54D1" w:rsidRDefault="007B5050" w:rsidP="007B5050">
            <w:pPr>
              <w:spacing w:line="240" w:lineRule="auto"/>
              <w:rPr>
                <w:color w:val="000000"/>
                <w:szCs w:val="24"/>
              </w:rPr>
            </w:pPr>
            <w:r w:rsidRPr="008D54D1">
              <w:rPr>
                <w:color w:val="000000"/>
                <w:szCs w:val="24"/>
              </w:rPr>
              <w:t>Aeg-ajalt</w:t>
            </w:r>
          </w:p>
        </w:tc>
      </w:tr>
      <w:tr w:rsidR="007B5050" w:rsidRPr="008D54D1" w14:paraId="439A4667" w14:textId="77777777" w:rsidTr="007B5050">
        <w:trPr>
          <w:cantSplit/>
        </w:trPr>
        <w:tc>
          <w:tcPr>
            <w:tcW w:w="1219" w:type="pct"/>
            <w:tcBorders>
              <w:top w:val="double" w:sz="4" w:space="0" w:color="auto"/>
              <w:left w:val="double" w:sz="4" w:space="0" w:color="auto"/>
              <w:bottom w:val="inset" w:sz="6" w:space="0" w:color="auto"/>
              <w:right w:val="double" w:sz="4" w:space="0" w:color="auto"/>
            </w:tcBorders>
          </w:tcPr>
          <w:p w14:paraId="66B2DE24" w14:textId="77777777" w:rsidR="007B5050" w:rsidRPr="008D54D1" w:rsidRDefault="007B5050" w:rsidP="007B5050">
            <w:pPr>
              <w:spacing w:line="240" w:lineRule="auto"/>
              <w:rPr>
                <w:color w:val="000000"/>
                <w:szCs w:val="24"/>
              </w:rPr>
            </w:pPr>
            <w:r w:rsidRPr="008D54D1">
              <w:rPr>
                <w:color w:val="000000"/>
                <w:szCs w:val="24"/>
              </w:rPr>
              <w:t>Infektsioonid ja infestatsioonid</w:t>
            </w:r>
          </w:p>
        </w:tc>
        <w:tc>
          <w:tcPr>
            <w:tcW w:w="1320" w:type="pct"/>
            <w:tcBorders>
              <w:top w:val="double" w:sz="4" w:space="0" w:color="auto"/>
              <w:left w:val="double" w:sz="4" w:space="0" w:color="auto"/>
              <w:bottom w:val="inset" w:sz="6" w:space="0" w:color="auto"/>
              <w:right w:val="inset" w:sz="6" w:space="0" w:color="auto"/>
            </w:tcBorders>
          </w:tcPr>
          <w:p w14:paraId="7700FA7E" w14:textId="77777777" w:rsidR="007B5050" w:rsidRPr="008D54D1" w:rsidRDefault="007B5050" w:rsidP="007B5050">
            <w:pPr>
              <w:spacing w:line="240" w:lineRule="auto"/>
              <w:rPr>
                <w:color w:val="000000"/>
                <w:szCs w:val="24"/>
                <w:u w:val="single"/>
              </w:rPr>
            </w:pPr>
          </w:p>
        </w:tc>
        <w:tc>
          <w:tcPr>
            <w:tcW w:w="1395" w:type="pct"/>
            <w:tcBorders>
              <w:top w:val="double" w:sz="4" w:space="0" w:color="auto"/>
              <w:left w:val="inset" w:sz="6" w:space="0" w:color="auto"/>
              <w:bottom w:val="inset" w:sz="6" w:space="0" w:color="auto"/>
              <w:right w:val="inset" w:sz="6" w:space="0" w:color="auto"/>
            </w:tcBorders>
          </w:tcPr>
          <w:p w14:paraId="7B96B7CB" w14:textId="77777777" w:rsidR="007B5050" w:rsidRPr="008D54D1" w:rsidRDefault="007B5050" w:rsidP="007B5050">
            <w:pPr>
              <w:spacing w:line="240" w:lineRule="auto"/>
              <w:rPr>
                <w:color w:val="000000"/>
                <w:szCs w:val="24"/>
              </w:rPr>
            </w:pPr>
            <w:r w:rsidRPr="008D54D1">
              <w:rPr>
                <w:color w:val="000000"/>
                <w:szCs w:val="24"/>
              </w:rPr>
              <w:t>Gastroenteriit</w:t>
            </w:r>
          </w:p>
        </w:tc>
        <w:tc>
          <w:tcPr>
            <w:tcW w:w="1066" w:type="pct"/>
            <w:tcBorders>
              <w:top w:val="double" w:sz="4" w:space="0" w:color="auto"/>
              <w:left w:val="inset" w:sz="6" w:space="0" w:color="auto"/>
              <w:bottom w:val="inset" w:sz="6" w:space="0" w:color="auto"/>
              <w:right w:val="double" w:sz="4" w:space="0" w:color="auto"/>
            </w:tcBorders>
          </w:tcPr>
          <w:p w14:paraId="6015E90B" w14:textId="77777777" w:rsidR="007B5050" w:rsidRPr="008D54D1" w:rsidRDefault="007B5050" w:rsidP="007B5050">
            <w:pPr>
              <w:spacing w:line="240" w:lineRule="auto"/>
              <w:rPr>
                <w:color w:val="000000"/>
                <w:szCs w:val="24"/>
              </w:rPr>
            </w:pPr>
          </w:p>
        </w:tc>
      </w:tr>
      <w:tr w:rsidR="007B5050" w:rsidRPr="008D54D1" w14:paraId="38864D35" w14:textId="77777777" w:rsidTr="007B5050">
        <w:trPr>
          <w:cantSplit/>
        </w:trPr>
        <w:tc>
          <w:tcPr>
            <w:tcW w:w="1219" w:type="pct"/>
            <w:tcBorders>
              <w:top w:val="inset" w:sz="6" w:space="0" w:color="auto"/>
              <w:left w:val="double" w:sz="4" w:space="0" w:color="auto"/>
              <w:bottom w:val="inset" w:sz="6" w:space="0" w:color="auto"/>
              <w:right w:val="double" w:sz="4" w:space="0" w:color="auto"/>
            </w:tcBorders>
          </w:tcPr>
          <w:p w14:paraId="108BBD7B" w14:textId="77777777" w:rsidR="007B5050" w:rsidRPr="008D54D1" w:rsidRDefault="007B5050" w:rsidP="007B5050">
            <w:pPr>
              <w:spacing w:line="240" w:lineRule="auto"/>
              <w:rPr>
                <w:color w:val="000000"/>
                <w:szCs w:val="24"/>
              </w:rPr>
            </w:pPr>
            <w:r w:rsidRPr="008D54D1">
              <w:rPr>
                <w:color w:val="000000"/>
                <w:szCs w:val="24"/>
              </w:rPr>
              <w:t>Vere ja lümfisüsteemi häired</w:t>
            </w:r>
          </w:p>
        </w:tc>
        <w:tc>
          <w:tcPr>
            <w:tcW w:w="1320" w:type="pct"/>
            <w:tcBorders>
              <w:top w:val="inset" w:sz="6" w:space="0" w:color="auto"/>
              <w:left w:val="double" w:sz="4" w:space="0" w:color="auto"/>
              <w:bottom w:val="inset" w:sz="6" w:space="0" w:color="auto"/>
              <w:right w:val="inset" w:sz="6" w:space="0" w:color="auto"/>
            </w:tcBorders>
          </w:tcPr>
          <w:p w14:paraId="5BF0C5EA" w14:textId="77777777" w:rsidR="007B5050" w:rsidRPr="008D54D1" w:rsidRDefault="007B5050" w:rsidP="007B5050">
            <w:pPr>
              <w:spacing w:line="240" w:lineRule="auto"/>
              <w:rPr>
                <w:color w:val="000000"/>
                <w:szCs w:val="24"/>
              </w:rPr>
            </w:pPr>
          </w:p>
        </w:tc>
        <w:tc>
          <w:tcPr>
            <w:tcW w:w="1395" w:type="pct"/>
            <w:tcBorders>
              <w:top w:val="inset" w:sz="6" w:space="0" w:color="auto"/>
              <w:left w:val="inset" w:sz="6" w:space="0" w:color="auto"/>
              <w:bottom w:val="inset" w:sz="6" w:space="0" w:color="auto"/>
              <w:right w:val="inset" w:sz="6" w:space="0" w:color="auto"/>
            </w:tcBorders>
          </w:tcPr>
          <w:p w14:paraId="3EE57E9F" w14:textId="77777777" w:rsidR="007B5050" w:rsidRPr="008D54D1" w:rsidRDefault="007B5050" w:rsidP="007B5050">
            <w:pPr>
              <w:spacing w:line="240" w:lineRule="auto"/>
              <w:rPr>
                <w:color w:val="000000"/>
                <w:szCs w:val="24"/>
              </w:rPr>
            </w:pPr>
            <w:r w:rsidRPr="008D54D1">
              <w:rPr>
                <w:color w:val="000000"/>
                <w:szCs w:val="24"/>
              </w:rPr>
              <w:t>Aneemia (k.a vastavad laboratoorsete analüüside näitajad)</w:t>
            </w:r>
          </w:p>
        </w:tc>
        <w:tc>
          <w:tcPr>
            <w:tcW w:w="1066" w:type="pct"/>
            <w:tcBorders>
              <w:top w:val="inset" w:sz="6" w:space="0" w:color="auto"/>
              <w:left w:val="inset" w:sz="6" w:space="0" w:color="auto"/>
              <w:bottom w:val="inset" w:sz="6" w:space="0" w:color="auto"/>
              <w:right w:val="double" w:sz="4" w:space="0" w:color="auto"/>
            </w:tcBorders>
          </w:tcPr>
          <w:p w14:paraId="053760B9" w14:textId="77777777" w:rsidR="007B5050" w:rsidRPr="008D54D1" w:rsidRDefault="007B5050" w:rsidP="007B5050">
            <w:pPr>
              <w:spacing w:line="240" w:lineRule="auto"/>
              <w:rPr>
                <w:color w:val="000000"/>
                <w:szCs w:val="24"/>
              </w:rPr>
            </w:pPr>
          </w:p>
        </w:tc>
      </w:tr>
      <w:tr w:rsidR="007B5050" w:rsidRPr="008D54D1" w14:paraId="77BAF66A" w14:textId="77777777" w:rsidTr="007B5050">
        <w:trPr>
          <w:cantSplit/>
        </w:trPr>
        <w:tc>
          <w:tcPr>
            <w:tcW w:w="1219" w:type="pct"/>
            <w:tcBorders>
              <w:top w:val="inset" w:sz="6" w:space="0" w:color="auto"/>
              <w:left w:val="double" w:sz="4" w:space="0" w:color="auto"/>
              <w:bottom w:val="inset" w:sz="6" w:space="0" w:color="auto"/>
              <w:right w:val="double" w:sz="4" w:space="0" w:color="auto"/>
            </w:tcBorders>
          </w:tcPr>
          <w:p w14:paraId="134CC658" w14:textId="77777777" w:rsidR="007B5050" w:rsidRPr="008D54D1" w:rsidRDefault="007B5050" w:rsidP="007B5050">
            <w:pPr>
              <w:spacing w:line="240" w:lineRule="auto"/>
              <w:rPr>
                <w:color w:val="000000"/>
                <w:szCs w:val="24"/>
              </w:rPr>
            </w:pPr>
            <w:r w:rsidRPr="008D54D1">
              <w:rPr>
                <w:color w:val="000000"/>
                <w:szCs w:val="24"/>
              </w:rPr>
              <w:t>Närvisüsteemi häired</w:t>
            </w:r>
          </w:p>
        </w:tc>
        <w:tc>
          <w:tcPr>
            <w:tcW w:w="1320" w:type="pct"/>
            <w:tcBorders>
              <w:top w:val="inset" w:sz="6" w:space="0" w:color="auto"/>
              <w:left w:val="double" w:sz="4" w:space="0" w:color="auto"/>
              <w:bottom w:val="inset" w:sz="6" w:space="0" w:color="auto"/>
              <w:right w:val="inset" w:sz="6" w:space="0" w:color="auto"/>
            </w:tcBorders>
          </w:tcPr>
          <w:p w14:paraId="0361DA84" w14:textId="77777777" w:rsidR="007B5050" w:rsidRPr="008D54D1" w:rsidRDefault="007B5050" w:rsidP="007B5050">
            <w:pPr>
              <w:spacing w:line="240" w:lineRule="auto"/>
              <w:rPr>
                <w:color w:val="000000"/>
                <w:szCs w:val="24"/>
              </w:rPr>
            </w:pPr>
            <w:r w:rsidRPr="008D54D1">
              <w:rPr>
                <w:color w:val="000000"/>
                <w:szCs w:val="24"/>
              </w:rPr>
              <w:t>Pearinglus</w:t>
            </w:r>
          </w:p>
          <w:p w14:paraId="5C08A470" w14:textId="77777777" w:rsidR="007B5050" w:rsidRPr="008D54D1" w:rsidRDefault="007B5050" w:rsidP="007B5050">
            <w:pPr>
              <w:spacing w:line="240" w:lineRule="auto"/>
              <w:rPr>
                <w:color w:val="000000"/>
                <w:szCs w:val="24"/>
              </w:rPr>
            </w:pPr>
            <w:r w:rsidRPr="008D54D1">
              <w:rPr>
                <w:color w:val="000000"/>
                <w:szCs w:val="24"/>
              </w:rPr>
              <w:t>Peavalu</w:t>
            </w:r>
          </w:p>
        </w:tc>
        <w:tc>
          <w:tcPr>
            <w:tcW w:w="1395" w:type="pct"/>
            <w:tcBorders>
              <w:top w:val="inset" w:sz="6" w:space="0" w:color="auto"/>
              <w:left w:val="inset" w:sz="6" w:space="0" w:color="auto"/>
              <w:bottom w:val="inset" w:sz="6" w:space="0" w:color="auto"/>
              <w:right w:val="inset" w:sz="6" w:space="0" w:color="auto"/>
            </w:tcBorders>
          </w:tcPr>
          <w:p w14:paraId="52993627" w14:textId="77777777" w:rsidR="007B5050" w:rsidRPr="008D54D1" w:rsidRDefault="007B5050" w:rsidP="007B5050">
            <w:pPr>
              <w:spacing w:line="240" w:lineRule="auto"/>
              <w:rPr>
                <w:color w:val="000000"/>
                <w:szCs w:val="24"/>
              </w:rPr>
            </w:pPr>
          </w:p>
        </w:tc>
        <w:tc>
          <w:tcPr>
            <w:tcW w:w="1066" w:type="pct"/>
            <w:tcBorders>
              <w:top w:val="inset" w:sz="6" w:space="0" w:color="auto"/>
              <w:left w:val="inset" w:sz="6" w:space="0" w:color="auto"/>
              <w:bottom w:val="inset" w:sz="6" w:space="0" w:color="auto"/>
              <w:right w:val="double" w:sz="4" w:space="0" w:color="auto"/>
            </w:tcBorders>
          </w:tcPr>
          <w:p w14:paraId="5ABF4B5C" w14:textId="77777777" w:rsidR="007B5050" w:rsidRPr="008D54D1" w:rsidRDefault="007B5050" w:rsidP="007B5050">
            <w:pPr>
              <w:spacing w:line="240" w:lineRule="auto"/>
              <w:rPr>
                <w:color w:val="000000"/>
                <w:szCs w:val="24"/>
              </w:rPr>
            </w:pPr>
          </w:p>
        </w:tc>
      </w:tr>
      <w:tr w:rsidR="007B5050" w:rsidRPr="008D54D1" w14:paraId="56D33F11" w14:textId="77777777" w:rsidTr="007B5050">
        <w:trPr>
          <w:cantSplit/>
        </w:trPr>
        <w:tc>
          <w:tcPr>
            <w:tcW w:w="1219" w:type="pct"/>
            <w:tcBorders>
              <w:top w:val="inset" w:sz="6" w:space="0" w:color="auto"/>
              <w:left w:val="double" w:sz="4" w:space="0" w:color="auto"/>
              <w:bottom w:val="inset" w:sz="6" w:space="0" w:color="auto"/>
              <w:right w:val="double" w:sz="4" w:space="0" w:color="auto"/>
            </w:tcBorders>
          </w:tcPr>
          <w:p w14:paraId="5A8C3339" w14:textId="77777777" w:rsidR="007B5050" w:rsidRPr="008D54D1" w:rsidRDefault="007B5050" w:rsidP="007B5050">
            <w:pPr>
              <w:spacing w:line="240" w:lineRule="auto"/>
              <w:rPr>
                <w:color w:val="000000"/>
                <w:szCs w:val="24"/>
              </w:rPr>
            </w:pPr>
            <w:r w:rsidRPr="008D54D1">
              <w:rPr>
                <w:color w:val="000000"/>
                <w:szCs w:val="24"/>
              </w:rPr>
              <w:t>Südame häired</w:t>
            </w:r>
          </w:p>
        </w:tc>
        <w:tc>
          <w:tcPr>
            <w:tcW w:w="1320" w:type="pct"/>
            <w:tcBorders>
              <w:top w:val="inset" w:sz="6" w:space="0" w:color="auto"/>
              <w:left w:val="double" w:sz="4" w:space="0" w:color="auto"/>
              <w:bottom w:val="inset" w:sz="6" w:space="0" w:color="auto"/>
              <w:right w:val="inset" w:sz="6" w:space="0" w:color="auto"/>
            </w:tcBorders>
          </w:tcPr>
          <w:p w14:paraId="4F95EF24" w14:textId="77777777" w:rsidR="007B5050" w:rsidRPr="008D54D1" w:rsidRDefault="007B5050" w:rsidP="007B5050">
            <w:pPr>
              <w:spacing w:line="240" w:lineRule="auto"/>
              <w:rPr>
                <w:color w:val="000000"/>
                <w:szCs w:val="24"/>
              </w:rPr>
            </w:pPr>
          </w:p>
        </w:tc>
        <w:tc>
          <w:tcPr>
            <w:tcW w:w="1395" w:type="pct"/>
            <w:tcBorders>
              <w:top w:val="inset" w:sz="6" w:space="0" w:color="auto"/>
              <w:left w:val="inset" w:sz="6" w:space="0" w:color="auto"/>
              <w:bottom w:val="inset" w:sz="6" w:space="0" w:color="auto"/>
              <w:right w:val="inset" w:sz="6" w:space="0" w:color="auto"/>
            </w:tcBorders>
          </w:tcPr>
          <w:p w14:paraId="46042553" w14:textId="77777777" w:rsidR="007B5050" w:rsidRPr="008D54D1" w:rsidRDefault="007B5050" w:rsidP="007B5050">
            <w:pPr>
              <w:spacing w:line="240" w:lineRule="auto"/>
              <w:rPr>
                <w:color w:val="000000"/>
                <w:szCs w:val="24"/>
              </w:rPr>
            </w:pPr>
            <w:r w:rsidRPr="008D54D1">
              <w:rPr>
                <w:color w:val="000000"/>
                <w:szCs w:val="24"/>
              </w:rPr>
              <w:t>Südamepekslemine</w:t>
            </w:r>
          </w:p>
        </w:tc>
        <w:tc>
          <w:tcPr>
            <w:tcW w:w="1066" w:type="pct"/>
            <w:tcBorders>
              <w:top w:val="inset" w:sz="6" w:space="0" w:color="auto"/>
              <w:left w:val="inset" w:sz="6" w:space="0" w:color="auto"/>
              <w:bottom w:val="inset" w:sz="6" w:space="0" w:color="auto"/>
              <w:right w:val="double" w:sz="4" w:space="0" w:color="auto"/>
            </w:tcBorders>
          </w:tcPr>
          <w:p w14:paraId="2818B48D" w14:textId="77777777" w:rsidR="007B5050" w:rsidRPr="008D54D1" w:rsidRDefault="007B5050" w:rsidP="007B5050">
            <w:pPr>
              <w:spacing w:line="240" w:lineRule="auto"/>
              <w:rPr>
                <w:color w:val="000000"/>
                <w:szCs w:val="24"/>
              </w:rPr>
            </w:pPr>
          </w:p>
        </w:tc>
      </w:tr>
      <w:tr w:rsidR="007B5050" w:rsidRPr="008D54D1" w14:paraId="64E0E9FA" w14:textId="77777777" w:rsidTr="007B5050">
        <w:trPr>
          <w:cantSplit/>
        </w:trPr>
        <w:tc>
          <w:tcPr>
            <w:tcW w:w="1219" w:type="pct"/>
            <w:tcBorders>
              <w:top w:val="inset" w:sz="6" w:space="0" w:color="auto"/>
              <w:left w:val="double" w:sz="4" w:space="0" w:color="auto"/>
              <w:bottom w:val="inset" w:sz="6" w:space="0" w:color="auto"/>
              <w:right w:val="double" w:sz="4" w:space="0" w:color="auto"/>
            </w:tcBorders>
          </w:tcPr>
          <w:p w14:paraId="012751B6" w14:textId="77777777" w:rsidR="007B5050" w:rsidRPr="008D54D1" w:rsidRDefault="007B5050" w:rsidP="007B5050">
            <w:pPr>
              <w:spacing w:line="240" w:lineRule="auto"/>
              <w:rPr>
                <w:color w:val="000000"/>
                <w:szCs w:val="24"/>
              </w:rPr>
            </w:pPr>
            <w:r w:rsidRPr="008D54D1">
              <w:rPr>
                <w:color w:val="000000"/>
                <w:szCs w:val="24"/>
              </w:rPr>
              <w:t>Vaskulaarsed häired</w:t>
            </w:r>
          </w:p>
        </w:tc>
        <w:tc>
          <w:tcPr>
            <w:tcW w:w="1320" w:type="pct"/>
            <w:tcBorders>
              <w:top w:val="inset" w:sz="6" w:space="0" w:color="auto"/>
              <w:left w:val="double" w:sz="4" w:space="0" w:color="auto"/>
              <w:bottom w:val="inset" w:sz="6" w:space="0" w:color="auto"/>
              <w:right w:val="inset" w:sz="6" w:space="0" w:color="auto"/>
            </w:tcBorders>
          </w:tcPr>
          <w:p w14:paraId="5C76611F" w14:textId="77777777" w:rsidR="007B5050" w:rsidRPr="008D54D1" w:rsidRDefault="007B5050" w:rsidP="007B5050">
            <w:pPr>
              <w:spacing w:line="240" w:lineRule="auto"/>
              <w:rPr>
                <w:color w:val="000000"/>
                <w:szCs w:val="24"/>
                <w:u w:val="single"/>
              </w:rPr>
            </w:pPr>
          </w:p>
        </w:tc>
        <w:tc>
          <w:tcPr>
            <w:tcW w:w="1395" w:type="pct"/>
            <w:tcBorders>
              <w:top w:val="inset" w:sz="6" w:space="0" w:color="auto"/>
              <w:left w:val="inset" w:sz="6" w:space="0" w:color="auto"/>
              <w:bottom w:val="inset" w:sz="6" w:space="0" w:color="auto"/>
              <w:right w:val="inset" w:sz="6" w:space="0" w:color="auto"/>
            </w:tcBorders>
          </w:tcPr>
          <w:p w14:paraId="4478D055" w14:textId="77777777" w:rsidR="007B5050" w:rsidRPr="008D54D1" w:rsidRDefault="007B5050" w:rsidP="007B5050">
            <w:pPr>
              <w:spacing w:line="240" w:lineRule="auto"/>
              <w:rPr>
                <w:color w:val="000000"/>
                <w:szCs w:val="24"/>
              </w:rPr>
            </w:pPr>
            <w:r w:rsidRPr="008D54D1">
              <w:rPr>
                <w:color w:val="000000"/>
                <w:szCs w:val="24"/>
              </w:rPr>
              <w:t>Hüpotensioon</w:t>
            </w:r>
          </w:p>
        </w:tc>
        <w:tc>
          <w:tcPr>
            <w:tcW w:w="1066" w:type="pct"/>
            <w:tcBorders>
              <w:top w:val="inset" w:sz="6" w:space="0" w:color="auto"/>
              <w:left w:val="inset" w:sz="6" w:space="0" w:color="auto"/>
              <w:bottom w:val="inset" w:sz="6" w:space="0" w:color="auto"/>
              <w:right w:val="double" w:sz="4" w:space="0" w:color="auto"/>
            </w:tcBorders>
          </w:tcPr>
          <w:p w14:paraId="69DD2BA9" w14:textId="77777777" w:rsidR="007B5050" w:rsidRPr="008D54D1" w:rsidRDefault="007B5050" w:rsidP="007B5050">
            <w:pPr>
              <w:spacing w:line="240" w:lineRule="auto"/>
              <w:rPr>
                <w:color w:val="000000"/>
                <w:szCs w:val="24"/>
              </w:rPr>
            </w:pPr>
          </w:p>
        </w:tc>
      </w:tr>
      <w:tr w:rsidR="007B5050" w:rsidRPr="008D54D1" w14:paraId="20B97CAC" w14:textId="77777777" w:rsidTr="007B5050">
        <w:trPr>
          <w:cantSplit/>
        </w:trPr>
        <w:tc>
          <w:tcPr>
            <w:tcW w:w="1219" w:type="pct"/>
            <w:tcBorders>
              <w:top w:val="inset" w:sz="6" w:space="0" w:color="auto"/>
              <w:left w:val="double" w:sz="4" w:space="0" w:color="auto"/>
              <w:bottom w:val="inset" w:sz="6" w:space="0" w:color="auto"/>
              <w:right w:val="double" w:sz="4" w:space="0" w:color="auto"/>
            </w:tcBorders>
          </w:tcPr>
          <w:p w14:paraId="237D1821" w14:textId="77777777" w:rsidR="007B5050" w:rsidRPr="008D54D1" w:rsidRDefault="007B5050" w:rsidP="007B5050">
            <w:pPr>
              <w:spacing w:line="240" w:lineRule="auto"/>
              <w:rPr>
                <w:color w:val="000000"/>
                <w:szCs w:val="24"/>
              </w:rPr>
            </w:pPr>
            <w:r w:rsidRPr="008D54D1">
              <w:rPr>
                <w:color w:val="000000"/>
                <w:szCs w:val="24"/>
              </w:rPr>
              <w:t>Respiratoorsed, rindkere ja mediastiinumi häired</w:t>
            </w:r>
          </w:p>
        </w:tc>
        <w:tc>
          <w:tcPr>
            <w:tcW w:w="1320" w:type="pct"/>
            <w:tcBorders>
              <w:top w:val="inset" w:sz="6" w:space="0" w:color="auto"/>
              <w:left w:val="double" w:sz="4" w:space="0" w:color="auto"/>
              <w:bottom w:val="inset" w:sz="6" w:space="0" w:color="auto"/>
              <w:right w:val="inset" w:sz="6" w:space="0" w:color="auto"/>
            </w:tcBorders>
          </w:tcPr>
          <w:p w14:paraId="11136A94" w14:textId="77777777" w:rsidR="007B5050" w:rsidRPr="008D54D1" w:rsidRDefault="007B5050" w:rsidP="007B5050">
            <w:pPr>
              <w:spacing w:line="240" w:lineRule="auto"/>
              <w:rPr>
                <w:color w:val="000000"/>
                <w:szCs w:val="24"/>
                <w:u w:val="single"/>
              </w:rPr>
            </w:pPr>
          </w:p>
        </w:tc>
        <w:tc>
          <w:tcPr>
            <w:tcW w:w="1395" w:type="pct"/>
            <w:tcBorders>
              <w:top w:val="inset" w:sz="6" w:space="0" w:color="auto"/>
              <w:left w:val="inset" w:sz="6" w:space="0" w:color="auto"/>
              <w:bottom w:val="inset" w:sz="6" w:space="0" w:color="auto"/>
              <w:right w:val="inset" w:sz="6" w:space="0" w:color="auto"/>
            </w:tcBorders>
          </w:tcPr>
          <w:p w14:paraId="30EC7946" w14:textId="77777777" w:rsidR="007B5050" w:rsidRPr="008D54D1" w:rsidRDefault="007B5050" w:rsidP="007B5050">
            <w:pPr>
              <w:spacing w:line="240" w:lineRule="auto"/>
              <w:rPr>
                <w:color w:val="000000"/>
                <w:szCs w:val="24"/>
              </w:rPr>
            </w:pPr>
            <w:r w:rsidRPr="008D54D1">
              <w:rPr>
                <w:color w:val="000000"/>
                <w:szCs w:val="24"/>
              </w:rPr>
              <w:t>Hemoptüüs</w:t>
            </w:r>
          </w:p>
          <w:p w14:paraId="7AF52D2C" w14:textId="77777777" w:rsidR="007B5050" w:rsidRPr="008D54D1" w:rsidRDefault="007B5050" w:rsidP="007B5050">
            <w:pPr>
              <w:spacing w:line="240" w:lineRule="auto"/>
              <w:rPr>
                <w:color w:val="000000"/>
                <w:szCs w:val="24"/>
              </w:rPr>
            </w:pPr>
            <w:r w:rsidRPr="008D54D1">
              <w:rPr>
                <w:color w:val="000000"/>
                <w:szCs w:val="24"/>
              </w:rPr>
              <w:t>Ninaverejooks</w:t>
            </w:r>
          </w:p>
          <w:p w14:paraId="2AD2DA69" w14:textId="77777777" w:rsidR="007B5050" w:rsidRPr="008D54D1" w:rsidRDefault="007B5050" w:rsidP="007B5050">
            <w:pPr>
              <w:spacing w:line="240" w:lineRule="auto"/>
              <w:rPr>
                <w:color w:val="000000"/>
                <w:szCs w:val="24"/>
              </w:rPr>
            </w:pPr>
            <w:r w:rsidRPr="008D54D1">
              <w:rPr>
                <w:color w:val="000000"/>
                <w:szCs w:val="24"/>
              </w:rPr>
              <w:t>Ninakinnisus</w:t>
            </w:r>
          </w:p>
        </w:tc>
        <w:tc>
          <w:tcPr>
            <w:tcW w:w="1066" w:type="pct"/>
            <w:tcBorders>
              <w:top w:val="inset" w:sz="6" w:space="0" w:color="auto"/>
              <w:left w:val="inset" w:sz="6" w:space="0" w:color="auto"/>
              <w:bottom w:val="inset" w:sz="6" w:space="0" w:color="auto"/>
              <w:right w:val="double" w:sz="4" w:space="0" w:color="auto"/>
            </w:tcBorders>
          </w:tcPr>
          <w:p w14:paraId="7611B77F" w14:textId="77777777" w:rsidR="007B5050" w:rsidRPr="008D54D1" w:rsidRDefault="007B5050" w:rsidP="007B5050">
            <w:pPr>
              <w:spacing w:line="240" w:lineRule="auto"/>
              <w:rPr>
                <w:color w:val="000000"/>
                <w:szCs w:val="24"/>
              </w:rPr>
            </w:pPr>
            <w:r w:rsidRPr="008D54D1">
              <w:rPr>
                <w:color w:val="000000"/>
                <w:szCs w:val="24"/>
              </w:rPr>
              <w:t>Kopsuverejooks*</w:t>
            </w:r>
          </w:p>
        </w:tc>
      </w:tr>
      <w:tr w:rsidR="007B5050" w:rsidRPr="008D54D1" w14:paraId="575312D2" w14:textId="77777777" w:rsidTr="007B5050">
        <w:trPr>
          <w:cantSplit/>
        </w:trPr>
        <w:tc>
          <w:tcPr>
            <w:tcW w:w="1219" w:type="pct"/>
            <w:tcBorders>
              <w:top w:val="inset" w:sz="6" w:space="0" w:color="auto"/>
              <w:left w:val="double" w:sz="4" w:space="0" w:color="auto"/>
              <w:bottom w:val="inset" w:sz="6" w:space="0" w:color="auto"/>
              <w:right w:val="double" w:sz="4" w:space="0" w:color="auto"/>
            </w:tcBorders>
          </w:tcPr>
          <w:p w14:paraId="06F09DF1" w14:textId="77777777" w:rsidR="007B5050" w:rsidRPr="008D54D1" w:rsidRDefault="007B5050" w:rsidP="007B5050">
            <w:pPr>
              <w:spacing w:line="240" w:lineRule="auto"/>
              <w:rPr>
                <w:color w:val="000000"/>
                <w:szCs w:val="24"/>
              </w:rPr>
            </w:pPr>
            <w:r w:rsidRPr="008D54D1">
              <w:rPr>
                <w:color w:val="000000"/>
                <w:szCs w:val="24"/>
              </w:rPr>
              <w:t>Seedetrakti häired</w:t>
            </w:r>
          </w:p>
        </w:tc>
        <w:tc>
          <w:tcPr>
            <w:tcW w:w="1320" w:type="pct"/>
            <w:tcBorders>
              <w:top w:val="inset" w:sz="6" w:space="0" w:color="auto"/>
              <w:left w:val="double" w:sz="4" w:space="0" w:color="auto"/>
              <w:bottom w:val="inset" w:sz="6" w:space="0" w:color="auto"/>
              <w:right w:val="inset" w:sz="6" w:space="0" w:color="auto"/>
            </w:tcBorders>
          </w:tcPr>
          <w:p w14:paraId="57E7D6A7" w14:textId="77777777" w:rsidR="007B5050" w:rsidRPr="008D54D1" w:rsidRDefault="007B5050" w:rsidP="007B5050">
            <w:pPr>
              <w:spacing w:line="240" w:lineRule="auto"/>
              <w:rPr>
                <w:color w:val="000000"/>
                <w:szCs w:val="24"/>
              </w:rPr>
            </w:pPr>
            <w:r w:rsidRPr="008D54D1">
              <w:rPr>
                <w:color w:val="000000"/>
                <w:szCs w:val="24"/>
              </w:rPr>
              <w:t>Düspepsia</w:t>
            </w:r>
          </w:p>
          <w:p w14:paraId="7422B608" w14:textId="77777777" w:rsidR="007B5050" w:rsidRPr="008D54D1" w:rsidRDefault="007B5050" w:rsidP="007B5050">
            <w:pPr>
              <w:spacing w:line="240" w:lineRule="auto"/>
              <w:rPr>
                <w:color w:val="000000"/>
                <w:szCs w:val="24"/>
              </w:rPr>
            </w:pPr>
            <w:r w:rsidRPr="008D54D1">
              <w:rPr>
                <w:color w:val="000000"/>
                <w:szCs w:val="24"/>
              </w:rPr>
              <w:t>Kõhulahtisus</w:t>
            </w:r>
          </w:p>
          <w:p w14:paraId="72AE4A4A" w14:textId="77777777" w:rsidR="007B5050" w:rsidRPr="008D54D1" w:rsidRDefault="007B5050" w:rsidP="007B5050">
            <w:pPr>
              <w:spacing w:line="240" w:lineRule="auto"/>
              <w:rPr>
                <w:color w:val="000000"/>
                <w:szCs w:val="24"/>
              </w:rPr>
            </w:pPr>
            <w:r w:rsidRPr="008D54D1">
              <w:rPr>
                <w:color w:val="000000"/>
                <w:szCs w:val="24"/>
              </w:rPr>
              <w:t>Iiveldus</w:t>
            </w:r>
          </w:p>
          <w:p w14:paraId="2364DC9D" w14:textId="77777777" w:rsidR="007B5050" w:rsidRPr="008D54D1" w:rsidRDefault="007B5050" w:rsidP="007B5050">
            <w:pPr>
              <w:spacing w:line="240" w:lineRule="auto"/>
              <w:rPr>
                <w:color w:val="000000"/>
                <w:szCs w:val="24"/>
              </w:rPr>
            </w:pPr>
            <w:r w:rsidRPr="008D54D1">
              <w:rPr>
                <w:color w:val="000000"/>
                <w:szCs w:val="24"/>
              </w:rPr>
              <w:t>Oksendamine</w:t>
            </w:r>
          </w:p>
        </w:tc>
        <w:tc>
          <w:tcPr>
            <w:tcW w:w="1395" w:type="pct"/>
            <w:tcBorders>
              <w:top w:val="inset" w:sz="6" w:space="0" w:color="auto"/>
              <w:left w:val="inset" w:sz="6" w:space="0" w:color="auto"/>
              <w:bottom w:val="inset" w:sz="6" w:space="0" w:color="auto"/>
              <w:right w:val="inset" w:sz="6" w:space="0" w:color="auto"/>
            </w:tcBorders>
          </w:tcPr>
          <w:p w14:paraId="6F7043E1" w14:textId="77777777" w:rsidR="007B5050" w:rsidRPr="008D54D1" w:rsidRDefault="007B5050" w:rsidP="007B5050">
            <w:pPr>
              <w:spacing w:line="240" w:lineRule="auto"/>
              <w:rPr>
                <w:color w:val="000000"/>
                <w:szCs w:val="24"/>
              </w:rPr>
            </w:pPr>
            <w:r w:rsidRPr="008D54D1">
              <w:rPr>
                <w:color w:val="000000"/>
                <w:szCs w:val="24"/>
              </w:rPr>
              <w:t>Gastriit</w:t>
            </w:r>
          </w:p>
          <w:p w14:paraId="40E90E91" w14:textId="77777777" w:rsidR="007B5050" w:rsidRPr="008D54D1" w:rsidRDefault="007B5050" w:rsidP="007B5050">
            <w:pPr>
              <w:spacing w:line="240" w:lineRule="auto"/>
              <w:rPr>
                <w:color w:val="000000"/>
                <w:szCs w:val="24"/>
              </w:rPr>
            </w:pPr>
            <w:r w:rsidRPr="008D54D1">
              <w:rPr>
                <w:color w:val="000000"/>
                <w:szCs w:val="24"/>
              </w:rPr>
              <w:t>Gastroösofageaalne refluks</w:t>
            </w:r>
          </w:p>
          <w:p w14:paraId="47E0A605" w14:textId="77777777" w:rsidR="007B5050" w:rsidRPr="008D54D1" w:rsidRDefault="007B5050" w:rsidP="007B5050">
            <w:pPr>
              <w:spacing w:line="240" w:lineRule="auto"/>
              <w:rPr>
                <w:color w:val="000000"/>
                <w:szCs w:val="24"/>
              </w:rPr>
            </w:pPr>
            <w:r w:rsidRPr="008D54D1">
              <w:rPr>
                <w:color w:val="000000"/>
                <w:szCs w:val="24"/>
              </w:rPr>
              <w:t>Düsfaagia</w:t>
            </w:r>
          </w:p>
          <w:p w14:paraId="104DE363" w14:textId="77777777" w:rsidR="007B5050" w:rsidRPr="008D54D1" w:rsidRDefault="007B5050" w:rsidP="007B5050">
            <w:pPr>
              <w:spacing w:line="240" w:lineRule="auto"/>
              <w:rPr>
                <w:color w:val="000000"/>
                <w:szCs w:val="24"/>
              </w:rPr>
            </w:pPr>
            <w:r w:rsidRPr="008D54D1">
              <w:rPr>
                <w:color w:val="000000"/>
                <w:szCs w:val="24"/>
              </w:rPr>
              <w:t>Seedetrakti- ja kõhuvalu</w:t>
            </w:r>
          </w:p>
          <w:p w14:paraId="17191114" w14:textId="77777777" w:rsidR="007B5050" w:rsidRPr="008D54D1" w:rsidRDefault="007B5050" w:rsidP="007B5050">
            <w:pPr>
              <w:spacing w:line="240" w:lineRule="auto"/>
              <w:rPr>
                <w:color w:val="000000"/>
                <w:szCs w:val="24"/>
              </w:rPr>
            </w:pPr>
            <w:r w:rsidRPr="008D54D1">
              <w:rPr>
                <w:color w:val="000000"/>
                <w:szCs w:val="24"/>
              </w:rPr>
              <w:t>Kõhukinnisus</w:t>
            </w:r>
          </w:p>
          <w:p w14:paraId="37B0E403" w14:textId="77777777" w:rsidR="007B5050" w:rsidRPr="008D54D1" w:rsidRDefault="007B5050" w:rsidP="007B5050">
            <w:pPr>
              <w:spacing w:line="240" w:lineRule="auto"/>
              <w:rPr>
                <w:color w:val="000000"/>
                <w:szCs w:val="24"/>
              </w:rPr>
            </w:pPr>
            <w:r w:rsidRPr="008D54D1">
              <w:rPr>
                <w:color w:val="000000"/>
                <w:szCs w:val="24"/>
              </w:rPr>
              <w:t>Kõhupuhitus</w:t>
            </w:r>
          </w:p>
        </w:tc>
        <w:tc>
          <w:tcPr>
            <w:tcW w:w="1066" w:type="pct"/>
            <w:tcBorders>
              <w:top w:val="inset" w:sz="6" w:space="0" w:color="auto"/>
              <w:left w:val="inset" w:sz="6" w:space="0" w:color="auto"/>
              <w:bottom w:val="inset" w:sz="6" w:space="0" w:color="auto"/>
              <w:right w:val="double" w:sz="4" w:space="0" w:color="auto"/>
            </w:tcBorders>
          </w:tcPr>
          <w:p w14:paraId="18282654" w14:textId="77777777" w:rsidR="007B5050" w:rsidRPr="008D54D1" w:rsidRDefault="007B5050" w:rsidP="007B5050">
            <w:pPr>
              <w:spacing w:line="240" w:lineRule="auto"/>
              <w:rPr>
                <w:color w:val="000000"/>
                <w:szCs w:val="24"/>
              </w:rPr>
            </w:pPr>
          </w:p>
        </w:tc>
      </w:tr>
      <w:tr w:rsidR="007B5050" w:rsidRPr="008D54D1" w14:paraId="03FBAA9D" w14:textId="77777777" w:rsidTr="007B5050">
        <w:trPr>
          <w:cantSplit/>
        </w:trPr>
        <w:tc>
          <w:tcPr>
            <w:tcW w:w="1219" w:type="pct"/>
            <w:tcBorders>
              <w:top w:val="inset" w:sz="6" w:space="0" w:color="auto"/>
              <w:left w:val="double" w:sz="4" w:space="0" w:color="auto"/>
              <w:bottom w:val="double" w:sz="4" w:space="0" w:color="auto"/>
              <w:right w:val="double" w:sz="4" w:space="0" w:color="auto"/>
            </w:tcBorders>
          </w:tcPr>
          <w:p w14:paraId="2905E5DF" w14:textId="77777777" w:rsidR="007B5050" w:rsidRPr="008D54D1" w:rsidRDefault="007B5050" w:rsidP="007B5050">
            <w:pPr>
              <w:spacing w:line="240" w:lineRule="auto"/>
              <w:rPr>
                <w:color w:val="000000"/>
                <w:szCs w:val="24"/>
              </w:rPr>
            </w:pPr>
            <w:r w:rsidRPr="008D54D1">
              <w:rPr>
                <w:color w:val="000000"/>
                <w:szCs w:val="24"/>
              </w:rPr>
              <w:t>Üldised häired ja manustamiskoha reaktsioonid</w:t>
            </w:r>
          </w:p>
        </w:tc>
        <w:tc>
          <w:tcPr>
            <w:tcW w:w="1320" w:type="pct"/>
            <w:tcBorders>
              <w:top w:val="inset" w:sz="6" w:space="0" w:color="auto"/>
              <w:left w:val="double" w:sz="4" w:space="0" w:color="auto"/>
              <w:bottom w:val="double" w:sz="4" w:space="0" w:color="auto"/>
              <w:right w:val="inset" w:sz="6" w:space="0" w:color="auto"/>
            </w:tcBorders>
          </w:tcPr>
          <w:p w14:paraId="62505ED9" w14:textId="77777777" w:rsidR="007B5050" w:rsidRPr="008D54D1" w:rsidRDefault="007B5050" w:rsidP="007B5050">
            <w:pPr>
              <w:spacing w:line="240" w:lineRule="auto"/>
              <w:rPr>
                <w:color w:val="000000"/>
                <w:szCs w:val="24"/>
              </w:rPr>
            </w:pPr>
            <w:r w:rsidRPr="008D54D1">
              <w:rPr>
                <w:color w:val="000000"/>
                <w:szCs w:val="24"/>
              </w:rPr>
              <w:t>Perifeerne turse</w:t>
            </w:r>
          </w:p>
        </w:tc>
        <w:tc>
          <w:tcPr>
            <w:tcW w:w="1395" w:type="pct"/>
            <w:tcBorders>
              <w:top w:val="inset" w:sz="6" w:space="0" w:color="auto"/>
              <w:left w:val="inset" w:sz="6" w:space="0" w:color="auto"/>
              <w:bottom w:val="double" w:sz="4" w:space="0" w:color="auto"/>
              <w:right w:val="inset" w:sz="6" w:space="0" w:color="auto"/>
            </w:tcBorders>
          </w:tcPr>
          <w:p w14:paraId="40538592" w14:textId="77777777" w:rsidR="007B5050" w:rsidRPr="008D54D1" w:rsidRDefault="007B5050" w:rsidP="007B5050">
            <w:pPr>
              <w:spacing w:line="240" w:lineRule="auto"/>
              <w:rPr>
                <w:color w:val="000000"/>
                <w:szCs w:val="24"/>
              </w:rPr>
            </w:pPr>
          </w:p>
        </w:tc>
        <w:tc>
          <w:tcPr>
            <w:tcW w:w="1066" w:type="pct"/>
            <w:tcBorders>
              <w:top w:val="inset" w:sz="6" w:space="0" w:color="auto"/>
              <w:left w:val="inset" w:sz="6" w:space="0" w:color="auto"/>
              <w:bottom w:val="double" w:sz="4" w:space="0" w:color="auto"/>
              <w:right w:val="double" w:sz="4" w:space="0" w:color="auto"/>
            </w:tcBorders>
          </w:tcPr>
          <w:p w14:paraId="5F380A9A" w14:textId="77777777" w:rsidR="007B5050" w:rsidRPr="008D54D1" w:rsidRDefault="007B5050" w:rsidP="007B5050">
            <w:pPr>
              <w:spacing w:line="240" w:lineRule="auto"/>
              <w:rPr>
                <w:color w:val="000000"/>
                <w:szCs w:val="24"/>
              </w:rPr>
            </w:pPr>
          </w:p>
        </w:tc>
      </w:tr>
    </w:tbl>
    <w:p w14:paraId="68CCF564" w14:textId="77777777" w:rsidR="007B5050" w:rsidRPr="008D54D1" w:rsidRDefault="007B5050" w:rsidP="007B5050">
      <w:pPr>
        <w:spacing w:line="240" w:lineRule="auto"/>
        <w:rPr>
          <w:color w:val="000000"/>
          <w:szCs w:val="24"/>
        </w:rPr>
      </w:pPr>
      <w:r w:rsidRPr="008D54D1">
        <w:rPr>
          <w:color w:val="000000"/>
          <w:szCs w:val="24"/>
        </w:rPr>
        <w:t>*</w:t>
      </w:r>
      <w:r w:rsidRPr="008D54D1">
        <w:rPr>
          <w:color w:val="000000"/>
          <w:szCs w:val="24"/>
        </w:rPr>
        <w:tab/>
        <w:t>Kontrollrühmata pikaajalises jätku-uuringus teatati surmaga lõppenud kopsuverejooksust.</w:t>
      </w:r>
    </w:p>
    <w:p w14:paraId="19EEEB8D" w14:textId="77777777" w:rsidR="007B5050" w:rsidRPr="008D54D1" w:rsidRDefault="007B5050" w:rsidP="007B5050">
      <w:pPr>
        <w:spacing w:line="240" w:lineRule="auto"/>
        <w:rPr>
          <w:color w:val="000000"/>
          <w:szCs w:val="24"/>
        </w:rPr>
      </w:pPr>
    </w:p>
    <w:p w14:paraId="7DCF3B1D" w14:textId="77777777" w:rsidR="007B5050" w:rsidRPr="008D54D1" w:rsidRDefault="007B5050" w:rsidP="003B4E8C">
      <w:pPr>
        <w:keepNext/>
        <w:spacing w:line="240" w:lineRule="auto"/>
        <w:rPr>
          <w:iCs/>
          <w:color w:val="000000"/>
          <w:szCs w:val="24"/>
          <w:u w:val="single"/>
        </w:rPr>
      </w:pPr>
      <w:r w:rsidRPr="008D54D1">
        <w:rPr>
          <w:iCs/>
          <w:color w:val="000000"/>
          <w:szCs w:val="24"/>
          <w:u w:val="single"/>
        </w:rPr>
        <w:t>Lapsed</w:t>
      </w:r>
    </w:p>
    <w:p w14:paraId="121BBEE6" w14:textId="77777777" w:rsidR="007B5050" w:rsidRPr="008D54D1" w:rsidRDefault="007B5050" w:rsidP="003B4E8C">
      <w:pPr>
        <w:keepNext/>
        <w:spacing w:line="240" w:lineRule="auto"/>
        <w:rPr>
          <w:i/>
          <w:color w:val="000000"/>
          <w:szCs w:val="24"/>
        </w:rPr>
      </w:pPr>
    </w:p>
    <w:p w14:paraId="4D773EAB" w14:textId="7BE61800" w:rsidR="007B5050" w:rsidRPr="008D54D1" w:rsidRDefault="007B5050" w:rsidP="007B5050">
      <w:pPr>
        <w:spacing w:line="240" w:lineRule="auto"/>
        <w:rPr>
          <w:color w:val="000000"/>
          <w:szCs w:val="24"/>
        </w:rPr>
      </w:pPr>
      <w:r w:rsidRPr="008D54D1">
        <w:rPr>
          <w:color w:val="000000"/>
          <w:szCs w:val="24"/>
        </w:rPr>
        <w:t>Riotsiguaadi ohutust on uuritud 24 lapsel vanuses 6</w:t>
      </w:r>
      <w:r w:rsidR="00EA768F" w:rsidRPr="003B4E8C">
        <w:rPr>
          <w:color w:val="000000"/>
          <w:szCs w:val="24"/>
        </w:rPr>
        <w:t> kuni</w:t>
      </w:r>
      <w:r w:rsidR="00EA768F">
        <w:rPr>
          <w:color w:val="000000"/>
          <w:szCs w:val="24"/>
        </w:rPr>
        <w:t> </w:t>
      </w:r>
      <w:r w:rsidRPr="008D54D1">
        <w:rPr>
          <w:color w:val="000000"/>
          <w:szCs w:val="24"/>
        </w:rPr>
        <w:t>&lt; 18 aastat 24 nädala jooksul avatud kontrollrühmata uuringus (PATENT</w:t>
      </w:r>
      <w:r w:rsidRPr="008D54D1">
        <w:rPr>
          <w:color w:val="000000"/>
          <w:szCs w:val="24"/>
        </w:rPr>
        <w:noBreakHyphen/>
        <w:t>CHILD), mis koosnes 8-nädalasest individuaalse annuse tiitrimise faasist (algannus 1 mg, kohandatud kehakaalu järgi) ja kuni 16</w:t>
      </w:r>
      <w:r w:rsidRPr="008D54D1">
        <w:rPr>
          <w:color w:val="000000"/>
          <w:szCs w:val="24"/>
        </w:rPr>
        <w:noBreakHyphen/>
        <w:t>nädalasest säilitusfaasist (vt lõik 4.2), millele järgnes vabatahtlik pikaajaline jätkufaas. Kõige sagedamini (sh pikaajalises jätkufaasis) teatatud kõrvaltoimed olid hüpotensioon (4 patsiendil 24</w:t>
      </w:r>
      <w:r w:rsidRPr="008D54D1">
        <w:rPr>
          <w:color w:val="000000"/>
          <w:szCs w:val="24"/>
        </w:rPr>
        <w:noBreakHyphen/>
        <w:t>st) ja peavalu (2 patsiendil 24</w:t>
      </w:r>
      <w:r w:rsidRPr="008D54D1">
        <w:rPr>
          <w:color w:val="000000"/>
          <w:szCs w:val="24"/>
        </w:rPr>
        <w:noBreakHyphen/>
        <w:t>st).</w:t>
      </w:r>
    </w:p>
    <w:p w14:paraId="72ABFA0A" w14:textId="77777777" w:rsidR="007B5050" w:rsidRPr="008D54D1" w:rsidRDefault="007B5050" w:rsidP="007B5050">
      <w:pPr>
        <w:spacing w:line="240" w:lineRule="auto"/>
        <w:rPr>
          <w:color w:val="000000"/>
          <w:szCs w:val="24"/>
        </w:rPr>
      </w:pPr>
    </w:p>
    <w:p w14:paraId="4AA43C41" w14:textId="77777777" w:rsidR="007B5050" w:rsidRPr="008D54D1" w:rsidRDefault="007B5050" w:rsidP="007B5050">
      <w:pPr>
        <w:spacing w:line="240" w:lineRule="auto"/>
        <w:rPr>
          <w:color w:val="000000"/>
          <w:szCs w:val="24"/>
        </w:rPr>
      </w:pPr>
      <w:r w:rsidRPr="008D54D1">
        <w:rPr>
          <w:color w:val="000000"/>
          <w:szCs w:val="24"/>
        </w:rPr>
        <w:t>Üldiselt on ohutusandmed sarnased täiskasvanute ohutusprofiiliga.</w:t>
      </w:r>
    </w:p>
    <w:p w14:paraId="19A875BD" w14:textId="77777777" w:rsidR="007B5050" w:rsidRPr="008D54D1" w:rsidRDefault="007B5050" w:rsidP="007B5050">
      <w:pPr>
        <w:spacing w:line="240" w:lineRule="auto"/>
        <w:rPr>
          <w:color w:val="000000"/>
          <w:szCs w:val="24"/>
        </w:rPr>
      </w:pPr>
    </w:p>
    <w:p w14:paraId="6EB98B41" w14:textId="77777777" w:rsidR="007B5050" w:rsidRPr="008D54D1" w:rsidRDefault="007B5050" w:rsidP="003B4E8C">
      <w:pPr>
        <w:keepNext/>
        <w:spacing w:line="240" w:lineRule="auto"/>
        <w:rPr>
          <w:bCs/>
          <w:color w:val="000000"/>
          <w:szCs w:val="24"/>
          <w:u w:val="single"/>
        </w:rPr>
      </w:pPr>
      <w:r w:rsidRPr="008D54D1">
        <w:rPr>
          <w:bCs/>
          <w:color w:val="000000"/>
          <w:szCs w:val="24"/>
          <w:u w:val="single"/>
        </w:rPr>
        <w:t>Võimalikest kõrvaltoimetest teatamine</w:t>
      </w:r>
    </w:p>
    <w:p w14:paraId="5F203446" w14:textId="77777777" w:rsidR="007B5050" w:rsidRPr="008D54D1" w:rsidRDefault="007B5050" w:rsidP="003B4E8C">
      <w:pPr>
        <w:keepNext/>
        <w:spacing w:line="240" w:lineRule="auto"/>
        <w:rPr>
          <w:color w:val="000000"/>
          <w:szCs w:val="24"/>
        </w:rPr>
      </w:pPr>
    </w:p>
    <w:p w14:paraId="71823E6A" w14:textId="77777777" w:rsidR="007B5050" w:rsidRPr="008D54D1" w:rsidRDefault="007B5050" w:rsidP="007B5050">
      <w:pPr>
        <w:spacing w:line="240" w:lineRule="auto"/>
        <w:rPr>
          <w:color w:val="000000"/>
          <w:szCs w:val="24"/>
        </w:rPr>
      </w:pPr>
      <w:r w:rsidRPr="008D54D1">
        <w:rPr>
          <w:color w:val="000000"/>
          <w:szCs w:val="24"/>
        </w:rPr>
        <w:t xml:space="preserve">Ravimi võimalikest kõrvaltoimetest on oluline teatada ka pärast ravimi müügiloa väljastamist. See võimaldab jätkuvalt hinnata ravimi kasu/riski suhet. Tervishoiutöötajatel palutakse kõigist võimalikest kõrvaltoimetest teatada </w:t>
      </w:r>
      <w:r w:rsidRPr="003B4E8C">
        <w:rPr>
          <w:color w:val="000000"/>
          <w:szCs w:val="24"/>
          <w:highlight w:val="lightGray"/>
        </w:rPr>
        <w:t xml:space="preserve">riikliku teavitamissüsteemi (vt </w:t>
      </w:r>
      <w:r>
        <w:fldChar w:fldCharType="begin"/>
      </w:r>
      <w:r>
        <w:instrText>HYPERLINK "https://www.ema.europa.eu/documents/template-form/qrd-appendix-v-adverse-drug-reaction-reporting-details_en.docx"</w:instrText>
      </w:r>
      <w:r>
        <w:fldChar w:fldCharType="separate"/>
      </w:r>
      <w:r w:rsidRPr="003B4E8C">
        <w:rPr>
          <w:rStyle w:val="Hyperlink"/>
          <w:szCs w:val="24"/>
          <w:highlight w:val="lightGray"/>
        </w:rPr>
        <w:t>V lisa</w:t>
      </w:r>
      <w:r>
        <w:fldChar w:fldCharType="end"/>
      </w:r>
      <w:r w:rsidRPr="003B4E8C">
        <w:rPr>
          <w:color w:val="000000"/>
          <w:szCs w:val="24"/>
          <w:highlight w:val="lightGray"/>
        </w:rPr>
        <w:t>)</w:t>
      </w:r>
      <w:r w:rsidRPr="008D54D1">
        <w:rPr>
          <w:color w:val="000000"/>
          <w:szCs w:val="24"/>
        </w:rPr>
        <w:t xml:space="preserve"> kaudu.</w:t>
      </w:r>
    </w:p>
    <w:p w14:paraId="2CA1524F" w14:textId="77777777" w:rsidR="007B5050" w:rsidRPr="008D54D1" w:rsidRDefault="007B5050" w:rsidP="007B5050">
      <w:pPr>
        <w:spacing w:line="240" w:lineRule="auto"/>
        <w:rPr>
          <w:color w:val="000000"/>
          <w:szCs w:val="24"/>
        </w:rPr>
      </w:pPr>
    </w:p>
    <w:p w14:paraId="43DF6675" w14:textId="77777777" w:rsidR="007B5050" w:rsidRPr="008D54D1" w:rsidRDefault="007B5050" w:rsidP="003B4E8C">
      <w:pPr>
        <w:keepNext/>
        <w:spacing w:line="240" w:lineRule="auto"/>
        <w:rPr>
          <w:b/>
          <w:color w:val="000000"/>
          <w:szCs w:val="24"/>
        </w:rPr>
      </w:pPr>
      <w:r w:rsidRPr="008D54D1">
        <w:rPr>
          <w:b/>
          <w:color w:val="000000"/>
          <w:szCs w:val="24"/>
        </w:rPr>
        <w:lastRenderedPageBreak/>
        <w:t>4.9</w:t>
      </w:r>
      <w:r w:rsidRPr="008D54D1">
        <w:rPr>
          <w:b/>
          <w:color w:val="000000"/>
          <w:szCs w:val="24"/>
        </w:rPr>
        <w:tab/>
        <w:t>Üleannustamine</w:t>
      </w:r>
    </w:p>
    <w:p w14:paraId="6C6A7476" w14:textId="77777777" w:rsidR="007B5050" w:rsidRPr="008D54D1" w:rsidRDefault="007B5050" w:rsidP="003B4E8C">
      <w:pPr>
        <w:keepNext/>
        <w:spacing w:line="240" w:lineRule="auto"/>
        <w:rPr>
          <w:color w:val="000000"/>
          <w:szCs w:val="24"/>
        </w:rPr>
      </w:pPr>
    </w:p>
    <w:p w14:paraId="4B02CA87" w14:textId="77777777" w:rsidR="007B5050" w:rsidRPr="008D54D1" w:rsidRDefault="007B5050" w:rsidP="007B5050">
      <w:pPr>
        <w:spacing w:line="240" w:lineRule="auto"/>
        <w:rPr>
          <w:color w:val="000000"/>
          <w:szCs w:val="24"/>
        </w:rPr>
      </w:pPr>
      <w:r w:rsidRPr="008D54D1">
        <w:rPr>
          <w:color w:val="000000"/>
          <w:szCs w:val="24"/>
        </w:rPr>
        <w:t>Täiskasvanutel on teatatud riotsiguaadi tahtmatust üleannustamisest 2 kuni 32 päeva jooksul ööpäevase koguannusega 9…25 mg. Kõrvaltoimed olid sarnased väiksemate annuste juures ilmnenud kõrvaltoimetega (vt lõik 4.8).</w:t>
      </w:r>
    </w:p>
    <w:p w14:paraId="45207A07" w14:textId="77777777" w:rsidR="007B5050" w:rsidRPr="008D54D1" w:rsidRDefault="007B5050" w:rsidP="007B5050">
      <w:pPr>
        <w:spacing w:line="240" w:lineRule="auto"/>
        <w:rPr>
          <w:color w:val="000000"/>
          <w:szCs w:val="24"/>
        </w:rPr>
      </w:pPr>
    </w:p>
    <w:p w14:paraId="09F64858" w14:textId="77777777" w:rsidR="007B5050" w:rsidRPr="008D54D1" w:rsidRDefault="007B5050" w:rsidP="007B5050">
      <w:pPr>
        <w:spacing w:line="240" w:lineRule="auto"/>
        <w:rPr>
          <w:color w:val="000000"/>
          <w:szCs w:val="24"/>
        </w:rPr>
      </w:pPr>
      <w:r w:rsidRPr="008D54D1">
        <w:rPr>
          <w:color w:val="000000"/>
          <w:szCs w:val="24"/>
        </w:rPr>
        <w:t>Üleannustamise korral tuleb rakendada vastavalt vajadusele standardseid toetavaid meetmeid.</w:t>
      </w:r>
    </w:p>
    <w:p w14:paraId="48421DBA" w14:textId="77777777" w:rsidR="007B5050" w:rsidRPr="008D54D1" w:rsidRDefault="007B5050" w:rsidP="007B5050">
      <w:pPr>
        <w:spacing w:line="240" w:lineRule="auto"/>
        <w:rPr>
          <w:color w:val="000000"/>
          <w:szCs w:val="24"/>
        </w:rPr>
      </w:pPr>
      <w:r w:rsidRPr="008D54D1">
        <w:rPr>
          <w:color w:val="000000"/>
          <w:szCs w:val="24"/>
        </w:rPr>
        <w:t>Tugeva hüpotensiooni korral võivad osutuda vajalikuks aktiivsed kardiovaskulaarsüsteemi toetavad meetmed.</w:t>
      </w:r>
    </w:p>
    <w:p w14:paraId="2B7B4688" w14:textId="77777777" w:rsidR="007B5050" w:rsidRPr="008D54D1" w:rsidRDefault="007B5050" w:rsidP="007B5050">
      <w:pPr>
        <w:spacing w:line="240" w:lineRule="auto"/>
        <w:rPr>
          <w:color w:val="000000"/>
          <w:szCs w:val="24"/>
        </w:rPr>
      </w:pPr>
      <w:r w:rsidRPr="008D54D1">
        <w:rPr>
          <w:color w:val="000000"/>
          <w:szCs w:val="24"/>
        </w:rPr>
        <w:t>Suure plasmavalkudega seondumise tõttu ei ole riotsiguaat eeldatavalt dialüüsitav.</w:t>
      </w:r>
    </w:p>
    <w:p w14:paraId="334DA0B4" w14:textId="77777777" w:rsidR="007B5050" w:rsidRPr="008D54D1" w:rsidRDefault="007B5050" w:rsidP="007B5050">
      <w:pPr>
        <w:spacing w:line="240" w:lineRule="auto"/>
        <w:rPr>
          <w:color w:val="000000"/>
          <w:szCs w:val="24"/>
        </w:rPr>
      </w:pPr>
    </w:p>
    <w:p w14:paraId="441AF64D" w14:textId="77777777" w:rsidR="007B5050" w:rsidRPr="008D54D1" w:rsidRDefault="007B5050" w:rsidP="007B5050">
      <w:pPr>
        <w:spacing w:line="240" w:lineRule="auto"/>
        <w:rPr>
          <w:color w:val="000000"/>
          <w:szCs w:val="24"/>
        </w:rPr>
      </w:pPr>
    </w:p>
    <w:p w14:paraId="5967CACD" w14:textId="77777777" w:rsidR="007B5050" w:rsidRPr="008D54D1" w:rsidRDefault="007B5050" w:rsidP="003B4E8C">
      <w:pPr>
        <w:keepNext/>
        <w:spacing w:line="240" w:lineRule="auto"/>
        <w:rPr>
          <w:color w:val="000000"/>
          <w:szCs w:val="24"/>
        </w:rPr>
      </w:pPr>
      <w:r w:rsidRPr="008D54D1">
        <w:rPr>
          <w:b/>
          <w:color w:val="000000"/>
          <w:szCs w:val="24"/>
        </w:rPr>
        <w:t>5.</w:t>
      </w:r>
      <w:r w:rsidRPr="008D54D1">
        <w:rPr>
          <w:b/>
          <w:color w:val="000000"/>
          <w:szCs w:val="24"/>
        </w:rPr>
        <w:tab/>
        <w:t>FARMAKOLOOGILISED OMADUSED</w:t>
      </w:r>
    </w:p>
    <w:p w14:paraId="7DDC0AB6" w14:textId="77777777" w:rsidR="007B5050" w:rsidRPr="008D54D1" w:rsidRDefault="007B5050" w:rsidP="003B4E8C">
      <w:pPr>
        <w:keepNext/>
        <w:spacing w:line="240" w:lineRule="auto"/>
        <w:rPr>
          <w:color w:val="000000"/>
          <w:szCs w:val="24"/>
        </w:rPr>
      </w:pPr>
    </w:p>
    <w:p w14:paraId="7D93EC10" w14:textId="77777777" w:rsidR="007B5050" w:rsidRPr="008D54D1" w:rsidRDefault="007B5050" w:rsidP="003B4E8C">
      <w:pPr>
        <w:keepNext/>
        <w:spacing w:line="240" w:lineRule="auto"/>
        <w:rPr>
          <w:b/>
          <w:color w:val="000000"/>
          <w:szCs w:val="24"/>
        </w:rPr>
      </w:pPr>
      <w:r w:rsidRPr="008D54D1">
        <w:rPr>
          <w:b/>
          <w:color w:val="000000"/>
          <w:szCs w:val="24"/>
        </w:rPr>
        <w:t>5.1</w:t>
      </w:r>
      <w:r w:rsidRPr="008D54D1">
        <w:rPr>
          <w:b/>
          <w:color w:val="000000"/>
          <w:szCs w:val="24"/>
        </w:rPr>
        <w:tab/>
        <w:t>Farmakodünaamilised omadused</w:t>
      </w:r>
    </w:p>
    <w:p w14:paraId="2ED41D12" w14:textId="77777777" w:rsidR="007B5050" w:rsidRPr="008D54D1" w:rsidRDefault="007B5050" w:rsidP="003B4E8C">
      <w:pPr>
        <w:keepNext/>
        <w:spacing w:line="240" w:lineRule="auto"/>
        <w:rPr>
          <w:color w:val="000000"/>
          <w:szCs w:val="24"/>
        </w:rPr>
      </w:pPr>
    </w:p>
    <w:p w14:paraId="1A6C0DBD" w14:textId="77777777" w:rsidR="007B5050" w:rsidRPr="008D54D1" w:rsidRDefault="007B5050" w:rsidP="007B5050">
      <w:pPr>
        <w:spacing w:line="240" w:lineRule="auto"/>
        <w:rPr>
          <w:color w:val="000000"/>
          <w:szCs w:val="24"/>
        </w:rPr>
      </w:pPr>
      <w:r w:rsidRPr="008D54D1">
        <w:rPr>
          <w:color w:val="000000"/>
          <w:szCs w:val="24"/>
        </w:rPr>
        <w:t>Farmakoterapeutiline rühm: hüpertensioonivastased ained (kopsu arteriaalse hüpertensiooni vastased ained), ATC-kood: C02KX05.</w:t>
      </w:r>
    </w:p>
    <w:p w14:paraId="3E57C91A" w14:textId="77777777" w:rsidR="007B5050" w:rsidRPr="008D54D1" w:rsidRDefault="007B5050" w:rsidP="007B5050">
      <w:pPr>
        <w:spacing w:line="240" w:lineRule="auto"/>
        <w:rPr>
          <w:color w:val="000000"/>
          <w:szCs w:val="24"/>
        </w:rPr>
      </w:pPr>
    </w:p>
    <w:p w14:paraId="48CAC230" w14:textId="77777777" w:rsidR="007B5050" w:rsidRPr="008D54D1" w:rsidRDefault="007B5050" w:rsidP="007B5050">
      <w:pPr>
        <w:keepNext/>
        <w:spacing w:line="240" w:lineRule="auto"/>
        <w:rPr>
          <w:color w:val="000000"/>
          <w:szCs w:val="24"/>
          <w:u w:val="single"/>
        </w:rPr>
      </w:pPr>
      <w:r w:rsidRPr="008D54D1">
        <w:rPr>
          <w:color w:val="000000"/>
          <w:szCs w:val="24"/>
          <w:u w:val="single"/>
        </w:rPr>
        <w:t>Toimemehhanism</w:t>
      </w:r>
    </w:p>
    <w:p w14:paraId="258879D0" w14:textId="77777777" w:rsidR="007B5050" w:rsidRPr="008D54D1" w:rsidRDefault="007B5050" w:rsidP="007B5050">
      <w:pPr>
        <w:keepNext/>
        <w:spacing w:line="240" w:lineRule="auto"/>
        <w:rPr>
          <w:color w:val="000000"/>
          <w:szCs w:val="24"/>
          <w:u w:val="single"/>
        </w:rPr>
      </w:pPr>
    </w:p>
    <w:p w14:paraId="7FB5FA40" w14:textId="77777777" w:rsidR="007B5050" w:rsidRPr="008D54D1" w:rsidRDefault="007B5050" w:rsidP="007B5050">
      <w:pPr>
        <w:spacing w:line="240" w:lineRule="auto"/>
        <w:rPr>
          <w:color w:val="000000"/>
          <w:szCs w:val="24"/>
        </w:rPr>
      </w:pPr>
      <w:r w:rsidRPr="008D54D1">
        <w:rPr>
          <w:color w:val="000000"/>
          <w:szCs w:val="24"/>
        </w:rPr>
        <w:t>Riotsiguaat on lahustuva guanülaattsüklaasi (sGC) (kardiopulmonaalse süsteemi ensüüm ja lämmastikoksiidi (NO) retseptor) stimulaator. Kui NO seondub sGC-ga, katalüüsib ensüüm signaalmolekuli – tsüklilise guanosiinmonofosfaadi (cGMP) – sünteesi. Intratsellulaarsel cGMP-l on oluline osa reguleerivates protsessides, mis mõjutavad veresoonte toonust, proliferatsiooni, fibroosi ja põletikku.</w:t>
      </w:r>
    </w:p>
    <w:p w14:paraId="034E535A" w14:textId="77777777" w:rsidR="007B5050" w:rsidRPr="008D54D1" w:rsidRDefault="007B5050" w:rsidP="007B5050">
      <w:pPr>
        <w:spacing w:line="240" w:lineRule="auto"/>
        <w:rPr>
          <w:color w:val="000000"/>
          <w:szCs w:val="24"/>
        </w:rPr>
      </w:pPr>
    </w:p>
    <w:p w14:paraId="6EE05EF6" w14:textId="77777777" w:rsidR="007B5050" w:rsidRPr="008D54D1" w:rsidRDefault="007B5050" w:rsidP="007B5050">
      <w:pPr>
        <w:spacing w:line="240" w:lineRule="auto"/>
        <w:rPr>
          <w:color w:val="000000"/>
          <w:szCs w:val="24"/>
        </w:rPr>
      </w:pPr>
      <w:r w:rsidRPr="008D54D1">
        <w:rPr>
          <w:color w:val="000000"/>
          <w:szCs w:val="24"/>
        </w:rPr>
        <w:t>Pulmonaalset hüpertensiooni seostatakse endoteeli funktsioonihäirete, puuduliku NO sünteesi ja NO</w:t>
      </w:r>
      <w:r w:rsidRPr="008D54D1">
        <w:rPr>
          <w:color w:val="000000"/>
          <w:szCs w:val="24"/>
        </w:rPr>
        <w:noBreakHyphen/>
        <w:t>sGC</w:t>
      </w:r>
      <w:r w:rsidRPr="008D54D1">
        <w:rPr>
          <w:color w:val="000000"/>
          <w:szCs w:val="24"/>
        </w:rPr>
        <w:noBreakHyphen/>
        <w:t>cGMP</w:t>
      </w:r>
      <w:r w:rsidRPr="008D54D1">
        <w:rPr>
          <w:color w:val="000000"/>
          <w:szCs w:val="24"/>
        </w:rPr>
        <w:noBreakHyphen/>
        <w:t>tee ebapiisava stimulatsiooniga.</w:t>
      </w:r>
    </w:p>
    <w:p w14:paraId="30A7F736" w14:textId="77777777" w:rsidR="007B5050" w:rsidRPr="008D54D1" w:rsidRDefault="007B5050" w:rsidP="007B5050">
      <w:pPr>
        <w:spacing w:line="240" w:lineRule="auto"/>
        <w:rPr>
          <w:i/>
          <w:color w:val="000000"/>
          <w:szCs w:val="24"/>
        </w:rPr>
      </w:pPr>
    </w:p>
    <w:p w14:paraId="36C39621" w14:textId="77777777" w:rsidR="007B5050" w:rsidRPr="008D54D1" w:rsidRDefault="007B5050" w:rsidP="007B5050">
      <w:pPr>
        <w:spacing w:line="240" w:lineRule="auto"/>
        <w:rPr>
          <w:color w:val="000000"/>
          <w:szCs w:val="24"/>
        </w:rPr>
      </w:pPr>
      <w:r w:rsidRPr="008D54D1">
        <w:rPr>
          <w:color w:val="000000"/>
          <w:szCs w:val="24"/>
        </w:rPr>
        <w:t>Riotsiguaadil on kaks toimemehhanismi. Stabiliseerides NO-sGC vahelist seondumist muudab riotsiguaat sGC endogeense NO suhtes tundlikuks. Riotsiguaat stimuleerib sGC-d ka otse, NO-st sõltumatult.</w:t>
      </w:r>
    </w:p>
    <w:p w14:paraId="08633CB8" w14:textId="77777777" w:rsidR="007B5050" w:rsidRPr="008D54D1" w:rsidRDefault="007B5050" w:rsidP="007B5050">
      <w:pPr>
        <w:spacing w:line="240" w:lineRule="auto"/>
        <w:rPr>
          <w:color w:val="000000"/>
          <w:szCs w:val="24"/>
        </w:rPr>
      </w:pPr>
    </w:p>
    <w:p w14:paraId="621D1251" w14:textId="77777777" w:rsidR="007B5050" w:rsidRPr="008D54D1" w:rsidRDefault="007B5050" w:rsidP="007B5050">
      <w:pPr>
        <w:spacing w:line="240" w:lineRule="auto"/>
        <w:rPr>
          <w:i/>
          <w:color w:val="000000"/>
          <w:szCs w:val="24"/>
        </w:rPr>
      </w:pPr>
      <w:r w:rsidRPr="008D54D1">
        <w:rPr>
          <w:color w:val="000000"/>
          <w:szCs w:val="24"/>
        </w:rPr>
        <w:t>Riotsiguaat taastab NO-sGC-cGMP-tee ja suurendab cGMP moodustumist.</w:t>
      </w:r>
    </w:p>
    <w:p w14:paraId="1054A577" w14:textId="77777777" w:rsidR="007B5050" w:rsidRPr="008D54D1" w:rsidRDefault="007B5050" w:rsidP="007B5050">
      <w:pPr>
        <w:spacing w:line="240" w:lineRule="auto"/>
        <w:rPr>
          <w:i/>
          <w:color w:val="000000"/>
          <w:szCs w:val="24"/>
        </w:rPr>
      </w:pPr>
    </w:p>
    <w:p w14:paraId="1A5C7942" w14:textId="77777777" w:rsidR="007B5050" w:rsidRPr="008D54D1" w:rsidRDefault="007B5050" w:rsidP="003B4E8C">
      <w:pPr>
        <w:keepNext/>
        <w:spacing w:line="240" w:lineRule="auto"/>
        <w:rPr>
          <w:i/>
          <w:color w:val="000000"/>
          <w:szCs w:val="24"/>
          <w:u w:val="single"/>
        </w:rPr>
      </w:pPr>
      <w:r w:rsidRPr="008D54D1">
        <w:rPr>
          <w:color w:val="000000"/>
          <w:szCs w:val="24"/>
          <w:u w:val="single"/>
        </w:rPr>
        <w:t>Farmakodünaamilised toimed</w:t>
      </w:r>
    </w:p>
    <w:p w14:paraId="68A4A733" w14:textId="77777777" w:rsidR="007B5050" w:rsidRPr="008D54D1" w:rsidRDefault="007B5050" w:rsidP="003B4E8C">
      <w:pPr>
        <w:keepNext/>
        <w:spacing w:line="240" w:lineRule="auto"/>
        <w:rPr>
          <w:i/>
          <w:color w:val="000000"/>
          <w:szCs w:val="24"/>
          <w:u w:val="single"/>
        </w:rPr>
      </w:pPr>
    </w:p>
    <w:p w14:paraId="0FAF41A5" w14:textId="77777777" w:rsidR="007B5050" w:rsidRPr="008D54D1" w:rsidRDefault="007B5050" w:rsidP="007B5050">
      <w:pPr>
        <w:spacing w:line="240" w:lineRule="auto"/>
        <w:rPr>
          <w:i/>
          <w:color w:val="000000"/>
          <w:szCs w:val="24"/>
        </w:rPr>
      </w:pPr>
      <w:r w:rsidRPr="008D54D1">
        <w:rPr>
          <w:color w:val="000000"/>
          <w:szCs w:val="24"/>
        </w:rPr>
        <w:t>Riotsiguaat taastab NO-sGC-cGMP-tee, mis parendab märkimisväärselt kopsude vaskulaarset hemodünaamikat ja tõstab koormustaluvust.</w:t>
      </w:r>
    </w:p>
    <w:p w14:paraId="517622EB" w14:textId="77777777" w:rsidR="007B5050" w:rsidRPr="008D54D1" w:rsidRDefault="007B5050" w:rsidP="007B5050">
      <w:pPr>
        <w:spacing w:line="240" w:lineRule="auto"/>
        <w:rPr>
          <w:i/>
          <w:color w:val="000000"/>
          <w:szCs w:val="24"/>
        </w:rPr>
      </w:pPr>
      <w:r w:rsidRPr="008D54D1">
        <w:rPr>
          <w:color w:val="000000"/>
          <w:szCs w:val="24"/>
        </w:rPr>
        <w:t>Riotsiguaadi plasmasisalduse ja hemodünaamiliste näitajate (nt süsteemne ja pulmonaalne vaskulaarne resistentsus, süstoolne vererõhk ja südame minutimaht) vahel on otsene seos.</w:t>
      </w:r>
    </w:p>
    <w:p w14:paraId="3C267241" w14:textId="77777777" w:rsidR="007B5050" w:rsidRPr="008D54D1" w:rsidRDefault="007B5050" w:rsidP="007B5050">
      <w:pPr>
        <w:spacing w:line="240" w:lineRule="auto"/>
        <w:rPr>
          <w:i/>
          <w:color w:val="000000"/>
          <w:szCs w:val="24"/>
        </w:rPr>
      </w:pPr>
    </w:p>
    <w:p w14:paraId="29F9FC22" w14:textId="77777777" w:rsidR="007B5050" w:rsidRPr="008D54D1" w:rsidRDefault="007B5050" w:rsidP="003B4E8C">
      <w:pPr>
        <w:keepNext/>
        <w:spacing w:line="240" w:lineRule="auto"/>
        <w:rPr>
          <w:i/>
          <w:color w:val="000000"/>
          <w:szCs w:val="24"/>
        </w:rPr>
      </w:pPr>
      <w:r w:rsidRPr="008D54D1">
        <w:rPr>
          <w:color w:val="000000"/>
          <w:szCs w:val="24"/>
          <w:u w:val="single"/>
        </w:rPr>
        <w:t>Kliiniline efektiivsus ja ohutus</w:t>
      </w:r>
    </w:p>
    <w:p w14:paraId="764A79FE" w14:textId="77777777" w:rsidR="007B5050" w:rsidRPr="008D54D1" w:rsidRDefault="007B5050" w:rsidP="003B4E8C">
      <w:pPr>
        <w:keepNext/>
        <w:spacing w:line="240" w:lineRule="auto"/>
        <w:rPr>
          <w:i/>
          <w:color w:val="000000"/>
          <w:szCs w:val="24"/>
        </w:rPr>
      </w:pPr>
    </w:p>
    <w:p w14:paraId="2236F6B8" w14:textId="77777777" w:rsidR="007B5050" w:rsidRPr="008D54D1" w:rsidRDefault="007B5050" w:rsidP="003B4E8C">
      <w:pPr>
        <w:keepNext/>
        <w:spacing w:line="240" w:lineRule="auto"/>
        <w:rPr>
          <w:i/>
          <w:color w:val="000000"/>
          <w:szCs w:val="24"/>
        </w:rPr>
      </w:pPr>
      <w:r w:rsidRPr="008D54D1">
        <w:rPr>
          <w:i/>
          <w:color w:val="000000"/>
          <w:szCs w:val="24"/>
        </w:rPr>
        <w:t>Efektiivsus PAH-iga täiskasvanud patsientidel</w:t>
      </w:r>
    </w:p>
    <w:p w14:paraId="6DEF2EF1" w14:textId="77777777" w:rsidR="007B5050" w:rsidRPr="008D54D1" w:rsidRDefault="007B5050" w:rsidP="007B5050">
      <w:pPr>
        <w:spacing w:line="240" w:lineRule="auto"/>
        <w:rPr>
          <w:color w:val="000000"/>
          <w:szCs w:val="24"/>
        </w:rPr>
      </w:pPr>
      <w:r w:rsidRPr="008D54D1">
        <w:rPr>
          <w:color w:val="000000"/>
          <w:szCs w:val="24"/>
        </w:rPr>
        <w:t>Randomiseeritud topeltpime rahvusvaheline platseebokontrolliga III faasi uuring (PATENT</w:t>
      </w:r>
      <w:r w:rsidRPr="008D54D1">
        <w:rPr>
          <w:color w:val="000000"/>
          <w:szCs w:val="24"/>
        </w:rPr>
        <w:noBreakHyphen/>
        <w:t>1) viidi läbi 443 täiskasvanud patsiendiga, kes põdesid PAH-i (riotsiguaadi individuaalne annus kuni 2,5 mg 3 korda ööpäevas: n = 254, platseebo: n = 126, riotsiguaadi “piiristatud” annuse tiitrimine (</w:t>
      </w:r>
      <w:r w:rsidRPr="008D54D1">
        <w:rPr>
          <w:i/>
          <w:color w:val="000000"/>
          <w:szCs w:val="24"/>
        </w:rPr>
        <w:t>capped dose titration,</w:t>
      </w:r>
      <w:r w:rsidRPr="008D54D1">
        <w:rPr>
          <w:color w:val="000000"/>
          <w:szCs w:val="24"/>
        </w:rPr>
        <w:t xml:space="preserve"> CT) kuni 1,5 mg-ni (uuritav annuserühm, statistilist analüüsi ei tehtud; n = 63)). Patsiendid kas ei olnud varem ravi saanud (50%) või olid saanud ravi ERA</w:t>
      </w:r>
      <w:r w:rsidRPr="008D54D1">
        <w:rPr>
          <w:color w:val="000000"/>
          <w:szCs w:val="24"/>
        </w:rPr>
        <w:noBreakHyphen/>
        <w:t>ga (43%) või prostatüskliini analoogiga (inhaleeritult (iloprost), suukaudselt (beraprost) või subkutaanselt (treprostiniil); 7%) ja kellel oli diagnoositud idiopaatiline või pärilik PAH (63,4%); PAH-iga seotud sidekoe haigus (25,1%) ja kaasasündinud südamehaigus (7,9%).</w:t>
      </w:r>
    </w:p>
    <w:p w14:paraId="7B86C216" w14:textId="77777777" w:rsidR="007B5050" w:rsidRPr="008D54D1" w:rsidRDefault="007B5050" w:rsidP="007B5050">
      <w:pPr>
        <w:spacing w:line="240" w:lineRule="auto"/>
        <w:rPr>
          <w:color w:val="000000"/>
          <w:szCs w:val="24"/>
        </w:rPr>
      </w:pPr>
      <w:r w:rsidRPr="008D54D1">
        <w:rPr>
          <w:color w:val="000000"/>
          <w:szCs w:val="24"/>
        </w:rPr>
        <w:t xml:space="preserve">Esimese kaheksa nädala vältel muudeti riotsiguaadi annust iga kahe nädala järel vastavalt patsiendi süstoolsele vererõhule ja hüpotensiooni nähtudele või sümptomitele kuni optimaalse individuaalse annuse saavutamiseni (vahemikus 0,5…2,5 mg 3 korda ööpäevas), mida säilitati seejärel järgmised </w:t>
      </w:r>
      <w:r w:rsidRPr="008D54D1">
        <w:rPr>
          <w:color w:val="000000"/>
          <w:szCs w:val="24"/>
        </w:rPr>
        <w:lastRenderedPageBreak/>
        <w:t>neli nädalat. Uuringu esmane tulemusnäitaja oli platseebo suhtes korrigeeritud muutus algväärtusest 6MWD-s võrrelduna viimase visiidi (12. nädalal) tulemusega.</w:t>
      </w:r>
    </w:p>
    <w:p w14:paraId="7BD0B0FD" w14:textId="77777777" w:rsidR="007B5050" w:rsidRPr="008D54D1" w:rsidRDefault="007B5050" w:rsidP="007B5050">
      <w:pPr>
        <w:spacing w:line="240" w:lineRule="auto"/>
        <w:rPr>
          <w:color w:val="000000"/>
          <w:szCs w:val="24"/>
        </w:rPr>
      </w:pPr>
    </w:p>
    <w:p w14:paraId="1022C270" w14:textId="5BB95969" w:rsidR="007B5050" w:rsidRPr="008D54D1" w:rsidRDefault="007B5050" w:rsidP="007B5050">
      <w:pPr>
        <w:spacing w:line="240" w:lineRule="auto"/>
        <w:rPr>
          <w:color w:val="000000"/>
          <w:szCs w:val="24"/>
        </w:rPr>
      </w:pPr>
      <w:r w:rsidRPr="008D54D1">
        <w:rPr>
          <w:color w:val="000000"/>
          <w:szCs w:val="24"/>
        </w:rPr>
        <w:t>Viimasel visiidil ilmnes võrdluses platseeboga, et riotsiguaadi individuaalselt kohaldatud annusega oli 6MWD pikenenud 36 m võrra (95% CI: 20 m kuni 52 m; p </w:t>
      </w:r>
      <w:r w:rsidRPr="008D54D1">
        <w:rPr>
          <w:color w:val="000000"/>
          <w:szCs w:val="24"/>
        </w:rPr>
        <w:sym w:font="Symbol" w:char="F03C"/>
      </w:r>
      <w:r w:rsidRPr="008D54D1">
        <w:rPr>
          <w:color w:val="000000"/>
          <w:szCs w:val="24"/>
        </w:rPr>
        <w:t> 0,0001). Varem ravi mitte saanud patsientidel (n = 189) paranes tulemus 38 m võrra ja eelnevalt ravitud patsientidel (n= 191) 36 m võrra (ravikavatsuslik analüüs, vt tabel </w:t>
      </w:r>
      <w:r w:rsidR="000B28E6">
        <w:rPr>
          <w:color w:val="000000"/>
          <w:szCs w:val="24"/>
        </w:rPr>
        <w:t>4</w:t>
      </w:r>
      <w:r w:rsidRPr="008D54D1">
        <w:rPr>
          <w:color w:val="000000"/>
          <w:szCs w:val="24"/>
        </w:rPr>
        <w:t>). Edasine alamrühma analüüs näitas ERA-dega eelnevalt ravitud patsientidel (n = 167) ravitoimet 26 m (95% CI: 5 m kuni 46 m) ja eelnevalt prostatsükliini analoogidega ravitud patsientidel (n = 27) ravitoimet 101 m (95% CI: 27 m kuni 176 m).</w:t>
      </w:r>
    </w:p>
    <w:p w14:paraId="208A0527" w14:textId="77777777" w:rsidR="007B5050" w:rsidRPr="008D54D1" w:rsidRDefault="007B5050" w:rsidP="007B5050">
      <w:pPr>
        <w:spacing w:line="240" w:lineRule="auto"/>
        <w:rPr>
          <w:color w:val="000000"/>
          <w:szCs w:val="24"/>
        </w:rPr>
      </w:pPr>
    </w:p>
    <w:p w14:paraId="69F46110" w14:textId="67137FF4" w:rsidR="007B5050" w:rsidRPr="008D54D1" w:rsidRDefault="007B5050" w:rsidP="003B4E8C">
      <w:pPr>
        <w:keepNext/>
        <w:spacing w:line="240" w:lineRule="auto"/>
        <w:rPr>
          <w:color w:val="000000"/>
          <w:szCs w:val="24"/>
        </w:rPr>
      </w:pPr>
      <w:r w:rsidRPr="008D54D1">
        <w:rPr>
          <w:b/>
          <w:color w:val="000000"/>
          <w:szCs w:val="24"/>
        </w:rPr>
        <w:t>Tabel </w:t>
      </w:r>
      <w:r w:rsidR="005379F2" w:rsidRPr="008D54D1">
        <w:rPr>
          <w:b/>
          <w:color w:val="000000"/>
          <w:szCs w:val="24"/>
        </w:rPr>
        <w:t>4</w:t>
      </w:r>
      <w:r w:rsidRPr="008D54D1">
        <w:rPr>
          <w:b/>
          <w:color w:val="000000"/>
          <w:szCs w:val="24"/>
        </w:rPr>
        <w:t>.</w:t>
      </w:r>
      <w:r w:rsidRPr="008D54D1">
        <w:rPr>
          <w:color w:val="000000"/>
          <w:szCs w:val="24"/>
        </w:rPr>
        <w:t xml:space="preserve"> Riotsiguaadi toimed 6MWD-le viimasel visiidil uuringus PATENT</w:t>
      </w:r>
      <w:r w:rsidRPr="008D54D1">
        <w:rPr>
          <w:color w:val="000000"/>
          <w:szCs w:val="24"/>
        </w:rPr>
        <w:noBreakHyphen/>
        <w:t>1</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984"/>
        <w:gridCol w:w="1809"/>
      </w:tblGrid>
      <w:tr w:rsidR="007B5050" w:rsidRPr="008D54D1" w14:paraId="0CAA3645" w14:textId="77777777" w:rsidTr="007B5050">
        <w:tc>
          <w:tcPr>
            <w:tcW w:w="3402" w:type="dxa"/>
            <w:shd w:val="clear" w:color="auto" w:fill="auto"/>
          </w:tcPr>
          <w:p w14:paraId="5F3C8FFB" w14:textId="77777777" w:rsidR="007B5050" w:rsidRPr="008D54D1" w:rsidRDefault="007B5050" w:rsidP="007B5050">
            <w:pPr>
              <w:spacing w:line="240" w:lineRule="auto"/>
              <w:rPr>
                <w:color w:val="000000"/>
                <w:szCs w:val="24"/>
              </w:rPr>
            </w:pPr>
            <w:r w:rsidRPr="008D54D1">
              <w:rPr>
                <w:b/>
                <w:color w:val="000000"/>
                <w:szCs w:val="24"/>
              </w:rPr>
              <w:t>Kõik patsiendid</w:t>
            </w:r>
          </w:p>
        </w:tc>
        <w:tc>
          <w:tcPr>
            <w:tcW w:w="1985" w:type="dxa"/>
            <w:shd w:val="clear" w:color="auto" w:fill="auto"/>
          </w:tcPr>
          <w:p w14:paraId="316C82FA" w14:textId="77777777" w:rsidR="007B5050" w:rsidRPr="008D54D1" w:rsidRDefault="007B5050" w:rsidP="003B4E8C">
            <w:pPr>
              <w:spacing w:line="240" w:lineRule="auto"/>
              <w:jc w:val="center"/>
              <w:rPr>
                <w:b/>
                <w:color w:val="000000"/>
                <w:szCs w:val="24"/>
              </w:rPr>
            </w:pPr>
            <w:r w:rsidRPr="008D54D1">
              <w:rPr>
                <w:b/>
                <w:color w:val="000000"/>
                <w:szCs w:val="24"/>
              </w:rPr>
              <w:t>Riotsiguaat IDT</w:t>
            </w:r>
          </w:p>
          <w:p w14:paraId="2AE96ECA" w14:textId="77777777" w:rsidR="007B5050" w:rsidRPr="008D54D1" w:rsidRDefault="007B5050" w:rsidP="003B4E8C">
            <w:pPr>
              <w:spacing w:line="240" w:lineRule="auto"/>
              <w:jc w:val="center"/>
              <w:rPr>
                <w:color w:val="000000"/>
                <w:szCs w:val="24"/>
              </w:rPr>
            </w:pPr>
            <w:r w:rsidRPr="008D54D1">
              <w:rPr>
                <w:b/>
                <w:color w:val="000000"/>
                <w:szCs w:val="24"/>
              </w:rPr>
              <w:t>(n = 254)</w:t>
            </w:r>
          </w:p>
        </w:tc>
        <w:tc>
          <w:tcPr>
            <w:tcW w:w="1984" w:type="dxa"/>
            <w:shd w:val="clear" w:color="auto" w:fill="auto"/>
          </w:tcPr>
          <w:p w14:paraId="584BF72D" w14:textId="77777777" w:rsidR="007B5050" w:rsidRPr="008D54D1" w:rsidRDefault="007B5050" w:rsidP="003B4E8C">
            <w:pPr>
              <w:spacing w:line="240" w:lineRule="auto"/>
              <w:jc w:val="center"/>
              <w:rPr>
                <w:b/>
                <w:color w:val="000000"/>
                <w:szCs w:val="24"/>
              </w:rPr>
            </w:pPr>
            <w:r w:rsidRPr="008D54D1">
              <w:rPr>
                <w:b/>
                <w:color w:val="000000"/>
                <w:szCs w:val="24"/>
              </w:rPr>
              <w:t>Platseebo</w:t>
            </w:r>
          </w:p>
          <w:p w14:paraId="7556513C" w14:textId="77777777" w:rsidR="007B5050" w:rsidRPr="008D54D1" w:rsidRDefault="007B5050" w:rsidP="003B4E8C">
            <w:pPr>
              <w:spacing w:line="240" w:lineRule="auto"/>
              <w:jc w:val="center"/>
              <w:rPr>
                <w:b/>
                <w:color w:val="000000"/>
                <w:szCs w:val="24"/>
              </w:rPr>
            </w:pPr>
            <w:r w:rsidRPr="008D54D1">
              <w:rPr>
                <w:b/>
                <w:color w:val="000000"/>
                <w:szCs w:val="24"/>
              </w:rPr>
              <w:t>(n = 126)</w:t>
            </w:r>
          </w:p>
        </w:tc>
        <w:tc>
          <w:tcPr>
            <w:tcW w:w="1809" w:type="dxa"/>
            <w:shd w:val="clear" w:color="auto" w:fill="auto"/>
          </w:tcPr>
          <w:p w14:paraId="0B776D7A" w14:textId="77777777" w:rsidR="007B5050" w:rsidRPr="008D54D1" w:rsidRDefault="007B5050" w:rsidP="003B4E8C">
            <w:pPr>
              <w:spacing w:line="240" w:lineRule="auto"/>
              <w:jc w:val="center"/>
              <w:rPr>
                <w:b/>
                <w:color w:val="000000"/>
                <w:szCs w:val="24"/>
              </w:rPr>
            </w:pPr>
            <w:r w:rsidRPr="008D54D1">
              <w:rPr>
                <w:b/>
                <w:color w:val="000000"/>
                <w:szCs w:val="24"/>
              </w:rPr>
              <w:t>Riotsiguaat CT</w:t>
            </w:r>
          </w:p>
          <w:p w14:paraId="7FAF8C67" w14:textId="77777777" w:rsidR="007B5050" w:rsidRPr="008D54D1" w:rsidRDefault="007B5050" w:rsidP="003B4E8C">
            <w:pPr>
              <w:spacing w:line="240" w:lineRule="auto"/>
              <w:jc w:val="center"/>
              <w:rPr>
                <w:b/>
                <w:color w:val="000000"/>
                <w:szCs w:val="24"/>
              </w:rPr>
            </w:pPr>
            <w:r w:rsidRPr="008D54D1">
              <w:rPr>
                <w:b/>
                <w:color w:val="000000"/>
                <w:szCs w:val="24"/>
              </w:rPr>
              <w:t>(n = 63)</w:t>
            </w:r>
          </w:p>
        </w:tc>
      </w:tr>
      <w:tr w:rsidR="007B5050" w:rsidRPr="008D54D1" w14:paraId="137151BA" w14:textId="77777777" w:rsidTr="007B5050">
        <w:tc>
          <w:tcPr>
            <w:tcW w:w="3402" w:type="dxa"/>
            <w:shd w:val="clear" w:color="auto" w:fill="auto"/>
          </w:tcPr>
          <w:p w14:paraId="78F0A970" w14:textId="77777777" w:rsidR="007B5050" w:rsidRPr="008D54D1" w:rsidRDefault="007B5050" w:rsidP="007B5050">
            <w:pPr>
              <w:spacing w:line="240" w:lineRule="auto"/>
              <w:rPr>
                <w:color w:val="000000"/>
                <w:szCs w:val="24"/>
              </w:rPr>
            </w:pPr>
            <w:r w:rsidRPr="008D54D1">
              <w:rPr>
                <w:color w:val="000000"/>
                <w:szCs w:val="24"/>
              </w:rPr>
              <w:t>Algväärtus (m)</w:t>
            </w:r>
          </w:p>
          <w:p w14:paraId="43A12C9E" w14:textId="77777777" w:rsidR="007B5050" w:rsidRPr="008D54D1" w:rsidRDefault="007B5050" w:rsidP="007B5050">
            <w:pPr>
              <w:spacing w:line="240" w:lineRule="auto"/>
              <w:rPr>
                <w:color w:val="000000"/>
                <w:szCs w:val="24"/>
              </w:rPr>
            </w:pPr>
            <w:r w:rsidRPr="008D54D1">
              <w:rPr>
                <w:color w:val="000000"/>
                <w:szCs w:val="24"/>
              </w:rPr>
              <w:t>[standardhälve]</w:t>
            </w:r>
          </w:p>
        </w:tc>
        <w:tc>
          <w:tcPr>
            <w:tcW w:w="1985" w:type="dxa"/>
            <w:shd w:val="clear" w:color="auto" w:fill="auto"/>
          </w:tcPr>
          <w:p w14:paraId="193977DA" w14:textId="77777777" w:rsidR="007B5050" w:rsidRPr="008D54D1" w:rsidRDefault="007B5050" w:rsidP="003B4E8C">
            <w:pPr>
              <w:spacing w:line="240" w:lineRule="auto"/>
              <w:jc w:val="center"/>
              <w:rPr>
                <w:color w:val="000000"/>
                <w:szCs w:val="24"/>
              </w:rPr>
            </w:pPr>
            <w:r w:rsidRPr="008D54D1">
              <w:rPr>
                <w:color w:val="000000"/>
                <w:szCs w:val="24"/>
              </w:rPr>
              <w:t>361</w:t>
            </w:r>
          </w:p>
          <w:p w14:paraId="4CB7A07D" w14:textId="77777777" w:rsidR="007B5050" w:rsidRPr="008D54D1" w:rsidRDefault="007B5050" w:rsidP="003B4E8C">
            <w:pPr>
              <w:spacing w:line="240" w:lineRule="auto"/>
              <w:jc w:val="center"/>
              <w:rPr>
                <w:color w:val="000000"/>
                <w:szCs w:val="24"/>
              </w:rPr>
            </w:pPr>
            <w:r w:rsidRPr="008D54D1">
              <w:rPr>
                <w:color w:val="000000"/>
                <w:szCs w:val="24"/>
              </w:rPr>
              <w:t>[68]</w:t>
            </w:r>
          </w:p>
        </w:tc>
        <w:tc>
          <w:tcPr>
            <w:tcW w:w="1984" w:type="dxa"/>
            <w:shd w:val="clear" w:color="auto" w:fill="auto"/>
          </w:tcPr>
          <w:p w14:paraId="3B94C163" w14:textId="77777777" w:rsidR="007B5050" w:rsidRPr="008D54D1" w:rsidRDefault="007B5050" w:rsidP="003B4E8C">
            <w:pPr>
              <w:spacing w:line="240" w:lineRule="auto"/>
              <w:jc w:val="center"/>
              <w:rPr>
                <w:color w:val="000000"/>
                <w:szCs w:val="24"/>
              </w:rPr>
            </w:pPr>
            <w:r w:rsidRPr="008D54D1">
              <w:rPr>
                <w:color w:val="000000"/>
                <w:szCs w:val="24"/>
              </w:rPr>
              <w:t>368</w:t>
            </w:r>
          </w:p>
          <w:p w14:paraId="54CBD4F8" w14:textId="77777777" w:rsidR="007B5050" w:rsidRPr="008D54D1" w:rsidRDefault="007B5050" w:rsidP="003B4E8C">
            <w:pPr>
              <w:spacing w:line="240" w:lineRule="auto"/>
              <w:jc w:val="center"/>
              <w:rPr>
                <w:color w:val="000000"/>
                <w:szCs w:val="24"/>
              </w:rPr>
            </w:pPr>
            <w:r w:rsidRPr="008D54D1">
              <w:rPr>
                <w:color w:val="000000"/>
                <w:szCs w:val="24"/>
              </w:rPr>
              <w:t>[75]</w:t>
            </w:r>
          </w:p>
        </w:tc>
        <w:tc>
          <w:tcPr>
            <w:tcW w:w="1809" w:type="dxa"/>
            <w:shd w:val="clear" w:color="auto" w:fill="auto"/>
          </w:tcPr>
          <w:p w14:paraId="2AB61E6A" w14:textId="77777777" w:rsidR="007B5050" w:rsidRPr="008D54D1" w:rsidRDefault="007B5050" w:rsidP="003B4E8C">
            <w:pPr>
              <w:spacing w:line="240" w:lineRule="auto"/>
              <w:jc w:val="center"/>
              <w:rPr>
                <w:color w:val="000000"/>
                <w:szCs w:val="24"/>
              </w:rPr>
            </w:pPr>
            <w:r w:rsidRPr="008D54D1">
              <w:rPr>
                <w:color w:val="000000"/>
                <w:szCs w:val="24"/>
              </w:rPr>
              <w:t>363</w:t>
            </w:r>
          </w:p>
          <w:p w14:paraId="27B986B3" w14:textId="77777777" w:rsidR="007B5050" w:rsidRPr="008D54D1" w:rsidRDefault="007B5050" w:rsidP="003B4E8C">
            <w:pPr>
              <w:spacing w:line="240" w:lineRule="auto"/>
              <w:jc w:val="center"/>
              <w:rPr>
                <w:color w:val="000000"/>
                <w:szCs w:val="24"/>
              </w:rPr>
            </w:pPr>
            <w:r w:rsidRPr="008D54D1">
              <w:rPr>
                <w:color w:val="000000"/>
                <w:szCs w:val="24"/>
              </w:rPr>
              <w:t>[67]</w:t>
            </w:r>
          </w:p>
        </w:tc>
      </w:tr>
      <w:tr w:rsidR="007B5050" w:rsidRPr="008D54D1" w14:paraId="150CE85B" w14:textId="77777777" w:rsidTr="007B5050">
        <w:tc>
          <w:tcPr>
            <w:tcW w:w="3402" w:type="dxa"/>
            <w:shd w:val="clear" w:color="auto" w:fill="auto"/>
          </w:tcPr>
          <w:p w14:paraId="7D591818" w14:textId="77777777" w:rsidR="007B5050" w:rsidRPr="008D54D1" w:rsidRDefault="007B5050" w:rsidP="007B5050">
            <w:pPr>
              <w:spacing w:line="240" w:lineRule="auto"/>
              <w:rPr>
                <w:color w:val="000000"/>
                <w:szCs w:val="24"/>
              </w:rPr>
            </w:pPr>
            <w:r w:rsidRPr="008D54D1">
              <w:rPr>
                <w:color w:val="000000"/>
                <w:szCs w:val="24"/>
              </w:rPr>
              <w:t>Keskmine muutus algväärtusest (m)</w:t>
            </w:r>
          </w:p>
          <w:p w14:paraId="5DFE5484" w14:textId="77777777" w:rsidR="007B5050" w:rsidRPr="008D54D1" w:rsidRDefault="007B5050" w:rsidP="007B5050">
            <w:pPr>
              <w:spacing w:line="240" w:lineRule="auto"/>
              <w:rPr>
                <w:color w:val="000000"/>
                <w:szCs w:val="24"/>
              </w:rPr>
            </w:pPr>
            <w:r w:rsidRPr="008D54D1">
              <w:rPr>
                <w:color w:val="000000"/>
                <w:szCs w:val="24"/>
              </w:rPr>
              <w:t>[standardhälve]</w:t>
            </w:r>
          </w:p>
        </w:tc>
        <w:tc>
          <w:tcPr>
            <w:tcW w:w="1985" w:type="dxa"/>
            <w:shd w:val="clear" w:color="auto" w:fill="auto"/>
          </w:tcPr>
          <w:p w14:paraId="00FD3947" w14:textId="77777777" w:rsidR="007B5050" w:rsidRPr="008D54D1" w:rsidRDefault="007B5050" w:rsidP="003B4E8C">
            <w:pPr>
              <w:spacing w:line="240" w:lineRule="auto"/>
              <w:jc w:val="center"/>
              <w:rPr>
                <w:color w:val="000000"/>
                <w:szCs w:val="24"/>
              </w:rPr>
            </w:pPr>
            <w:r w:rsidRPr="008D54D1">
              <w:rPr>
                <w:color w:val="000000"/>
                <w:szCs w:val="24"/>
              </w:rPr>
              <w:t>30</w:t>
            </w:r>
          </w:p>
          <w:p w14:paraId="0D8B0CCC" w14:textId="77777777" w:rsidR="007B5050" w:rsidRPr="008D54D1" w:rsidRDefault="007B5050" w:rsidP="003B4E8C">
            <w:pPr>
              <w:spacing w:line="240" w:lineRule="auto"/>
              <w:jc w:val="center"/>
              <w:rPr>
                <w:color w:val="000000"/>
                <w:szCs w:val="24"/>
              </w:rPr>
            </w:pPr>
            <w:r w:rsidRPr="008D54D1">
              <w:rPr>
                <w:color w:val="000000"/>
                <w:szCs w:val="24"/>
              </w:rPr>
              <w:t>[66]</w:t>
            </w:r>
          </w:p>
        </w:tc>
        <w:tc>
          <w:tcPr>
            <w:tcW w:w="1984" w:type="dxa"/>
            <w:shd w:val="clear" w:color="auto" w:fill="auto"/>
          </w:tcPr>
          <w:p w14:paraId="2A76A3D6" w14:textId="77777777" w:rsidR="007B5050" w:rsidRPr="008D54D1" w:rsidRDefault="007B5050" w:rsidP="003B4E8C">
            <w:pPr>
              <w:spacing w:line="240" w:lineRule="auto"/>
              <w:jc w:val="center"/>
              <w:rPr>
                <w:color w:val="000000"/>
                <w:szCs w:val="24"/>
              </w:rPr>
            </w:pPr>
            <w:r w:rsidRPr="008D54D1">
              <w:rPr>
                <w:color w:val="000000"/>
                <w:szCs w:val="24"/>
              </w:rPr>
              <w:t>–6</w:t>
            </w:r>
          </w:p>
          <w:p w14:paraId="247810CA" w14:textId="77777777" w:rsidR="007B5050" w:rsidRPr="008D54D1" w:rsidRDefault="007B5050" w:rsidP="003B4E8C">
            <w:pPr>
              <w:spacing w:line="240" w:lineRule="auto"/>
              <w:jc w:val="center"/>
              <w:rPr>
                <w:color w:val="000000"/>
                <w:szCs w:val="24"/>
              </w:rPr>
            </w:pPr>
            <w:r w:rsidRPr="008D54D1">
              <w:rPr>
                <w:color w:val="000000"/>
                <w:szCs w:val="24"/>
              </w:rPr>
              <w:t>[86]</w:t>
            </w:r>
          </w:p>
        </w:tc>
        <w:tc>
          <w:tcPr>
            <w:tcW w:w="1809" w:type="dxa"/>
            <w:shd w:val="clear" w:color="auto" w:fill="auto"/>
          </w:tcPr>
          <w:p w14:paraId="2D28CE84" w14:textId="77777777" w:rsidR="007B5050" w:rsidRPr="008D54D1" w:rsidRDefault="007B5050" w:rsidP="003B4E8C">
            <w:pPr>
              <w:spacing w:line="240" w:lineRule="auto"/>
              <w:jc w:val="center"/>
              <w:rPr>
                <w:color w:val="000000"/>
                <w:szCs w:val="24"/>
              </w:rPr>
            </w:pPr>
            <w:r w:rsidRPr="008D54D1">
              <w:rPr>
                <w:color w:val="000000"/>
                <w:szCs w:val="24"/>
              </w:rPr>
              <w:t>31</w:t>
            </w:r>
          </w:p>
          <w:p w14:paraId="118777D5" w14:textId="77777777" w:rsidR="007B5050" w:rsidRPr="008D54D1" w:rsidRDefault="007B5050" w:rsidP="003B4E8C">
            <w:pPr>
              <w:spacing w:line="240" w:lineRule="auto"/>
              <w:jc w:val="center"/>
              <w:rPr>
                <w:color w:val="000000"/>
                <w:szCs w:val="24"/>
              </w:rPr>
            </w:pPr>
            <w:r w:rsidRPr="008D54D1">
              <w:rPr>
                <w:color w:val="000000"/>
                <w:szCs w:val="24"/>
              </w:rPr>
              <w:t>[79]</w:t>
            </w:r>
          </w:p>
        </w:tc>
      </w:tr>
      <w:tr w:rsidR="007B5050" w:rsidRPr="008D54D1" w14:paraId="660DEC74" w14:textId="77777777" w:rsidTr="007B5050">
        <w:tc>
          <w:tcPr>
            <w:tcW w:w="3402" w:type="dxa"/>
            <w:shd w:val="clear" w:color="auto" w:fill="auto"/>
          </w:tcPr>
          <w:p w14:paraId="2B3AAF35" w14:textId="77777777" w:rsidR="007B5050" w:rsidRPr="008D54D1" w:rsidRDefault="007B5050" w:rsidP="007B5050">
            <w:pPr>
              <w:spacing w:line="240" w:lineRule="auto"/>
              <w:rPr>
                <w:color w:val="000000"/>
                <w:szCs w:val="24"/>
              </w:rPr>
            </w:pPr>
            <w:r w:rsidRPr="008D54D1">
              <w:rPr>
                <w:color w:val="000000"/>
                <w:szCs w:val="24"/>
              </w:rPr>
              <w:t>Platseebo suhtes korrigeeritud erinevus (m)</w:t>
            </w:r>
            <w:r w:rsidRPr="008D54D1">
              <w:rPr>
                <w:color w:val="000000"/>
                <w:szCs w:val="24"/>
              </w:rPr>
              <w:br/>
              <w:t>95% CI, [p-väärtus]</w:t>
            </w:r>
          </w:p>
        </w:tc>
        <w:tc>
          <w:tcPr>
            <w:tcW w:w="3969" w:type="dxa"/>
            <w:gridSpan w:val="2"/>
            <w:shd w:val="clear" w:color="auto" w:fill="auto"/>
          </w:tcPr>
          <w:p w14:paraId="056052AC" w14:textId="77777777" w:rsidR="007B5050" w:rsidRPr="008D54D1" w:rsidRDefault="007B5050" w:rsidP="003B4E8C">
            <w:pPr>
              <w:spacing w:line="240" w:lineRule="auto"/>
              <w:jc w:val="center"/>
              <w:rPr>
                <w:color w:val="000000"/>
                <w:szCs w:val="24"/>
              </w:rPr>
            </w:pPr>
            <w:r w:rsidRPr="008D54D1">
              <w:rPr>
                <w:color w:val="000000"/>
                <w:szCs w:val="24"/>
              </w:rPr>
              <w:t>36</w:t>
            </w:r>
          </w:p>
          <w:p w14:paraId="5B50341D" w14:textId="77777777" w:rsidR="007B5050" w:rsidRPr="008D54D1" w:rsidRDefault="007B5050" w:rsidP="003B4E8C">
            <w:pPr>
              <w:spacing w:line="240" w:lineRule="auto"/>
              <w:jc w:val="center"/>
              <w:rPr>
                <w:color w:val="000000"/>
                <w:szCs w:val="24"/>
              </w:rPr>
            </w:pPr>
          </w:p>
          <w:p w14:paraId="2EEC1165" w14:textId="77777777" w:rsidR="007B5050" w:rsidRPr="008D54D1" w:rsidRDefault="007B5050" w:rsidP="003B4E8C">
            <w:pPr>
              <w:spacing w:line="240" w:lineRule="auto"/>
              <w:jc w:val="center"/>
              <w:rPr>
                <w:color w:val="000000"/>
                <w:szCs w:val="24"/>
              </w:rPr>
            </w:pPr>
            <w:r w:rsidRPr="008D54D1">
              <w:rPr>
                <w:color w:val="000000"/>
                <w:szCs w:val="24"/>
              </w:rPr>
              <w:t>20 kuni 52 [&lt; 0,0001]</w:t>
            </w:r>
          </w:p>
        </w:tc>
        <w:tc>
          <w:tcPr>
            <w:tcW w:w="1809" w:type="dxa"/>
            <w:shd w:val="clear" w:color="auto" w:fill="auto"/>
          </w:tcPr>
          <w:p w14:paraId="31640B30" w14:textId="77777777" w:rsidR="007B5050" w:rsidRPr="008D54D1" w:rsidRDefault="007B5050" w:rsidP="003B4E8C">
            <w:pPr>
              <w:spacing w:line="240" w:lineRule="auto"/>
              <w:jc w:val="center"/>
              <w:rPr>
                <w:color w:val="000000"/>
                <w:szCs w:val="24"/>
              </w:rPr>
            </w:pPr>
          </w:p>
        </w:tc>
      </w:tr>
      <w:tr w:rsidR="007B5050" w:rsidRPr="008D54D1" w14:paraId="515ADE8E" w14:textId="77777777" w:rsidTr="007B5050">
        <w:tc>
          <w:tcPr>
            <w:tcW w:w="3402" w:type="dxa"/>
            <w:shd w:val="clear" w:color="auto" w:fill="auto"/>
          </w:tcPr>
          <w:p w14:paraId="3F350AF0" w14:textId="77777777" w:rsidR="007B5050" w:rsidRPr="008D54D1" w:rsidRDefault="007B5050" w:rsidP="007B5050">
            <w:pPr>
              <w:keepNext/>
              <w:spacing w:line="240" w:lineRule="auto"/>
              <w:rPr>
                <w:color w:val="000000"/>
                <w:szCs w:val="24"/>
              </w:rPr>
            </w:pPr>
            <w:r w:rsidRPr="008D54D1">
              <w:rPr>
                <w:b/>
                <w:color w:val="000000"/>
                <w:szCs w:val="24"/>
              </w:rPr>
              <w:t>III funktsionaalsesse klassi kuuluvad patsiendid</w:t>
            </w:r>
          </w:p>
        </w:tc>
        <w:tc>
          <w:tcPr>
            <w:tcW w:w="1985" w:type="dxa"/>
            <w:shd w:val="clear" w:color="auto" w:fill="auto"/>
          </w:tcPr>
          <w:p w14:paraId="70F16922" w14:textId="77777777" w:rsidR="007B5050" w:rsidRPr="008D54D1" w:rsidRDefault="007B5050" w:rsidP="003B4E8C">
            <w:pPr>
              <w:keepNext/>
              <w:spacing w:line="240" w:lineRule="auto"/>
              <w:jc w:val="center"/>
              <w:rPr>
                <w:b/>
                <w:color w:val="000000"/>
                <w:szCs w:val="24"/>
              </w:rPr>
            </w:pPr>
            <w:r w:rsidRPr="008D54D1">
              <w:rPr>
                <w:b/>
                <w:color w:val="000000"/>
                <w:szCs w:val="24"/>
              </w:rPr>
              <w:t>Riotsiguaat IDT</w:t>
            </w:r>
          </w:p>
          <w:p w14:paraId="785B3648" w14:textId="77777777" w:rsidR="007B5050" w:rsidRPr="008D54D1" w:rsidRDefault="007B5050" w:rsidP="003B4E8C">
            <w:pPr>
              <w:keepNext/>
              <w:spacing w:line="240" w:lineRule="auto"/>
              <w:jc w:val="center"/>
              <w:rPr>
                <w:color w:val="000000"/>
                <w:szCs w:val="24"/>
              </w:rPr>
            </w:pPr>
            <w:r w:rsidRPr="008D54D1">
              <w:rPr>
                <w:b/>
                <w:color w:val="000000"/>
                <w:szCs w:val="24"/>
              </w:rPr>
              <w:t>(n = 140)</w:t>
            </w:r>
          </w:p>
        </w:tc>
        <w:tc>
          <w:tcPr>
            <w:tcW w:w="1984" w:type="dxa"/>
            <w:shd w:val="clear" w:color="auto" w:fill="auto"/>
          </w:tcPr>
          <w:p w14:paraId="5E3E6EF3" w14:textId="77777777" w:rsidR="007B5050" w:rsidRPr="008D54D1" w:rsidRDefault="007B5050" w:rsidP="003B4E8C">
            <w:pPr>
              <w:keepNext/>
              <w:spacing w:line="240" w:lineRule="auto"/>
              <w:jc w:val="center"/>
              <w:rPr>
                <w:b/>
                <w:color w:val="000000"/>
                <w:szCs w:val="24"/>
              </w:rPr>
            </w:pPr>
            <w:r w:rsidRPr="008D54D1">
              <w:rPr>
                <w:b/>
                <w:color w:val="000000"/>
                <w:szCs w:val="24"/>
              </w:rPr>
              <w:t>Platseebo</w:t>
            </w:r>
          </w:p>
          <w:p w14:paraId="1C3357CA" w14:textId="77777777" w:rsidR="007B5050" w:rsidRPr="008D54D1" w:rsidRDefault="007B5050" w:rsidP="003B4E8C">
            <w:pPr>
              <w:keepNext/>
              <w:spacing w:line="240" w:lineRule="auto"/>
              <w:jc w:val="center"/>
              <w:rPr>
                <w:b/>
                <w:color w:val="000000"/>
                <w:szCs w:val="24"/>
              </w:rPr>
            </w:pPr>
            <w:r w:rsidRPr="008D54D1">
              <w:rPr>
                <w:b/>
                <w:color w:val="000000"/>
                <w:szCs w:val="24"/>
              </w:rPr>
              <w:t>(n = 58)</w:t>
            </w:r>
          </w:p>
        </w:tc>
        <w:tc>
          <w:tcPr>
            <w:tcW w:w="1809" w:type="dxa"/>
            <w:shd w:val="clear" w:color="auto" w:fill="auto"/>
          </w:tcPr>
          <w:p w14:paraId="78BBAF5B" w14:textId="77777777" w:rsidR="007B5050" w:rsidRPr="008D54D1" w:rsidRDefault="007B5050" w:rsidP="003B4E8C">
            <w:pPr>
              <w:keepNext/>
              <w:spacing w:line="240" w:lineRule="auto"/>
              <w:jc w:val="center"/>
              <w:rPr>
                <w:b/>
                <w:color w:val="000000"/>
                <w:szCs w:val="24"/>
              </w:rPr>
            </w:pPr>
            <w:r w:rsidRPr="008D54D1">
              <w:rPr>
                <w:b/>
                <w:color w:val="000000"/>
                <w:szCs w:val="24"/>
              </w:rPr>
              <w:t>Riotsiguaat CT</w:t>
            </w:r>
          </w:p>
          <w:p w14:paraId="53432121" w14:textId="77777777" w:rsidR="007B5050" w:rsidRPr="008D54D1" w:rsidRDefault="007B5050" w:rsidP="003B4E8C">
            <w:pPr>
              <w:keepNext/>
              <w:spacing w:line="240" w:lineRule="auto"/>
              <w:jc w:val="center"/>
              <w:rPr>
                <w:b/>
                <w:color w:val="000000"/>
                <w:szCs w:val="24"/>
              </w:rPr>
            </w:pPr>
            <w:r w:rsidRPr="008D54D1">
              <w:rPr>
                <w:b/>
                <w:color w:val="000000"/>
                <w:szCs w:val="24"/>
              </w:rPr>
              <w:t>(n = 39)</w:t>
            </w:r>
          </w:p>
        </w:tc>
      </w:tr>
      <w:tr w:rsidR="007B5050" w:rsidRPr="008D54D1" w14:paraId="61C9E622" w14:textId="77777777" w:rsidTr="007B5050">
        <w:tc>
          <w:tcPr>
            <w:tcW w:w="3402" w:type="dxa"/>
            <w:shd w:val="clear" w:color="auto" w:fill="auto"/>
          </w:tcPr>
          <w:p w14:paraId="2618D92F" w14:textId="77777777" w:rsidR="007B5050" w:rsidRPr="008D54D1" w:rsidRDefault="007B5050" w:rsidP="007B5050">
            <w:pPr>
              <w:spacing w:line="240" w:lineRule="auto"/>
              <w:rPr>
                <w:color w:val="000000"/>
                <w:szCs w:val="24"/>
              </w:rPr>
            </w:pPr>
            <w:r w:rsidRPr="008D54D1">
              <w:rPr>
                <w:color w:val="000000"/>
                <w:szCs w:val="24"/>
              </w:rPr>
              <w:t>Algväärtus (m)</w:t>
            </w:r>
          </w:p>
          <w:p w14:paraId="2250B39F" w14:textId="77777777" w:rsidR="007B5050" w:rsidRPr="008D54D1" w:rsidRDefault="007B5050" w:rsidP="007B5050">
            <w:pPr>
              <w:spacing w:line="240" w:lineRule="auto"/>
              <w:rPr>
                <w:color w:val="000000"/>
                <w:szCs w:val="24"/>
              </w:rPr>
            </w:pPr>
            <w:r w:rsidRPr="008D54D1">
              <w:rPr>
                <w:color w:val="000000"/>
                <w:szCs w:val="24"/>
              </w:rPr>
              <w:t>[standardhälve]</w:t>
            </w:r>
          </w:p>
        </w:tc>
        <w:tc>
          <w:tcPr>
            <w:tcW w:w="1985" w:type="dxa"/>
            <w:shd w:val="clear" w:color="auto" w:fill="auto"/>
          </w:tcPr>
          <w:p w14:paraId="0D07A28C" w14:textId="77777777" w:rsidR="007B5050" w:rsidRPr="008D54D1" w:rsidRDefault="007B5050" w:rsidP="003B4E8C">
            <w:pPr>
              <w:spacing w:line="240" w:lineRule="auto"/>
              <w:jc w:val="center"/>
              <w:rPr>
                <w:color w:val="000000"/>
                <w:szCs w:val="24"/>
              </w:rPr>
            </w:pPr>
            <w:r w:rsidRPr="008D54D1">
              <w:rPr>
                <w:color w:val="000000"/>
                <w:szCs w:val="24"/>
              </w:rPr>
              <w:t>338</w:t>
            </w:r>
          </w:p>
          <w:p w14:paraId="78F388C8" w14:textId="77777777" w:rsidR="007B5050" w:rsidRPr="008D54D1" w:rsidRDefault="007B5050" w:rsidP="003B4E8C">
            <w:pPr>
              <w:spacing w:line="240" w:lineRule="auto"/>
              <w:jc w:val="center"/>
              <w:rPr>
                <w:color w:val="000000"/>
                <w:szCs w:val="24"/>
              </w:rPr>
            </w:pPr>
            <w:r w:rsidRPr="008D54D1">
              <w:rPr>
                <w:color w:val="000000"/>
                <w:szCs w:val="24"/>
              </w:rPr>
              <w:t>[70]</w:t>
            </w:r>
          </w:p>
        </w:tc>
        <w:tc>
          <w:tcPr>
            <w:tcW w:w="1984" w:type="dxa"/>
            <w:shd w:val="clear" w:color="auto" w:fill="auto"/>
          </w:tcPr>
          <w:p w14:paraId="31D35C24" w14:textId="77777777" w:rsidR="007B5050" w:rsidRPr="008D54D1" w:rsidRDefault="007B5050" w:rsidP="003B4E8C">
            <w:pPr>
              <w:spacing w:line="240" w:lineRule="auto"/>
              <w:jc w:val="center"/>
              <w:rPr>
                <w:color w:val="000000"/>
                <w:szCs w:val="24"/>
              </w:rPr>
            </w:pPr>
            <w:r w:rsidRPr="008D54D1">
              <w:rPr>
                <w:color w:val="000000"/>
                <w:szCs w:val="24"/>
              </w:rPr>
              <w:t>347</w:t>
            </w:r>
          </w:p>
          <w:p w14:paraId="148291BF" w14:textId="77777777" w:rsidR="007B5050" w:rsidRPr="008D54D1" w:rsidRDefault="007B5050" w:rsidP="003B4E8C">
            <w:pPr>
              <w:spacing w:line="240" w:lineRule="auto"/>
              <w:jc w:val="center"/>
              <w:rPr>
                <w:color w:val="000000"/>
                <w:szCs w:val="24"/>
              </w:rPr>
            </w:pPr>
            <w:r w:rsidRPr="008D54D1">
              <w:rPr>
                <w:color w:val="000000"/>
                <w:szCs w:val="24"/>
              </w:rPr>
              <w:t>[78]</w:t>
            </w:r>
          </w:p>
        </w:tc>
        <w:tc>
          <w:tcPr>
            <w:tcW w:w="1809" w:type="dxa"/>
            <w:shd w:val="clear" w:color="auto" w:fill="auto"/>
          </w:tcPr>
          <w:p w14:paraId="701DF67E" w14:textId="77777777" w:rsidR="007B5050" w:rsidRPr="008D54D1" w:rsidRDefault="007B5050" w:rsidP="003B4E8C">
            <w:pPr>
              <w:spacing w:line="240" w:lineRule="auto"/>
              <w:jc w:val="center"/>
              <w:rPr>
                <w:color w:val="000000"/>
                <w:szCs w:val="24"/>
              </w:rPr>
            </w:pPr>
            <w:r w:rsidRPr="008D54D1">
              <w:rPr>
                <w:color w:val="000000"/>
                <w:szCs w:val="24"/>
              </w:rPr>
              <w:t>351</w:t>
            </w:r>
          </w:p>
          <w:p w14:paraId="4886431F" w14:textId="77777777" w:rsidR="007B5050" w:rsidRPr="008D54D1" w:rsidRDefault="007B5050" w:rsidP="003B4E8C">
            <w:pPr>
              <w:spacing w:line="240" w:lineRule="auto"/>
              <w:jc w:val="center"/>
              <w:rPr>
                <w:color w:val="000000"/>
                <w:szCs w:val="24"/>
              </w:rPr>
            </w:pPr>
            <w:r w:rsidRPr="008D54D1">
              <w:rPr>
                <w:color w:val="000000"/>
                <w:szCs w:val="24"/>
              </w:rPr>
              <w:t>[68]</w:t>
            </w:r>
          </w:p>
        </w:tc>
      </w:tr>
      <w:tr w:rsidR="007B5050" w:rsidRPr="008D54D1" w14:paraId="4F263D1C" w14:textId="77777777" w:rsidTr="007B5050">
        <w:tc>
          <w:tcPr>
            <w:tcW w:w="3402" w:type="dxa"/>
            <w:shd w:val="clear" w:color="auto" w:fill="auto"/>
          </w:tcPr>
          <w:p w14:paraId="198E9972" w14:textId="77777777" w:rsidR="007B5050" w:rsidRPr="008D54D1" w:rsidRDefault="007B5050" w:rsidP="007B5050">
            <w:pPr>
              <w:spacing w:line="240" w:lineRule="auto"/>
              <w:rPr>
                <w:color w:val="000000"/>
                <w:szCs w:val="24"/>
              </w:rPr>
            </w:pPr>
            <w:r w:rsidRPr="008D54D1">
              <w:rPr>
                <w:color w:val="000000"/>
                <w:szCs w:val="24"/>
              </w:rPr>
              <w:t>Keskmine muutus algväärtusest (m)</w:t>
            </w:r>
          </w:p>
          <w:p w14:paraId="0EA15DE5" w14:textId="77777777" w:rsidR="007B5050" w:rsidRPr="008D54D1" w:rsidRDefault="007B5050" w:rsidP="007B5050">
            <w:pPr>
              <w:spacing w:line="240" w:lineRule="auto"/>
              <w:rPr>
                <w:color w:val="000000"/>
                <w:szCs w:val="24"/>
              </w:rPr>
            </w:pPr>
            <w:r w:rsidRPr="008D54D1">
              <w:rPr>
                <w:color w:val="000000"/>
                <w:szCs w:val="24"/>
              </w:rPr>
              <w:t>[standardhälve]</w:t>
            </w:r>
          </w:p>
        </w:tc>
        <w:tc>
          <w:tcPr>
            <w:tcW w:w="1985" w:type="dxa"/>
            <w:shd w:val="clear" w:color="auto" w:fill="auto"/>
          </w:tcPr>
          <w:p w14:paraId="5F9BC580" w14:textId="77777777" w:rsidR="007B5050" w:rsidRPr="008D54D1" w:rsidRDefault="007B5050" w:rsidP="003B4E8C">
            <w:pPr>
              <w:spacing w:line="240" w:lineRule="auto"/>
              <w:jc w:val="center"/>
              <w:rPr>
                <w:color w:val="000000"/>
                <w:szCs w:val="24"/>
              </w:rPr>
            </w:pPr>
            <w:r w:rsidRPr="008D54D1">
              <w:rPr>
                <w:color w:val="000000"/>
                <w:szCs w:val="24"/>
              </w:rPr>
              <w:t>31</w:t>
            </w:r>
          </w:p>
          <w:p w14:paraId="75F498E3" w14:textId="77777777" w:rsidR="007B5050" w:rsidRPr="008D54D1" w:rsidRDefault="007B5050" w:rsidP="003B4E8C">
            <w:pPr>
              <w:spacing w:line="240" w:lineRule="auto"/>
              <w:jc w:val="center"/>
              <w:rPr>
                <w:color w:val="000000"/>
                <w:szCs w:val="24"/>
              </w:rPr>
            </w:pPr>
            <w:r w:rsidRPr="008D54D1">
              <w:rPr>
                <w:color w:val="000000"/>
                <w:szCs w:val="24"/>
              </w:rPr>
              <w:t>[64]</w:t>
            </w:r>
          </w:p>
        </w:tc>
        <w:tc>
          <w:tcPr>
            <w:tcW w:w="1984" w:type="dxa"/>
            <w:shd w:val="clear" w:color="auto" w:fill="auto"/>
          </w:tcPr>
          <w:p w14:paraId="439A310E" w14:textId="77777777" w:rsidR="007B5050" w:rsidRPr="008D54D1" w:rsidRDefault="007B5050" w:rsidP="003B4E8C">
            <w:pPr>
              <w:spacing w:line="240" w:lineRule="auto"/>
              <w:jc w:val="center"/>
              <w:rPr>
                <w:color w:val="000000"/>
                <w:szCs w:val="24"/>
              </w:rPr>
            </w:pPr>
            <w:r w:rsidRPr="008D54D1">
              <w:rPr>
                <w:color w:val="000000"/>
                <w:szCs w:val="24"/>
              </w:rPr>
              <w:t>–27</w:t>
            </w:r>
          </w:p>
          <w:p w14:paraId="0D58B1D8" w14:textId="77777777" w:rsidR="007B5050" w:rsidRPr="008D54D1" w:rsidRDefault="007B5050" w:rsidP="003B4E8C">
            <w:pPr>
              <w:spacing w:line="240" w:lineRule="auto"/>
              <w:jc w:val="center"/>
              <w:rPr>
                <w:color w:val="000000"/>
                <w:szCs w:val="24"/>
              </w:rPr>
            </w:pPr>
            <w:r w:rsidRPr="008D54D1">
              <w:rPr>
                <w:color w:val="000000"/>
                <w:szCs w:val="24"/>
              </w:rPr>
              <w:t>[98]</w:t>
            </w:r>
          </w:p>
        </w:tc>
        <w:tc>
          <w:tcPr>
            <w:tcW w:w="1809" w:type="dxa"/>
            <w:shd w:val="clear" w:color="auto" w:fill="auto"/>
          </w:tcPr>
          <w:p w14:paraId="1EAB5116" w14:textId="77777777" w:rsidR="007B5050" w:rsidRPr="008D54D1" w:rsidRDefault="007B5050" w:rsidP="003B4E8C">
            <w:pPr>
              <w:spacing w:line="240" w:lineRule="auto"/>
              <w:jc w:val="center"/>
              <w:rPr>
                <w:color w:val="000000"/>
                <w:szCs w:val="24"/>
              </w:rPr>
            </w:pPr>
            <w:r w:rsidRPr="008D54D1">
              <w:rPr>
                <w:color w:val="000000"/>
                <w:szCs w:val="24"/>
              </w:rPr>
              <w:t>29</w:t>
            </w:r>
          </w:p>
          <w:p w14:paraId="2D527383" w14:textId="77777777" w:rsidR="007B5050" w:rsidRPr="008D54D1" w:rsidRDefault="007B5050" w:rsidP="003B4E8C">
            <w:pPr>
              <w:spacing w:line="240" w:lineRule="auto"/>
              <w:jc w:val="center"/>
              <w:rPr>
                <w:color w:val="000000"/>
                <w:szCs w:val="24"/>
              </w:rPr>
            </w:pPr>
            <w:r w:rsidRPr="008D54D1">
              <w:rPr>
                <w:color w:val="000000"/>
                <w:szCs w:val="24"/>
              </w:rPr>
              <w:t>[94]</w:t>
            </w:r>
          </w:p>
        </w:tc>
      </w:tr>
      <w:tr w:rsidR="007B5050" w:rsidRPr="008D54D1" w14:paraId="04ED9A06" w14:textId="77777777" w:rsidTr="007B5050">
        <w:tc>
          <w:tcPr>
            <w:tcW w:w="3402" w:type="dxa"/>
            <w:shd w:val="clear" w:color="auto" w:fill="auto"/>
          </w:tcPr>
          <w:p w14:paraId="090330D2" w14:textId="77777777" w:rsidR="007B5050" w:rsidRPr="008D54D1" w:rsidRDefault="007B5050" w:rsidP="007B5050">
            <w:pPr>
              <w:spacing w:line="240" w:lineRule="auto"/>
              <w:rPr>
                <w:color w:val="000000"/>
                <w:szCs w:val="24"/>
              </w:rPr>
            </w:pPr>
            <w:r w:rsidRPr="008D54D1">
              <w:rPr>
                <w:color w:val="000000"/>
                <w:szCs w:val="24"/>
              </w:rPr>
              <w:t>Platseebo suhtes korrigeeritud erinevus (m)</w:t>
            </w:r>
            <w:r w:rsidRPr="008D54D1">
              <w:rPr>
                <w:color w:val="000000"/>
                <w:szCs w:val="24"/>
              </w:rPr>
              <w:br/>
              <w:t>95% CI</w:t>
            </w:r>
          </w:p>
        </w:tc>
        <w:tc>
          <w:tcPr>
            <w:tcW w:w="3969" w:type="dxa"/>
            <w:gridSpan w:val="2"/>
            <w:shd w:val="clear" w:color="auto" w:fill="auto"/>
          </w:tcPr>
          <w:p w14:paraId="5A748D01" w14:textId="77777777" w:rsidR="007B5050" w:rsidRPr="008D54D1" w:rsidRDefault="007B5050" w:rsidP="003B4E8C">
            <w:pPr>
              <w:spacing w:line="240" w:lineRule="auto"/>
              <w:jc w:val="center"/>
              <w:rPr>
                <w:color w:val="000000"/>
                <w:szCs w:val="24"/>
              </w:rPr>
            </w:pPr>
            <w:r w:rsidRPr="008D54D1">
              <w:rPr>
                <w:color w:val="000000"/>
                <w:szCs w:val="24"/>
              </w:rPr>
              <w:t>58</w:t>
            </w:r>
          </w:p>
          <w:p w14:paraId="4452395A" w14:textId="77777777" w:rsidR="007B5050" w:rsidRPr="008D54D1" w:rsidRDefault="007B5050" w:rsidP="003B4E8C">
            <w:pPr>
              <w:spacing w:line="240" w:lineRule="auto"/>
              <w:jc w:val="center"/>
              <w:rPr>
                <w:color w:val="000000"/>
                <w:szCs w:val="24"/>
              </w:rPr>
            </w:pPr>
          </w:p>
          <w:p w14:paraId="216F114E" w14:textId="77777777" w:rsidR="007B5050" w:rsidRPr="008D54D1" w:rsidRDefault="007B5050" w:rsidP="003B4E8C">
            <w:pPr>
              <w:spacing w:line="240" w:lineRule="auto"/>
              <w:jc w:val="center"/>
              <w:rPr>
                <w:color w:val="000000"/>
                <w:szCs w:val="24"/>
              </w:rPr>
            </w:pPr>
            <w:r w:rsidRPr="008D54D1">
              <w:rPr>
                <w:color w:val="000000"/>
                <w:szCs w:val="24"/>
              </w:rPr>
              <w:t>35 kuni 81</w:t>
            </w:r>
          </w:p>
        </w:tc>
        <w:tc>
          <w:tcPr>
            <w:tcW w:w="1809" w:type="dxa"/>
            <w:shd w:val="clear" w:color="auto" w:fill="auto"/>
          </w:tcPr>
          <w:p w14:paraId="3CF7AE7C" w14:textId="77777777" w:rsidR="007B5050" w:rsidRPr="008D54D1" w:rsidRDefault="007B5050" w:rsidP="003B4E8C">
            <w:pPr>
              <w:spacing w:line="240" w:lineRule="auto"/>
              <w:jc w:val="center"/>
              <w:rPr>
                <w:color w:val="000000"/>
                <w:szCs w:val="24"/>
              </w:rPr>
            </w:pPr>
          </w:p>
        </w:tc>
      </w:tr>
      <w:tr w:rsidR="007B5050" w:rsidRPr="008D54D1" w14:paraId="0DEBD681" w14:textId="77777777" w:rsidTr="007B5050">
        <w:tc>
          <w:tcPr>
            <w:tcW w:w="3402" w:type="dxa"/>
            <w:shd w:val="clear" w:color="auto" w:fill="auto"/>
          </w:tcPr>
          <w:p w14:paraId="2A3A9CE4" w14:textId="77777777" w:rsidR="007B5050" w:rsidRPr="008D54D1" w:rsidRDefault="007B5050" w:rsidP="007B5050">
            <w:pPr>
              <w:spacing w:line="240" w:lineRule="auto"/>
              <w:rPr>
                <w:color w:val="000000"/>
                <w:szCs w:val="24"/>
              </w:rPr>
            </w:pPr>
            <w:r w:rsidRPr="008D54D1">
              <w:rPr>
                <w:b/>
                <w:color w:val="000000"/>
                <w:szCs w:val="24"/>
              </w:rPr>
              <w:t>II funktsionaalsesse klassi kuuluvad patsiendid</w:t>
            </w:r>
          </w:p>
        </w:tc>
        <w:tc>
          <w:tcPr>
            <w:tcW w:w="1985" w:type="dxa"/>
            <w:shd w:val="clear" w:color="auto" w:fill="auto"/>
          </w:tcPr>
          <w:p w14:paraId="25A19FF6" w14:textId="77777777" w:rsidR="007B5050" w:rsidRPr="008D54D1" w:rsidRDefault="007B5050" w:rsidP="003B4E8C">
            <w:pPr>
              <w:spacing w:line="240" w:lineRule="auto"/>
              <w:jc w:val="center"/>
              <w:rPr>
                <w:b/>
                <w:color w:val="000000"/>
                <w:szCs w:val="24"/>
              </w:rPr>
            </w:pPr>
            <w:r w:rsidRPr="008D54D1">
              <w:rPr>
                <w:b/>
                <w:color w:val="000000"/>
                <w:szCs w:val="24"/>
              </w:rPr>
              <w:t>Riotsiguaat IDT</w:t>
            </w:r>
          </w:p>
          <w:p w14:paraId="44825EA2" w14:textId="77777777" w:rsidR="007B5050" w:rsidRPr="008D54D1" w:rsidRDefault="007B5050" w:rsidP="003B4E8C">
            <w:pPr>
              <w:spacing w:line="240" w:lineRule="auto"/>
              <w:jc w:val="center"/>
              <w:rPr>
                <w:color w:val="000000"/>
                <w:szCs w:val="24"/>
              </w:rPr>
            </w:pPr>
            <w:r w:rsidRPr="008D54D1">
              <w:rPr>
                <w:b/>
                <w:color w:val="000000"/>
                <w:szCs w:val="24"/>
              </w:rPr>
              <w:t>(n = 108)</w:t>
            </w:r>
          </w:p>
        </w:tc>
        <w:tc>
          <w:tcPr>
            <w:tcW w:w="1984" w:type="dxa"/>
            <w:shd w:val="clear" w:color="auto" w:fill="auto"/>
          </w:tcPr>
          <w:p w14:paraId="58754484" w14:textId="77777777" w:rsidR="007B5050" w:rsidRPr="008D54D1" w:rsidRDefault="007B5050" w:rsidP="003B4E8C">
            <w:pPr>
              <w:spacing w:line="240" w:lineRule="auto"/>
              <w:jc w:val="center"/>
              <w:rPr>
                <w:b/>
                <w:color w:val="000000"/>
                <w:szCs w:val="24"/>
              </w:rPr>
            </w:pPr>
            <w:r w:rsidRPr="008D54D1">
              <w:rPr>
                <w:b/>
                <w:color w:val="000000"/>
                <w:szCs w:val="24"/>
              </w:rPr>
              <w:t>Platseebo</w:t>
            </w:r>
          </w:p>
          <w:p w14:paraId="25D269BA" w14:textId="77777777" w:rsidR="007B5050" w:rsidRPr="008D54D1" w:rsidRDefault="007B5050" w:rsidP="003B4E8C">
            <w:pPr>
              <w:spacing w:line="240" w:lineRule="auto"/>
              <w:jc w:val="center"/>
              <w:rPr>
                <w:b/>
                <w:color w:val="000000"/>
                <w:szCs w:val="24"/>
              </w:rPr>
            </w:pPr>
            <w:r w:rsidRPr="008D54D1">
              <w:rPr>
                <w:b/>
                <w:color w:val="000000"/>
                <w:szCs w:val="24"/>
              </w:rPr>
              <w:t>(n = 60)</w:t>
            </w:r>
          </w:p>
        </w:tc>
        <w:tc>
          <w:tcPr>
            <w:tcW w:w="1809" w:type="dxa"/>
            <w:shd w:val="clear" w:color="auto" w:fill="auto"/>
          </w:tcPr>
          <w:p w14:paraId="142EBC05" w14:textId="77777777" w:rsidR="007B5050" w:rsidRPr="008D54D1" w:rsidRDefault="007B5050" w:rsidP="003B4E8C">
            <w:pPr>
              <w:spacing w:line="240" w:lineRule="auto"/>
              <w:jc w:val="center"/>
              <w:rPr>
                <w:b/>
                <w:color w:val="000000"/>
                <w:szCs w:val="24"/>
              </w:rPr>
            </w:pPr>
            <w:r w:rsidRPr="008D54D1">
              <w:rPr>
                <w:b/>
                <w:color w:val="000000"/>
                <w:szCs w:val="24"/>
              </w:rPr>
              <w:t>Riotsiguaat CT</w:t>
            </w:r>
          </w:p>
          <w:p w14:paraId="5FEFCF2D" w14:textId="77777777" w:rsidR="007B5050" w:rsidRPr="008D54D1" w:rsidRDefault="007B5050" w:rsidP="003B4E8C">
            <w:pPr>
              <w:spacing w:line="240" w:lineRule="auto"/>
              <w:jc w:val="center"/>
              <w:rPr>
                <w:b/>
                <w:color w:val="000000"/>
                <w:szCs w:val="24"/>
              </w:rPr>
            </w:pPr>
            <w:r w:rsidRPr="008D54D1">
              <w:rPr>
                <w:b/>
                <w:color w:val="000000"/>
                <w:szCs w:val="24"/>
              </w:rPr>
              <w:t>(n = 19)</w:t>
            </w:r>
          </w:p>
        </w:tc>
      </w:tr>
      <w:tr w:rsidR="007B5050" w:rsidRPr="008D54D1" w14:paraId="3FA4A10C" w14:textId="77777777" w:rsidTr="007B5050">
        <w:tc>
          <w:tcPr>
            <w:tcW w:w="3402" w:type="dxa"/>
            <w:shd w:val="clear" w:color="auto" w:fill="auto"/>
          </w:tcPr>
          <w:p w14:paraId="2B90CE95" w14:textId="77777777" w:rsidR="007B5050" w:rsidRPr="008D54D1" w:rsidRDefault="007B5050" w:rsidP="007B5050">
            <w:pPr>
              <w:spacing w:line="240" w:lineRule="auto"/>
              <w:rPr>
                <w:color w:val="000000"/>
                <w:szCs w:val="24"/>
              </w:rPr>
            </w:pPr>
            <w:r w:rsidRPr="008D54D1">
              <w:rPr>
                <w:color w:val="000000"/>
                <w:szCs w:val="24"/>
              </w:rPr>
              <w:t>Algväärtus (m)</w:t>
            </w:r>
          </w:p>
          <w:p w14:paraId="6D51FB0D" w14:textId="77777777" w:rsidR="007B5050" w:rsidRPr="008D54D1" w:rsidRDefault="007B5050" w:rsidP="007B5050">
            <w:pPr>
              <w:spacing w:line="240" w:lineRule="auto"/>
              <w:rPr>
                <w:color w:val="000000"/>
                <w:szCs w:val="24"/>
              </w:rPr>
            </w:pPr>
            <w:r w:rsidRPr="008D54D1">
              <w:rPr>
                <w:color w:val="000000"/>
                <w:szCs w:val="24"/>
              </w:rPr>
              <w:t>[standardhälve]</w:t>
            </w:r>
          </w:p>
        </w:tc>
        <w:tc>
          <w:tcPr>
            <w:tcW w:w="1985" w:type="dxa"/>
            <w:shd w:val="clear" w:color="auto" w:fill="auto"/>
          </w:tcPr>
          <w:p w14:paraId="7D190227" w14:textId="77777777" w:rsidR="007B5050" w:rsidRPr="008D54D1" w:rsidRDefault="007B5050" w:rsidP="003B4E8C">
            <w:pPr>
              <w:spacing w:line="240" w:lineRule="auto"/>
              <w:jc w:val="center"/>
              <w:rPr>
                <w:color w:val="000000"/>
                <w:szCs w:val="24"/>
              </w:rPr>
            </w:pPr>
            <w:r w:rsidRPr="008D54D1">
              <w:rPr>
                <w:color w:val="000000"/>
                <w:szCs w:val="24"/>
              </w:rPr>
              <w:t>392</w:t>
            </w:r>
          </w:p>
          <w:p w14:paraId="437489AE" w14:textId="77777777" w:rsidR="007B5050" w:rsidRPr="008D54D1" w:rsidRDefault="007B5050" w:rsidP="003B4E8C">
            <w:pPr>
              <w:spacing w:line="240" w:lineRule="auto"/>
              <w:jc w:val="center"/>
              <w:rPr>
                <w:color w:val="000000"/>
                <w:szCs w:val="24"/>
              </w:rPr>
            </w:pPr>
            <w:r w:rsidRPr="008D54D1">
              <w:rPr>
                <w:color w:val="000000"/>
                <w:szCs w:val="24"/>
              </w:rPr>
              <w:t>[51]</w:t>
            </w:r>
          </w:p>
        </w:tc>
        <w:tc>
          <w:tcPr>
            <w:tcW w:w="1984" w:type="dxa"/>
            <w:shd w:val="clear" w:color="auto" w:fill="auto"/>
          </w:tcPr>
          <w:p w14:paraId="68D2A742" w14:textId="77777777" w:rsidR="007B5050" w:rsidRPr="008D54D1" w:rsidRDefault="007B5050" w:rsidP="003B4E8C">
            <w:pPr>
              <w:spacing w:line="240" w:lineRule="auto"/>
              <w:jc w:val="center"/>
              <w:rPr>
                <w:color w:val="000000"/>
                <w:szCs w:val="24"/>
              </w:rPr>
            </w:pPr>
            <w:r w:rsidRPr="008D54D1">
              <w:rPr>
                <w:color w:val="000000"/>
                <w:szCs w:val="24"/>
              </w:rPr>
              <w:t>393</w:t>
            </w:r>
          </w:p>
          <w:p w14:paraId="74678104" w14:textId="77777777" w:rsidR="007B5050" w:rsidRPr="008D54D1" w:rsidRDefault="007B5050" w:rsidP="003B4E8C">
            <w:pPr>
              <w:spacing w:line="240" w:lineRule="auto"/>
              <w:jc w:val="center"/>
              <w:rPr>
                <w:color w:val="000000"/>
                <w:szCs w:val="24"/>
              </w:rPr>
            </w:pPr>
            <w:r w:rsidRPr="008D54D1">
              <w:rPr>
                <w:color w:val="000000"/>
                <w:szCs w:val="24"/>
              </w:rPr>
              <w:t>[61]</w:t>
            </w:r>
          </w:p>
        </w:tc>
        <w:tc>
          <w:tcPr>
            <w:tcW w:w="1809" w:type="dxa"/>
            <w:shd w:val="clear" w:color="auto" w:fill="auto"/>
          </w:tcPr>
          <w:p w14:paraId="41CD61D3" w14:textId="77777777" w:rsidR="007B5050" w:rsidRPr="008D54D1" w:rsidRDefault="007B5050" w:rsidP="003B4E8C">
            <w:pPr>
              <w:spacing w:line="240" w:lineRule="auto"/>
              <w:jc w:val="center"/>
              <w:rPr>
                <w:color w:val="000000"/>
                <w:szCs w:val="24"/>
              </w:rPr>
            </w:pPr>
            <w:r w:rsidRPr="008D54D1">
              <w:rPr>
                <w:color w:val="000000"/>
                <w:szCs w:val="24"/>
              </w:rPr>
              <w:t>378</w:t>
            </w:r>
          </w:p>
          <w:p w14:paraId="7F2EC0BA" w14:textId="77777777" w:rsidR="007B5050" w:rsidRPr="008D54D1" w:rsidRDefault="007B5050" w:rsidP="003B4E8C">
            <w:pPr>
              <w:spacing w:line="240" w:lineRule="auto"/>
              <w:jc w:val="center"/>
              <w:rPr>
                <w:color w:val="000000"/>
                <w:szCs w:val="24"/>
              </w:rPr>
            </w:pPr>
            <w:r w:rsidRPr="008D54D1">
              <w:rPr>
                <w:color w:val="000000"/>
                <w:szCs w:val="24"/>
              </w:rPr>
              <w:t>[64]</w:t>
            </w:r>
          </w:p>
        </w:tc>
      </w:tr>
      <w:tr w:rsidR="007B5050" w:rsidRPr="008D54D1" w14:paraId="29F87C70" w14:textId="77777777" w:rsidTr="007B5050">
        <w:tc>
          <w:tcPr>
            <w:tcW w:w="3402" w:type="dxa"/>
            <w:shd w:val="clear" w:color="auto" w:fill="auto"/>
          </w:tcPr>
          <w:p w14:paraId="29C31E68" w14:textId="77777777" w:rsidR="007B5050" w:rsidRPr="008D54D1" w:rsidRDefault="007B5050" w:rsidP="007B5050">
            <w:pPr>
              <w:spacing w:line="240" w:lineRule="auto"/>
              <w:rPr>
                <w:color w:val="000000"/>
                <w:szCs w:val="24"/>
              </w:rPr>
            </w:pPr>
            <w:r w:rsidRPr="008D54D1">
              <w:rPr>
                <w:color w:val="000000"/>
                <w:szCs w:val="24"/>
              </w:rPr>
              <w:t>Keskmine muutus algväärtusest (m)</w:t>
            </w:r>
          </w:p>
          <w:p w14:paraId="3D72357A" w14:textId="77777777" w:rsidR="007B5050" w:rsidRPr="008D54D1" w:rsidRDefault="007B5050" w:rsidP="007B5050">
            <w:pPr>
              <w:spacing w:line="240" w:lineRule="auto"/>
              <w:rPr>
                <w:color w:val="000000"/>
                <w:szCs w:val="24"/>
              </w:rPr>
            </w:pPr>
            <w:r w:rsidRPr="008D54D1">
              <w:rPr>
                <w:color w:val="000000"/>
                <w:szCs w:val="24"/>
              </w:rPr>
              <w:t>[standardhälve]</w:t>
            </w:r>
          </w:p>
        </w:tc>
        <w:tc>
          <w:tcPr>
            <w:tcW w:w="1985" w:type="dxa"/>
            <w:shd w:val="clear" w:color="auto" w:fill="auto"/>
          </w:tcPr>
          <w:p w14:paraId="617A5DEA" w14:textId="77777777" w:rsidR="007B5050" w:rsidRPr="008D54D1" w:rsidRDefault="007B5050" w:rsidP="003B4E8C">
            <w:pPr>
              <w:spacing w:line="240" w:lineRule="auto"/>
              <w:jc w:val="center"/>
              <w:rPr>
                <w:color w:val="000000"/>
                <w:szCs w:val="24"/>
              </w:rPr>
            </w:pPr>
            <w:r w:rsidRPr="008D54D1">
              <w:rPr>
                <w:color w:val="000000"/>
                <w:szCs w:val="24"/>
              </w:rPr>
              <w:t>29</w:t>
            </w:r>
          </w:p>
          <w:p w14:paraId="2E71B69F" w14:textId="77777777" w:rsidR="007B5050" w:rsidRPr="008D54D1" w:rsidRDefault="007B5050" w:rsidP="003B4E8C">
            <w:pPr>
              <w:spacing w:line="240" w:lineRule="auto"/>
              <w:jc w:val="center"/>
              <w:rPr>
                <w:color w:val="000000"/>
                <w:szCs w:val="24"/>
              </w:rPr>
            </w:pPr>
            <w:r w:rsidRPr="008D54D1">
              <w:rPr>
                <w:color w:val="000000"/>
                <w:szCs w:val="24"/>
              </w:rPr>
              <w:t>[69]</w:t>
            </w:r>
          </w:p>
        </w:tc>
        <w:tc>
          <w:tcPr>
            <w:tcW w:w="1984" w:type="dxa"/>
            <w:shd w:val="clear" w:color="auto" w:fill="auto"/>
          </w:tcPr>
          <w:p w14:paraId="5B77B8B8" w14:textId="77777777" w:rsidR="007B5050" w:rsidRPr="008D54D1" w:rsidRDefault="007B5050" w:rsidP="003B4E8C">
            <w:pPr>
              <w:spacing w:line="240" w:lineRule="auto"/>
              <w:jc w:val="center"/>
              <w:rPr>
                <w:color w:val="000000"/>
                <w:szCs w:val="24"/>
              </w:rPr>
            </w:pPr>
            <w:r w:rsidRPr="008D54D1">
              <w:rPr>
                <w:color w:val="000000"/>
                <w:szCs w:val="24"/>
              </w:rPr>
              <w:t>19</w:t>
            </w:r>
          </w:p>
          <w:p w14:paraId="1AF64536" w14:textId="77777777" w:rsidR="007B5050" w:rsidRPr="008D54D1" w:rsidRDefault="007B5050" w:rsidP="003B4E8C">
            <w:pPr>
              <w:spacing w:line="240" w:lineRule="auto"/>
              <w:jc w:val="center"/>
              <w:rPr>
                <w:color w:val="000000"/>
                <w:szCs w:val="24"/>
              </w:rPr>
            </w:pPr>
            <w:r w:rsidRPr="008D54D1">
              <w:rPr>
                <w:color w:val="000000"/>
                <w:szCs w:val="24"/>
              </w:rPr>
              <w:t>[63]</w:t>
            </w:r>
          </w:p>
        </w:tc>
        <w:tc>
          <w:tcPr>
            <w:tcW w:w="1809" w:type="dxa"/>
            <w:shd w:val="clear" w:color="auto" w:fill="auto"/>
          </w:tcPr>
          <w:p w14:paraId="74C9DE56" w14:textId="77777777" w:rsidR="007B5050" w:rsidRPr="008D54D1" w:rsidRDefault="007B5050" w:rsidP="003B4E8C">
            <w:pPr>
              <w:spacing w:line="240" w:lineRule="auto"/>
              <w:jc w:val="center"/>
              <w:rPr>
                <w:color w:val="000000"/>
                <w:szCs w:val="24"/>
              </w:rPr>
            </w:pPr>
            <w:r w:rsidRPr="008D54D1">
              <w:rPr>
                <w:color w:val="000000"/>
                <w:szCs w:val="24"/>
              </w:rPr>
              <w:t>43</w:t>
            </w:r>
          </w:p>
          <w:p w14:paraId="7F639282" w14:textId="77777777" w:rsidR="007B5050" w:rsidRPr="008D54D1" w:rsidRDefault="007B5050" w:rsidP="003B4E8C">
            <w:pPr>
              <w:spacing w:line="240" w:lineRule="auto"/>
              <w:jc w:val="center"/>
              <w:rPr>
                <w:color w:val="000000"/>
                <w:szCs w:val="24"/>
              </w:rPr>
            </w:pPr>
            <w:r w:rsidRPr="008D54D1">
              <w:rPr>
                <w:color w:val="000000"/>
                <w:szCs w:val="24"/>
              </w:rPr>
              <w:t>[50]</w:t>
            </w:r>
          </w:p>
        </w:tc>
      </w:tr>
      <w:tr w:rsidR="007B5050" w:rsidRPr="008D54D1" w14:paraId="4253A06F" w14:textId="77777777" w:rsidTr="007B5050">
        <w:tc>
          <w:tcPr>
            <w:tcW w:w="3402" w:type="dxa"/>
            <w:shd w:val="clear" w:color="auto" w:fill="auto"/>
          </w:tcPr>
          <w:p w14:paraId="3CCAAE3A" w14:textId="77777777" w:rsidR="007B5050" w:rsidRPr="008D54D1" w:rsidRDefault="007B5050" w:rsidP="007B5050">
            <w:pPr>
              <w:spacing w:line="240" w:lineRule="auto"/>
              <w:rPr>
                <w:color w:val="000000"/>
                <w:szCs w:val="24"/>
              </w:rPr>
            </w:pPr>
            <w:r w:rsidRPr="008D54D1">
              <w:rPr>
                <w:color w:val="000000"/>
                <w:szCs w:val="24"/>
              </w:rPr>
              <w:t>Platseebo suhtes korrigeeritud erinevus (m)</w:t>
            </w:r>
            <w:r w:rsidRPr="008D54D1">
              <w:rPr>
                <w:color w:val="000000"/>
                <w:szCs w:val="24"/>
              </w:rPr>
              <w:br/>
              <w:t>95% CI</w:t>
            </w:r>
          </w:p>
        </w:tc>
        <w:tc>
          <w:tcPr>
            <w:tcW w:w="3969" w:type="dxa"/>
            <w:gridSpan w:val="2"/>
            <w:shd w:val="clear" w:color="auto" w:fill="auto"/>
          </w:tcPr>
          <w:p w14:paraId="468AC33B" w14:textId="77777777" w:rsidR="007B5050" w:rsidRPr="008D54D1" w:rsidRDefault="007B5050" w:rsidP="003B4E8C">
            <w:pPr>
              <w:spacing w:line="240" w:lineRule="auto"/>
              <w:jc w:val="center"/>
              <w:rPr>
                <w:color w:val="000000"/>
                <w:szCs w:val="24"/>
              </w:rPr>
            </w:pPr>
            <w:r w:rsidRPr="008D54D1">
              <w:rPr>
                <w:color w:val="000000"/>
                <w:szCs w:val="24"/>
              </w:rPr>
              <w:t>10</w:t>
            </w:r>
          </w:p>
          <w:p w14:paraId="5470984E" w14:textId="77777777" w:rsidR="007B5050" w:rsidRPr="008D54D1" w:rsidRDefault="007B5050" w:rsidP="003B4E8C">
            <w:pPr>
              <w:spacing w:line="240" w:lineRule="auto"/>
              <w:jc w:val="center"/>
              <w:rPr>
                <w:color w:val="000000"/>
                <w:szCs w:val="24"/>
              </w:rPr>
            </w:pPr>
          </w:p>
          <w:p w14:paraId="7E8FDB6C" w14:textId="77777777" w:rsidR="007B5050" w:rsidRPr="008D54D1" w:rsidRDefault="007B5050" w:rsidP="003B4E8C">
            <w:pPr>
              <w:spacing w:line="240" w:lineRule="auto"/>
              <w:jc w:val="center"/>
              <w:rPr>
                <w:color w:val="000000"/>
                <w:szCs w:val="24"/>
              </w:rPr>
            </w:pPr>
            <w:r w:rsidRPr="008D54D1">
              <w:rPr>
                <w:color w:val="000000"/>
                <w:szCs w:val="24"/>
              </w:rPr>
              <w:t>-11 kuni 31</w:t>
            </w:r>
          </w:p>
        </w:tc>
        <w:tc>
          <w:tcPr>
            <w:tcW w:w="1809" w:type="dxa"/>
            <w:shd w:val="clear" w:color="auto" w:fill="auto"/>
          </w:tcPr>
          <w:p w14:paraId="6FE1BE6F" w14:textId="77777777" w:rsidR="007B5050" w:rsidRPr="008D54D1" w:rsidRDefault="007B5050" w:rsidP="003B4E8C">
            <w:pPr>
              <w:spacing w:line="240" w:lineRule="auto"/>
              <w:jc w:val="center"/>
              <w:rPr>
                <w:color w:val="000000"/>
                <w:szCs w:val="24"/>
              </w:rPr>
            </w:pPr>
          </w:p>
        </w:tc>
      </w:tr>
      <w:tr w:rsidR="007B5050" w:rsidRPr="008D54D1" w14:paraId="2EA77B17" w14:textId="77777777" w:rsidTr="007B5050">
        <w:tc>
          <w:tcPr>
            <w:tcW w:w="3402" w:type="dxa"/>
            <w:shd w:val="clear" w:color="auto" w:fill="auto"/>
          </w:tcPr>
          <w:p w14:paraId="1D3EA2C2" w14:textId="77777777" w:rsidR="007B5050" w:rsidRPr="008D54D1" w:rsidRDefault="007B5050" w:rsidP="007B5050">
            <w:pPr>
              <w:spacing w:line="240" w:lineRule="auto"/>
              <w:rPr>
                <w:color w:val="000000"/>
                <w:szCs w:val="24"/>
              </w:rPr>
            </w:pPr>
            <w:r w:rsidRPr="008D54D1">
              <w:rPr>
                <w:b/>
                <w:color w:val="000000"/>
                <w:szCs w:val="24"/>
              </w:rPr>
              <w:t xml:space="preserve">Varem ravi mitte saanud patsiendid </w:t>
            </w:r>
          </w:p>
        </w:tc>
        <w:tc>
          <w:tcPr>
            <w:tcW w:w="1985" w:type="dxa"/>
            <w:shd w:val="clear" w:color="auto" w:fill="auto"/>
          </w:tcPr>
          <w:p w14:paraId="06F6BD8E" w14:textId="77777777" w:rsidR="007B5050" w:rsidRPr="008D54D1" w:rsidRDefault="007B5050" w:rsidP="003B4E8C">
            <w:pPr>
              <w:spacing w:line="240" w:lineRule="auto"/>
              <w:jc w:val="center"/>
              <w:rPr>
                <w:b/>
                <w:color w:val="000000"/>
                <w:szCs w:val="24"/>
              </w:rPr>
            </w:pPr>
            <w:r w:rsidRPr="008D54D1">
              <w:rPr>
                <w:b/>
                <w:color w:val="000000"/>
                <w:szCs w:val="24"/>
              </w:rPr>
              <w:t>Riotsiguaat IDT</w:t>
            </w:r>
          </w:p>
          <w:p w14:paraId="42D2923B" w14:textId="77777777" w:rsidR="007B5050" w:rsidRPr="008D54D1" w:rsidRDefault="007B5050" w:rsidP="003B4E8C">
            <w:pPr>
              <w:spacing w:line="240" w:lineRule="auto"/>
              <w:jc w:val="center"/>
              <w:rPr>
                <w:b/>
                <w:color w:val="000000"/>
                <w:szCs w:val="24"/>
              </w:rPr>
            </w:pPr>
            <w:r w:rsidRPr="008D54D1">
              <w:rPr>
                <w:b/>
                <w:color w:val="000000"/>
                <w:szCs w:val="24"/>
              </w:rPr>
              <w:t>(n = 123)</w:t>
            </w:r>
          </w:p>
        </w:tc>
        <w:tc>
          <w:tcPr>
            <w:tcW w:w="1984" w:type="dxa"/>
            <w:shd w:val="clear" w:color="auto" w:fill="auto"/>
          </w:tcPr>
          <w:p w14:paraId="2340AA44" w14:textId="77777777" w:rsidR="007B5050" w:rsidRPr="008D54D1" w:rsidRDefault="007B5050" w:rsidP="003B4E8C">
            <w:pPr>
              <w:spacing w:line="240" w:lineRule="auto"/>
              <w:jc w:val="center"/>
              <w:rPr>
                <w:b/>
                <w:color w:val="000000"/>
                <w:szCs w:val="24"/>
              </w:rPr>
            </w:pPr>
            <w:r w:rsidRPr="008D54D1">
              <w:rPr>
                <w:b/>
                <w:color w:val="000000"/>
                <w:szCs w:val="24"/>
              </w:rPr>
              <w:t>Platseebo</w:t>
            </w:r>
          </w:p>
          <w:p w14:paraId="02D0BB76" w14:textId="77777777" w:rsidR="007B5050" w:rsidRPr="008D54D1" w:rsidRDefault="007B5050" w:rsidP="003B4E8C">
            <w:pPr>
              <w:spacing w:line="240" w:lineRule="auto"/>
              <w:jc w:val="center"/>
              <w:rPr>
                <w:b/>
                <w:color w:val="000000"/>
                <w:szCs w:val="24"/>
              </w:rPr>
            </w:pPr>
            <w:r w:rsidRPr="008D54D1">
              <w:rPr>
                <w:b/>
                <w:color w:val="000000"/>
                <w:szCs w:val="24"/>
              </w:rPr>
              <w:t>(n = 66)</w:t>
            </w:r>
          </w:p>
        </w:tc>
        <w:tc>
          <w:tcPr>
            <w:tcW w:w="1809" w:type="dxa"/>
            <w:shd w:val="clear" w:color="auto" w:fill="auto"/>
          </w:tcPr>
          <w:p w14:paraId="1CB45FA8" w14:textId="77777777" w:rsidR="007B5050" w:rsidRPr="008D54D1" w:rsidRDefault="007B5050" w:rsidP="003B4E8C">
            <w:pPr>
              <w:spacing w:line="240" w:lineRule="auto"/>
              <w:jc w:val="center"/>
              <w:rPr>
                <w:b/>
                <w:color w:val="000000"/>
                <w:szCs w:val="24"/>
              </w:rPr>
            </w:pPr>
            <w:r w:rsidRPr="008D54D1">
              <w:rPr>
                <w:b/>
                <w:color w:val="000000"/>
                <w:szCs w:val="24"/>
              </w:rPr>
              <w:t>Riotsiguaat CT</w:t>
            </w:r>
          </w:p>
          <w:p w14:paraId="4EC675F1" w14:textId="77777777" w:rsidR="007B5050" w:rsidRPr="008D54D1" w:rsidRDefault="007B5050" w:rsidP="003B4E8C">
            <w:pPr>
              <w:spacing w:line="240" w:lineRule="auto"/>
              <w:jc w:val="center"/>
              <w:rPr>
                <w:b/>
                <w:color w:val="000000"/>
                <w:szCs w:val="24"/>
              </w:rPr>
            </w:pPr>
            <w:r w:rsidRPr="008D54D1">
              <w:rPr>
                <w:b/>
                <w:color w:val="000000"/>
                <w:szCs w:val="24"/>
              </w:rPr>
              <w:t>(n = 32)</w:t>
            </w:r>
          </w:p>
        </w:tc>
      </w:tr>
      <w:tr w:rsidR="007B5050" w:rsidRPr="008D54D1" w14:paraId="0EC1E9C6" w14:textId="77777777" w:rsidTr="007B5050">
        <w:tc>
          <w:tcPr>
            <w:tcW w:w="3402" w:type="dxa"/>
            <w:shd w:val="clear" w:color="auto" w:fill="auto"/>
          </w:tcPr>
          <w:p w14:paraId="6A29E158" w14:textId="77777777" w:rsidR="007B5050" w:rsidRPr="008D54D1" w:rsidRDefault="007B5050" w:rsidP="007B5050">
            <w:pPr>
              <w:spacing w:line="240" w:lineRule="auto"/>
              <w:rPr>
                <w:color w:val="000000"/>
                <w:szCs w:val="24"/>
              </w:rPr>
            </w:pPr>
            <w:r w:rsidRPr="008D54D1">
              <w:rPr>
                <w:color w:val="000000"/>
                <w:szCs w:val="24"/>
              </w:rPr>
              <w:t>Algväärtus (m)</w:t>
            </w:r>
          </w:p>
          <w:p w14:paraId="63B6CB74" w14:textId="77777777" w:rsidR="007B5050" w:rsidRPr="008D54D1" w:rsidRDefault="007B5050" w:rsidP="007B5050">
            <w:pPr>
              <w:spacing w:line="240" w:lineRule="auto"/>
              <w:rPr>
                <w:color w:val="000000"/>
                <w:szCs w:val="24"/>
              </w:rPr>
            </w:pPr>
            <w:r w:rsidRPr="008D54D1">
              <w:rPr>
                <w:color w:val="000000"/>
                <w:szCs w:val="24"/>
              </w:rPr>
              <w:t>[standardhälve]</w:t>
            </w:r>
          </w:p>
        </w:tc>
        <w:tc>
          <w:tcPr>
            <w:tcW w:w="1985" w:type="dxa"/>
            <w:shd w:val="clear" w:color="auto" w:fill="auto"/>
          </w:tcPr>
          <w:p w14:paraId="76A7FCDA" w14:textId="77777777" w:rsidR="007B5050" w:rsidRPr="008D54D1" w:rsidRDefault="007B5050" w:rsidP="003B4E8C">
            <w:pPr>
              <w:spacing w:line="240" w:lineRule="auto"/>
              <w:jc w:val="center"/>
              <w:rPr>
                <w:color w:val="000000"/>
                <w:szCs w:val="24"/>
              </w:rPr>
            </w:pPr>
            <w:r w:rsidRPr="008D54D1">
              <w:rPr>
                <w:color w:val="000000"/>
                <w:szCs w:val="24"/>
              </w:rPr>
              <w:t>370</w:t>
            </w:r>
          </w:p>
          <w:p w14:paraId="259C1DA0" w14:textId="77777777" w:rsidR="007B5050" w:rsidRPr="008D54D1" w:rsidRDefault="007B5050" w:rsidP="003B4E8C">
            <w:pPr>
              <w:spacing w:line="240" w:lineRule="auto"/>
              <w:jc w:val="center"/>
              <w:rPr>
                <w:color w:val="000000"/>
                <w:szCs w:val="24"/>
              </w:rPr>
            </w:pPr>
            <w:r w:rsidRPr="008D54D1">
              <w:rPr>
                <w:color w:val="000000"/>
                <w:szCs w:val="24"/>
              </w:rPr>
              <w:t>[66]</w:t>
            </w:r>
          </w:p>
        </w:tc>
        <w:tc>
          <w:tcPr>
            <w:tcW w:w="1984" w:type="dxa"/>
            <w:shd w:val="clear" w:color="auto" w:fill="auto"/>
          </w:tcPr>
          <w:p w14:paraId="71294249" w14:textId="77777777" w:rsidR="007B5050" w:rsidRPr="008D54D1" w:rsidRDefault="007B5050" w:rsidP="003B4E8C">
            <w:pPr>
              <w:spacing w:line="240" w:lineRule="auto"/>
              <w:jc w:val="center"/>
              <w:rPr>
                <w:color w:val="000000"/>
                <w:szCs w:val="24"/>
              </w:rPr>
            </w:pPr>
            <w:r w:rsidRPr="008D54D1">
              <w:rPr>
                <w:color w:val="000000"/>
                <w:szCs w:val="24"/>
              </w:rPr>
              <w:t>360</w:t>
            </w:r>
          </w:p>
          <w:p w14:paraId="56E0EF71" w14:textId="77777777" w:rsidR="007B5050" w:rsidRPr="008D54D1" w:rsidRDefault="007B5050" w:rsidP="003B4E8C">
            <w:pPr>
              <w:spacing w:line="240" w:lineRule="auto"/>
              <w:jc w:val="center"/>
              <w:rPr>
                <w:color w:val="000000"/>
                <w:szCs w:val="24"/>
              </w:rPr>
            </w:pPr>
            <w:r w:rsidRPr="008D54D1">
              <w:rPr>
                <w:color w:val="000000"/>
                <w:szCs w:val="24"/>
              </w:rPr>
              <w:t>[80]</w:t>
            </w:r>
          </w:p>
        </w:tc>
        <w:tc>
          <w:tcPr>
            <w:tcW w:w="1809" w:type="dxa"/>
            <w:shd w:val="clear" w:color="auto" w:fill="auto"/>
          </w:tcPr>
          <w:p w14:paraId="0E4EA4E2" w14:textId="77777777" w:rsidR="007B5050" w:rsidRPr="008D54D1" w:rsidRDefault="007B5050" w:rsidP="003B4E8C">
            <w:pPr>
              <w:spacing w:line="240" w:lineRule="auto"/>
              <w:jc w:val="center"/>
              <w:rPr>
                <w:color w:val="000000"/>
                <w:szCs w:val="24"/>
              </w:rPr>
            </w:pPr>
            <w:r w:rsidRPr="008D54D1">
              <w:rPr>
                <w:color w:val="000000"/>
                <w:szCs w:val="24"/>
              </w:rPr>
              <w:t>347</w:t>
            </w:r>
          </w:p>
          <w:p w14:paraId="7A183BFA" w14:textId="77777777" w:rsidR="007B5050" w:rsidRPr="008D54D1" w:rsidRDefault="007B5050" w:rsidP="003B4E8C">
            <w:pPr>
              <w:spacing w:line="240" w:lineRule="auto"/>
              <w:jc w:val="center"/>
              <w:rPr>
                <w:color w:val="000000"/>
                <w:szCs w:val="24"/>
              </w:rPr>
            </w:pPr>
            <w:r w:rsidRPr="008D54D1">
              <w:rPr>
                <w:color w:val="000000"/>
                <w:szCs w:val="24"/>
              </w:rPr>
              <w:t>[72]</w:t>
            </w:r>
          </w:p>
        </w:tc>
      </w:tr>
      <w:tr w:rsidR="007B5050" w:rsidRPr="008D54D1" w14:paraId="596C0B2D" w14:textId="77777777" w:rsidTr="007B5050">
        <w:tc>
          <w:tcPr>
            <w:tcW w:w="3402" w:type="dxa"/>
            <w:shd w:val="clear" w:color="auto" w:fill="auto"/>
          </w:tcPr>
          <w:p w14:paraId="4031FF76" w14:textId="77777777" w:rsidR="007B5050" w:rsidRPr="008D54D1" w:rsidRDefault="007B5050" w:rsidP="007B5050">
            <w:pPr>
              <w:spacing w:line="240" w:lineRule="auto"/>
              <w:rPr>
                <w:color w:val="000000"/>
                <w:szCs w:val="24"/>
              </w:rPr>
            </w:pPr>
            <w:r w:rsidRPr="008D54D1">
              <w:rPr>
                <w:color w:val="000000"/>
                <w:szCs w:val="24"/>
              </w:rPr>
              <w:t>Keskmine muutus algväärtusest (m)</w:t>
            </w:r>
          </w:p>
          <w:p w14:paraId="592223FD" w14:textId="77777777" w:rsidR="007B5050" w:rsidRPr="008D54D1" w:rsidRDefault="007B5050" w:rsidP="007B5050">
            <w:pPr>
              <w:spacing w:line="240" w:lineRule="auto"/>
              <w:rPr>
                <w:color w:val="000000"/>
                <w:szCs w:val="24"/>
              </w:rPr>
            </w:pPr>
            <w:r w:rsidRPr="008D54D1">
              <w:rPr>
                <w:color w:val="000000"/>
                <w:szCs w:val="24"/>
              </w:rPr>
              <w:t>[standardhälve]</w:t>
            </w:r>
          </w:p>
        </w:tc>
        <w:tc>
          <w:tcPr>
            <w:tcW w:w="1985" w:type="dxa"/>
            <w:shd w:val="clear" w:color="auto" w:fill="auto"/>
          </w:tcPr>
          <w:p w14:paraId="0DCB7DC0" w14:textId="77777777" w:rsidR="007B5050" w:rsidRPr="008D54D1" w:rsidRDefault="007B5050" w:rsidP="003B4E8C">
            <w:pPr>
              <w:spacing w:line="240" w:lineRule="auto"/>
              <w:jc w:val="center"/>
              <w:rPr>
                <w:color w:val="000000"/>
                <w:szCs w:val="24"/>
              </w:rPr>
            </w:pPr>
            <w:r w:rsidRPr="008D54D1">
              <w:rPr>
                <w:color w:val="000000"/>
                <w:szCs w:val="24"/>
              </w:rPr>
              <w:t>32</w:t>
            </w:r>
          </w:p>
          <w:p w14:paraId="52A3E43F" w14:textId="77777777" w:rsidR="007B5050" w:rsidRPr="008D54D1" w:rsidRDefault="007B5050" w:rsidP="003B4E8C">
            <w:pPr>
              <w:spacing w:line="240" w:lineRule="auto"/>
              <w:jc w:val="center"/>
              <w:rPr>
                <w:color w:val="000000"/>
                <w:szCs w:val="24"/>
              </w:rPr>
            </w:pPr>
            <w:r w:rsidRPr="008D54D1">
              <w:rPr>
                <w:color w:val="000000"/>
                <w:szCs w:val="24"/>
              </w:rPr>
              <w:t>[74]</w:t>
            </w:r>
          </w:p>
        </w:tc>
        <w:tc>
          <w:tcPr>
            <w:tcW w:w="1984" w:type="dxa"/>
            <w:shd w:val="clear" w:color="auto" w:fill="auto"/>
          </w:tcPr>
          <w:p w14:paraId="7478393F" w14:textId="77777777" w:rsidR="007B5050" w:rsidRPr="008D54D1" w:rsidRDefault="007B5050" w:rsidP="003B4E8C">
            <w:pPr>
              <w:spacing w:line="240" w:lineRule="auto"/>
              <w:jc w:val="center"/>
              <w:rPr>
                <w:color w:val="000000"/>
                <w:szCs w:val="24"/>
              </w:rPr>
            </w:pPr>
            <w:r w:rsidRPr="008D54D1">
              <w:rPr>
                <w:color w:val="000000"/>
                <w:szCs w:val="24"/>
              </w:rPr>
              <w:t>–6</w:t>
            </w:r>
          </w:p>
          <w:p w14:paraId="43392976" w14:textId="77777777" w:rsidR="007B5050" w:rsidRPr="008D54D1" w:rsidRDefault="007B5050" w:rsidP="003B4E8C">
            <w:pPr>
              <w:spacing w:line="240" w:lineRule="auto"/>
              <w:jc w:val="center"/>
              <w:rPr>
                <w:color w:val="000000"/>
                <w:szCs w:val="24"/>
              </w:rPr>
            </w:pPr>
            <w:r w:rsidRPr="008D54D1">
              <w:rPr>
                <w:color w:val="000000"/>
                <w:szCs w:val="24"/>
              </w:rPr>
              <w:t>[88]</w:t>
            </w:r>
          </w:p>
        </w:tc>
        <w:tc>
          <w:tcPr>
            <w:tcW w:w="1809" w:type="dxa"/>
            <w:shd w:val="clear" w:color="auto" w:fill="auto"/>
          </w:tcPr>
          <w:p w14:paraId="02F86C36" w14:textId="77777777" w:rsidR="007B5050" w:rsidRPr="008D54D1" w:rsidRDefault="007B5050" w:rsidP="003B4E8C">
            <w:pPr>
              <w:spacing w:line="240" w:lineRule="auto"/>
              <w:jc w:val="center"/>
              <w:rPr>
                <w:color w:val="000000"/>
                <w:szCs w:val="24"/>
              </w:rPr>
            </w:pPr>
            <w:r w:rsidRPr="008D54D1">
              <w:rPr>
                <w:color w:val="000000"/>
                <w:szCs w:val="24"/>
              </w:rPr>
              <w:t>49</w:t>
            </w:r>
          </w:p>
          <w:p w14:paraId="0F5C0D04" w14:textId="77777777" w:rsidR="007B5050" w:rsidRPr="008D54D1" w:rsidRDefault="007B5050" w:rsidP="003B4E8C">
            <w:pPr>
              <w:spacing w:line="240" w:lineRule="auto"/>
              <w:jc w:val="center"/>
              <w:rPr>
                <w:color w:val="000000"/>
                <w:szCs w:val="24"/>
              </w:rPr>
            </w:pPr>
            <w:r w:rsidRPr="008D54D1">
              <w:rPr>
                <w:color w:val="000000"/>
                <w:szCs w:val="24"/>
              </w:rPr>
              <w:t>[47]</w:t>
            </w:r>
          </w:p>
        </w:tc>
      </w:tr>
      <w:tr w:rsidR="007B5050" w:rsidRPr="008D54D1" w14:paraId="3ACCD3F7" w14:textId="77777777" w:rsidTr="007B5050">
        <w:tc>
          <w:tcPr>
            <w:tcW w:w="3402" w:type="dxa"/>
            <w:shd w:val="clear" w:color="auto" w:fill="auto"/>
          </w:tcPr>
          <w:p w14:paraId="20F59B16" w14:textId="77777777" w:rsidR="007B5050" w:rsidRPr="008D54D1" w:rsidRDefault="007B5050" w:rsidP="007B5050">
            <w:pPr>
              <w:spacing w:line="240" w:lineRule="auto"/>
              <w:rPr>
                <w:color w:val="000000"/>
                <w:szCs w:val="24"/>
              </w:rPr>
            </w:pPr>
            <w:r w:rsidRPr="008D54D1">
              <w:rPr>
                <w:color w:val="000000"/>
                <w:szCs w:val="24"/>
              </w:rPr>
              <w:t>Platseebo suhtes korrigeeritud erinevus (m)</w:t>
            </w:r>
          </w:p>
          <w:p w14:paraId="094B5763" w14:textId="77777777" w:rsidR="007B5050" w:rsidRPr="008D54D1" w:rsidRDefault="007B5050" w:rsidP="007B5050">
            <w:pPr>
              <w:spacing w:line="240" w:lineRule="auto"/>
              <w:rPr>
                <w:color w:val="000000"/>
                <w:szCs w:val="24"/>
              </w:rPr>
            </w:pPr>
            <w:r w:rsidRPr="008D54D1">
              <w:rPr>
                <w:color w:val="000000"/>
                <w:szCs w:val="24"/>
              </w:rPr>
              <w:t>95% CI</w:t>
            </w:r>
          </w:p>
        </w:tc>
        <w:tc>
          <w:tcPr>
            <w:tcW w:w="3969" w:type="dxa"/>
            <w:gridSpan w:val="2"/>
            <w:shd w:val="clear" w:color="auto" w:fill="auto"/>
          </w:tcPr>
          <w:p w14:paraId="2A6433E1" w14:textId="77777777" w:rsidR="007B5050" w:rsidRPr="008D54D1" w:rsidRDefault="007B5050" w:rsidP="003B4E8C">
            <w:pPr>
              <w:spacing w:line="240" w:lineRule="auto"/>
              <w:jc w:val="center"/>
              <w:rPr>
                <w:color w:val="000000"/>
                <w:szCs w:val="24"/>
              </w:rPr>
            </w:pPr>
            <w:r w:rsidRPr="008D54D1">
              <w:rPr>
                <w:color w:val="000000"/>
                <w:szCs w:val="24"/>
              </w:rPr>
              <w:t>38</w:t>
            </w:r>
          </w:p>
          <w:p w14:paraId="6126FA14" w14:textId="77777777" w:rsidR="007B5050" w:rsidRPr="008D54D1" w:rsidRDefault="007B5050" w:rsidP="003B4E8C">
            <w:pPr>
              <w:spacing w:line="240" w:lineRule="auto"/>
              <w:jc w:val="center"/>
              <w:rPr>
                <w:color w:val="000000"/>
                <w:szCs w:val="24"/>
              </w:rPr>
            </w:pPr>
          </w:p>
          <w:p w14:paraId="2F54CC13" w14:textId="1F816FEE" w:rsidR="007B5050" w:rsidRPr="008D54D1" w:rsidRDefault="007B5050" w:rsidP="003B4E8C">
            <w:pPr>
              <w:spacing w:line="240" w:lineRule="auto"/>
              <w:jc w:val="center"/>
              <w:rPr>
                <w:color w:val="000000"/>
                <w:szCs w:val="24"/>
              </w:rPr>
            </w:pPr>
            <w:r w:rsidRPr="008D54D1">
              <w:rPr>
                <w:color w:val="000000"/>
                <w:szCs w:val="24"/>
              </w:rPr>
              <w:t>14  kuni 62</w:t>
            </w:r>
          </w:p>
        </w:tc>
        <w:tc>
          <w:tcPr>
            <w:tcW w:w="1809" w:type="dxa"/>
            <w:shd w:val="clear" w:color="auto" w:fill="auto"/>
          </w:tcPr>
          <w:p w14:paraId="6325C393" w14:textId="77777777" w:rsidR="007B5050" w:rsidRPr="008D54D1" w:rsidRDefault="007B5050" w:rsidP="003B4E8C">
            <w:pPr>
              <w:spacing w:line="240" w:lineRule="auto"/>
              <w:jc w:val="center"/>
              <w:rPr>
                <w:color w:val="000000"/>
                <w:szCs w:val="24"/>
              </w:rPr>
            </w:pPr>
          </w:p>
        </w:tc>
      </w:tr>
      <w:tr w:rsidR="007B5050" w:rsidRPr="008D54D1" w14:paraId="6D5D64D0" w14:textId="77777777" w:rsidTr="007B5050">
        <w:tc>
          <w:tcPr>
            <w:tcW w:w="3402" w:type="dxa"/>
            <w:shd w:val="clear" w:color="auto" w:fill="auto"/>
          </w:tcPr>
          <w:p w14:paraId="5EEC8458" w14:textId="77777777" w:rsidR="007B5050" w:rsidRPr="008D54D1" w:rsidRDefault="007B5050" w:rsidP="007B5050">
            <w:pPr>
              <w:spacing w:line="240" w:lineRule="auto"/>
              <w:rPr>
                <w:color w:val="000000"/>
                <w:szCs w:val="24"/>
              </w:rPr>
            </w:pPr>
            <w:r w:rsidRPr="008D54D1">
              <w:rPr>
                <w:b/>
                <w:color w:val="000000"/>
                <w:szCs w:val="24"/>
              </w:rPr>
              <w:t>Varem ravi saanud patsiendid</w:t>
            </w:r>
          </w:p>
        </w:tc>
        <w:tc>
          <w:tcPr>
            <w:tcW w:w="1985" w:type="dxa"/>
            <w:shd w:val="clear" w:color="auto" w:fill="auto"/>
          </w:tcPr>
          <w:p w14:paraId="329E071A" w14:textId="77777777" w:rsidR="007B5050" w:rsidRPr="008D54D1" w:rsidRDefault="007B5050" w:rsidP="003B4E8C">
            <w:pPr>
              <w:spacing w:line="240" w:lineRule="auto"/>
              <w:jc w:val="center"/>
              <w:rPr>
                <w:b/>
                <w:color w:val="000000"/>
                <w:szCs w:val="24"/>
              </w:rPr>
            </w:pPr>
            <w:r w:rsidRPr="008D54D1">
              <w:rPr>
                <w:b/>
                <w:color w:val="000000"/>
                <w:szCs w:val="24"/>
              </w:rPr>
              <w:t>Riotsiguaat IDT</w:t>
            </w:r>
          </w:p>
          <w:p w14:paraId="73832FD5" w14:textId="77777777" w:rsidR="007B5050" w:rsidRPr="008D54D1" w:rsidRDefault="007B5050" w:rsidP="003B4E8C">
            <w:pPr>
              <w:spacing w:line="240" w:lineRule="auto"/>
              <w:jc w:val="center"/>
              <w:rPr>
                <w:b/>
                <w:color w:val="000000"/>
                <w:szCs w:val="24"/>
              </w:rPr>
            </w:pPr>
            <w:r w:rsidRPr="008D54D1">
              <w:rPr>
                <w:b/>
                <w:color w:val="000000"/>
                <w:szCs w:val="24"/>
              </w:rPr>
              <w:t>(n = 131)</w:t>
            </w:r>
          </w:p>
        </w:tc>
        <w:tc>
          <w:tcPr>
            <w:tcW w:w="1984" w:type="dxa"/>
            <w:shd w:val="clear" w:color="auto" w:fill="auto"/>
          </w:tcPr>
          <w:p w14:paraId="0ACEF1D9" w14:textId="77777777" w:rsidR="007B5050" w:rsidRPr="008D54D1" w:rsidRDefault="007B5050" w:rsidP="003B4E8C">
            <w:pPr>
              <w:spacing w:line="240" w:lineRule="auto"/>
              <w:jc w:val="center"/>
              <w:rPr>
                <w:b/>
                <w:color w:val="000000"/>
                <w:szCs w:val="24"/>
              </w:rPr>
            </w:pPr>
            <w:r w:rsidRPr="008D54D1">
              <w:rPr>
                <w:b/>
                <w:color w:val="000000"/>
                <w:szCs w:val="24"/>
              </w:rPr>
              <w:t>Platseebo</w:t>
            </w:r>
          </w:p>
          <w:p w14:paraId="4020C1DD" w14:textId="77777777" w:rsidR="007B5050" w:rsidRPr="008D54D1" w:rsidRDefault="007B5050" w:rsidP="003B4E8C">
            <w:pPr>
              <w:spacing w:line="240" w:lineRule="auto"/>
              <w:jc w:val="center"/>
              <w:rPr>
                <w:b/>
                <w:color w:val="000000"/>
                <w:szCs w:val="24"/>
              </w:rPr>
            </w:pPr>
            <w:r w:rsidRPr="008D54D1">
              <w:rPr>
                <w:b/>
                <w:color w:val="000000"/>
                <w:szCs w:val="24"/>
              </w:rPr>
              <w:t>(n = 60)</w:t>
            </w:r>
          </w:p>
        </w:tc>
        <w:tc>
          <w:tcPr>
            <w:tcW w:w="1809" w:type="dxa"/>
            <w:shd w:val="clear" w:color="auto" w:fill="auto"/>
          </w:tcPr>
          <w:p w14:paraId="43B9FF52" w14:textId="77777777" w:rsidR="007B5050" w:rsidRPr="008D54D1" w:rsidRDefault="007B5050" w:rsidP="003B4E8C">
            <w:pPr>
              <w:spacing w:line="240" w:lineRule="auto"/>
              <w:jc w:val="center"/>
              <w:rPr>
                <w:b/>
                <w:color w:val="000000"/>
                <w:szCs w:val="24"/>
              </w:rPr>
            </w:pPr>
            <w:r w:rsidRPr="008D54D1">
              <w:rPr>
                <w:b/>
                <w:color w:val="000000"/>
                <w:szCs w:val="24"/>
              </w:rPr>
              <w:t>Riotsiguaat CT</w:t>
            </w:r>
          </w:p>
          <w:p w14:paraId="5184C3EE" w14:textId="77777777" w:rsidR="007B5050" w:rsidRPr="008D54D1" w:rsidRDefault="007B5050" w:rsidP="003B4E8C">
            <w:pPr>
              <w:spacing w:line="240" w:lineRule="auto"/>
              <w:jc w:val="center"/>
              <w:rPr>
                <w:b/>
                <w:color w:val="000000"/>
                <w:szCs w:val="24"/>
              </w:rPr>
            </w:pPr>
            <w:r w:rsidRPr="008D54D1">
              <w:rPr>
                <w:b/>
                <w:color w:val="000000"/>
                <w:szCs w:val="24"/>
              </w:rPr>
              <w:t>(n = 31)</w:t>
            </w:r>
          </w:p>
        </w:tc>
      </w:tr>
      <w:tr w:rsidR="007B5050" w:rsidRPr="008D54D1" w14:paraId="29AB5EFB" w14:textId="77777777" w:rsidTr="007B5050">
        <w:tc>
          <w:tcPr>
            <w:tcW w:w="3402" w:type="dxa"/>
            <w:shd w:val="clear" w:color="auto" w:fill="auto"/>
          </w:tcPr>
          <w:p w14:paraId="32F17A39" w14:textId="77777777" w:rsidR="007B5050" w:rsidRPr="008D54D1" w:rsidRDefault="007B5050" w:rsidP="007B5050">
            <w:pPr>
              <w:spacing w:line="240" w:lineRule="auto"/>
              <w:rPr>
                <w:color w:val="000000"/>
                <w:szCs w:val="24"/>
              </w:rPr>
            </w:pPr>
            <w:r w:rsidRPr="008D54D1">
              <w:rPr>
                <w:color w:val="000000"/>
                <w:szCs w:val="24"/>
              </w:rPr>
              <w:t>Algväärtus (m)</w:t>
            </w:r>
          </w:p>
          <w:p w14:paraId="74EA9D84" w14:textId="77777777" w:rsidR="007B5050" w:rsidRPr="008D54D1" w:rsidRDefault="007B5050" w:rsidP="007B5050">
            <w:pPr>
              <w:spacing w:line="240" w:lineRule="auto"/>
              <w:rPr>
                <w:color w:val="000000"/>
                <w:szCs w:val="24"/>
              </w:rPr>
            </w:pPr>
            <w:r w:rsidRPr="008D54D1">
              <w:rPr>
                <w:color w:val="000000"/>
                <w:szCs w:val="24"/>
              </w:rPr>
              <w:t>[standardhälve]</w:t>
            </w:r>
          </w:p>
        </w:tc>
        <w:tc>
          <w:tcPr>
            <w:tcW w:w="1985" w:type="dxa"/>
            <w:shd w:val="clear" w:color="auto" w:fill="auto"/>
          </w:tcPr>
          <w:p w14:paraId="67A9D5B9" w14:textId="77777777" w:rsidR="007B5050" w:rsidRPr="008D54D1" w:rsidRDefault="007B5050" w:rsidP="003B4E8C">
            <w:pPr>
              <w:spacing w:line="240" w:lineRule="auto"/>
              <w:jc w:val="center"/>
              <w:rPr>
                <w:color w:val="000000"/>
                <w:szCs w:val="24"/>
              </w:rPr>
            </w:pPr>
            <w:r w:rsidRPr="008D54D1">
              <w:rPr>
                <w:color w:val="000000"/>
                <w:szCs w:val="24"/>
              </w:rPr>
              <w:t>353</w:t>
            </w:r>
          </w:p>
          <w:p w14:paraId="79791550" w14:textId="77777777" w:rsidR="007B5050" w:rsidRPr="008D54D1" w:rsidRDefault="007B5050" w:rsidP="003B4E8C">
            <w:pPr>
              <w:spacing w:line="240" w:lineRule="auto"/>
              <w:jc w:val="center"/>
              <w:rPr>
                <w:color w:val="000000"/>
                <w:szCs w:val="24"/>
              </w:rPr>
            </w:pPr>
            <w:r w:rsidRPr="008D54D1">
              <w:rPr>
                <w:color w:val="000000"/>
                <w:szCs w:val="24"/>
              </w:rPr>
              <w:t>[69]</w:t>
            </w:r>
          </w:p>
        </w:tc>
        <w:tc>
          <w:tcPr>
            <w:tcW w:w="1984" w:type="dxa"/>
            <w:shd w:val="clear" w:color="auto" w:fill="auto"/>
          </w:tcPr>
          <w:p w14:paraId="3533889D" w14:textId="77777777" w:rsidR="007B5050" w:rsidRPr="008D54D1" w:rsidRDefault="007B5050" w:rsidP="003B4E8C">
            <w:pPr>
              <w:spacing w:line="240" w:lineRule="auto"/>
              <w:jc w:val="center"/>
              <w:rPr>
                <w:color w:val="000000"/>
                <w:szCs w:val="24"/>
              </w:rPr>
            </w:pPr>
            <w:r w:rsidRPr="008D54D1">
              <w:rPr>
                <w:color w:val="000000"/>
                <w:szCs w:val="24"/>
              </w:rPr>
              <w:t>376</w:t>
            </w:r>
          </w:p>
          <w:p w14:paraId="150CADE7" w14:textId="77777777" w:rsidR="007B5050" w:rsidRPr="008D54D1" w:rsidRDefault="007B5050" w:rsidP="003B4E8C">
            <w:pPr>
              <w:spacing w:line="240" w:lineRule="auto"/>
              <w:jc w:val="center"/>
              <w:rPr>
                <w:color w:val="000000"/>
                <w:szCs w:val="24"/>
              </w:rPr>
            </w:pPr>
            <w:r w:rsidRPr="008D54D1">
              <w:rPr>
                <w:color w:val="000000"/>
                <w:szCs w:val="24"/>
              </w:rPr>
              <w:t>[68]</w:t>
            </w:r>
          </w:p>
        </w:tc>
        <w:tc>
          <w:tcPr>
            <w:tcW w:w="1809" w:type="dxa"/>
            <w:shd w:val="clear" w:color="auto" w:fill="auto"/>
          </w:tcPr>
          <w:p w14:paraId="2278399B" w14:textId="77777777" w:rsidR="007B5050" w:rsidRPr="008D54D1" w:rsidRDefault="007B5050" w:rsidP="003B4E8C">
            <w:pPr>
              <w:spacing w:line="240" w:lineRule="auto"/>
              <w:jc w:val="center"/>
              <w:rPr>
                <w:color w:val="000000"/>
                <w:szCs w:val="24"/>
              </w:rPr>
            </w:pPr>
            <w:r w:rsidRPr="008D54D1">
              <w:rPr>
                <w:color w:val="000000"/>
                <w:szCs w:val="24"/>
              </w:rPr>
              <w:t>380</w:t>
            </w:r>
          </w:p>
          <w:p w14:paraId="7946BC1B" w14:textId="77777777" w:rsidR="007B5050" w:rsidRPr="008D54D1" w:rsidRDefault="007B5050" w:rsidP="003B4E8C">
            <w:pPr>
              <w:spacing w:line="240" w:lineRule="auto"/>
              <w:jc w:val="center"/>
              <w:rPr>
                <w:color w:val="000000"/>
                <w:szCs w:val="24"/>
              </w:rPr>
            </w:pPr>
            <w:r w:rsidRPr="008D54D1">
              <w:rPr>
                <w:color w:val="000000"/>
                <w:szCs w:val="24"/>
              </w:rPr>
              <w:t>[57]</w:t>
            </w:r>
          </w:p>
        </w:tc>
      </w:tr>
      <w:tr w:rsidR="007B5050" w:rsidRPr="008D54D1" w14:paraId="3F445E5B" w14:textId="77777777" w:rsidTr="007B5050">
        <w:tc>
          <w:tcPr>
            <w:tcW w:w="3402" w:type="dxa"/>
            <w:shd w:val="clear" w:color="auto" w:fill="auto"/>
          </w:tcPr>
          <w:p w14:paraId="2E6790BC" w14:textId="77777777" w:rsidR="007B5050" w:rsidRPr="008D54D1" w:rsidRDefault="007B5050" w:rsidP="007B5050">
            <w:pPr>
              <w:spacing w:line="240" w:lineRule="auto"/>
              <w:rPr>
                <w:color w:val="000000"/>
                <w:szCs w:val="24"/>
              </w:rPr>
            </w:pPr>
            <w:r w:rsidRPr="008D54D1">
              <w:rPr>
                <w:color w:val="000000"/>
                <w:szCs w:val="24"/>
              </w:rPr>
              <w:t>Keskmine muutus algväärtusest (m)</w:t>
            </w:r>
          </w:p>
          <w:p w14:paraId="5628560F" w14:textId="77777777" w:rsidR="007B5050" w:rsidRPr="008D54D1" w:rsidRDefault="007B5050" w:rsidP="007B5050">
            <w:pPr>
              <w:spacing w:line="240" w:lineRule="auto"/>
              <w:rPr>
                <w:color w:val="000000"/>
                <w:szCs w:val="24"/>
              </w:rPr>
            </w:pPr>
            <w:r w:rsidRPr="008D54D1">
              <w:rPr>
                <w:color w:val="000000"/>
                <w:szCs w:val="24"/>
              </w:rPr>
              <w:t>[standardhälve]</w:t>
            </w:r>
          </w:p>
        </w:tc>
        <w:tc>
          <w:tcPr>
            <w:tcW w:w="1985" w:type="dxa"/>
            <w:shd w:val="clear" w:color="auto" w:fill="auto"/>
          </w:tcPr>
          <w:p w14:paraId="647A6E84" w14:textId="77777777" w:rsidR="007B5050" w:rsidRPr="008D54D1" w:rsidRDefault="007B5050" w:rsidP="003B4E8C">
            <w:pPr>
              <w:spacing w:line="240" w:lineRule="auto"/>
              <w:jc w:val="center"/>
              <w:rPr>
                <w:color w:val="000000"/>
                <w:szCs w:val="24"/>
              </w:rPr>
            </w:pPr>
            <w:r w:rsidRPr="008D54D1">
              <w:rPr>
                <w:color w:val="000000"/>
                <w:szCs w:val="24"/>
              </w:rPr>
              <w:t>27</w:t>
            </w:r>
          </w:p>
          <w:p w14:paraId="47EE9B77" w14:textId="77777777" w:rsidR="007B5050" w:rsidRPr="008D54D1" w:rsidRDefault="007B5050" w:rsidP="003B4E8C">
            <w:pPr>
              <w:spacing w:line="240" w:lineRule="auto"/>
              <w:jc w:val="center"/>
              <w:rPr>
                <w:color w:val="000000"/>
                <w:szCs w:val="24"/>
              </w:rPr>
            </w:pPr>
            <w:r w:rsidRPr="008D54D1">
              <w:rPr>
                <w:color w:val="000000"/>
                <w:szCs w:val="24"/>
              </w:rPr>
              <w:t>[58]</w:t>
            </w:r>
          </w:p>
        </w:tc>
        <w:tc>
          <w:tcPr>
            <w:tcW w:w="1984" w:type="dxa"/>
            <w:shd w:val="clear" w:color="auto" w:fill="auto"/>
          </w:tcPr>
          <w:p w14:paraId="27CEF215" w14:textId="77777777" w:rsidR="007B5050" w:rsidRPr="008D54D1" w:rsidRDefault="007B5050" w:rsidP="003B4E8C">
            <w:pPr>
              <w:spacing w:line="240" w:lineRule="auto"/>
              <w:jc w:val="center"/>
              <w:rPr>
                <w:color w:val="000000"/>
                <w:szCs w:val="24"/>
              </w:rPr>
            </w:pPr>
            <w:r w:rsidRPr="008D54D1">
              <w:rPr>
                <w:color w:val="000000"/>
                <w:szCs w:val="24"/>
              </w:rPr>
              <w:t>–5</w:t>
            </w:r>
          </w:p>
          <w:p w14:paraId="4929DEE7" w14:textId="77777777" w:rsidR="007B5050" w:rsidRPr="008D54D1" w:rsidRDefault="007B5050" w:rsidP="003B4E8C">
            <w:pPr>
              <w:spacing w:line="240" w:lineRule="auto"/>
              <w:jc w:val="center"/>
              <w:rPr>
                <w:color w:val="000000"/>
                <w:szCs w:val="24"/>
              </w:rPr>
            </w:pPr>
            <w:r w:rsidRPr="008D54D1">
              <w:rPr>
                <w:color w:val="000000"/>
                <w:szCs w:val="24"/>
              </w:rPr>
              <w:t>[83]</w:t>
            </w:r>
          </w:p>
        </w:tc>
        <w:tc>
          <w:tcPr>
            <w:tcW w:w="1809" w:type="dxa"/>
            <w:shd w:val="clear" w:color="auto" w:fill="auto"/>
          </w:tcPr>
          <w:p w14:paraId="66592480" w14:textId="77777777" w:rsidR="007B5050" w:rsidRPr="008D54D1" w:rsidRDefault="007B5050" w:rsidP="003B4E8C">
            <w:pPr>
              <w:spacing w:line="240" w:lineRule="auto"/>
              <w:jc w:val="center"/>
              <w:rPr>
                <w:color w:val="000000"/>
                <w:szCs w:val="24"/>
              </w:rPr>
            </w:pPr>
            <w:r w:rsidRPr="008D54D1">
              <w:rPr>
                <w:color w:val="000000"/>
                <w:szCs w:val="24"/>
              </w:rPr>
              <w:t>12</w:t>
            </w:r>
          </w:p>
          <w:p w14:paraId="04DA2183" w14:textId="77777777" w:rsidR="007B5050" w:rsidRPr="008D54D1" w:rsidRDefault="007B5050" w:rsidP="003B4E8C">
            <w:pPr>
              <w:spacing w:line="240" w:lineRule="auto"/>
              <w:jc w:val="center"/>
              <w:rPr>
                <w:color w:val="000000"/>
                <w:szCs w:val="24"/>
              </w:rPr>
            </w:pPr>
            <w:r w:rsidRPr="008D54D1">
              <w:rPr>
                <w:color w:val="000000"/>
                <w:szCs w:val="24"/>
              </w:rPr>
              <w:t>[100]</w:t>
            </w:r>
          </w:p>
        </w:tc>
      </w:tr>
      <w:tr w:rsidR="007B5050" w:rsidRPr="008D54D1" w14:paraId="644FD51B" w14:textId="77777777" w:rsidTr="007B5050">
        <w:tc>
          <w:tcPr>
            <w:tcW w:w="3402" w:type="dxa"/>
            <w:shd w:val="clear" w:color="auto" w:fill="auto"/>
          </w:tcPr>
          <w:p w14:paraId="3CE492A4" w14:textId="77777777" w:rsidR="007B5050" w:rsidRPr="008D54D1" w:rsidRDefault="007B5050" w:rsidP="007B5050">
            <w:pPr>
              <w:spacing w:line="240" w:lineRule="auto"/>
              <w:rPr>
                <w:color w:val="000000"/>
                <w:szCs w:val="24"/>
              </w:rPr>
            </w:pPr>
            <w:r w:rsidRPr="008D54D1">
              <w:rPr>
                <w:color w:val="000000"/>
                <w:szCs w:val="24"/>
              </w:rPr>
              <w:t>Platseebo suhtes korrigeeritud erinevus (m)</w:t>
            </w:r>
            <w:r w:rsidRPr="008D54D1">
              <w:rPr>
                <w:color w:val="000000"/>
                <w:szCs w:val="24"/>
              </w:rPr>
              <w:br/>
              <w:t>95% CI</w:t>
            </w:r>
          </w:p>
        </w:tc>
        <w:tc>
          <w:tcPr>
            <w:tcW w:w="3969" w:type="dxa"/>
            <w:gridSpan w:val="2"/>
            <w:shd w:val="clear" w:color="auto" w:fill="auto"/>
          </w:tcPr>
          <w:p w14:paraId="27DA5F4B" w14:textId="77777777" w:rsidR="007B5050" w:rsidRPr="008D54D1" w:rsidRDefault="007B5050" w:rsidP="003B4E8C">
            <w:pPr>
              <w:spacing w:line="240" w:lineRule="auto"/>
              <w:jc w:val="center"/>
              <w:rPr>
                <w:color w:val="000000"/>
                <w:szCs w:val="24"/>
              </w:rPr>
            </w:pPr>
            <w:r w:rsidRPr="008D54D1">
              <w:rPr>
                <w:color w:val="000000"/>
                <w:szCs w:val="24"/>
              </w:rPr>
              <w:t>36</w:t>
            </w:r>
          </w:p>
          <w:p w14:paraId="7F867F2F" w14:textId="77777777" w:rsidR="007B5050" w:rsidRPr="008D54D1" w:rsidRDefault="007B5050" w:rsidP="003B4E8C">
            <w:pPr>
              <w:spacing w:line="240" w:lineRule="auto"/>
              <w:jc w:val="center"/>
              <w:rPr>
                <w:color w:val="000000"/>
                <w:szCs w:val="24"/>
              </w:rPr>
            </w:pPr>
          </w:p>
          <w:p w14:paraId="65CA1E17" w14:textId="43AFB907" w:rsidR="007B5050" w:rsidRPr="008D54D1" w:rsidRDefault="007B5050" w:rsidP="003B4E8C">
            <w:pPr>
              <w:spacing w:line="240" w:lineRule="auto"/>
              <w:jc w:val="center"/>
              <w:rPr>
                <w:color w:val="000000"/>
                <w:szCs w:val="24"/>
              </w:rPr>
            </w:pPr>
            <w:r w:rsidRPr="008D54D1">
              <w:rPr>
                <w:color w:val="000000"/>
                <w:szCs w:val="24"/>
              </w:rPr>
              <w:t>15 kuni 56</w:t>
            </w:r>
          </w:p>
        </w:tc>
        <w:tc>
          <w:tcPr>
            <w:tcW w:w="1809" w:type="dxa"/>
            <w:shd w:val="clear" w:color="auto" w:fill="auto"/>
          </w:tcPr>
          <w:p w14:paraId="15F1477A" w14:textId="77777777" w:rsidR="007B5050" w:rsidRPr="008D54D1" w:rsidRDefault="007B5050" w:rsidP="003B4E8C">
            <w:pPr>
              <w:spacing w:line="240" w:lineRule="auto"/>
              <w:jc w:val="center"/>
              <w:rPr>
                <w:color w:val="000000"/>
                <w:szCs w:val="24"/>
              </w:rPr>
            </w:pPr>
          </w:p>
        </w:tc>
      </w:tr>
    </w:tbl>
    <w:p w14:paraId="65AF5914" w14:textId="77777777" w:rsidR="007B5050" w:rsidRPr="008D54D1" w:rsidRDefault="007B5050" w:rsidP="007B5050">
      <w:pPr>
        <w:spacing w:line="240" w:lineRule="auto"/>
        <w:rPr>
          <w:color w:val="000000"/>
          <w:szCs w:val="24"/>
        </w:rPr>
      </w:pPr>
      <w:r w:rsidRPr="008D54D1">
        <w:rPr>
          <w:color w:val="000000"/>
          <w:szCs w:val="24"/>
        </w:rPr>
        <w:lastRenderedPageBreak/>
        <w:t>IDT (</w:t>
      </w:r>
      <w:r w:rsidRPr="008D54D1">
        <w:rPr>
          <w:i/>
          <w:color w:val="000000"/>
          <w:szCs w:val="24"/>
        </w:rPr>
        <w:t>individual dose titration</w:t>
      </w:r>
      <w:r w:rsidRPr="008D54D1">
        <w:rPr>
          <w:color w:val="000000"/>
          <w:szCs w:val="24"/>
        </w:rPr>
        <w:t>) – individuaalselt kohaldatud annus</w:t>
      </w:r>
    </w:p>
    <w:p w14:paraId="12F9402A" w14:textId="77777777" w:rsidR="007B5050" w:rsidRPr="008D54D1" w:rsidRDefault="007B5050" w:rsidP="007B5050">
      <w:pPr>
        <w:spacing w:line="240" w:lineRule="auto"/>
        <w:rPr>
          <w:color w:val="000000"/>
          <w:szCs w:val="24"/>
        </w:rPr>
      </w:pPr>
      <w:r w:rsidRPr="008D54D1">
        <w:rPr>
          <w:color w:val="000000"/>
          <w:szCs w:val="24"/>
        </w:rPr>
        <w:t>CT (</w:t>
      </w:r>
      <w:r w:rsidRPr="008D54D1">
        <w:rPr>
          <w:i/>
          <w:color w:val="000000"/>
          <w:szCs w:val="24"/>
        </w:rPr>
        <w:t>capped titration</w:t>
      </w:r>
      <w:r w:rsidRPr="008D54D1">
        <w:rPr>
          <w:color w:val="000000"/>
          <w:szCs w:val="24"/>
        </w:rPr>
        <w:t>) – “piiristatud” annuse tiitrimine</w:t>
      </w:r>
    </w:p>
    <w:p w14:paraId="7F1F544F" w14:textId="77777777" w:rsidR="007B5050" w:rsidRPr="008D54D1" w:rsidRDefault="007B5050" w:rsidP="007B5050">
      <w:pPr>
        <w:spacing w:line="240" w:lineRule="auto"/>
        <w:rPr>
          <w:color w:val="000000"/>
          <w:szCs w:val="24"/>
        </w:rPr>
      </w:pPr>
    </w:p>
    <w:p w14:paraId="6FF25EB8" w14:textId="7BB0F6F2" w:rsidR="007B5050" w:rsidRPr="008D54D1" w:rsidRDefault="007B5050" w:rsidP="007B5050">
      <w:pPr>
        <w:spacing w:line="240" w:lineRule="auto"/>
        <w:rPr>
          <w:b/>
          <w:color w:val="000000"/>
          <w:szCs w:val="24"/>
        </w:rPr>
      </w:pPr>
      <w:r w:rsidRPr="008D54D1">
        <w:rPr>
          <w:color w:val="000000"/>
          <w:szCs w:val="24"/>
        </w:rPr>
        <w:t>Koormustaluvuse tõusuga kaasnes ka mitme</w:t>
      </w:r>
      <w:r w:rsidR="00D87CB3" w:rsidRPr="008D54D1">
        <w:rPr>
          <w:color w:val="000000"/>
          <w:szCs w:val="24"/>
        </w:rPr>
        <w:t>te</w:t>
      </w:r>
      <w:r w:rsidRPr="008D54D1">
        <w:rPr>
          <w:color w:val="000000"/>
          <w:szCs w:val="24"/>
        </w:rPr>
        <w:t xml:space="preserve"> kliiniliselt olulis</w:t>
      </w:r>
      <w:r w:rsidR="00D87CB3" w:rsidRPr="008D54D1">
        <w:rPr>
          <w:color w:val="000000"/>
          <w:szCs w:val="24"/>
        </w:rPr>
        <w:t>t</w:t>
      </w:r>
      <w:r w:rsidRPr="008D54D1">
        <w:rPr>
          <w:color w:val="000000"/>
          <w:szCs w:val="24"/>
        </w:rPr>
        <w:t xml:space="preserve">e </w:t>
      </w:r>
      <w:r w:rsidR="00D87CB3" w:rsidRPr="008D54D1">
        <w:rPr>
          <w:color w:val="000000"/>
          <w:szCs w:val="24"/>
        </w:rPr>
        <w:t>teiseste</w:t>
      </w:r>
      <w:r w:rsidRPr="008D54D1">
        <w:rPr>
          <w:color w:val="000000"/>
          <w:szCs w:val="24"/>
        </w:rPr>
        <w:t xml:space="preserve"> tulemusnäitaja</w:t>
      </w:r>
      <w:r w:rsidR="00D87CB3" w:rsidRPr="008D54D1">
        <w:rPr>
          <w:color w:val="000000"/>
          <w:szCs w:val="24"/>
        </w:rPr>
        <w:t>te</w:t>
      </w:r>
      <w:r w:rsidRPr="008D54D1">
        <w:rPr>
          <w:color w:val="000000"/>
          <w:szCs w:val="24"/>
        </w:rPr>
        <w:t xml:space="preserve"> pidev paranemine. Need leiud vastasid paranemistele täiendavates hemodünaamilistes näitajates (vt tabel </w:t>
      </w:r>
      <w:r w:rsidR="005379F2" w:rsidRPr="008D54D1">
        <w:rPr>
          <w:color w:val="000000"/>
          <w:szCs w:val="24"/>
        </w:rPr>
        <w:t>5</w:t>
      </w:r>
      <w:r w:rsidRPr="008D54D1">
        <w:rPr>
          <w:color w:val="000000"/>
          <w:szCs w:val="24"/>
        </w:rPr>
        <w:t>).</w:t>
      </w:r>
    </w:p>
    <w:p w14:paraId="4028BB25" w14:textId="77777777" w:rsidR="007B5050" w:rsidRPr="008D54D1" w:rsidRDefault="007B5050" w:rsidP="007B5050">
      <w:pPr>
        <w:spacing w:line="240" w:lineRule="auto"/>
        <w:rPr>
          <w:b/>
          <w:color w:val="000000"/>
          <w:szCs w:val="24"/>
        </w:rPr>
      </w:pPr>
    </w:p>
    <w:p w14:paraId="75A04F7B" w14:textId="444E3269" w:rsidR="007B5050" w:rsidRPr="008D54D1" w:rsidRDefault="007B5050" w:rsidP="003B4E8C">
      <w:pPr>
        <w:keepNext/>
        <w:spacing w:line="240" w:lineRule="auto"/>
        <w:rPr>
          <w:color w:val="000000"/>
          <w:szCs w:val="24"/>
        </w:rPr>
      </w:pPr>
      <w:r w:rsidRPr="008D54D1">
        <w:rPr>
          <w:b/>
          <w:color w:val="000000"/>
          <w:szCs w:val="24"/>
        </w:rPr>
        <w:t>Tabel </w:t>
      </w:r>
      <w:r w:rsidR="005379F2" w:rsidRPr="008D54D1">
        <w:rPr>
          <w:b/>
          <w:color w:val="000000"/>
          <w:szCs w:val="24"/>
        </w:rPr>
        <w:t>5</w:t>
      </w:r>
      <w:r w:rsidRPr="008D54D1">
        <w:rPr>
          <w:b/>
          <w:color w:val="000000"/>
          <w:szCs w:val="24"/>
        </w:rPr>
        <w:t>.</w:t>
      </w:r>
      <w:r w:rsidRPr="008D54D1">
        <w:rPr>
          <w:color w:val="000000"/>
          <w:szCs w:val="24"/>
        </w:rPr>
        <w:t xml:space="preserve"> Riotsiguaadi toimed PVR-ile ja NT</w:t>
      </w:r>
      <w:r w:rsidRPr="008D54D1">
        <w:rPr>
          <w:color w:val="000000"/>
          <w:szCs w:val="24"/>
        </w:rPr>
        <w:noBreakHyphen/>
        <w:t>proBNP-le viimasel visiidil uuringus PATENT</w:t>
      </w:r>
      <w:r w:rsidRPr="008D54D1">
        <w:rPr>
          <w:color w:val="000000"/>
          <w:szCs w:val="24"/>
        </w:rPr>
        <w:noBreakHyphen/>
        <w:t>1</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126"/>
        <w:gridCol w:w="1984"/>
        <w:gridCol w:w="1779"/>
      </w:tblGrid>
      <w:tr w:rsidR="007B5050" w:rsidRPr="008D54D1" w14:paraId="39FCE14B" w14:textId="77777777" w:rsidTr="007B5050">
        <w:tc>
          <w:tcPr>
            <w:tcW w:w="3369" w:type="dxa"/>
            <w:shd w:val="clear" w:color="auto" w:fill="auto"/>
          </w:tcPr>
          <w:p w14:paraId="2216281B" w14:textId="77777777" w:rsidR="007B5050" w:rsidRPr="008D54D1" w:rsidRDefault="007B5050" w:rsidP="007B5050">
            <w:pPr>
              <w:spacing w:line="240" w:lineRule="auto"/>
              <w:rPr>
                <w:b/>
                <w:color w:val="000000"/>
                <w:szCs w:val="24"/>
              </w:rPr>
            </w:pPr>
            <w:r w:rsidRPr="008D54D1">
              <w:rPr>
                <w:color w:val="000000"/>
                <w:szCs w:val="24"/>
              </w:rPr>
              <w:br w:type="page"/>
            </w:r>
          </w:p>
          <w:p w14:paraId="470D688D" w14:textId="77777777" w:rsidR="007B5050" w:rsidRPr="008D54D1" w:rsidRDefault="007B5050" w:rsidP="007B5050">
            <w:pPr>
              <w:spacing w:line="240" w:lineRule="auto"/>
              <w:rPr>
                <w:b/>
                <w:color w:val="000000"/>
                <w:szCs w:val="24"/>
              </w:rPr>
            </w:pPr>
            <w:r w:rsidRPr="008D54D1">
              <w:rPr>
                <w:b/>
                <w:color w:val="000000"/>
                <w:szCs w:val="24"/>
              </w:rPr>
              <w:t>PVR</w:t>
            </w:r>
          </w:p>
        </w:tc>
        <w:tc>
          <w:tcPr>
            <w:tcW w:w="2126" w:type="dxa"/>
            <w:shd w:val="clear" w:color="auto" w:fill="auto"/>
          </w:tcPr>
          <w:p w14:paraId="6870D3C5" w14:textId="77777777" w:rsidR="007B5050" w:rsidRPr="008D54D1" w:rsidRDefault="007B5050" w:rsidP="003B4E8C">
            <w:pPr>
              <w:spacing w:line="240" w:lineRule="auto"/>
              <w:jc w:val="center"/>
              <w:rPr>
                <w:b/>
                <w:color w:val="000000"/>
                <w:szCs w:val="24"/>
              </w:rPr>
            </w:pPr>
            <w:r w:rsidRPr="008D54D1">
              <w:rPr>
                <w:b/>
                <w:color w:val="000000"/>
                <w:szCs w:val="24"/>
              </w:rPr>
              <w:t>Riotsiguaat IDT</w:t>
            </w:r>
          </w:p>
          <w:p w14:paraId="4B7911A5" w14:textId="77777777" w:rsidR="007B5050" w:rsidRPr="008D54D1" w:rsidRDefault="007B5050" w:rsidP="003B4E8C">
            <w:pPr>
              <w:spacing w:line="240" w:lineRule="auto"/>
              <w:jc w:val="center"/>
              <w:rPr>
                <w:b/>
                <w:color w:val="000000"/>
                <w:szCs w:val="24"/>
              </w:rPr>
            </w:pPr>
            <w:r w:rsidRPr="008D54D1">
              <w:rPr>
                <w:b/>
                <w:color w:val="000000"/>
                <w:szCs w:val="24"/>
              </w:rPr>
              <w:t>(n = 232)</w:t>
            </w:r>
          </w:p>
        </w:tc>
        <w:tc>
          <w:tcPr>
            <w:tcW w:w="1984" w:type="dxa"/>
            <w:shd w:val="clear" w:color="auto" w:fill="auto"/>
          </w:tcPr>
          <w:p w14:paraId="7EA6C20D" w14:textId="77777777" w:rsidR="007B5050" w:rsidRPr="008D54D1" w:rsidRDefault="007B5050" w:rsidP="003B4E8C">
            <w:pPr>
              <w:spacing w:line="240" w:lineRule="auto"/>
              <w:jc w:val="center"/>
              <w:rPr>
                <w:b/>
                <w:color w:val="000000"/>
                <w:szCs w:val="24"/>
              </w:rPr>
            </w:pPr>
            <w:r w:rsidRPr="008D54D1">
              <w:rPr>
                <w:b/>
                <w:color w:val="000000"/>
                <w:szCs w:val="24"/>
              </w:rPr>
              <w:t>Platseebo</w:t>
            </w:r>
          </w:p>
          <w:p w14:paraId="5E6F6821" w14:textId="77777777" w:rsidR="007B5050" w:rsidRPr="008D54D1" w:rsidRDefault="007B5050" w:rsidP="003B4E8C">
            <w:pPr>
              <w:spacing w:line="240" w:lineRule="auto"/>
              <w:jc w:val="center"/>
              <w:rPr>
                <w:b/>
                <w:color w:val="000000"/>
                <w:szCs w:val="24"/>
              </w:rPr>
            </w:pPr>
            <w:r w:rsidRPr="008D54D1">
              <w:rPr>
                <w:b/>
                <w:color w:val="000000"/>
                <w:szCs w:val="24"/>
              </w:rPr>
              <w:t>(n = 107)</w:t>
            </w:r>
          </w:p>
        </w:tc>
        <w:tc>
          <w:tcPr>
            <w:tcW w:w="1779" w:type="dxa"/>
            <w:shd w:val="clear" w:color="auto" w:fill="auto"/>
          </w:tcPr>
          <w:p w14:paraId="72FA9A1E" w14:textId="77777777" w:rsidR="007B5050" w:rsidRPr="008D54D1" w:rsidRDefault="007B5050" w:rsidP="003B4E8C">
            <w:pPr>
              <w:spacing w:line="240" w:lineRule="auto"/>
              <w:jc w:val="center"/>
              <w:rPr>
                <w:b/>
                <w:color w:val="000000"/>
                <w:szCs w:val="24"/>
              </w:rPr>
            </w:pPr>
            <w:r w:rsidRPr="008D54D1">
              <w:rPr>
                <w:b/>
                <w:color w:val="000000"/>
                <w:szCs w:val="24"/>
              </w:rPr>
              <w:t>Riotsiguaat CT</w:t>
            </w:r>
          </w:p>
          <w:p w14:paraId="12F772D4" w14:textId="77777777" w:rsidR="007B5050" w:rsidRPr="008D54D1" w:rsidRDefault="007B5050" w:rsidP="003B4E8C">
            <w:pPr>
              <w:spacing w:line="240" w:lineRule="auto"/>
              <w:jc w:val="center"/>
              <w:rPr>
                <w:b/>
                <w:color w:val="000000"/>
                <w:szCs w:val="24"/>
              </w:rPr>
            </w:pPr>
            <w:r w:rsidRPr="008D54D1">
              <w:rPr>
                <w:b/>
                <w:color w:val="000000"/>
                <w:szCs w:val="24"/>
              </w:rPr>
              <w:t>(n = 58)</w:t>
            </w:r>
          </w:p>
        </w:tc>
      </w:tr>
      <w:tr w:rsidR="007B5050" w:rsidRPr="008D54D1" w14:paraId="0F40F499" w14:textId="77777777" w:rsidTr="007B5050">
        <w:tc>
          <w:tcPr>
            <w:tcW w:w="3369" w:type="dxa"/>
            <w:shd w:val="clear" w:color="auto" w:fill="auto"/>
          </w:tcPr>
          <w:p w14:paraId="355BCF84" w14:textId="77777777" w:rsidR="007B5050" w:rsidRPr="008D54D1" w:rsidRDefault="007B5050" w:rsidP="007B5050">
            <w:pPr>
              <w:spacing w:line="240" w:lineRule="auto"/>
              <w:rPr>
                <w:color w:val="000000"/>
                <w:szCs w:val="24"/>
              </w:rPr>
            </w:pPr>
            <w:r w:rsidRPr="008D54D1">
              <w:rPr>
                <w:color w:val="000000"/>
                <w:szCs w:val="24"/>
              </w:rPr>
              <w:t>Algväärtus (düüni·s·cm</w:t>
            </w:r>
            <w:r w:rsidRPr="008D54D1">
              <w:rPr>
                <w:color w:val="000000"/>
                <w:szCs w:val="24"/>
                <w:vertAlign w:val="superscript"/>
              </w:rPr>
              <w:t>-5</w:t>
            </w:r>
            <w:r w:rsidRPr="008D54D1">
              <w:rPr>
                <w:color w:val="000000"/>
                <w:szCs w:val="24"/>
              </w:rPr>
              <w:t xml:space="preserve">) </w:t>
            </w:r>
          </w:p>
          <w:p w14:paraId="1E34C98E" w14:textId="77777777" w:rsidR="007B5050" w:rsidRPr="008D54D1" w:rsidRDefault="007B5050" w:rsidP="007B5050">
            <w:pPr>
              <w:spacing w:line="240" w:lineRule="auto"/>
              <w:rPr>
                <w:color w:val="000000"/>
                <w:szCs w:val="24"/>
              </w:rPr>
            </w:pPr>
            <w:r w:rsidRPr="008D54D1">
              <w:rPr>
                <w:color w:val="000000"/>
                <w:szCs w:val="24"/>
              </w:rPr>
              <w:t>[standardhälve]</w:t>
            </w:r>
          </w:p>
        </w:tc>
        <w:tc>
          <w:tcPr>
            <w:tcW w:w="2126" w:type="dxa"/>
            <w:shd w:val="clear" w:color="auto" w:fill="auto"/>
          </w:tcPr>
          <w:p w14:paraId="6A2514D1" w14:textId="77777777" w:rsidR="007B5050" w:rsidRPr="008D54D1" w:rsidRDefault="007B5050" w:rsidP="003B4E8C">
            <w:pPr>
              <w:spacing w:line="240" w:lineRule="auto"/>
              <w:jc w:val="center"/>
              <w:rPr>
                <w:color w:val="000000"/>
                <w:szCs w:val="24"/>
              </w:rPr>
            </w:pPr>
            <w:r w:rsidRPr="008D54D1">
              <w:rPr>
                <w:color w:val="000000"/>
                <w:szCs w:val="24"/>
              </w:rPr>
              <w:t>791</w:t>
            </w:r>
          </w:p>
          <w:p w14:paraId="2B9C73AA" w14:textId="77777777" w:rsidR="007B5050" w:rsidRPr="008D54D1" w:rsidRDefault="007B5050" w:rsidP="003B4E8C">
            <w:pPr>
              <w:spacing w:line="240" w:lineRule="auto"/>
              <w:jc w:val="center"/>
              <w:rPr>
                <w:color w:val="000000"/>
                <w:szCs w:val="24"/>
              </w:rPr>
            </w:pPr>
            <w:r w:rsidRPr="008D54D1">
              <w:rPr>
                <w:color w:val="000000"/>
                <w:szCs w:val="24"/>
              </w:rPr>
              <w:t>[452,6]</w:t>
            </w:r>
          </w:p>
        </w:tc>
        <w:tc>
          <w:tcPr>
            <w:tcW w:w="1984" w:type="dxa"/>
            <w:shd w:val="clear" w:color="auto" w:fill="auto"/>
          </w:tcPr>
          <w:p w14:paraId="2C0DFD27" w14:textId="77777777" w:rsidR="007B5050" w:rsidRPr="008D54D1" w:rsidRDefault="007B5050" w:rsidP="003B4E8C">
            <w:pPr>
              <w:spacing w:line="240" w:lineRule="auto"/>
              <w:jc w:val="center"/>
              <w:rPr>
                <w:color w:val="000000"/>
                <w:szCs w:val="24"/>
              </w:rPr>
            </w:pPr>
            <w:r w:rsidRPr="008D54D1">
              <w:rPr>
                <w:color w:val="000000"/>
                <w:szCs w:val="24"/>
              </w:rPr>
              <w:t>834,1</w:t>
            </w:r>
          </w:p>
          <w:p w14:paraId="2FB58415" w14:textId="77777777" w:rsidR="007B5050" w:rsidRPr="008D54D1" w:rsidRDefault="007B5050" w:rsidP="003B4E8C">
            <w:pPr>
              <w:spacing w:line="240" w:lineRule="auto"/>
              <w:jc w:val="center"/>
              <w:rPr>
                <w:color w:val="000000"/>
                <w:szCs w:val="24"/>
              </w:rPr>
            </w:pPr>
            <w:r w:rsidRPr="008D54D1">
              <w:rPr>
                <w:color w:val="000000"/>
                <w:szCs w:val="24"/>
              </w:rPr>
              <w:t>[476,7]</w:t>
            </w:r>
          </w:p>
        </w:tc>
        <w:tc>
          <w:tcPr>
            <w:tcW w:w="1779" w:type="dxa"/>
            <w:shd w:val="clear" w:color="auto" w:fill="auto"/>
          </w:tcPr>
          <w:p w14:paraId="6198D4F8" w14:textId="77777777" w:rsidR="007B5050" w:rsidRPr="008D54D1" w:rsidRDefault="007B5050" w:rsidP="003B4E8C">
            <w:pPr>
              <w:spacing w:line="240" w:lineRule="auto"/>
              <w:jc w:val="center"/>
              <w:rPr>
                <w:color w:val="000000"/>
                <w:szCs w:val="24"/>
              </w:rPr>
            </w:pPr>
            <w:r w:rsidRPr="008D54D1">
              <w:rPr>
                <w:color w:val="000000"/>
                <w:szCs w:val="24"/>
              </w:rPr>
              <w:t>847,8</w:t>
            </w:r>
          </w:p>
          <w:p w14:paraId="3F2F28E7" w14:textId="77777777" w:rsidR="007B5050" w:rsidRPr="008D54D1" w:rsidRDefault="007B5050" w:rsidP="003B4E8C">
            <w:pPr>
              <w:spacing w:line="240" w:lineRule="auto"/>
              <w:jc w:val="center"/>
              <w:rPr>
                <w:color w:val="000000"/>
                <w:szCs w:val="24"/>
              </w:rPr>
            </w:pPr>
            <w:r w:rsidRPr="008D54D1">
              <w:rPr>
                <w:color w:val="000000"/>
                <w:szCs w:val="24"/>
              </w:rPr>
              <w:t>[548,2]</w:t>
            </w:r>
          </w:p>
        </w:tc>
      </w:tr>
      <w:tr w:rsidR="007B5050" w:rsidRPr="008D54D1" w14:paraId="0EB800E0" w14:textId="77777777" w:rsidTr="007B5050">
        <w:tc>
          <w:tcPr>
            <w:tcW w:w="3369" w:type="dxa"/>
            <w:shd w:val="clear" w:color="auto" w:fill="auto"/>
          </w:tcPr>
          <w:p w14:paraId="49F43A6B" w14:textId="77777777" w:rsidR="007B5050" w:rsidRPr="008D54D1" w:rsidRDefault="007B5050" w:rsidP="007B5050">
            <w:pPr>
              <w:spacing w:line="240" w:lineRule="auto"/>
              <w:rPr>
                <w:color w:val="000000"/>
                <w:szCs w:val="24"/>
              </w:rPr>
            </w:pPr>
            <w:r w:rsidRPr="008D54D1">
              <w:rPr>
                <w:color w:val="000000"/>
                <w:szCs w:val="24"/>
              </w:rPr>
              <w:t>Keskmine muutus PVR-i algväärtusest (düüni·s·cm</w:t>
            </w:r>
            <w:r w:rsidRPr="008D54D1">
              <w:rPr>
                <w:color w:val="000000"/>
                <w:szCs w:val="24"/>
                <w:vertAlign w:val="superscript"/>
              </w:rPr>
              <w:t>-5</w:t>
            </w:r>
            <w:r w:rsidRPr="008D54D1">
              <w:rPr>
                <w:color w:val="000000"/>
                <w:szCs w:val="24"/>
              </w:rPr>
              <w:t>)</w:t>
            </w:r>
          </w:p>
          <w:p w14:paraId="3971F47C" w14:textId="77777777" w:rsidR="007B5050" w:rsidRPr="008D54D1" w:rsidRDefault="007B5050" w:rsidP="007B5050">
            <w:pPr>
              <w:spacing w:line="240" w:lineRule="auto"/>
              <w:rPr>
                <w:color w:val="000000"/>
                <w:szCs w:val="24"/>
              </w:rPr>
            </w:pPr>
            <w:r w:rsidRPr="008D54D1">
              <w:rPr>
                <w:color w:val="000000"/>
                <w:szCs w:val="24"/>
              </w:rPr>
              <w:t>[standardhälve]</w:t>
            </w:r>
          </w:p>
        </w:tc>
        <w:tc>
          <w:tcPr>
            <w:tcW w:w="2126" w:type="dxa"/>
            <w:shd w:val="clear" w:color="auto" w:fill="auto"/>
          </w:tcPr>
          <w:p w14:paraId="63BD1C2D" w14:textId="77777777" w:rsidR="007B5050" w:rsidRPr="008D54D1" w:rsidRDefault="007B5050" w:rsidP="003B4E8C">
            <w:pPr>
              <w:spacing w:line="240" w:lineRule="auto"/>
              <w:jc w:val="center"/>
              <w:rPr>
                <w:color w:val="000000"/>
                <w:szCs w:val="24"/>
              </w:rPr>
            </w:pPr>
            <w:r w:rsidRPr="008D54D1">
              <w:rPr>
                <w:color w:val="000000"/>
                <w:szCs w:val="24"/>
              </w:rPr>
              <w:t>–223</w:t>
            </w:r>
          </w:p>
          <w:p w14:paraId="68EED019" w14:textId="77777777" w:rsidR="007B5050" w:rsidRPr="008D54D1" w:rsidRDefault="007B5050" w:rsidP="003B4E8C">
            <w:pPr>
              <w:spacing w:line="240" w:lineRule="auto"/>
              <w:jc w:val="center"/>
              <w:rPr>
                <w:color w:val="000000"/>
                <w:szCs w:val="24"/>
              </w:rPr>
            </w:pPr>
          </w:p>
          <w:p w14:paraId="2CB2428C" w14:textId="77777777" w:rsidR="007B5050" w:rsidRPr="008D54D1" w:rsidRDefault="007B5050" w:rsidP="003B4E8C">
            <w:pPr>
              <w:spacing w:line="240" w:lineRule="auto"/>
              <w:jc w:val="center"/>
              <w:rPr>
                <w:color w:val="000000"/>
                <w:szCs w:val="24"/>
              </w:rPr>
            </w:pPr>
            <w:r w:rsidRPr="008D54D1">
              <w:rPr>
                <w:color w:val="000000"/>
                <w:szCs w:val="24"/>
              </w:rPr>
              <w:t>[260,1]</w:t>
            </w:r>
          </w:p>
        </w:tc>
        <w:tc>
          <w:tcPr>
            <w:tcW w:w="1984" w:type="dxa"/>
            <w:shd w:val="clear" w:color="auto" w:fill="auto"/>
          </w:tcPr>
          <w:p w14:paraId="4DAFCB2D" w14:textId="77777777" w:rsidR="007B5050" w:rsidRPr="008D54D1" w:rsidRDefault="007B5050" w:rsidP="003B4E8C">
            <w:pPr>
              <w:spacing w:line="240" w:lineRule="auto"/>
              <w:jc w:val="center"/>
              <w:rPr>
                <w:color w:val="000000"/>
                <w:szCs w:val="24"/>
              </w:rPr>
            </w:pPr>
            <w:r w:rsidRPr="008D54D1">
              <w:rPr>
                <w:color w:val="000000"/>
                <w:szCs w:val="24"/>
              </w:rPr>
              <w:t>–8,9</w:t>
            </w:r>
          </w:p>
          <w:p w14:paraId="6C1260C6" w14:textId="77777777" w:rsidR="007B5050" w:rsidRPr="008D54D1" w:rsidRDefault="007B5050" w:rsidP="003B4E8C">
            <w:pPr>
              <w:spacing w:line="240" w:lineRule="auto"/>
              <w:jc w:val="center"/>
              <w:rPr>
                <w:color w:val="000000"/>
                <w:szCs w:val="24"/>
              </w:rPr>
            </w:pPr>
          </w:p>
          <w:p w14:paraId="18178D8F" w14:textId="77777777" w:rsidR="007B5050" w:rsidRPr="008D54D1" w:rsidRDefault="007B5050" w:rsidP="003B4E8C">
            <w:pPr>
              <w:spacing w:line="240" w:lineRule="auto"/>
              <w:jc w:val="center"/>
              <w:rPr>
                <w:color w:val="000000"/>
                <w:szCs w:val="24"/>
              </w:rPr>
            </w:pPr>
            <w:r w:rsidRPr="008D54D1">
              <w:rPr>
                <w:color w:val="000000"/>
                <w:szCs w:val="24"/>
              </w:rPr>
              <w:t>[316,6]</w:t>
            </w:r>
          </w:p>
        </w:tc>
        <w:tc>
          <w:tcPr>
            <w:tcW w:w="1779" w:type="dxa"/>
            <w:shd w:val="clear" w:color="auto" w:fill="auto"/>
          </w:tcPr>
          <w:p w14:paraId="5A9E63B7" w14:textId="77777777" w:rsidR="007B5050" w:rsidRPr="008D54D1" w:rsidRDefault="007B5050" w:rsidP="003B4E8C">
            <w:pPr>
              <w:spacing w:line="240" w:lineRule="auto"/>
              <w:jc w:val="center"/>
              <w:rPr>
                <w:color w:val="000000"/>
                <w:szCs w:val="24"/>
              </w:rPr>
            </w:pPr>
            <w:r w:rsidRPr="008D54D1">
              <w:rPr>
                <w:color w:val="000000"/>
                <w:szCs w:val="24"/>
              </w:rPr>
              <w:t>–167,8</w:t>
            </w:r>
          </w:p>
          <w:p w14:paraId="0964493D" w14:textId="77777777" w:rsidR="007B5050" w:rsidRPr="008D54D1" w:rsidRDefault="007B5050" w:rsidP="003B4E8C">
            <w:pPr>
              <w:spacing w:line="240" w:lineRule="auto"/>
              <w:jc w:val="center"/>
              <w:rPr>
                <w:color w:val="000000"/>
                <w:szCs w:val="24"/>
              </w:rPr>
            </w:pPr>
          </w:p>
          <w:p w14:paraId="675A4FE5" w14:textId="77777777" w:rsidR="007B5050" w:rsidRPr="008D54D1" w:rsidRDefault="007B5050" w:rsidP="003B4E8C">
            <w:pPr>
              <w:spacing w:line="240" w:lineRule="auto"/>
              <w:jc w:val="center"/>
              <w:rPr>
                <w:color w:val="000000"/>
                <w:szCs w:val="24"/>
              </w:rPr>
            </w:pPr>
            <w:r w:rsidRPr="008D54D1">
              <w:rPr>
                <w:color w:val="000000"/>
                <w:szCs w:val="24"/>
              </w:rPr>
              <w:t>[320,2]</w:t>
            </w:r>
          </w:p>
        </w:tc>
      </w:tr>
      <w:tr w:rsidR="007B5050" w:rsidRPr="008D54D1" w14:paraId="7002F574" w14:textId="77777777" w:rsidTr="007B5050">
        <w:tc>
          <w:tcPr>
            <w:tcW w:w="3369" w:type="dxa"/>
            <w:shd w:val="clear" w:color="auto" w:fill="auto"/>
          </w:tcPr>
          <w:p w14:paraId="44064E71" w14:textId="77777777" w:rsidR="007B5050" w:rsidRPr="008D54D1" w:rsidRDefault="007B5050" w:rsidP="007B5050">
            <w:pPr>
              <w:spacing w:line="240" w:lineRule="auto"/>
              <w:rPr>
                <w:color w:val="000000"/>
                <w:szCs w:val="24"/>
              </w:rPr>
            </w:pPr>
            <w:r w:rsidRPr="008D54D1">
              <w:rPr>
                <w:color w:val="000000"/>
                <w:szCs w:val="24"/>
              </w:rPr>
              <w:t>Platseebo suhtes korrigeeritud erinevus (düüni·s·cm</w:t>
            </w:r>
            <w:r w:rsidRPr="008D54D1">
              <w:rPr>
                <w:color w:val="000000"/>
                <w:szCs w:val="24"/>
                <w:vertAlign w:val="superscript"/>
              </w:rPr>
              <w:t>-5</w:t>
            </w:r>
            <w:r w:rsidRPr="008D54D1">
              <w:rPr>
                <w:color w:val="000000"/>
                <w:szCs w:val="24"/>
              </w:rPr>
              <w:t>)</w:t>
            </w:r>
          </w:p>
          <w:p w14:paraId="40FC2050" w14:textId="77777777" w:rsidR="007B5050" w:rsidRPr="008D54D1" w:rsidRDefault="007B5050" w:rsidP="007B5050">
            <w:pPr>
              <w:spacing w:line="240" w:lineRule="auto"/>
              <w:rPr>
                <w:color w:val="000000"/>
                <w:szCs w:val="24"/>
              </w:rPr>
            </w:pPr>
            <w:r w:rsidRPr="008D54D1">
              <w:rPr>
                <w:color w:val="000000"/>
                <w:szCs w:val="24"/>
              </w:rPr>
              <w:t>95% CI, [p</w:t>
            </w:r>
            <w:r w:rsidRPr="008D54D1">
              <w:rPr>
                <w:color w:val="000000"/>
                <w:szCs w:val="24"/>
              </w:rPr>
              <w:noBreakHyphen/>
              <w:t>väärtus]</w:t>
            </w:r>
          </w:p>
        </w:tc>
        <w:tc>
          <w:tcPr>
            <w:tcW w:w="4110" w:type="dxa"/>
            <w:gridSpan w:val="2"/>
            <w:shd w:val="clear" w:color="auto" w:fill="auto"/>
          </w:tcPr>
          <w:p w14:paraId="2370800B" w14:textId="77777777" w:rsidR="007B5050" w:rsidRPr="008D54D1" w:rsidRDefault="007B5050" w:rsidP="003B4E8C">
            <w:pPr>
              <w:spacing w:line="240" w:lineRule="auto"/>
              <w:jc w:val="center"/>
              <w:rPr>
                <w:color w:val="000000"/>
                <w:szCs w:val="24"/>
              </w:rPr>
            </w:pPr>
            <w:r w:rsidRPr="008D54D1">
              <w:rPr>
                <w:color w:val="000000"/>
                <w:szCs w:val="24"/>
              </w:rPr>
              <w:t>–225,7</w:t>
            </w:r>
          </w:p>
          <w:p w14:paraId="2DECFDD0" w14:textId="77777777" w:rsidR="007B5050" w:rsidRPr="008D54D1" w:rsidRDefault="007B5050" w:rsidP="003B4E8C">
            <w:pPr>
              <w:spacing w:line="240" w:lineRule="auto"/>
              <w:jc w:val="center"/>
              <w:rPr>
                <w:color w:val="000000"/>
                <w:szCs w:val="24"/>
              </w:rPr>
            </w:pPr>
          </w:p>
          <w:p w14:paraId="77D1E9E7" w14:textId="77777777" w:rsidR="007B5050" w:rsidRPr="008D54D1" w:rsidRDefault="007B5050" w:rsidP="003B4E8C">
            <w:pPr>
              <w:spacing w:line="240" w:lineRule="auto"/>
              <w:jc w:val="center"/>
              <w:rPr>
                <w:color w:val="000000"/>
                <w:szCs w:val="24"/>
              </w:rPr>
            </w:pPr>
            <w:r w:rsidRPr="008D54D1">
              <w:rPr>
                <w:color w:val="000000"/>
                <w:szCs w:val="24"/>
              </w:rPr>
              <w:t>–281,4 kuni –170,1 [&lt; 0,0001]</w:t>
            </w:r>
          </w:p>
        </w:tc>
        <w:tc>
          <w:tcPr>
            <w:tcW w:w="1779" w:type="dxa"/>
            <w:shd w:val="clear" w:color="auto" w:fill="auto"/>
          </w:tcPr>
          <w:p w14:paraId="4B073ED9" w14:textId="77777777" w:rsidR="007B5050" w:rsidRPr="008D54D1" w:rsidRDefault="007B5050" w:rsidP="003B4E8C">
            <w:pPr>
              <w:spacing w:line="240" w:lineRule="auto"/>
              <w:jc w:val="center"/>
              <w:rPr>
                <w:color w:val="000000"/>
                <w:szCs w:val="24"/>
              </w:rPr>
            </w:pPr>
          </w:p>
        </w:tc>
      </w:tr>
      <w:tr w:rsidR="007B5050" w:rsidRPr="008D54D1" w14:paraId="6C0C479E" w14:textId="77777777" w:rsidTr="007B5050">
        <w:tc>
          <w:tcPr>
            <w:tcW w:w="3369" w:type="dxa"/>
            <w:shd w:val="clear" w:color="auto" w:fill="auto"/>
          </w:tcPr>
          <w:p w14:paraId="3C8F4F30" w14:textId="77777777" w:rsidR="007B5050" w:rsidRPr="008D54D1" w:rsidRDefault="007B5050" w:rsidP="007B5050">
            <w:pPr>
              <w:keepNext/>
              <w:spacing w:line="240" w:lineRule="auto"/>
              <w:rPr>
                <w:b/>
                <w:color w:val="000000"/>
                <w:szCs w:val="24"/>
              </w:rPr>
            </w:pPr>
            <w:r w:rsidRPr="008D54D1">
              <w:rPr>
                <w:b/>
                <w:color w:val="000000"/>
                <w:szCs w:val="24"/>
              </w:rPr>
              <w:t>NT</w:t>
            </w:r>
            <w:r w:rsidRPr="008D54D1">
              <w:rPr>
                <w:b/>
                <w:color w:val="000000"/>
                <w:szCs w:val="24"/>
              </w:rPr>
              <w:noBreakHyphen/>
              <w:t>proBNP</w:t>
            </w:r>
          </w:p>
        </w:tc>
        <w:tc>
          <w:tcPr>
            <w:tcW w:w="2126" w:type="dxa"/>
            <w:shd w:val="clear" w:color="auto" w:fill="auto"/>
          </w:tcPr>
          <w:p w14:paraId="60DDBB94" w14:textId="77777777" w:rsidR="007B5050" w:rsidRPr="008D54D1" w:rsidRDefault="007B5050" w:rsidP="003B4E8C">
            <w:pPr>
              <w:keepNext/>
              <w:spacing w:line="240" w:lineRule="auto"/>
              <w:jc w:val="center"/>
              <w:rPr>
                <w:b/>
                <w:color w:val="000000"/>
                <w:szCs w:val="24"/>
              </w:rPr>
            </w:pPr>
            <w:r w:rsidRPr="008D54D1">
              <w:rPr>
                <w:b/>
                <w:color w:val="000000"/>
                <w:szCs w:val="24"/>
              </w:rPr>
              <w:t>Riotsiguaat IDT</w:t>
            </w:r>
          </w:p>
          <w:p w14:paraId="3572001F" w14:textId="77777777" w:rsidR="007B5050" w:rsidRPr="008D54D1" w:rsidRDefault="007B5050" w:rsidP="003B4E8C">
            <w:pPr>
              <w:keepNext/>
              <w:spacing w:line="240" w:lineRule="auto"/>
              <w:jc w:val="center"/>
              <w:rPr>
                <w:b/>
                <w:color w:val="000000"/>
                <w:szCs w:val="24"/>
              </w:rPr>
            </w:pPr>
            <w:r w:rsidRPr="008D54D1">
              <w:rPr>
                <w:b/>
                <w:color w:val="000000"/>
                <w:szCs w:val="24"/>
              </w:rPr>
              <w:t>(n = 228)</w:t>
            </w:r>
          </w:p>
        </w:tc>
        <w:tc>
          <w:tcPr>
            <w:tcW w:w="1984" w:type="dxa"/>
            <w:shd w:val="clear" w:color="auto" w:fill="auto"/>
          </w:tcPr>
          <w:p w14:paraId="717B798E" w14:textId="77777777" w:rsidR="007B5050" w:rsidRPr="008D54D1" w:rsidRDefault="007B5050" w:rsidP="003B4E8C">
            <w:pPr>
              <w:keepNext/>
              <w:spacing w:line="240" w:lineRule="auto"/>
              <w:jc w:val="center"/>
              <w:rPr>
                <w:b/>
                <w:color w:val="000000"/>
                <w:szCs w:val="24"/>
              </w:rPr>
            </w:pPr>
            <w:r w:rsidRPr="008D54D1">
              <w:rPr>
                <w:b/>
                <w:color w:val="000000"/>
                <w:szCs w:val="24"/>
              </w:rPr>
              <w:t>Platseebo</w:t>
            </w:r>
          </w:p>
          <w:p w14:paraId="28F323B0" w14:textId="77777777" w:rsidR="007B5050" w:rsidRPr="008D54D1" w:rsidRDefault="007B5050" w:rsidP="003B4E8C">
            <w:pPr>
              <w:keepNext/>
              <w:spacing w:line="240" w:lineRule="auto"/>
              <w:jc w:val="center"/>
              <w:rPr>
                <w:b/>
                <w:color w:val="000000"/>
                <w:szCs w:val="24"/>
              </w:rPr>
            </w:pPr>
            <w:r w:rsidRPr="008D54D1">
              <w:rPr>
                <w:b/>
                <w:color w:val="000000"/>
                <w:szCs w:val="24"/>
              </w:rPr>
              <w:t>(n = 106)</w:t>
            </w:r>
          </w:p>
        </w:tc>
        <w:tc>
          <w:tcPr>
            <w:tcW w:w="1779" w:type="dxa"/>
            <w:shd w:val="clear" w:color="auto" w:fill="auto"/>
          </w:tcPr>
          <w:p w14:paraId="12ACEE62" w14:textId="77777777" w:rsidR="007B5050" w:rsidRPr="008D54D1" w:rsidRDefault="007B5050" w:rsidP="003B4E8C">
            <w:pPr>
              <w:keepNext/>
              <w:spacing w:line="240" w:lineRule="auto"/>
              <w:jc w:val="center"/>
              <w:rPr>
                <w:b/>
                <w:color w:val="000000"/>
                <w:szCs w:val="24"/>
              </w:rPr>
            </w:pPr>
            <w:r w:rsidRPr="008D54D1">
              <w:rPr>
                <w:b/>
                <w:color w:val="000000"/>
                <w:szCs w:val="24"/>
              </w:rPr>
              <w:t>Riotsiguaat CT</w:t>
            </w:r>
          </w:p>
          <w:p w14:paraId="0F41D81B" w14:textId="77777777" w:rsidR="007B5050" w:rsidRPr="008D54D1" w:rsidRDefault="007B5050" w:rsidP="003B4E8C">
            <w:pPr>
              <w:keepNext/>
              <w:spacing w:line="240" w:lineRule="auto"/>
              <w:jc w:val="center"/>
              <w:rPr>
                <w:b/>
                <w:color w:val="000000"/>
                <w:szCs w:val="24"/>
              </w:rPr>
            </w:pPr>
            <w:r w:rsidRPr="008D54D1">
              <w:rPr>
                <w:b/>
                <w:color w:val="000000"/>
                <w:szCs w:val="24"/>
              </w:rPr>
              <w:t>(n = 54)</w:t>
            </w:r>
          </w:p>
        </w:tc>
      </w:tr>
      <w:tr w:rsidR="007B5050" w:rsidRPr="008D54D1" w14:paraId="51F7CAF6" w14:textId="77777777" w:rsidTr="007B5050">
        <w:tc>
          <w:tcPr>
            <w:tcW w:w="3369" w:type="dxa"/>
            <w:shd w:val="clear" w:color="auto" w:fill="auto"/>
          </w:tcPr>
          <w:p w14:paraId="2E246100" w14:textId="77777777" w:rsidR="007B5050" w:rsidRPr="008D54D1" w:rsidRDefault="007B5050" w:rsidP="007B5050">
            <w:pPr>
              <w:keepNext/>
              <w:spacing w:line="240" w:lineRule="auto"/>
              <w:rPr>
                <w:color w:val="000000"/>
                <w:szCs w:val="24"/>
              </w:rPr>
            </w:pPr>
            <w:r w:rsidRPr="008D54D1">
              <w:rPr>
                <w:color w:val="000000"/>
                <w:szCs w:val="24"/>
              </w:rPr>
              <w:t>Algväärtus (ng/l)</w:t>
            </w:r>
          </w:p>
          <w:p w14:paraId="44AA065B" w14:textId="77777777" w:rsidR="007B5050" w:rsidRPr="008D54D1" w:rsidRDefault="007B5050" w:rsidP="007B5050">
            <w:pPr>
              <w:keepNext/>
              <w:spacing w:line="240" w:lineRule="auto"/>
              <w:rPr>
                <w:color w:val="000000"/>
                <w:szCs w:val="24"/>
              </w:rPr>
            </w:pPr>
            <w:r w:rsidRPr="008D54D1">
              <w:rPr>
                <w:color w:val="000000"/>
                <w:szCs w:val="24"/>
              </w:rPr>
              <w:t>[standardhälve]</w:t>
            </w:r>
          </w:p>
        </w:tc>
        <w:tc>
          <w:tcPr>
            <w:tcW w:w="2126" w:type="dxa"/>
            <w:shd w:val="clear" w:color="auto" w:fill="auto"/>
          </w:tcPr>
          <w:p w14:paraId="49C2A43B" w14:textId="77777777" w:rsidR="007B5050" w:rsidRPr="008D54D1" w:rsidRDefault="007B5050" w:rsidP="003B4E8C">
            <w:pPr>
              <w:keepNext/>
              <w:spacing w:line="240" w:lineRule="auto"/>
              <w:jc w:val="center"/>
              <w:rPr>
                <w:color w:val="000000"/>
                <w:szCs w:val="24"/>
              </w:rPr>
            </w:pPr>
            <w:r w:rsidRPr="008D54D1">
              <w:rPr>
                <w:color w:val="000000"/>
                <w:szCs w:val="24"/>
              </w:rPr>
              <w:t>1026,7</w:t>
            </w:r>
          </w:p>
          <w:p w14:paraId="4B2336BC" w14:textId="77777777" w:rsidR="007B5050" w:rsidRPr="008D54D1" w:rsidRDefault="007B5050" w:rsidP="003B4E8C">
            <w:pPr>
              <w:keepNext/>
              <w:spacing w:line="240" w:lineRule="auto"/>
              <w:jc w:val="center"/>
              <w:rPr>
                <w:color w:val="000000"/>
                <w:szCs w:val="24"/>
              </w:rPr>
            </w:pPr>
            <w:r w:rsidRPr="008D54D1">
              <w:rPr>
                <w:color w:val="000000"/>
                <w:szCs w:val="24"/>
              </w:rPr>
              <w:t>[1799,2]</w:t>
            </w:r>
          </w:p>
        </w:tc>
        <w:tc>
          <w:tcPr>
            <w:tcW w:w="1984" w:type="dxa"/>
            <w:shd w:val="clear" w:color="auto" w:fill="auto"/>
          </w:tcPr>
          <w:p w14:paraId="20F7B931" w14:textId="77777777" w:rsidR="007B5050" w:rsidRPr="008D54D1" w:rsidRDefault="007B5050" w:rsidP="003B4E8C">
            <w:pPr>
              <w:keepNext/>
              <w:spacing w:line="240" w:lineRule="auto"/>
              <w:jc w:val="center"/>
              <w:rPr>
                <w:color w:val="000000"/>
                <w:szCs w:val="24"/>
              </w:rPr>
            </w:pPr>
            <w:r w:rsidRPr="008D54D1">
              <w:rPr>
                <w:color w:val="000000"/>
                <w:szCs w:val="24"/>
              </w:rPr>
              <w:t>1228,1</w:t>
            </w:r>
          </w:p>
          <w:p w14:paraId="5A88600B" w14:textId="77777777" w:rsidR="007B5050" w:rsidRPr="008D54D1" w:rsidRDefault="007B5050" w:rsidP="003B4E8C">
            <w:pPr>
              <w:keepNext/>
              <w:spacing w:line="240" w:lineRule="auto"/>
              <w:jc w:val="center"/>
              <w:rPr>
                <w:color w:val="000000"/>
                <w:szCs w:val="24"/>
              </w:rPr>
            </w:pPr>
            <w:r w:rsidRPr="008D54D1">
              <w:rPr>
                <w:color w:val="000000"/>
                <w:szCs w:val="24"/>
              </w:rPr>
              <w:t>[1774,9]</w:t>
            </w:r>
          </w:p>
        </w:tc>
        <w:tc>
          <w:tcPr>
            <w:tcW w:w="1779" w:type="dxa"/>
            <w:shd w:val="clear" w:color="auto" w:fill="auto"/>
          </w:tcPr>
          <w:p w14:paraId="3CD97EA2" w14:textId="77777777" w:rsidR="007B5050" w:rsidRPr="008D54D1" w:rsidRDefault="007B5050" w:rsidP="003B4E8C">
            <w:pPr>
              <w:keepNext/>
              <w:spacing w:line="240" w:lineRule="auto"/>
              <w:jc w:val="center"/>
              <w:rPr>
                <w:color w:val="000000"/>
                <w:szCs w:val="24"/>
              </w:rPr>
            </w:pPr>
            <w:r w:rsidRPr="008D54D1">
              <w:rPr>
                <w:color w:val="000000"/>
                <w:szCs w:val="24"/>
              </w:rPr>
              <w:t>1189,7</w:t>
            </w:r>
          </w:p>
          <w:p w14:paraId="7EDBD142" w14:textId="77777777" w:rsidR="007B5050" w:rsidRPr="008D54D1" w:rsidRDefault="007B5050" w:rsidP="003B4E8C">
            <w:pPr>
              <w:keepNext/>
              <w:spacing w:line="240" w:lineRule="auto"/>
              <w:jc w:val="center"/>
              <w:rPr>
                <w:color w:val="000000"/>
                <w:szCs w:val="24"/>
              </w:rPr>
            </w:pPr>
            <w:r w:rsidRPr="008D54D1">
              <w:rPr>
                <w:color w:val="000000"/>
                <w:szCs w:val="24"/>
              </w:rPr>
              <w:t>[1404,7]</w:t>
            </w:r>
          </w:p>
        </w:tc>
      </w:tr>
      <w:tr w:rsidR="007B5050" w:rsidRPr="008D54D1" w14:paraId="7843A135" w14:textId="77777777" w:rsidTr="007B5050">
        <w:tc>
          <w:tcPr>
            <w:tcW w:w="3369" w:type="dxa"/>
            <w:shd w:val="clear" w:color="auto" w:fill="auto"/>
          </w:tcPr>
          <w:p w14:paraId="2A320E1E" w14:textId="77777777" w:rsidR="007B5050" w:rsidRPr="008D54D1" w:rsidRDefault="007B5050" w:rsidP="007B5050">
            <w:pPr>
              <w:spacing w:line="240" w:lineRule="auto"/>
              <w:rPr>
                <w:color w:val="000000"/>
                <w:szCs w:val="24"/>
              </w:rPr>
            </w:pPr>
            <w:r w:rsidRPr="008D54D1">
              <w:rPr>
                <w:color w:val="000000"/>
                <w:szCs w:val="24"/>
              </w:rPr>
              <w:t>Keskmine muutus algväärtusest (ng/l) [standardhälve]</w:t>
            </w:r>
          </w:p>
        </w:tc>
        <w:tc>
          <w:tcPr>
            <w:tcW w:w="2126" w:type="dxa"/>
            <w:shd w:val="clear" w:color="auto" w:fill="auto"/>
          </w:tcPr>
          <w:p w14:paraId="5D546B11" w14:textId="77777777" w:rsidR="007B5050" w:rsidRPr="008D54D1" w:rsidRDefault="007B5050" w:rsidP="003B4E8C">
            <w:pPr>
              <w:spacing w:line="240" w:lineRule="auto"/>
              <w:jc w:val="center"/>
              <w:rPr>
                <w:color w:val="000000"/>
                <w:szCs w:val="24"/>
              </w:rPr>
            </w:pPr>
            <w:r w:rsidRPr="008D54D1">
              <w:rPr>
                <w:color w:val="000000"/>
                <w:szCs w:val="24"/>
              </w:rPr>
              <w:t>–197,9</w:t>
            </w:r>
          </w:p>
          <w:p w14:paraId="0A9C40AC" w14:textId="77777777" w:rsidR="007B5050" w:rsidRPr="008D54D1" w:rsidRDefault="007B5050" w:rsidP="003B4E8C">
            <w:pPr>
              <w:spacing w:line="240" w:lineRule="auto"/>
              <w:jc w:val="center"/>
              <w:rPr>
                <w:color w:val="000000"/>
                <w:szCs w:val="24"/>
              </w:rPr>
            </w:pPr>
            <w:r w:rsidRPr="008D54D1">
              <w:rPr>
                <w:color w:val="000000"/>
                <w:szCs w:val="24"/>
              </w:rPr>
              <w:t>[1721,3]</w:t>
            </w:r>
          </w:p>
        </w:tc>
        <w:tc>
          <w:tcPr>
            <w:tcW w:w="1984" w:type="dxa"/>
            <w:shd w:val="clear" w:color="auto" w:fill="auto"/>
          </w:tcPr>
          <w:p w14:paraId="2769C3A1" w14:textId="77777777" w:rsidR="007B5050" w:rsidRPr="008D54D1" w:rsidRDefault="007B5050" w:rsidP="003B4E8C">
            <w:pPr>
              <w:spacing w:line="240" w:lineRule="auto"/>
              <w:jc w:val="center"/>
              <w:rPr>
                <w:color w:val="000000"/>
                <w:szCs w:val="24"/>
              </w:rPr>
            </w:pPr>
            <w:r w:rsidRPr="008D54D1">
              <w:rPr>
                <w:color w:val="000000"/>
                <w:szCs w:val="24"/>
              </w:rPr>
              <w:t>232,4</w:t>
            </w:r>
          </w:p>
          <w:p w14:paraId="1F82B35C" w14:textId="77777777" w:rsidR="007B5050" w:rsidRPr="008D54D1" w:rsidRDefault="007B5050" w:rsidP="003B4E8C">
            <w:pPr>
              <w:spacing w:line="240" w:lineRule="auto"/>
              <w:jc w:val="center"/>
              <w:rPr>
                <w:color w:val="000000"/>
                <w:szCs w:val="24"/>
              </w:rPr>
            </w:pPr>
            <w:r w:rsidRPr="008D54D1">
              <w:rPr>
                <w:color w:val="000000"/>
                <w:szCs w:val="24"/>
              </w:rPr>
              <w:t>[1011,1]</w:t>
            </w:r>
          </w:p>
        </w:tc>
        <w:tc>
          <w:tcPr>
            <w:tcW w:w="1779" w:type="dxa"/>
            <w:shd w:val="clear" w:color="auto" w:fill="auto"/>
          </w:tcPr>
          <w:p w14:paraId="742788EA" w14:textId="77777777" w:rsidR="007B5050" w:rsidRPr="008D54D1" w:rsidRDefault="007B5050" w:rsidP="003B4E8C">
            <w:pPr>
              <w:spacing w:line="240" w:lineRule="auto"/>
              <w:jc w:val="center"/>
              <w:rPr>
                <w:color w:val="000000"/>
                <w:szCs w:val="24"/>
              </w:rPr>
            </w:pPr>
            <w:r w:rsidRPr="008D54D1">
              <w:rPr>
                <w:color w:val="000000"/>
                <w:szCs w:val="24"/>
              </w:rPr>
              <w:t>–471,5</w:t>
            </w:r>
          </w:p>
          <w:p w14:paraId="2BBC7790" w14:textId="77777777" w:rsidR="007B5050" w:rsidRPr="008D54D1" w:rsidRDefault="007B5050" w:rsidP="003B4E8C">
            <w:pPr>
              <w:spacing w:line="240" w:lineRule="auto"/>
              <w:jc w:val="center"/>
              <w:rPr>
                <w:color w:val="000000"/>
                <w:szCs w:val="24"/>
              </w:rPr>
            </w:pPr>
            <w:r w:rsidRPr="008D54D1">
              <w:rPr>
                <w:color w:val="000000"/>
                <w:szCs w:val="24"/>
              </w:rPr>
              <w:t>[913,0]</w:t>
            </w:r>
          </w:p>
        </w:tc>
      </w:tr>
      <w:tr w:rsidR="007B5050" w:rsidRPr="008D54D1" w14:paraId="44F8E6A6" w14:textId="77777777" w:rsidTr="007B5050">
        <w:tc>
          <w:tcPr>
            <w:tcW w:w="3369" w:type="dxa"/>
            <w:shd w:val="clear" w:color="auto" w:fill="auto"/>
          </w:tcPr>
          <w:p w14:paraId="558C5C8C" w14:textId="77777777" w:rsidR="007B5050" w:rsidRPr="008D54D1" w:rsidRDefault="007B5050" w:rsidP="007B5050">
            <w:pPr>
              <w:spacing w:line="240" w:lineRule="auto"/>
              <w:rPr>
                <w:color w:val="000000"/>
                <w:szCs w:val="24"/>
              </w:rPr>
            </w:pPr>
            <w:r w:rsidRPr="008D54D1">
              <w:rPr>
                <w:color w:val="000000"/>
                <w:szCs w:val="24"/>
              </w:rPr>
              <w:t>Platseebo suhtes korrigeeritud erinevus (ng/l)</w:t>
            </w:r>
          </w:p>
          <w:p w14:paraId="04C74F17" w14:textId="77777777" w:rsidR="007B5050" w:rsidRPr="008D54D1" w:rsidRDefault="007B5050" w:rsidP="007B5050">
            <w:pPr>
              <w:spacing w:line="240" w:lineRule="auto"/>
              <w:rPr>
                <w:color w:val="000000"/>
                <w:szCs w:val="24"/>
              </w:rPr>
            </w:pPr>
            <w:r w:rsidRPr="008D54D1">
              <w:rPr>
                <w:color w:val="000000"/>
                <w:szCs w:val="24"/>
              </w:rPr>
              <w:t>95% CI, [p</w:t>
            </w:r>
            <w:r w:rsidRPr="008D54D1">
              <w:rPr>
                <w:color w:val="000000"/>
                <w:szCs w:val="24"/>
              </w:rPr>
              <w:noBreakHyphen/>
              <w:t>väärtus]</w:t>
            </w:r>
          </w:p>
        </w:tc>
        <w:tc>
          <w:tcPr>
            <w:tcW w:w="4110" w:type="dxa"/>
            <w:gridSpan w:val="2"/>
            <w:shd w:val="clear" w:color="auto" w:fill="auto"/>
          </w:tcPr>
          <w:p w14:paraId="6D31CBDE" w14:textId="77777777" w:rsidR="007B5050" w:rsidRPr="008D54D1" w:rsidRDefault="007B5050" w:rsidP="003B4E8C">
            <w:pPr>
              <w:spacing w:line="240" w:lineRule="auto"/>
              <w:jc w:val="center"/>
              <w:rPr>
                <w:color w:val="000000"/>
                <w:szCs w:val="24"/>
              </w:rPr>
            </w:pPr>
            <w:r w:rsidRPr="008D54D1">
              <w:rPr>
                <w:color w:val="000000"/>
                <w:szCs w:val="24"/>
              </w:rPr>
              <w:t>–431,8</w:t>
            </w:r>
          </w:p>
          <w:p w14:paraId="2A66EB6D" w14:textId="77777777" w:rsidR="007B5050" w:rsidRPr="008D54D1" w:rsidRDefault="007B5050" w:rsidP="003B4E8C">
            <w:pPr>
              <w:spacing w:line="240" w:lineRule="auto"/>
              <w:jc w:val="center"/>
              <w:rPr>
                <w:color w:val="000000"/>
                <w:szCs w:val="24"/>
              </w:rPr>
            </w:pPr>
          </w:p>
          <w:p w14:paraId="49627E1A" w14:textId="77777777" w:rsidR="007B5050" w:rsidRPr="008D54D1" w:rsidRDefault="007B5050" w:rsidP="003B4E8C">
            <w:pPr>
              <w:spacing w:line="240" w:lineRule="auto"/>
              <w:jc w:val="center"/>
              <w:rPr>
                <w:color w:val="000000"/>
                <w:szCs w:val="24"/>
              </w:rPr>
            </w:pPr>
            <w:r w:rsidRPr="008D54D1">
              <w:rPr>
                <w:color w:val="000000"/>
                <w:szCs w:val="24"/>
              </w:rPr>
              <w:t>–781,5 kuni –82,1 [&lt; 0,0001]</w:t>
            </w:r>
          </w:p>
        </w:tc>
        <w:tc>
          <w:tcPr>
            <w:tcW w:w="1779" w:type="dxa"/>
            <w:shd w:val="clear" w:color="auto" w:fill="auto"/>
          </w:tcPr>
          <w:p w14:paraId="628C8C8D" w14:textId="77777777" w:rsidR="007B5050" w:rsidRPr="008D54D1" w:rsidRDefault="007B5050" w:rsidP="003B4E8C">
            <w:pPr>
              <w:spacing w:line="240" w:lineRule="auto"/>
              <w:jc w:val="center"/>
              <w:rPr>
                <w:color w:val="000000"/>
                <w:szCs w:val="24"/>
              </w:rPr>
            </w:pPr>
          </w:p>
        </w:tc>
      </w:tr>
      <w:tr w:rsidR="007B5050" w:rsidRPr="008D54D1" w14:paraId="440A3B6F" w14:textId="77777777" w:rsidTr="007B5050">
        <w:tblPrEx>
          <w:tblCellMar>
            <w:left w:w="0" w:type="dxa"/>
            <w:right w:w="0" w:type="dxa"/>
          </w:tblCellMar>
        </w:tblPrEx>
        <w:tc>
          <w:tcPr>
            <w:tcW w:w="3369" w:type="dxa"/>
            <w:shd w:val="clear" w:color="auto" w:fill="auto"/>
            <w:tcMar>
              <w:top w:w="0" w:type="dxa"/>
              <w:left w:w="108" w:type="dxa"/>
              <w:bottom w:w="0" w:type="dxa"/>
              <w:right w:w="108" w:type="dxa"/>
            </w:tcMar>
          </w:tcPr>
          <w:p w14:paraId="1BB53796" w14:textId="77777777" w:rsidR="007B5050" w:rsidRPr="008D54D1" w:rsidRDefault="007B5050" w:rsidP="007B5050">
            <w:pPr>
              <w:spacing w:line="240" w:lineRule="auto"/>
              <w:rPr>
                <w:b/>
                <w:color w:val="000000"/>
                <w:szCs w:val="24"/>
              </w:rPr>
            </w:pPr>
            <w:r w:rsidRPr="008D54D1">
              <w:rPr>
                <w:b/>
                <w:color w:val="000000"/>
                <w:szCs w:val="24"/>
              </w:rPr>
              <w:t>Muutus WHO funktsionaalses klassis</w:t>
            </w:r>
          </w:p>
        </w:tc>
        <w:tc>
          <w:tcPr>
            <w:tcW w:w="2126" w:type="dxa"/>
            <w:shd w:val="clear" w:color="auto" w:fill="auto"/>
            <w:tcMar>
              <w:top w:w="0" w:type="dxa"/>
              <w:left w:w="108" w:type="dxa"/>
              <w:bottom w:w="0" w:type="dxa"/>
              <w:right w:w="108" w:type="dxa"/>
            </w:tcMar>
          </w:tcPr>
          <w:p w14:paraId="122241B3" w14:textId="77777777" w:rsidR="007B5050" w:rsidRPr="008D54D1" w:rsidRDefault="007B5050" w:rsidP="003B4E8C">
            <w:pPr>
              <w:spacing w:line="240" w:lineRule="auto"/>
              <w:jc w:val="center"/>
              <w:rPr>
                <w:b/>
                <w:color w:val="000000"/>
                <w:szCs w:val="24"/>
              </w:rPr>
            </w:pPr>
            <w:r w:rsidRPr="008D54D1">
              <w:rPr>
                <w:b/>
                <w:color w:val="000000"/>
                <w:szCs w:val="24"/>
              </w:rPr>
              <w:t>Riotsiguaat IDT</w:t>
            </w:r>
          </w:p>
          <w:p w14:paraId="473F1917" w14:textId="77777777" w:rsidR="007B5050" w:rsidRPr="008D54D1" w:rsidRDefault="007B5050" w:rsidP="003B4E8C">
            <w:pPr>
              <w:spacing w:line="240" w:lineRule="auto"/>
              <w:jc w:val="center"/>
              <w:rPr>
                <w:b/>
                <w:color w:val="000000"/>
                <w:szCs w:val="24"/>
              </w:rPr>
            </w:pPr>
            <w:r w:rsidRPr="008D54D1">
              <w:rPr>
                <w:b/>
                <w:color w:val="000000"/>
                <w:szCs w:val="24"/>
              </w:rPr>
              <w:t>(n = 254)</w:t>
            </w:r>
          </w:p>
        </w:tc>
        <w:tc>
          <w:tcPr>
            <w:tcW w:w="1984" w:type="dxa"/>
            <w:shd w:val="clear" w:color="auto" w:fill="auto"/>
            <w:tcMar>
              <w:top w:w="0" w:type="dxa"/>
              <w:left w:w="108" w:type="dxa"/>
              <w:bottom w:w="0" w:type="dxa"/>
              <w:right w:w="108" w:type="dxa"/>
            </w:tcMar>
          </w:tcPr>
          <w:p w14:paraId="5AB24F83" w14:textId="77777777" w:rsidR="007B5050" w:rsidRPr="008D54D1" w:rsidRDefault="007B5050" w:rsidP="003B4E8C">
            <w:pPr>
              <w:spacing w:line="240" w:lineRule="auto"/>
              <w:jc w:val="center"/>
              <w:rPr>
                <w:b/>
                <w:color w:val="000000"/>
                <w:szCs w:val="24"/>
              </w:rPr>
            </w:pPr>
            <w:r w:rsidRPr="008D54D1">
              <w:rPr>
                <w:b/>
                <w:color w:val="000000"/>
                <w:szCs w:val="24"/>
              </w:rPr>
              <w:t>Platseebo</w:t>
            </w:r>
          </w:p>
          <w:p w14:paraId="05A12B5C" w14:textId="77777777" w:rsidR="007B5050" w:rsidRPr="008D54D1" w:rsidRDefault="007B5050" w:rsidP="003B4E8C">
            <w:pPr>
              <w:spacing w:line="240" w:lineRule="auto"/>
              <w:jc w:val="center"/>
              <w:rPr>
                <w:b/>
                <w:color w:val="000000"/>
                <w:szCs w:val="24"/>
              </w:rPr>
            </w:pPr>
            <w:r w:rsidRPr="008D54D1">
              <w:rPr>
                <w:b/>
                <w:color w:val="000000"/>
                <w:szCs w:val="24"/>
              </w:rPr>
              <w:t>(n = 125)</w:t>
            </w:r>
          </w:p>
        </w:tc>
        <w:tc>
          <w:tcPr>
            <w:tcW w:w="1779" w:type="dxa"/>
            <w:shd w:val="clear" w:color="auto" w:fill="auto"/>
          </w:tcPr>
          <w:p w14:paraId="130928F0" w14:textId="77777777" w:rsidR="007B5050" w:rsidRPr="008D54D1" w:rsidRDefault="007B5050" w:rsidP="003B4E8C">
            <w:pPr>
              <w:spacing w:line="240" w:lineRule="auto"/>
              <w:jc w:val="center"/>
              <w:rPr>
                <w:b/>
                <w:color w:val="000000"/>
                <w:szCs w:val="24"/>
              </w:rPr>
            </w:pPr>
            <w:r w:rsidRPr="008D54D1">
              <w:rPr>
                <w:b/>
                <w:color w:val="000000"/>
                <w:szCs w:val="24"/>
              </w:rPr>
              <w:t>Riotsiguaat CT</w:t>
            </w:r>
          </w:p>
          <w:p w14:paraId="617441B9" w14:textId="77777777" w:rsidR="007B5050" w:rsidRPr="008D54D1" w:rsidRDefault="007B5050" w:rsidP="003B4E8C">
            <w:pPr>
              <w:spacing w:line="240" w:lineRule="auto"/>
              <w:jc w:val="center"/>
              <w:rPr>
                <w:b/>
                <w:color w:val="000000"/>
                <w:szCs w:val="24"/>
              </w:rPr>
            </w:pPr>
            <w:r w:rsidRPr="008D54D1">
              <w:rPr>
                <w:b/>
                <w:color w:val="000000"/>
                <w:szCs w:val="24"/>
              </w:rPr>
              <w:t>(n = 63)</w:t>
            </w:r>
          </w:p>
        </w:tc>
      </w:tr>
      <w:tr w:rsidR="007B5050" w:rsidRPr="008D54D1" w14:paraId="06F2F9E6" w14:textId="77777777" w:rsidTr="007B5050">
        <w:tblPrEx>
          <w:tblCellMar>
            <w:left w:w="0" w:type="dxa"/>
            <w:right w:w="0" w:type="dxa"/>
          </w:tblCellMar>
        </w:tblPrEx>
        <w:tc>
          <w:tcPr>
            <w:tcW w:w="3369" w:type="dxa"/>
            <w:shd w:val="clear" w:color="auto" w:fill="auto"/>
            <w:tcMar>
              <w:top w:w="0" w:type="dxa"/>
              <w:left w:w="108" w:type="dxa"/>
              <w:bottom w:w="0" w:type="dxa"/>
              <w:right w:w="108" w:type="dxa"/>
            </w:tcMar>
          </w:tcPr>
          <w:p w14:paraId="5796FA5F" w14:textId="77777777" w:rsidR="007B5050" w:rsidRPr="008D54D1" w:rsidRDefault="007B5050" w:rsidP="007B5050">
            <w:pPr>
              <w:spacing w:line="240" w:lineRule="auto"/>
              <w:rPr>
                <w:color w:val="000000"/>
                <w:szCs w:val="24"/>
              </w:rPr>
            </w:pPr>
            <w:r w:rsidRPr="008D54D1">
              <w:rPr>
                <w:color w:val="000000"/>
                <w:szCs w:val="24"/>
              </w:rPr>
              <w:t>Paranenud</w:t>
            </w:r>
          </w:p>
        </w:tc>
        <w:tc>
          <w:tcPr>
            <w:tcW w:w="2126" w:type="dxa"/>
            <w:shd w:val="clear" w:color="auto" w:fill="auto"/>
            <w:tcMar>
              <w:top w:w="0" w:type="dxa"/>
              <w:left w:w="108" w:type="dxa"/>
              <w:bottom w:w="0" w:type="dxa"/>
              <w:right w:w="108" w:type="dxa"/>
            </w:tcMar>
          </w:tcPr>
          <w:p w14:paraId="561001AD" w14:textId="77777777" w:rsidR="007B5050" w:rsidRPr="008D54D1" w:rsidRDefault="007B5050" w:rsidP="003B4E8C">
            <w:pPr>
              <w:spacing w:line="240" w:lineRule="auto"/>
              <w:jc w:val="center"/>
              <w:rPr>
                <w:color w:val="000000"/>
                <w:szCs w:val="24"/>
              </w:rPr>
            </w:pPr>
            <w:r w:rsidRPr="008D54D1">
              <w:rPr>
                <w:color w:val="000000"/>
                <w:szCs w:val="24"/>
              </w:rPr>
              <w:t>53 (20,9%)</w:t>
            </w:r>
          </w:p>
        </w:tc>
        <w:tc>
          <w:tcPr>
            <w:tcW w:w="1984" w:type="dxa"/>
            <w:shd w:val="clear" w:color="auto" w:fill="auto"/>
            <w:tcMar>
              <w:top w:w="0" w:type="dxa"/>
              <w:left w:w="108" w:type="dxa"/>
              <w:bottom w:w="0" w:type="dxa"/>
              <w:right w:w="108" w:type="dxa"/>
            </w:tcMar>
          </w:tcPr>
          <w:p w14:paraId="3F1D2AA8" w14:textId="77777777" w:rsidR="007B5050" w:rsidRPr="008D54D1" w:rsidRDefault="007B5050" w:rsidP="003B4E8C">
            <w:pPr>
              <w:spacing w:line="240" w:lineRule="auto"/>
              <w:jc w:val="center"/>
              <w:rPr>
                <w:color w:val="000000"/>
                <w:szCs w:val="24"/>
              </w:rPr>
            </w:pPr>
            <w:r w:rsidRPr="008D54D1">
              <w:rPr>
                <w:color w:val="000000"/>
                <w:szCs w:val="24"/>
              </w:rPr>
              <w:t>18 (14,4%)</w:t>
            </w:r>
          </w:p>
        </w:tc>
        <w:tc>
          <w:tcPr>
            <w:tcW w:w="1779" w:type="dxa"/>
            <w:shd w:val="clear" w:color="auto" w:fill="auto"/>
          </w:tcPr>
          <w:p w14:paraId="5CFA3C95" w14:textId="77777777" w:rsidR="007B5050" w:rsidRPr="008D54D1" w:rsidRDefault="007B5050" w:rsidP="003B4E8C">
            <w:pPr>
              <w:spacing w:line="240" w:lineRule="auto"/>
              <w:jc w:val="center"/>
              <w:rPr>
                <w:color w:val="000000"/>
                <w:szCs w:val="24"/>
              </w:rPr>
            </w:pPr>
            <w:r w:rsidRPr="008D54D1">
              <w:rPr>
                <w:color w:val="000000"/>
                <w:szCs w:val="24"/>
              </w:rPr>
              <w:t>15 (23,8%)</w:t>
            </w:r>
          </w:p>
        </w:tc>
      </w:tr>
      <w:tr w:rsidR="007B5050" w:rsidRPr="008D54D1" w14:paraId="52093CD7" w14:textId="77777777" w:rsidTr="007B5050">
        <w:tblPrEx>
          <w:tblCellMar>
            <w:left w:w="0" w:type="dxa"/>
            <w:right w:w="0" w:type="dxa"/>
          </w:tblCellMar>
        </w:tblPrEx>
        <w:tc>
          <w:tcPr>
            <w:tcW w:w="3369" w:type="dxa"/>
            <w:shd w:val="clear" w:color="auto" w:fill="auto"/>
            <w:tcMar>
              <w:top w:w="0" w:type="dxa"/>
              <w:left w:w="108" w:type="dxa"/>
              <w:bottom w:w="0" w:type="dxa"/>
              <w:right w:w="108" w:type="dxa"/>
            </w:tcMar>
          </w:tcPr>
          <w:p w14:paraId="326990E5" w14:textId="77777777" w:rsidR="007B5050" w:rsidRPr="008D54D1" w:rsidRDefault="007B5050" w:rsidP="007B5050">
            <w:pPr>
              <w:spacing w:line="240" w:lineRule="auto"/>
              <w:rPr>
                <w:color w:val="000000"/>
                <w:szCs w:val="24"/>
              </w:rPr>
            </w:pPr>
            <w:r w:rsidRPr="008D54D1">
              <w:rPr>
                <w:color w:val="000000"/>
                <w:szCs w:val="24"/>
              </w:rPr>
              <w:t>Stabiilne</w:t>
            </w:r>
          </w:p>
        </w:tc>
        <w:tc>
          <w:tcPr>
            <w:tcW w:w="2126" w:type="dxa"/>
            <w:shd w:val="clear" w:color="auto" w:fill="auto"/>
            <w:tcMar>
              <w:top w:w="0" w:type="dxa"/>
              <w:left w:w="108" w:type="dxa"/>
              <w:bottom w:w="0" w:type="dxa"/>
              <w:right w:w="108" w:type="dxa"/>
            </w:tcMar>
          </w:tcPr>
          <w:p w14:paraId="16E87EB4" w14:textId="77777777" w:rsidR="007B5050" w:rsidRPr="008D54D1" w:rsidRDefault="007B5050" w:rsidP="003B4E8C">
            <w:pPr>
              <w:spacing w:line="240" w:lineRule="auto"/>
              <w:jc w:val="center"/>
              <w:rPr>
                <w:color w:val="000000"/>
                <w:szCs w:val="24"/>
              </w:rPr>
            </w:pPr>
            <w:r w:rsidRPr="008D54D1">
              <w:rPr>
                <w:color w:val="000000"/>
                <w:szCs w:val="24"/>
              </w:rPr>
              <w:t>192 (75,6%)</w:t>
            </w:r>
          </w:p>
        </w:tc>
        <w:tc>
          <w:tcPr>
            <w:tcW w:w="1984" w:type="dxa"/>
            <w:shd w:val="clear" w:color="auto" w:fill="auto"/>
            <w:tcMar>
              <w:top w:w="0" w:type="dxa"/>
              <w:left w:w="108" w:type="dxa"/>
              <w:bottom w:w="0" w:type="dxa"/>
              <w:right w:w="108" w:type="dxa"/>
            </w:tcMar>
          </w:tcPr>
          <w:p w14:paraId="70518D3D" w14:textId="77777777" w:rsidR="007B5050" w:rsidRPr="008D54D1" w:rsidRDefault="007B5050" w:rsidP="003B4E8C">
            <w:pPr>
              <w:spacing w:line="240" w:lineRule="auto"/>
              <w:jc w:val="center"/>
              <w:rPr>
                <w:color w:val="000000"/>
                <w:szCs w:val="24"/>
              </w:rPr>
            </w:pPr>
            <w:r w:rsidRPr="008D54D1">
              <w:rPr>
                <w:color w:val="000000"/>
                <w:szCs w:val="24"/>
              </w:rPr>
              <w:t>89 (71,2%)</w:t>
            </w:r>
          </w:p>
        </w:tc>
        <w:tc>
          <w:tcPr>
            <w:tcW w:w="1779" w:type="dxa"/>
            <w:shd w:val="clear" w:color="auto" w:fill="auto"/>
          </w:tcPr>
          <w:p w14:paraId="03A452CD" w14:textId="77777777" w:rsidR="007B5050" w:rsidRPr="008D54D1" w:rsidRDefault="007B5050" w:rsidP="003B4E8C">
            <w:pPr>
              <w:spacing w:line="240" w:lineRule="auto"/>
              <w:jc w:val="center"/>
              <w:rPr>
                <w:color w:val="000000"/>
                <w:szCs w:val="24"/>
              </w:rPr>
            </w:pPr>
            <w:r w:rsidRPr="008D54D1">
              <w:rPr>
                <w:color w:val="000000"/>
                <w:szCs w:val="24"/>
              </w:rPr>
              <w:t>43 (68,3%)</w:t>
            </w:r>
          </w:p>
        </w:tc>
      </w:tr>
      <w:tr w:rsidR="007B5050" w:rsidRPr="008D54D1" w14:paraId="766B665C" w14:textId="77777777" w:rsidTr="007B5050">
        <w:tblPrEx>
          <w:tblCellMar>
            <w:left w:w="0" w:type="dxa"/>
            <w:right w:w="0" w:type="dxa"/>
          </w:tblCellMar>
        </w:tblPrEx>
        <w:tc>
          <w:tcPr>
            <w:tcW w:w="3369" w:type="dxa"/>
            <w:shd w:val="clear" w:color="auto" w:fill="auto"/>
            <w:tcMar>
              <w:top w:w="0" w:type="dxa"/>
              <w:left w:w="108" w:type="dxa"/>
              <w:bottom w:w="0" w:type="dxa"/>
              <w:right w:w="108" w:type="dxa"/>
            </w:tcMar>
          </w:tcPr>
          <w:p w14:paraId="476FF10D" w14:textId="77777777" w:rsidR="007B5050" w:rsidRPr="008D54D1" w:rsidRDefault="007B5050" w:rsidP="007B5050">
            <w:pPr>
              <w:spacing w:line="240" w:lineRule="auto"/>
              <w:rPr>
                <w:color w:val="000000"/>
                <w:szCs w:val="24"/>
              </w:rPr>
            </w:pPr>
            <w:r w:rsidRPr="008D54D1">
              <w:rPr>
                <w:color w:val="000000"/>
                <w:szCs w:val="24"/>
              </w:rPr>
              <w:t>Halvenenud</w:t>
            </w:r>
          </w:p>
        </w:tc>
        <w:tc>
          <w:tcPr>
            <w:tcW w:w="2126" w:type="dxa"/>
            <w:shd w:val="clear" w:color="auto" w:fill="auto"/>
            <w:tcMar>
              <w:top w:w="0" w:type="dxa"/>
              <w:left w:w="108" w:type="dxa"/>
              <w:bottom w:w="0" w:type="dxa"/>
              <w:right w:w="108" w:type="dxa"/>
            </w:tcMar>
          </w:tcPr>
          <w:p w14:paraId="2C7F5D9C" w14:textId="77777777" w:rsidR="007B5050" w:rsidRPr="008D54D1" w:rsidRDefault="007B5050" w:rsidP="003B4E8C">
            <w:pPr>
              <w:spacing w:line="240" w:lineRule="auto"/>
              <w:jc w:val="center"/>
              <w:rPr>
                <w:color w:val="000000"/>
                <w:szCs w:val="24"/>
              </w:rPr>
            </w:pPr>
            <w:r w:rsidRPr="008D54D1">
              <w:rPr>
                <w:color w:val="000000"/>
                <w:szCs w:val="24"/>
              </w:rPr>
              <w:t>9 (3,6%)</w:t>
            </w:r>
          </w:p>
        </w:tc>
        <w:tc>
          <w:tcPr>
            <w:tcW w:w="1984" w:type="dxa"/>
            <w:shd w:val="clear" w:color="auto" w:fill="auto"/>
            <w:tcMar>
              <w:top w:w="0" w:type="dxa"/>
              <w:left w:w="108" w:type="dxa"/>
              <w:bottom w:w="0" w:type="dxa"/>
              <w:right w:w="108" w:type="dxa"/>
            </w:tcMar>
          </w:tcPr>
          <w:p w14:paraId="2D36F401" w14:textId="77777777" w:rsidR="007B5050" w:rsidRPr="008D54D1" w:rsidRDefault="007B5050" w:rsidP="003B4E8C">
            <w:pPr>
              <w:spacing w:line="240" w:lineRule="auto"/>
              <w:jc w:val="center"/>
              <w:rPr>
                <w:color w:val="000000"/>
                <w:szCs w:val="24"/>
              </w:rPr>
            </w:pPr>
            <w:r w:rsidRPr="008D54D1">
              <w:rPr>
                <w:color w:val="000000"/>
                <w:szCs w:val="24"/>
              </w:rPr>
              <w:t>18 (14,4%)</w:t>
            </w:r>
          </w:p>
        </w:tc>
        <w:tc>
          <w:tcPr>
            <w:tcW w:w="1779" w:type="dxa"/>
            <w:shd w:val="clear" w:color="auto" w:fill="auto"/>
          </w:tcPr>
          <w:p w14:paraId="303B8509" w14:textId="77777777" w:rsidR="007B5050" w:rsidRPr="008D54D1" w:rsidRDefault="007B5050" w:rsidP="003B4E8C">
            <w:pPr>
              <w:spacing w:line="240" w:lineRule="auto"/>
              <w:jc w:val="center"/>
              <w:rPr>
                <w:color w:val="000000"/>
                <w:szCs w:val="24"/>
              </w:rPr>
            </w:pPr>
            <w:r w:rsidRPr="008D54D1">
              <w:rPr>
                <w:color w:val="000000"/>
                <w:szCs w:val="24"/>
              </w:rPr>
              <w:t>5 (7,9%)</w:t>
            </w:r>
          </w:p>
        </w:tc>
      </w:tr>
      <w:tr w:rsidR="007B5050" w:rsidRPr="008D54D1" w14:paraId="689AD9F4" w14:textId="77777777" w:rsidTr="007B5050">
        <w:tblPrEx>
          <w:tblCellMar>
            <w:left w:w="0" w:type="dxa"/>
            <w:right w:w="0" w:type="dxa"/>
          </w:tblCellMar>
        </w:tblPrEx>
        <w:tc>
          <w:tcPr>
            <w:tcW w:w="3369" w:type="dxa"/>
            <w:shd w:val="clear" w:color="auto" w:fill="auto"/>
            <w:tcMar>
              <w:top w:w="0" w:type="dxa"/>
              <w:left w:w="108" w:type="dxa"/>
              <w:bottom w:w="0" w:type="dxa"/>
              <w:right w:w="108" w:type="dxa"/>
            </w:tcMar>
          </w:tcPr>
          <w:p w14:paraId="1142CB30" w14:textId="77777777" w:rsidR="007B5050" w:rsidRPr="008D54D1" w:rsidRDefault="007B5050" w:rsidP="007B5050">
            <w:pPr>
              <w:spacing w:line="240" w:lineRule="auto"/>
              <w:rPr>
                <w:color w:val="000000"/>
                <w:szCs w:val="24"/>
              </w:rPr>
            </w:pPr>
            <w:r w:rsidRPr="008D54D1">
              <w:rPr>
                <w:color w:val="000000"/>
                <w:szCs w:val="24"/>
              </w:rPr>
              <w:t>p</w:t>
            </w:r>
            <w:r w:rsidRPr="008D54D1">
              <w:rPr>
                <w:color w:val="000000"/>
                <w:szCs w:val="24"/>
              </w:rPr>
              <w:noBreakHyphen/>
              <w:t>väärtus</w:t>
            </w:r>
          </w:p>
        </w:tc>
        <w:tc>
          <w:tcPr>
            <w:tcW w:w="4110" w:type="dxa"/>
            <w:gridSpan w:val="2"/>
            <w:shd w:val="clear" w:color="auto" w:fill="auto"/>
          </w:tcPr>
          <w:p w14:paraId="4A79BC57" w14:textId="77777777" w:rsidR="007B5050" w:rsidRPr="008D54D1" w:rsidRDefault="007B5050" w:rsidP="003B4E8C">
            <w:pPr>
              <w:spacing w:line="240" w:lineRule="auto"/>
              <w:jc w:val="center"/>
              <w:rPr>
                <w:color w:val="000000"/>
                <w:szCs w:val="24"/>
              </w:rPr>
            </w:pPr>
            <w:r w:rsidRPr="008D54D1">
              <w:rPr>
                <w:color w:val="000000"/>
                <w:szCs w:val="24"/>
              </w:rPr>
              <w:t>0,0033</w:t>
            </w:r>
          </w:p>
        </w:tc>
        <w:tc>
          <w:tcPr>
            <w:tcW w:w="1779" w:type="dxa"/>
            <w:shd w:val="clear" w:color="auto" w:fill="auto"/>
          </w:tcPr>
          <w:p w14:paraId="3B3B2F85" w14:textId="77777777" w:rsidR="007B5050" w:rsidRPr="008D54D1" w:rsidRDefault="007B5050" w:rsidP="003B4E8C">
            <w:pPr>
              <w:spacing w:line="240" w:lineRule="auto"/>
              <w:jc w:val="center"/>
              <w:rPr>
                <w:color w:val="000000"/>
                <w:szCs w:val="24"/>
              </w:rPr>
            </w:pPr>
          </w:p>
        </w:tc>
      </w:tr>
    </w:tbl>
    <w:p w14:paraId="35CD45B4" w14:textId="1965C97F" w:rsidR="000C6941" w:rsidRPr="008D54D1" w:rsidRDefault="000C6941" w:rsidP="000C6941">
      <w:pPr>
        <w:spacing w:line="240" w:lineRule="auto"/>
        <w:rPr>
          <w:color w:val="000000"/>
        </w:rPr>
      </w:pPr>
      <w:r w:rsidRPr="008D54D1">
        <w:rPr>
          <w:rFonts w:eastAsia="MS Mincho"/>
          <w:color w:val="000000"/>
          <w:szCs w:val="24"/>
        </w:rPr>
        <w:t xml:space="preserve">PVR </w:t>
      </w:r>
      <w:r w:rsidRPr="008D54D1">
        <w:rPr>
          <w:color w:val="000000"/>
        </w:rPr>
        <w:t>(</w:t>
      </w:r>
      <w:r w:rsidRPr="008D54D1">
        <w:rPr>
          <w:i/>
          <w:iCs/>
        </w:rPr>
        <w:t>pulmonary vascular resistance</w:t>
      </w:r>
      <w:r w:rsidRPr="008D54D1">
        <w:rPr>
          <w:iCs/>
        </w:rPr>
        <w:t>)</w:t>
      </w:r>
      <w:r w:rsidRPr="008D54D1">
        <w:rPr>
          <w:color w:val="000000"/>
        </w:rPr>
        <w:t xml:space="preserve"> </w:t>
      </w:r>
      <w:r w:rsidRPr="008D54D1">
        <w:rPr>
          <w:rFonts w:eastAsia="MS Mincho"/>
          <w:color w:val="000000"/>
          <w:szCs w:val="24"/>
        </w:rPr>
        <w:t xml:space="preserve">- </w:t>
      </w:r>
      <w:r w:rsidRPr="008D54D1">
        <w:rPr>
          <w:color w:val="000000"/>
          <w:szCs w:val="24"/>
        </w:rPr>
        <w:t xml:space="preserve">kopsuringe vaskulaarne </w:t>
      </w:r>
      <w:r w:rsidRPr="008D54D1">
        <w:rPr>
          <w:color w:val="000000"/>
        </w:rPr>
        <w:t xml:space="preserve">resistentsus </w:t>
      </w:r>
    </w:p>
    <w:p w14:paraId="17A86146" w14:textId="77777777" w:rsidR="007B5050" w:rsidRPr="008D54D1" w:rsidRDefault="007B5050" w:rsidP="007B5050">
      <w:pPr>
        <w:spacing w:line="240" w:lineRule="auto"/>
        <w:rPr>
          <w:color w:val="000000"/>
          <w:szCs w:val="24"/>
        </w:rPr>
      </w:pPr>
    </w:p>
    <w:p w14:paraId="31A88908" w14:textId="6775D2AD" w:rsidR="007B5050" w:rsidRPr="008D54D1" w:rsidRDefault="007B5050" w:rsidP="007B5050">
      <w:pPr>
        <w:spacing w:line="240" w:lineRule="auto"/>
        <w:rPr>
          <w:color w:val="000000"/>
          <w:szCs w:val="24"/>
        </w:rPr>
      </w:pPr>
      <w:r w:rsidRPr="008D54D1">
        <w:rPr>
          <w:color w:val="000000"/>
          <w:szCs w:val="24"/>
        </w:rPr>
        <w:t>Riotsiguaadiga ravitud patsientidel tekkis kliinilise seisundi halvenemine märkimisväärselt hiljem kui platseeboga ravitud patsientidel (p = 0,0046; stratifitseeritud hüpoteesanalüüs) (vt tabel </w:t>
      </w:r>
      <w:r w:rsidR="005379F2" w:rsidRPr="008D54D1">
        <w:rPr>
          <w:color w:val="000000"/>
          <w:szCs w:val="24"/>
        </w:rPr>
        <w:t>6</w:t>
      </w:r>
      <w:r w:rsidRPr="008D54D1">
        <w:rPr>
          <w:color w:val="000000"/>
          <w:szCs w:val="24"/>
        </w:rPr>
        <w:t>).</w:t>
      </w:r>
    </w:p>
    <w:p w14:paraId="299DC024" w14:textId="77777777" w:rsidR="007B5050" w:rsidRPr="008D54D1" w:rsidRDefault="007B5050" w:rsidP="007B5050">
      <w:pPr>
        <w:spacing w:line="240" w:lineRule="auto"/>
        <w:rPr>
          <w:color w:val="000000"/>
          <w:szCs w:val="24"/>
        </w:rPr>
      </w:pPr>
    </w:p>
    <w:p w14:paraId="23E0DC74" w14:textId="3D9F0B45" w:rsidR="007B5050" w:rsidRPr="008D54D1" w:rsidRDefault="007B5050" w:rsidP="007B5050">
      <w:pPr>
        <w:spacing w:line="240" w:lineRule="auto"/>
        <w:rPr>
          <w:color w:val="000000"/>
          <w:szCs w:val="24"/>
        </w:rPr>
      </w:pPr>
      <w:r w:rsidRPr="008D54D1">
        <w:rPr>
          <w:b/>
          <w:color w:val="000000"/>
          <w:szCs w:val="24"/>
        </w:rPr>
        <w:t>Tabel </w:t>
      </w:r>
      <w:r w:rsidR="005379F2" w:rsidRPr="008D54D1">
        <w:rPr>
          <w:b/>
          <w:color w:val="000000"/>
          <w:szCs w:val="24"/>
        </w:rPr>
        <w:t>6</w:t>
      </w:r>
      <w:r w:rsidRPr="008D54D1">
        <w:rPr>
          <w:b/>
          <w:color w:val="000000"/>
          <w:szCs w:val="24"/>
        </w:rPr>
        <w:t>.</w:t>
      </w:r>
      <w:r w:rsidRPr="008D54D1">
        <w:rPr>
          <w:color w:val="000000"/>
          <w:szCs w:val="24"/>
        </w:rPr>
        <w:t xml:space="preserve"> Riotsiguaadi toimed kliinilise seisundi halvenemise juhtudele uuringus PATENT</w:t>
      </w:r>
      <w:r w:rsidRPr="008D54D1">
        <w:rPr>
          <w:color w:val="000000"/>
          <w:szCs w:val="24"/>
        </w:rPr>
        <w:noBreakHyphen/>
        <w:t>1</w:t>
      </w: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gridCol w:w="1607"/>
        <w:gridCol w:w="1701"/>
        <w:gridCol w:w="1470"/>
      </w:tblGrid>
      <w:tr w:rsidR="007B5050" w:rsidRPr="008D54D1" w14:paraId="61D86FA6" w14:textId="77777777" w:rsidTr="007B5050">
        <w:trPr>
          <w:trHeight w:val="595"/>
        </w:trPr>
        <w:tc>
          <w:tcPr>
            <w:tcW w:w="0" w:type="auto"/>
            <w:shd w:val="clear" w:color="auto" w:fill="auto"/>
          </w:tcPr>
          <w:p w14:paraId="04760A89" w14:textId="77777777" w:rsidR="007B5050" w:rsidRPr="008D54D1" w:rsidRDefault="007B5050" w:rsidP="007B5050">
            <w:pPr>
              <w:spacing w:line="240" w:lineRule="auto"/>
              <w:rPr>
                <w:color w:val="000000"/>
                <w:szCs w:val="24"/>
              </w:rPr>
            </w:pPr>
            <w:r w:rsidRPr="008D54D1">
              <w:rPr>
                <w:b/>
                <w:color w:val="000000"/>
                <w:szCs w:val="24"/>
              </w:rPr>
              <w:t>Kliinilise seisundi halvenemise juhud</w:t>
            </w:r>
          </w:p>
        </w:tc>
        <w:tc>
          <w:tcPr>
            <w:tcW w:w="1607" w:type="dxa"/>
            <w:shd w:val="clear" w:color="auto" w:fill="auto"/>
          </w:tcPr>
          <w:p w14:paraId="3F7EECAE" w14:textId="77777777" w:rsidR="007B5050" w:rsidRPr="008D54D1" w:rsidRDefault="007B5050" w:rsidP="003B4E8C">
            <w:pPr>
              <w:spacing w:line="240" w:lineRule="auto"/>
              <w:jc w:val="center"/>
              <w:rPr>
                <w:color w:val="000000"/>
                <w:szCs w:val="24"/>
              </w:rPr>
            </w:pPr>
            <w:r w:rsidRPr="008D54D1">
              <w:rPr>
                <w:b/>
                <w:color w:val="000000"/>
                <w:szCs w:val="24"/>
              </w:rPr>
              <w:t>Riotsiguaat IDT</w:t>
            </w:r>
          </w:p>
          <w:p w14:paraId="034AB0EC" w14:textId="77777777" w:rsidR="007B5050" w:rsidRPr="008D54D1" w:rsidRDefault="007B5050" w:rsidP="003B4E8C">
            <w:pPr>
              <w:spacing w:line="240" w:lineRule="auto"/>
              <w:jc w:val="center"/>
              <w:rPr>
                <w:b/>
                <w:color w:val="000000"/>
                <w:szCs w:val="24"/>
              </w:rPr>
            </w:pPr>
            <w:r w:rsidRPr="008D54D1">
              <w:rPr>
                <w:b/>
                <w:color w:val="000000"/>
                <w:szCs w:val="24"/>
              </w:rPr>
              <w:t>(n = 254)</w:t>
            </w:r>
          </w:p>
        </w:tc>
        <w:tc>
          <w:tcPr>
            <w:tcW w:w="1701" w:type="dxa"/>
            <w:shd w:val="clear" w:color="auto" w:fill="auto"/>
          </w:tcPr>
          <w:p w14:paraId="6371FBD0" w14:textId="77777777" w:rsidR="007B5050" w:rsidRPr="008D54D1" w:rsidRDefault="007B5050" w:rsidP="003B4E8C">
            <w:pPr>
              <w:spacing w:line="240" w:lineRule="auto"/>
              <w:jc w:val="center"/>
              <w:rPr>
                <w:b/>
                <w:color w:val="000000"/>
                <w:szCs w:val="24"/>
              </w:rPr>
            </w:pPr>
            <w:r w:rsidRPr="008D54D1">
              <w:rPr>
                <w:b/>
                <w:color w:val="000000"/>
                <w:szCs w:val="24"/>
              </w:rPr>
              <w:t>Platseebo</w:t>
            </w:r>
          </w:p>
          <w:p w14:paraId="26D64F9B" w14:textId="77777777" w:rsidR="007B5050" w:rsidRPr="008D54D1" w:rsidRDefault="007B5050" w:rsidP="003B4E8C">
            <w:pPr>
              <w:spacing w:line="240" w:lineRule="auto"/>
              <w:jc w:val="center"/>
              <w:rPr>
                <w:b/>
                <w:color w:val="000000"/>
                <w:szCs w:val="24"/>
              </w:rPr>
            </w:pPr>
            <w:r w:rsidRPr="008D54D1">
              <w:rPr>
                <w:b/>
                <w:color w:val="000000"/>
                <w:szCs w:val="24"/>
              </w:rPr>
              <w:t>(n = 126)</w:t>
            </w:r>
          </w:p>
        </w:tc>
        <w:tc>
          <w:tcPr>
            <w:tcW w:w="1470" w:type="dxa"/>
            <w:shd w:val="clear" w:color="auto" w:fill="auto"/>
          </w:tcPr>
          <w:p w14:paraId="06B8AD27" w14:textId="77777777" w:rsidR="007B5050" w:rsidRPr="008D54D1" w:rsidRDefault="007B5050" w:rsidP="003B4E8C">
            <w:pPr>
              <w:spacing w:line="240" w:lineRule="auto"/>
              <w:jc w:val="center"/>
              <w:rPr>
                <w:b/>
                <w:color w:val="000000"/>
                <w:szCs w:val="24"/>
              </w:rPr>
            </w:pPr>
            <w:r w:rsidRPr="008D54D1">
              <w:rPr>
                <w:b/>
                <w:color w:val="000000"/>
                <w:szCs w:val="24"/>
              </w:rPr>
              <w:t>Riotsiguaat CT</w:t>
            </w:r>
          </w:p>
          <w:p w14:paraId="75D75B5A" w14:textId="77777777" w:rsidR="007B5050" w:rsidRPr="008D54D1" w:rsidRDefault="007B5050" w:rsidP="003B4E8C">
            <w:pPr>
              <w:spacing w:line="240" w:lineRule="auto"/>
              <w:jc w:val="center"/>
              <w:rPr>
                <w:b/>
                <w:color w:val="000000"/>
                <w:szCs w:val="24"/>
              </w:rPr>
            </w:pPr>
            <w:r w:rsidRPr="008D54D1">
              <w:rPr>
                <w:b/>
                <w:color w:val="000000"/>
                <w:szCs w:val="24"/>
              </w:rPr>
              <w:t>(n = 63)</w:t>
            </w:r>
          </w:p>
        </w:tc>
      </w:tr>
      <w:tr w:rsidR="007B5050" w:rsidRPr="008D54D1" w14:paraId="648F9370" w14:textId="77777777" w:rsidTr="007B5050">
        <w:tc>
          <w:tcPr>
            <w:tcW w:w="0" w:type="auto"/>
            <w:shd w:val="clear" w:color="auto" w:fill="auto"/>
          </w:tcPr>
          <w:p w14:paraId="47401922" w14:textId="77777777" w:rsidR="007B5050" w:rsidRPr="008D54D1" w:rsidRDefault="007B5050" w:rsidP="007B5050">
            <w:pPr>
              <w:spacing w:line="240" w:lineRule="auto"/>
              <w:rPr>
                <w:color w:val="000000"/>
                <w:szCs w:val="24"/>
              </w:rPr>
            </w:pPr>
            <w:r w:rsidRPr="008D54D1">
              <w:rPr>
                <w:color w:val="000000"/>
                <w:szCs w:val="24"/>
              </w:rPr>
              <w:t>Patsiendid mis tahes kliinilise seisundi halvenemisega</w:t>
            </w:r>
          </w:p>
        </w:tc>
        <w:tc>
          <w:tcPr>
            <w:tcW w:w="1607" w:type="dxa"/>
            <w:shd w:val="clear" w:color="auto" w:fill="auto"/>
          </w:tcPr>
          <w:p w14:paraId="0111016D" w14:textId="77777777" w:rsidR="007B5050" w:rsidRPr="008D54D1" w:rsidRDefault="007B5050" w:rsidP="003B4E8C">
            <w:pPr>
              <w:spacing w:line="240" w:lineRule="auto"/>
              <w:jc w:val="center"/>
              <w:rPr>
                <w:color w:val="000000"/>
                <w:szCs w:val="24"/>
              </w:rPr>
            </w:pPr>
            <w:r w:rsidRPr="008D54D1">
              <w:rPr>
                <w:color w:val="000000"/>
                <w:szCs w:val="24"/>
              </w:rPr>
              <w:t>3 (1,2%)</w:t>
            </w:r>
          </w:p>
        </w:tc>
        <w:tc>
          <w:tcPr>
            <w:tcW w:w="1701" w:type="dxa"/>
            <w:shd w:val="clear" w:color="auto" w:fill="auto"/>
          </w:tcPr>
          <w:p w14:paraId="04705E6F" w14:textId="77777777" w:rsidR="007B5050" w:rsidRPr="008D54D1" w:rsidRDefault="007B5050" w:rsidP="003B4E8C">
            <w:pPr>
              <w:spacing w:line="240" w:lineRule="auto"/>
              <w:jc w:val="center"/>
              <w:rPr>
                <w:color w:val="000000"/>
                <w:szCs w:val="24"/>
              </w:rPr>
            </w:pPr>
            <w:r w:rsidRPr="008D54D1">
              <w:rPr>
                <w:color w:val="000000"/>
                <w:szCs w:val="24"/>
              </w:rPr>
              <w:t>8 (6,3%)</w:t>
            </w:r>
          </w:p>
        </w:tc>
        <w:tc>
          <w:tcPr>
            <w:tcW w:w="1470" w:type="dxa"/>
            <w:shd w:val="clear" w:color="auto" w:fill="auto"/>
          </w:tcPr>
          <w:p w14:paraId="65E385C4" w14:textId="77777777" w:rsidR="007B5050" w:rsidRPr="008D54D1" w:rsidRDefault="007B5050" w:rsidP="003B4E8C">
            <w:pPr>
              <w:spacing w:line="240" w:lineRule="auto"/>
              <w:jc w:val="center"/>
              <w:rPr>
                <w:color w:val="000000"/>
                <w:szCs w:val="24"/>
              </w:rPr>
            </w:pPr>
            <w:r w:rsidRPr="008D54D1">
              <w:rPr>
                <w:color w:val="000000"/>
                <w:szCs w:val="24"/>
              </w:rPr>
              <w:t>2 (3,2%)</w:t>
            </w:r>
          </w:p>
        </w:tc>
      </w:tr>
      <w:tr w:rsidR="007B5050" w:rsidRPr="008D54D1" w14:paraId="080CF66D" w14:textId="77777777" w:rsidTr="007B5050">
        <w:tc>
          <w:tcPr>
            <w:tcW w:w="0" w:type="auto"/>
            <w:shd w:val="clear" w:color="auto" w:fill="auto"/>
          </w:tcPr>
          <w:p w14:paraId="73182B77" w14:textId="77777777" w:rsidR="007B5050" w:rsidRPr="008D54D1" w:rsidRDefault="007B5050" w:rsidP="003B4E8C">
            <w:pPr>
              <w:tabs>
                <w:tab w:val="clear" w:pos="567"/>
                <w:tab w:val="left" w:pos="174"/>
              </w:tabs>
              <w:spacing w:line="240" w:lineRule="auto"/>
              <w:rPr>
                <w:color w:val="000000"/>
                <w:szCs w:val="24"/>
              </w:rPr>
            </w:pPr>
            <w:r w:rsidRPr="008D54D1">
              <w:rPr>
                <w:color w:val="000000"/>
                <w:szCs w:val="24"/>
              </w:rPr>
              <w:tab/>
              <w:t>Surm</w:t>
            </w:r>
          </w:p>
        </w:tc>
        <w:tc>
          <w:tcPr>
            <w:tcW w:w="1607" w:type="dxa"/>
            <w:shd w:val="clear" w:color="auto" w:fill="auto"/>
          </w:tcPr>
          <w:p w14:paraId="01487722" w14:textId="77777777" w:rsidR="007B5050" w:rsidRPr="008D54D1" w:rsidRDefault="007B5050" w:rsidP="003B4E8C">
            <w:pPr>
              <w:spacing w:line="240" w:lineRule="auto"/>
              <w:jc w:val="center"/>
              <w:rPr>
                <w:color w:val="000000"/>
                <w:szCs w:val="24"/>
              </w:rPr>
            </w:pPr>
            <w:r w:rsidRPr="008D54D1">
              <w:rPr>
                <w:color w:val="000000"/>
                <w:szCs w:val="24"/>
              </w:rPr>
              <w:t>2 (0,8%)</w:t>
            </w:r>
          </w:p>
        </w:tc>
        <w:tc>
          <w:tcPr>
            <w:tcW w:w="1701" w:type="dxa"/>
            <w:shd w:val="clear" w:color="auto" w:fill="auto"/>
          </w:tcPr>
          <w:p w14:paraId="540F136A" w14:textId="77777777" w:rsidR="007B5050" w:rsidRPr="008D54D1" w:rsidRDefault="007B5050" w:rsidP="003B4E8C">
            <w:pPr>
              <w:spacing w:line="240" w:lineRule="auto"/>
              <w:jc w:val="center"/>
              <w:rPr>
                <w:color w:val="000000"/>
                <w:szCs w:val="24"/>
              </w:rPr>
            </w:pPr>
            <w:r w:rsidRPr="008D54D1">
              <w:rPr>
                <w:color w:val="000000"/>
                <w:szCs w:val="24"/>
              </w:rPr>
              <w:t>3 (2,4%)</w:t>
            </w:r>
          </w:p>
        </w:tc>
        <w:tc>
          <w:tcPr>
            <w:tcW w:w="1470" w:type="dxa"/>
            <w:shd w:val="clear" w:color="auto" w:fill="auto"/>
          </w:tcPr>
          <w:p w14:paraId="6168AEF6" w14:textId="77777777" w:rsidR="007B5050" w:rsidRPr="008D54D1" w:rsidRDefault="007B5050" w:rsidP="003B4E8C">
            <w:pPr>
              <w:spacing w:line="240" w:lineRule="auto"/>
              <w:jc w:val="center"/>
              <w:rPr>
                <w:color w:val="000000"/>
                <w:szCs w:val="24"/>
              </w:rPr>
            </w:pPr>
            <w:r w:rsidRPr="008D54D1">
              <w:rPr>
                <w:color w:val="000000"/>
                <w:szCs w:val="24"/>
              </w:rPr>
              <w:t>1 (1,6%)</w:t>
            </w:r>
          </w:p>
        </w:tc>
      </w:tr>
      <w:tr w:rsidR="007B5050" w:rsidRPr="008D54D1" w14:paraId="47AEA090" w14:textId="77777777" w:rsidTr="007B5050">
        <w:tc>
          <w:tcPr>
            <w:tcW w:w="0" w:type="auto"/>
            <w:shd w:val="clear" w:color="auto" w:fill="auto"/>
          </w:tcPr>
          <w:p w14:paraId="74566C04" w14:textId="77777777" w:rsidR="007B5050" w:rsidRPr="008D54D1" w:rsidRDefault="007B5050" w:rsidP="003B4E8C">
            <w:pPr>
              <w:tabs>
                <w:tab w:val="clear" w:pos="567"/>
                <w:tab w:val="left" w:pos="174"/>
              </w:tabs>
              <w:spacing w:line="240" w:lineRule="auto"/>
              <w:ind w:left="174" w:hanging="174"/>
              <w:rPr>
                <w:color w:val="000000"/>
                <w:szCs w:val="24"/>
              </w:rPr>
            </w:pPr>
            <w:r w:rsidRPr="008D54D1">
              <w:rPr>
                <w:color w:val="000000"/>
                <w:szCs w:val="24"/>
              </w:rPr>
              <w:tab/>
              <w:t>Hospitaliseerimine pulmonaalse hüpertensiooni tõttu</w:t>
            </w:r>
          </w:p>
        </w:tc>
        <w:tc>
          <w:tcPr>
            <w:tcW w:w="1607" w:type="dxa"/>
            <w:shd w:val="clear" w:color="auto" w:fill="auto"/>
          </w:tcPr>
          <w:p w14:paraId="327ACD0A" w14:textId="77777777" w:rsidR="007B5050" w:rsidRPr="008D54D1" w:rsidRDefault="007B5050" w:rsidP="003B4E8C">
            <w:pPr>
              <w:spacing w:line="240" w:lineRule="auto"/>
              <w:jc w:val="center"/>
              <w:rPr>
                <w:color w:val="000000"/>
                <w:szCs w:val="24"/>
              </w:rPr>
            </w:pPr>
            <w:r w:rsidRPr="008D54D1">
              <w:rPr>
                <w:color w:val="000000"/>
                <w:szCs w:val="24"/>
              </w:rPr>
              <w:t>1 (0,4%)</w:t>
            </w:r>
          </w:p>
        </w:tc>
        <w:tc>
          <w:tcPr>
            <w:tcW w:w="1701" w:type="dxa"/>
            <w:shd w:val="clear" w:color="auto" w:fill="auto"/>
          </w:tcPr>
          <w:p w14:paraId="2C18CE94" w14:textId="77777777" w:rsidR="007B5050" w:rsidRPr="008D54D1" w:rsidRDefault="007B5050" w:rsidP="003B4E8C">
            <w:pPr>
              <w:spacing w:line="240" w:lineRule="auto"/>
              <w:jc w:val="center"/>
              <w:rPr>
                <w:color w:val="000000"/>
                <w:szCs w:val="24"/>
              </w:rPr>
            </w:pPr>
            <w:r w:rsidRPr="008D54D1">
              <w:rPr>
                <w:color w:val="000000"/>
                <w:szCs w:val="24"/>
              </w:rPr>
              <w:t>4 (3,2%)</w:t>
            </w:r>
          </w:p>
        </w:tc>
        <w:tc>
          <w:tcPr>
            <w:tcW w:w="1470" w:type="dxa"/>
            <w:shd w:val="clear" w:color="auto" w:fill="auto"/>
          </w:tcPr>
          <w:p w14:paraId="4EB9C45A" w14:textId="77777777" w:rsidR="007B5050" w:rsidRPr="008D54D1" w:rsidRDefault="007B5050" w:rsidP="003B4E8C">
            <w:pPr>
              <w:spacing w:line="240" w:lineRule="auto"/>
              <w:jc w:val="center"/>
              <w:rPr>
                <w:color w:val="000000"/>
                <w:szCs w:val="24"/>
              </w:rPr>
            </w:pPr>
            <w:r w:rsidRPr="008D54D1">
              <w:rPr>
                <w:color w:val="000000"/>
                <w:szCs w:val="24"/>
              </w:rPr>
              <w:t>0</w:t>
            </w:r>
          </w:p>
        </w:tc>
      </w:tr>
      <w:tr w:rsidR="007B5050" w:rsidRPr="008D54D1" w14:paraId="7F3DA867" w14:textId="77777777" w:rsidTr="007B5050">
        <w:tc>
          <w:tcPr>
            <w:tcW w:w="0" w:type="auto"/>
            <w:shd w:val="clear" w:color="auto" w:fill="auto"/>
          </w:tcPr>
          <w:p w14:paraId="1152956C" w14:textId="77777777" w:rsidR="007B5050" w:rsidRPr="008D54D1" w:rsidRDefault="007B5050" w:rsidP="003B4E8C">
            <w:pPr>
              <w:tabs>
                <w:tab w:val="clear" w:pos="567"/>
                <w:tab w:val="left" w:pos="174"/>
              </w:tabs>
              <w:spacing w:line="240" w:lineRule="auto"/>
              <w:ind w:left="174" w:hanging="174"/>
              <w:rPr>
                <w:color w:val="000000"/>
                <w:szCs w:val="24"/>
              </w:rPr>
            </w:pPr>
            <w:r w:rsidRPr="008D54D1">
              <w:rPr>
                <w:color w:val="000000"/>
                <w:szCs w:val="24"/>
              </w:rPr>
              <w:tab/>
              <w:t>6MWD lühenemine pulmonaalse hüpertensiooni tõttu</w:t>
            </w:r>
          </w:p>
        </w:tc>
        <w:tc>
          <w:tcPr>
            <w:tcW w:w="1607" w:type="dxa"/>
            <w:shd w:val="clear" w:color="auto" w:fill="auto"/>
          </w:tcPr>
          <w:p w14:paraId="283B134C" w14:textId="77777777" w:rsidR="007B5050" w:rsidRPr="008D54D1" w:rsidRDefault="007B5050" w:rsidP="003B4E8C">
            <w:pPr>
              <w:spacing w:line="240" w:lineRule="auto"/>
              <w:jc w:val="center"/>
              <w:rPr>
                <w:color w:val="000000"/>
                <w:szCs w:val="24"/>
              </w:rPr>
            </w:pPr>
            <w:r w:rsidRPr="008D54D1">
              <w:rPr>
                <w:color w:val="000000"/>
                <w:szCs w:val="24"/>
              </w:rPr>
              <w:t>1 (0,4%)</w:t>
            </w:r>
          </w:p>
        </w:tc>
        <w:tc>
          <w:tcPr>
            <w:tcW w:w="1701" w:type="dxa"/>
            <w:shd w:val="clear" w:color="auto" w:fill="auto"/>
          </w:tcPr>
          <w:p w14:paraId="7D6013E3" w14:textId="77777777" w:rsidR="007B5050" w:rsidRPr="008D54D1" w:rsidRDefault="007B5050" w:rsidP="003B4E8C">
            <w:pPr>
              <w:spacing w:line="240" w:lineRule="auto"/>
              <w:jc w:val="center"/>
              <w:rPr>
                <w:color w:val="000000"/>
                <w:szCs w:val="24"/>
              </w:rPr>
            </w:pPr>
            <w:r w:rsidRPr="008D54D1">
              <w:rPr>
                <w:color w:val="000000"/>
                <w:szCs w:val="24"/>
              </w:rPr>
              <w:t>2 (1,6%)</w:t>
            </w:r>
          </w:p>
        </w:tc>
        <w:tc>
          <w:tcPr>
            <w:tcW w:w="1470" w:type="dxa"/>
            <w:shd w:val="clear" w:color="auto" w:fill="auto"/>
          </w:tcPr>
          <w:p w14:paraId="69E7DE07" w14:textId="77777777" w:rsidR="007B5050" w:rsidRPr="008D54D1" w:rsidRDefault="007B5050" w:rsidP="003B4E8C">
            <w:pPr>
              <w:spacing w:line="240" w:lineRule="auto"/>
              <w:jc w:val="center"/>
              <w:rPr>
                <w:color w:val="000000"/>
                <w:szCs w:val="24"/>
              </w:rPr>
            </w:pPr>
            <w:r w:rsidRPr="008D54D1">
              <w:rPr>
                <w:color w:val="000000"/>
                <w:szCs w:val="24"/>
              </w:rPr>
              <w:t>1 (1,6%)</w:t>
            </w:r>
          </w:p>
        </w:tc>
      </w:tr>
      <w:tr w:rsidR="007B5050" w:rsidRPr="008D54D1" w14:paraId="5CB9EC80" w14:textId="77777777" w:rsidTr="007B5050">
        <w:tc>
          <w:tcPr>
            <w:tcW w:w="0" w:type="auto"/>
            <w:shd w:val="clear" w:color="auto" w:fill="auto"/>
          </w:tcPr>
          <w:p w14:paraId="7B726CE7" w14:textId="77777777" w:rsidR="007B5050" w:rsidRPr="008D54D1" w:rsidRDefault="007B5050" w:rsidP="003B4E8C">
            <w:pPr>
              <w:tabs>
                <w:tab w:val="clear" w:pos="567"/>
                <w:tab w:val="left" w:pos="174"/>
              </w:tabs>
              <w:spacing w:line="240" w:lineRule="auto"/>
              <w:ind w:left="174" w:hanging="174"/>
              <w:rPr>
                <w:color w:val="000000"/>
                <w:szCs w:val="24"/>
              </w:rPr>
            </w:pPr>
            <w:r w:rsidRPr="008D54D1">
              <w:rPr>
                <w:color w:val="000000"/>
                <w:szCs w:val="24"/>
              </w:rPr>
              <w:tab/>
              <w:t>Funktsionaalse klassi pidev halvenemine pulmonaalse hüpertensiooni tõttu</w:t>
            </w:r>
          </w:p>
        </w:tc>
        <w:tc>
          <w:tcPr>
            <w:tcW w:w="1607" w:type="dxa"/>
            <w:shd w:val="clear" w:color="auto" w:fill="auto"/>
          </w:tcPr>
          <w:p w14:paraId="6FC8D2ED" w14:textId="77777777" w:rsidR="007B5050" w:rsidRPr="008D54D1" w:rsidRDefault="007B5050" w:rsidP="003B4E8C">
            <w:pPr>
              <w:spacing w:line="240" w:lineRule="auto"/>
              <w:jc w:val="center"/>
              <w:rPr>
                <w:color w:val="000000"/>
                <w:szCs w:val="24"/>
              </w:rPr>
            </w:pPr>
            <w:r w:rsidRPr="008D54D1">
              <w:rPr>
                <w:color w:val="000000"/>
                <w:szCs w:val="24"/>
              </w:rPr>
              <w:t>0</w:t>
            </w:r>
          </w:p>
        </w:tc>
        <w:tc>
          <w:tcPr>
            <w:tcW w:w="1701" w:type="dxa"/>
            <w:shd w:val="clear" w:color="auto" w:fill="auto"/>
          </w:tcPr>
          <w:p w14:paraId="0650B56D" w14:textId="77777777" w:rsidR="007B5050" w:rsidRPr="008D54D1" w:rsidRDefault="007B5050" w:rsidP="003B4E8C">
            <w:pPr>
              <w:spacing w:line="240" w:lineRule="auto"/>
              <w:jc w:val="center"/>
              <w:rPr>
                <w:color w:val="000000"/>
                <w:szCs w:val="24"/>
              </w:rPr>
            </w:pPr>
            <w:r w:rsidRPr="008D54D1">
              <w:rPr>
                <w:color w:val="000000"/>
                <w:szCs w:val="24"/>
              </w:rPr>
              <w:t>1 (0,8%)</w:t>
            </w:r>
          </w:p>
        </w:tc>
        <w:tc>
          <w:tcPr>
            <w:tcW w:w="1470" w:type="dxa"/>
            <w:shd w:val="clear" w:color="auto" w:fill="auto"/>
          </w:tcPr>
          <w:p w14:paraId="614CDCA7" w14:textId="77777777" w:rsidR="007B5050" w:rsidRPr="008D54D1" w:rsidRDefault="007B5050" w:rsidP="003B4E8C">
            <w:pPr>
              <w:spacing w:line="240" w:lineRule="auto"/>
              <w:jc w:val="center"/>
              <w:rPr>
                <w:color w:val="000000"/>
                <w:szCs w:val="24"/>
              </w:rPr>
            </w:pPr>
            <w:r w:rsidRPr="008D54D1">
              <w:rPr>
                <w:color w:val="000000"/>
                <w:szCs w:val="24"/>
              </w:rPr>
              <w:t>0</w:t>
            </w:r>
          </w:p>
        </w:tc>
      </w:tr>
      <w:tr w:rsidR="007B5050" w:rsidRPr="008D54D1" w14:paraId="6C7B5A8E" w14:textId="77777777" w:rsidTr="007B5050">
        <w:tc>
          <w:tcPr>
            <w:tcW w:w="0" w:type="auto"/>
            <w:shd w:val="clear" w:color="auto" w:fill="auto"/>
          </w:tcPr>
          <w:p w14:paraId="63B2D1AD" w14:textId="77777777" w:rsidR="007B5050" w:rsidRPr="008D54D1" w:rsidRDefault="007B5050" w:rsidP="003B4E8C">
            <w:pPr>
              <w:tabs>
                <w:tab w:val="clear" w:pos="567"/>
                <w:tab w:val="left" w:pos="174"/>
              </w:tabs>
              <w:spacing w:line="240" w:lineRule="auto"/>
              <w:ind w:left="174" w:hanging="174"/>
              <w:rPr>
                <w:color w:val="000000"/>
                <w:szCs w:val="24"/>
              </w:rPr>
            </w:pPr>
            <w:r w:rsidRPr="008D54D1">
              <w:rPr>
                <w:color w:val="000000"/>
                <w:szCs w:val="24"/>
              </w:rPr>
              <w:tab/>
              <w:t>Uue pulmonaalse hüpertensiooni raviga alustamine</w:t>
            </w:r>
          </w:p>
        </w:tc>
        <w:tc>
          <w:tcPr>
            <w:tcW w:w="1607" w:type="dxa"/>
            <w:shd w:val="clear" w:color="auto" w:fill="auto"/>
          </w:tcPr>
          <w:p w14:paraId="5E22B841" w14:textId="77777777" w:rsidR="007B5050" w:rsidRPr="008D54D1" w:rsidRDefault="007B5050" w:rsidP="003B4E8C">
            <w:pPr>
              <w:spacing w:line="240" w:lineRule="auto"/>
              <w:jc w:val="center"/>
              <w:rPr>
                <w:color w:val="000000"/>
                <w:szCs w:val="24"/>
              </w:rPr>
            </w:pPr>
            <w:r w:rsidRPr="008D54D1">
              <w:rPr>
                <w:color w:val="000000"/>
                <w:szCs w:val="24"/>
              </w:rPr>
              <w:t>1 (0,4%)</w:t>
            </w:r>
          </w:p>
        </w:tc>
        <w:tc>
          <w:tcPr>
            <w:tcW w:w="1701" w:type="dxa"/>
            <w:shd w:val="clear" w:color="auto" w:fill="auto"/>
          </w:tcPr>
          <w:p w14:paraId="750390B8" w14:textId="77777777" w:rsidR="007B5050" w:rsidRPr="008D54D1" w:rsidRDefault="007B5050" w:rsidP="003B4E8C">
            <w:pPr>
              <w:spacing w:line="240" w:lineRule="auto"/>
              <w:jc w:val="center"/>
              <w:rPr>
                <w:color w:val="000000"/>
                <w:szCs w:val="24"/>
              </w:rPr>
            </w:pPr>
            <w:r w:rsidRPr="008D54D1">
              <w:rPr>
                <w:color w:val="000000"/>
                <w:szCs w:val="24"/>
              </w:rPr>
              <w:t>5 (4,0%)</w:t>
            </w:r>
          </w:p>
        </w:tc>
        <w:tc>
          <w:tcPr>
            <w:tcW w:w="1470" w:type="dxa"/>
            <w:shd w:val="clear" w:color="auto" w:fill="auto"/>
          </w:tcPr>
          <w:p w14:paraId="24D3CD65" w14:textId="77777777" w:rsidR="007B5050" w:rsidRPr="008D54D1" w:rsidRDefault="007B5050" w:rsidP="003B4E8C">
            <w:pPr>
              <w:spacing w:line="240" w:lineRule="auto"/>
              <w:jc w:val="center"/>
              <w:rPr>
                <w:color w:val="000000"/>
                <w:szCs w:val="24"/>
              </w:rPr>
            </w:pPr>
            <w:r w:rsidRPr="008D54D1">
              <w:rPr>
                <w:color w:val="000000"/>
                <w:szCs w:val="24"/>
              </w:rPr>
              <w:t>1 (1,6%)</w:t>
            </w:r>
          </w:p>
        </w:tc>
      </w:tr>
    </w:tbl>
    <w:p w14:paraId="534DE2A2" w14:textId="77777777" w:rsidR="007B5050" w:rsidRPr="008D54D1" w:rsidRDefault="007B5050" w:rsidP="007B5050">
      <w:pPr>
        <w:spacing w:line="240" w:lineRule="auto"/>
        <w:rPr>
          <w:color w:val="000000"/>
          <w:szCs w:val="24"/>
        </w:rPr>
      </w:pPr>
    </w:p>
    <w:p w14:paraId="6DFC542A" w14:textId="77777777" w:rsidR="007B5050" w:rsidRPr="008D54D1" w:rsidRDefault="007B5050" w:rsidP="007B5050">
      <w:pPr>
        <w:spacing w:line="240" w:lineRule="auto"/>
        <w:rPr>
          <w:color w:val="000000"/>
          <w:szCs w:val="24"/>
        </w:rPr>
      </w:pPr>
      <w:r w:rsidRPr="008D54D1">
        <w:rPr>
          <w:color w:val="000000"/>
          <w:szCs w:val="24"/>
        </w:rPr>
        <w:t>Riotsiguaadiga ravitud patsientidel vähenes düspnoe tugevus Borg’i CR 10 skaalal märkimisväärselt (keskmine muutus algväärtusest (standardhälve): riotsiguaat –0,4 (2), platseebo 0,1 (2); p = 0,0022).</w:t>
      </w:r>
    </w:p>
    <w:p w14:paraId="0435BE01" w14:textId="77777777" w:rsidR="007B5050" w:rsidRPr="008D54D1" w:rsidRDefault="007B5050" w:rsidP="007B5050">
      <w:pPr>
        <w:spacing w:line="240" w:lineRule="auto"/>
        <w:rPr>
          <w:color w:val="000000"/>
          <w:szCs w:val="24"/>
        </w:rPr>
      </w:pPr>
    </w:p>
    <w:p w14:paraId="1CC6F1D3" w14:textId="0BDF157C" w:rsidR="007B5050" w:rsidRPr="008D54D1" w:rsidRDefault="007B5050" w:rsidP="007B5050">
      <w:pPr>
        <w:spacing w:line="240" w:lineRule="auto"/>
        <w:rPr>
          <w:color w:val="000000"/>
          <w:szCs w:val="24"/>
        </w:rPr>
      </w:pPr>
      <w:r w:rsidRPr="008D54D1">
        <w:rPr>
          <w:color w:val="000000"/>
          <w:szCs w:val="24"/>
        </w:rPr>
        <w:lastRenderedPageBreak/>
        <w:t>Ravi katkestamist põhjustanud kõrvaltoime</w:t>
      </w:r>
      <w:r w:rsidR="00820CA3" w:rsidRPr="008D54D1">
        <w:rPr>
          <w:color w:val="000000"/>
          <w:szCs w:val="24"/>
        </w:rPr>
        <w:t>i</w:t>
      </w:r>
      <w:r w:rsidRPr="008D54D1">
        <w:rPr>
          <w:color w:val="000000"/>
          <w:szCs w:val="24"/>
        </w:rPr>
        <w:t>d esines mõlemas ravirühmas harvemini kui platseebot saavas rühmas (riotsiguaat IDT 1,0…2,5 mg 3,1%; riotsiguaat CT 1,6%; platseebo 7,1%).</w:t>
      </w:r>
    </w:p>
    <w:p w14:paraId="1737EDBE" w14:textId="77777777" w:rsidR="007B5050" w:rsidRPr="008D54D1" w:rsidRDefault="007B5050" w:rsidP="007B5050">
      <w:pPr>
        <w:spacing w:line="240" w:lineRule="auto"/>
        <w:rPr>
          <w:color w:val="000000"/>
          <w:szCs w:val="24"/>
        </w:rPr>
      </w:pPr>
    </w:p>
    <w:p w14:paraId="57A84D71" w14:textId="77777777" w:rsidR="007B5050" w:rsidRPr="003B4E8C" w:rsidRDefault="007B5050" w:rsidP="003B4E8C">
      <w:pPr>
        <w:keepNext/>
        <w:spacing w:line="240" w:lineRule="auto"/>
        <w:rPr>
          <w:i/>
          <w:iCs/>
          <w:color w:val="000000"/>
          <w:szCs w:val="24"/>
          <w:u w:val="single"/>
        </w:rPr>
      </w:pPr>
      <w:r w:rsidRPr="003B4E8C">
        <w:rPr>
          <w:i/>
          <w:iCs/>
          <w:color w:val="000000"/>
          <w:szCs w:val="24"/>
          <w:u w:val="single"/>
        </w:rPr>
        <w:t>Pikaajaline PAH</w:t>
      </w:r>
      <w:r w:rsidRPr="003B4E8C">
        <w:rPr>
          <w:i/>
          <w:iCs/>
          <w:color w:val="000000"/>
          <w:szCs w:val="24"/>
          <w:u w:val="single"/>
        </w:rPr>
        <w:noBreakHyphen/>
        <w:t>i ravi</w:t>
      </w:r>
    </w:p>
    <w:p w14:paraId="6EAFC376" w14:textId="77777777" w:rsidR="007B5050" w:rsidRPr="003B4E8C" w:rsidRDefault="007B5050" w:rsidP="003B4E8C">
      <w:pPr>
        <w:keepNext/>
        <w:spacing w:line="240" w:lineRule="auto"/>
        <w:rPr>
          <w:color w:val="000000"/>
          <w:szCs w:val="24"/>
        </w:rPr>
      </w:pPr>
    </w:p>
    <w:p w14:paraId="67EA76C8" w14:textId="77777777" w:rsidR="007B5050" w:rsidRPr="008D54D1" w:rsidRDefault="007B5050" w:rsidP="007B5050">
      <w:pPr>
        <w:spacing w:line="240" w:lineRule="auto"/>
        <w:rPr>
          <w:color w:val="000000"/>
          <w:szCs w:val="24"/>
        </w:rPr>
      </w:pPr>
      <w:r w:rsidRPr="008D54D1">
        <w:rPr>
          <w:color w:val="000000"/>
          <w:szCs w:val="24"/>
        </w:rPr>
        <w:t>Avatud jätku-uuringusse (PATENT</w:t>
      </w:r>
      <w:r w:rsidRPr="008D54D1">
        <w:rPr>
          <w:color w:val="000000"/>
          <w:szCs w:val="24"/>
        </w:rPr>
        <w:noBreakHyphen/>
        <w:t>2) kaasati 396 täiskasvanud patsienti, kes olid lõpetanud uuringu PATENT</w:t>
      </w:r>
      <w:r w:rsidRPr="008D54D1">
        <w:rPr>
          <w:color w:val="000000"/>
          <w:szCs w:val="24"/>
        </w:rPr>
        <w:noBreakHyphen/>
        <w:t>1.</w:t>
      </w:r>
    </w:p>
    <w:p w14:paraId="28DBCCAC" w14:textId="77777777" w:rsidR="007B5050" w:rsidRPr="008D54D1" w:rsidRDefault="007B5050" w:rsidP="007B5050">
      <w:pPr>
        <w:spacing w:line="240" w:lineRule="auto"/>
        <w:rPr>
          <w:color w:val="000000"/>
          <w:szCs w:val="24"/>
        </w:rPr>
      </w:pPr>
    </w:p>
    <w:p w14:paraId="1347992F" w14:textId="77777777" w:rsidR="007B5050" w:rsidRPr="008D54D1" w:rsidRDefault="007B5050" w:rsidP="007B5050">
      <w:pPr>
        <w:spacing w:line="240" w:lineRule="auto"/>
        <w:rPr>
          <w:color w:val="000000"/>
          <w:szCs w:val="24"/>
        </w:rPr>
      </w:pPr>
      <w:r w:rsidRPr="008D54D1">
        <w:rPr>
          <w:color w:val="000000"/>
          <w:szCs w:val="24"/>
        </w:rPr>
        <w:t>Uuringus PATENT</w:t>
      </w:r>
      <w:r w:rsidRPr="008D54D1">
        <w:rPr>
          <w:color w:val="000000"/>
          <w:szCs w:val="24"/>
        </w:rPr>
        <w:noBreakHyphen/>
        <w:t>2 oli kogu rühma keskmine (standardhälve) ravi kestus (ei sisalda ravi kestust uuringus PATENT</w:t>
      </w:r>
      <w:r w:rsidRPr="008D54D1">
        <w:rPr>
          <w:color w:val="000000"/>
          <w:szCs w:val="24"/>
        </w:rPr>
        <w:noBreakHyphen/>
        <w:t>1) 1375 (772) päeva ja mediaanne kestus 1331 päeva (vahemik 1…3565 päeva). Kokku oli ravi kestuseks 90% patsientidest ligikaudu 1 aasta (vähemalt 48 nädalat), 85% patsientidest ligikaudu 2 aastat (vähemalt 96 nädalat) ja 70% patsientidest ligikaudu 3 aastat (vähemalt 144 nädalat). Ravi kestus kokku oli 1491 patsiendiaastat.</w:t>
      </w:r>
    </w:p>
    <w:p w14:paraId="3CCC6A7B" w14:textId="77777777" w:rsidR="007B5050" w:rsidRPr="008D54D1" w:rsidRDefault="007B5050" w:rsidP="007B5050">
      <w:pPr>
        <w:spacing w:line="240" w:lineRule="auto"/>
        <w:rPr>
          <w:color w:val="000000"/>
          <w:szCs w:val="24"/>
        </w:rPr>
      </w:pPr>
    </w:p>
    <w:p w14:paraId="091DB253" w14:textId="77777777" w:rsidR="007B5050" w:rsidRPr="008D54D1" w:rsidRDefault="007B5050" w:rsidP="007B5050">
      <w:pPr>
        <w:spacing w:line="240" w:lineRule="auto"/>
        <w:rPr>
          <w:color w:val="000000"/>
          <w:szCs w:val="24"/>
        </w:rPr>
      </w:pPr>
      <w:r w:rsidRPr="008D54D1">
        <w:rPr>
          <w:color w:val="000000"/>
          <w:szCs w:val="24"/>
        </w:rPr>
        <w:t>PATENT</w:t>
      </w:r>
      <w:r w:rsidRPr="008D54D1">
        <w:rPr>
          <w:color w:val="000000"/>
          <w:szCs w:val="24"/>
        </w:rPr>
        <w:noBreakHyphen/>
        <w:t>2 uuringus täheldatud ohutusprofiil oli sarnane kesksete uuringutega. Pärast ravi riotsiguaadiga oli kogu uuringu populatsioonis keskmine 6MWD paranenud 12. kuul 50 m (n = 347), 24. kuul 46 m (n = 311) ja 36. kuul 46 m (n = 238) võrreldes algväärtustega. Paranenud 6MWD tulemused püsisid kuni uuringu lõpuni.</w:t>
      </w:r>
    </w:p>
    <w:p w14:paraId="534ED21F" w14:textId="77777777" w:rsidR="007B5050" w:rsidRPr="008D54D1" w:rsidRDefault="007B5050" w:rsidP="007B5050">
      <w:pPr>
        <w:spacing w:line="240" w:lineRule="auto"/>
        <w:rPr>
          <w:color w:val="000000"/>
          <w:szCs w:val="24"/>
        </w:rPr>
      </w:pPr>
    </w:p>
    <w:p w14:paraId="11DFE367" w14:textId="6F5EE9EF" w:rsidR="007B5050" w:rsidRPr="008D54D1" w:rsidRDefault="007B5050" w:rsidP="007B5050">
      <w:pPr>
        <w:spacing w:line="240" w:lineRule="auto"/>
        <w:rPr>
          <w:color w:val="000000"/>
          <w:szCs w:val="24"/>
        </w:rPr>
      </w:pPr>
      <w:r w:rsidRPr="008D54D1">
        <w:rPr>
          <w:color w:val="000000"/>
          <w:szCs w:val="24"/>
        </w:rPr>
        <w:t>Tabelis </w:t>
      </w:r>
      <w:r w:rsidR="005379F2" w:rsidRPr="008D54D1">
        <w:rPr>
          <w:color w:val="000000"/>
          <w:szCs w:val="24"/>
        </w:rPr>
        <w:t>7</w:t>
      </w:r>
      <w:r w:rsidRPr="008D54D1">
        <w:rPr>
          <w:color w:val="000000"/>
          <w:szCs w:val="24"/>
        </w:rPr>
        <w:t xml:space="preserve"> on toodud ülevaade patsientidest*, kelle WHO funktsionaalne klass muutus riotsiguaadiga ravi ajal võrreldes uuringueelsega.</w:t>
      </w:r>
    </w:p>
    <w:p w14:paraId="5523AEB9" w14:textId="77777777" w:rsidR="007B5050" w:rsidRPr="008D54D1" w:rsidRDefault="007B5050" w:rsidP="007B5050">
      <w:pPr>
        <w:spacing w:line="240" w:lineRule="auto"/>
        <w:rPr>
          <w:color w:val="000000"/>
          <w:szCs w:val="24"/>
        </w:rPr>
      </w:pPr>
    </w:p>
    <w:p w14:paraId="54F2D3E9" w14:textId="25454620" w:rsidR="007B5050" w:rsidRPr="008D54D1" w:rsidRDefault="007B5050" w:rsidP="003B4E8C">
      <w:pPr>
        <w:keepNext/>
        <w:keepLines/>
        <w:spacing w:line="240" w:lineRule="auto"/>
        <w:rPr>
          <w:color w:val="000000"/>
          <w:szCs w:val="24"/>
        </w:rPr>
      </w:pPr>
      <w:r w:rsidRPr="008D54D1">
        <w:rPr>
          <w:b/>
          <w:bCs/>
          <w:color w:val="000000"/>
          <w:szCs w:val="24"/>
        </w:rPr>
        <w:t>Tabel </w:t>
      </w:r>
      <w:r w:rsidR="005379F2" w:rsidRPr="008D54D1">
        <w:rPr>
          <w:b/>
          <w:bCs/>
          <w:color w:val="000000"/>
          <w:szCs w:val="24"/>
        </w:rPr>
        <w:t>7</w:t>
      </w:r>
      <w:r w:rsidRPr="008D54D1">
        <w:rPr>
          <w:b/>
          <w:bCs/>
          <w:color w:val="000000"/>
          <w:szCs w:val="24"/>
        </w:rPr>
        <w:t xml:space="preserve">. </w:t>
      </w:r>
      <w:r w:rsidRPr="008D54D1">
        <w:rPr>
          <w:color w:val="000000"/>
          <w:szCs w:val="24"/>
        </w:rPr>
        <w:t>WHO funktsionaalse klassi muutused uuringus PATENT</w:t>
      </w:r>
      <w:r w:rsidRPr="008D54D1">
        <w:rPr>
          <w:color w:val="000000"/>
          <w:szCs w:val="24"/>
        </w:rPr>
        <w:noBreakHyphen/>
        <w:t>2</w:t>
      </w:r>
    </w:p>
    <w:tbl>
      <w:tblPr>
        <w:tblW w:w="0" w:type="auto"/>
        <w:tblInd w:w="-5" w:type="dxa"/>
        <w:tblCellMar>
          <w:left w:w="10" w:type="dxa"/>
          <w:right w:w="10" w:type="dxa"/>
        </w:tblCellMar>
        <w:tblLook w:val="04A0" w:firstRow="1" w:lastRow="0" w:firstColumn="1" w:lastColumn="0" w:noHBand="0" w:noVBand="1"/>
      </w:tblPr>
      <w:tblGrid>
        <w:gridCol w:w="2778"/>
        <w:gridCol w:w="1803"/>
        <w:gridCol w:w="1712"/>
        <w:gridCol w:w="1650"/>
      </w:tblGrid>
      <w:tr w:rsidR="007B5050" w:rsidRPr="008D54D1" w14:paraId="4F19F63D" w14:textId="77777777" w:rsidTr="007B5050">
        <w:tc>
          <w:tcPr>
            <w:tcW w:w="2778"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02B87048" w14:textId="77777777" w:rsidR="007B5050" w:rsidRPr="008D54D1" w:rsidRDefault="007B5050" w:rsidP="003B4E8C">
            <w:pPr>
              <w:keepNext/>
              <w:keepLines/>
              <w:spacing w:line="240" w:lineRule="auto"/>
              <w:rPr>
                <w:color w:val="000000"/>
                <w:szCs w:val="24"/>
              </w:rPr>
            </w:pPr>
          </w:p>
        </w:tc>
        <w:tc>
          <w:tcPr>
            <w:tcW w:w="5165"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14:paraId="78B83D70" w14:textId="77777777" w:rsidR="007B5050" w:rsidRPr="008D54D1" w:rsidRDefault="007B5050" w:rsidP="003B4E8C">
            <w:pPr>
              <w:keepNext/>
              <w:keepLines/>
              <w:spacing w:line="240" w:lineRule="auto"/>
              <w:rPr>
                <w:color w:val="000000"/>
                <w:szCs w:val="24"/>
              </w:rPr>
            </w:pPr>
            <w:r w:rsidRPr="008D54D1">
              <w:rPr>
                <w:color w:val="000000"/>
                <w:szCs w:val="24"/>
              </w:rPr>
              <w:t xml:space="preserve">Muutus WHO funktsionaalses klassis </w:t>
            </w:r>
            <w:r w:rsidRPr="008D54D1">
              <w:rPr>
                <w:color w:val="000000"/>
                <w:szCs w:val="24"/>
              </w:rPr>
              <w:br/>
              <w:t>(patsientide hulk (%))</w:t>
            </w:r>
          </w:p>
        </w:tc>
      </w:tr>
      <w:tr w:rsidR="007B5050" w:rsidRPr="008D54D1" w14:paraId="4D09C3F0" w14:textId="77777777" w:rsidTr="007B5050">
        <w:tc>
          <w:tcPr>
            <w:tcW w:w="2778"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32085901" w14:textId="77777777" w:rsidR="007B5050" w:rsidRPr="008D54D1" w:rsidRDefault="007B5050" w:rsidP="003B4E8C">
            <w:pPr>
              <w:keepNext/>
              <w:keepLines/>
              <w:spacing w:line="240" w:lineRule="auto"/>
              <w:rPr>
                <w:color w:val="000000"/>
                <w:szCs w:val="24"/>
              </w:rPr>
            </w:pPr>
            <w:r w:rsidRPr="008D54D1">
              <w:rPr>
                <w:color w:val="000000"/>
                <w:szCs w:val="24"/>
              </w:rPr>
              <w:t>Ravi kestus uuringus PATENT</w:t>
            </w:r>
            <w:r w:rsidRPr="008D54D1">
              <w:rPr>
                <w:color w:val="000000"/>
                <w:szCs w:val="24"/>
              </w:rPr>
              <w:noBreakHyphen/>
              <w:t>2</w:t>
            </w:r>
          </w:p>
        </w:tc>
        <w:tc>
          <w:tcPr>
            <w:tcW w:w="1803" w:type="dxa"/>
            <w:tcBorders>
              <w:top w:val="nil"/>
              <w:left w:val="nil"/>
              <w:bottom w:val="single" w:sz="4" w:space="0" w:color="000000"/>
              <w:right w:val="single" w:sz="4" w:space="0" w:color="000000"/>
            </w:tcBorders>
            <w:tcMar>
              <w:top w:w="28" w:type="dxa"/>
              <w:left w:w="113" w:type="dxa"/>
              <w:bottom w:w="28" w:type="dxa"/>
              <w:right w:w="113" w:type="dxa"/>
            </w:tcMar>
            <w:hideMark/>
          </w:tcPr>
          <w:p w14:paraId="054B42D9" w14:textId="77777777" w:rsidR="007B5050" w:rsidRPr="008D54D1" w:rsidRDefault="007B5050" w:rsidP="003B4E8C">
            <w:pPr>
              <w:keepNext/>
              <w:keepLines/>
              <w:spacing w:line="240" w:lineRule="auto"/>
              <w:rPr>
                <w:color w:val="000000"/>
                <w:szCs w:val="24"/>
              </w:rPr>
            </w:pPr>
            <w:r w:rsidRPr="008D54D1">
              <w:rPr>
                <w:color w:val="000000"/>
                <w:szCs w:val="24"/>
              </w:rPr>
              <w:t>Paranes</w:t>
            </w:r>
          </w:p>
        </w:tc>
        <w:tc>
          <w:tcPr>
            <w:tcW w:w="1712" w:type="dxa"/>
            <w:tcBorders>
              <w:top w:val="nil"/>
              <w:left w:val="nil"/>
              <w:bottom w:val="single" w:sz="4" w:space="0" w:color="000000"/>
              <w:right w:val="single" w:sz="4" w:space="0" w:color="000000"/>
            </w:tcBorders>
            <w:tcMar>
              <w:top w:w="28" w:type="dxa"/>
              <w:left w:w="113" w:type="dxa"/>
              <w:bottom w:w="28" w:type="dxa"/>
              <w:right w:w="113" w:type="dxa"/>
            </w:tcMar>
            <w:hideMark/>
          </w:tcPr>
          <w:p w14:paraId="33503D40" w14:textId="77777777" w:rsidR="007B5050" w:rsidRPr="008D54D1" w:rsidRDefault="007B5050" w:rsidP="003B4E8C">
            <w:pPr>
              <w:keepNext/>
              <w:keepLines/>
              <w:spacing w:line="240" w:lineRule="auto"/>
              <w:rPr>
                <w:color w:val="000000"/>
                <w:szCs w:val="24"/>
              </w:rPr>
            </w:pPr>
            <w:r w:rsidRPr="008D54D1">
              <w:rPr>
                <w:color w:val="000000"/>
                <w:szCs w:val="24"/>
              </w:rPr>
              <w:t>Jäi samaks</w:t>
            </w:r>
          </w:p>
        </w:tc>
        <w:tc>
          <w:tcPr>
            <w:tcW w:w="1650" w:type="dxa"/>
            <w:tcBorders>
              <w:top w:val="nil"/>
              <w:left w:val="nil"/>
              <w:bottom w:val="single" w:sz="4" w:space="0" w:color="000000"/>
              <w:right w:val="single" w:sz="4" w:space="0" w:color="000000"/>
            </w:tcBorders>
            <w:tcMar>
              <w:top w:w="28" w:type="dxa"/>
              <w:left w:w="113" w:type="dxa"/>
              <w:bottom w:w="28" w:type="dxa"/>
              <w:right w:w="113" w:type="dxa"/>
            </w:tcMar>
            <w:hideMark/>
          </w:tcPr>
          <w:p w14:paraId="284A7F7E" w14:textId="77777777" w:rsidR="007B5050" w:rsidRPr="008D54D1" w:rsidRDefault="007B5050" w:rsidP="003B4E8C">
            <w:pPr>
              <w:keepNext/>
              <w:keepLines/>
              <w:spacing w:line="240" w:lineRule="auto"/>
              <w:rPr>
                <w:color w:val="000000"/>
                <w:szCs w:val="24"/>
              </w:rPr>
            </w:pPr>
            <w:r w:rsidRPr="008D54D1">
              <w:rPr>
                <w:color w:val="000000"/>
                <w:szCs w:val="24"/>
              </w:rPr>
              <w:t>Halvenes</w:t>
            </w:r>
          </w:p>
        </w:tc>
      </w:tr>
      <w:tr w:rsidR="007B5050" w:rsidRPr="008D54D1" w14:paraId="6C7B4DA8" w14:textId="77777777" w:rsidTr="007B5050">
        <w:tc>
          <w:tcPr>
            <w:tcW w:w="2778"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0AAEACC0" w14:textId="77777777" w:rsidR="007B5050" w:rsidRPr="008D54D1" w:rsidRDefault="007B5050" w:rsidP="003B4E8C">
            <w:pPr>
              <w:keepNext/>
              <w:keepLines/>
              <w:spacing w:line="240" w:lineRule="auto"/>
              <w:rPr>
                <w:color w:val="000000"/>
                <w:szCs w:val="24"/>
              </w:rPr>
            </w:pPr>
            <w:r w:rsidRPr="008D54D1">
              <w:rPr>
                <w:color w:val="000000"/>
                <w:szCs w:val="24"/>
              </w:rPr>
              <w:t>1 aasta (n = 358)</w:t>
            </w:r>
          </w:p>
        </w:tc>
        <w:tc>
          <w:tcPr>
            <w:tcW w:w="1803" w:type="dxa"/>
            <w:tcBorders>
              <w:top w:val="nil"/>
              <w:left w:val="nil"/>
              <w:bottom w:val="single" w:sz="4" w:space="0" w:color="000000"/>
              <w:right w:val="single" w:sz="4" w:space="0" w:color="000000"/>
            </w:tcBorders>
            <w:tcMar>
              <w:top w:w="28" w:type="dxa"/>
              <w:left w:w="113" w:type="dxa"/>
              <w:bottom w:w="28" w:type="dxa"/>
              <w:right w:w="113" w:type="dxa"/>
            </w:tcMar>
            <w:hideMark/>
          </w:tcPr>
          <w:p w14:paraId="6A25FE11" w14:textId="77777777" w:rsidR="007B5050" w:rsidRPr="008D54D1" w:rsidRDefault="007B5050" w:rsidP="003B4E8C">
            <w:pPr>
              <w:keepNext/>
              <w:keepLines/>
              <w:spacing w:line="240" w:lineRule="auto"/>
              <w:rPr>
                <w:color w:val="000000"/>
                <w:szCs w:val="24"/>
              </w:rPr>
            </w:pPr>
            <w:r w:rsidRPr="008D54D1">
              <w:rPr>
                <w:color w:val="000000"/>
                <w:szCs w:val="24"/>
              </w:rPr>
              <w:t>116 (32%)</w:t>
            </w:r>
          </w:p>
        </w:tc>
        <w:tc>
          <w:tcPr>
            <w:tcW w:w="1712" w:type="dxa"/>
            <w:tcBorders>
              <w:top w:val="nil"/>
              <w:left w:val="nil"/>
              <w:bottom w:val="single" w:sz="4" w:space="0" w:color="000000"/>
              <w:right w:val="single" w:sz="4" w:space="0" w:color="000000"/>
            </w:tcBorders>
            <w:tcMar>
              <w:top w:w="28" w:type="dxa"/>
              <w:left w:w="113" w:type="dxa"/>
              <w:bottom w:w="28" w:type="dxa"/>
              <w:right w:w="113" w:type="dxa"/>
            </w:tcMar>
            <w:hideMark/>
          </w:tcPr>
          <w:p w14:paraId="4E90B47B" w14:textId="77777777" w:rsidR="007B5050" w:rsidRPr="008D54D1" w:rsidRDefault="007B5050" w:rsidP="003B4E8C">
            <w:pPr>
              <w:keepNext/>
              <w:keepLines/>
              <w:spacing w:line="240" w:lineRule="auto"/>
              <w:rPr>
                <w:color w:val="000000"/>
                <w:szCs w:val="24"/>
              </w:rPr>
            </w:pPr>
            <w:r w:rsidRPr="008D54D1">
              <w:rPr>
                <w:color w:val="000000"/>
                <w:szCs w:val="24"/>
              </w:rPr>
              <w:t>222 (62%)</w:t>
            </w:r>
          </w:p>
        </w:tc>
        <w:tc>
          <w:tcPr>
            <w:tcW w:w="1650" w:type="dxa"/>
            <w:tcBorders>
              <w:top w:val="nil"/>
              <w:left w:val="nil"/>
              <w:bottom w:val="single" w:sz="4" w:space="0" w:color="000000"/>
              <w:right w:val="single" w:sz="4" w:space="0" w:color="000000"/>
            </w:tcBorders>
            <w:tcMar>
              <w:top w:w="28" w:type="dxa"/>
              <w:left w:w="113" w:type="dxa"/>
              <w:bottom w:w="28" w:type="dxa"/>
              <w:right w:w="113" w:type="dxa"/>
            </w:tcMar>
            <w:hideMark/>
          </w:tcPr>
          <w:p w14:paraId="2068B883" w14:textId="77777777" w:rsidR="007B5050" w:rsidRPr="008D54D1" w:rsidRDefault="007B5050" w:rsidP="003B4E8C">
            <w:pPr>
              <w:keepNext/>
              <w:keepLines/>
              <w:spacing w:line="240" w:lineRule="auto"/>
              <w:rPr>
                <w:color w:val="000000"/>
                <w:szCs w:val="24"/>
              </w:rPr>
            </w:pPr>
            <w:r w:rsidRPr="008D54D1">
              <w:rPr>
                <w:color w:val="000000"/>
                <w:szCs w:val="24"/>
              </w:rPr>
              <w:t>20 (6%)</w:t>
            </w:r>
          </w:p>
        </w:tc>
      </w:tr>
      <w:tr w:rsidR="007B5050" w:rsidRPr="008D54D1" w14:paraId="3C1B2A3F" w14:textId="77777777" w:rsidTr="007B5050">
        <w:tc>
          <w:tcPr>
            <w:tcW w:w="2778"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515F1E97" w14:textId="77777777" w:rsidR="007B5050" w:rsidRPr="008D54D1" w:rsidRDefault="007B5050" w:rsidP="003B4E8C">
            <w:pPr>
              <w:keepNext/>
              <w:keepLines/>
              <w:spacing w:line="240" w:lineRule="auto"/>
              <w:rPr>
                <w:color w:val="000000"/>
                <w:szCs w:val="24"/>
              </w:rPr>
            </w:pPr>
            <w:r w:rsidRPr="008D54D1">
              <w:rPr>
                <w:color w:val="000000"/>
                <w:szCs w:val="24"/>
              </w:rPr>
              <w:t>2 aastat (n = 321)</w:t>
            </w:r>
          </w:p>
        </w:tc>
        <w:tc>
          <w:tcPr>
            <w:tcW w:w="1803" w:type="dxa"/>
            <w:tcBorders>
              <w:top w:val="nil"/>
              <w:left w:val="nil"/>
              <w:bottom w:val="single" w:sz="4" w:space="0" w:color="000000"/>
              <w:right w:val="single" w:sz="4" w:space="0" w:color="000000"/>
            </w:tcBorders>
            <w:tcMar>
              <w:top w:w="28" w:type="dxa"/>
              <w:left w:w="113" w:type="dxa"/>
              <w:bottom w:w="28" w:type="dxa"/>
              <w:right w:w="113" w:type="dxa"/>
            </w:tcMar>
            <w:hideMark/>
          </w:tcPr>
          <w:p w14:paraId="49256ABC" w14:textId="77777777" w:rsidR="007B5050" w:rsidRPr="008D54D1" w:rsidRDefault="007B5050" w:rsidP="003B4E8C">
            <w:pPr>
              <w:keepNext/>
              <w:keepLines/>
              <w:spacing w:line="240" w:lineRule="auto"/>
              <w:rPr>
                <w:color w:val="000000"/>
                <w:szCs w:val="24"/>
              </w:rPr>
            </w:pPr>
            <w:r w:rsidRPr="008D54D1">
              <w:rPr>
                <w:color w:val="000000"/>
                <w:szCs w:val="24"/>
              </w:rPr>
              <w:t>106 (33%)</w:t>
            </w:r>
          </w:p>
        </w:tc>
        <w:tc>
          <w:tcPr>
            <w:tcW w:w="1712" w:type="dxa"/>
            <w:tcBorders>
              <w:top w:val="nil"/>
              <w:left w:val="nil"/>
              <w:bottom w:val="single" w:sz="4" w:space="0" w:color="000000"/>
              <w:right w:val="single" w:sz="4" w:space="0" w:color="000000"/>
            </w:tcBorders>
            <w:tcMar>
              <w:top w:w="28" w:type="dxa"/>
              <w:left w:w="113" w:type="dxa"/>
              <w:bottom w:w="28" w:type="dxa"/>
              <w:right w:w="113" w:type="dxa"/>
            </w:tcMar>
            <w:hideMark/>
          </w:tcPr>
          <w:p w14:paraId="3B7C8D02" w14:textId="77777777" w:rsidR="007B5050" w:rsidRPr="008D54D1" w:rsidRDefault="007B5050" w:rsidP="003B4E8C">
            <w:pPr>
              <w:keepNext/>
              <w:keepLines/>
              <w:spacing w:line="240" w:lineRule="auto"/>
              <w:rPr>
                <w:color w:val="000000"/>
                <w:szCs w:val="24"/>
              </w:rPr>
            </w:pPr>
            <w:r w:rsidRPr="008D54D1">
              <w:rPr>
                <w:color w:val="000000"/>
                <w:szCs w:val="24"/>
              </w:rPr>
              <w:t>189 (59%)</w:t>
            </w:r>
          </w:p>
        </w:tc>
        <w:tc>
          <w:tcPr>
            <w:tcW w:w="1650" w:type="dxa"/>
            <w:tcBorders>
              <w:top w:val="nil"/>
              <w:left w:val="nil"/>
              <w:bottom w:val="single" w:sz="4" w:space="0" w:color="000000"/>
              <w:right w:val="single" w:sz="4" w:space="0" w:color="000000"/>
            </w:tcBorders>
            <w:tcMar>
              <w:top w:w="28" w:type="dxa"/>
              <w:left w:w="113" w:type="dxa"/>
              <w:bottom w:w="28" w:type="dxa"/>
              <w:right w:w="113" w:type="dxa"/>
            </w:tcMar>
            <w:hideMark/>
          </w:tcPr>
          <w:p w14:paraId="343A4FFB" w14:textId="77777777" w:rsidR="007B5050" w:rsidRPr="008D54D1" w:rsidRDefault="007B5050" w:rsidP="003B4E8C">
            <w:pPr>
              <w:keepNext/>
              <w:keepLines/>
              <w:spacing w:line="240" w:lineRule="auto"/>
              <w:rPr>
                <w:color w:val="000000"/>
                <w:szCs w:val="24"/>
              </w:rPr>
            </w:pPr>
            <w:r w:rsidRPr="008D54D1">
              <w:rPr>
                <w:color w:val="000000"/>
                <w:szCs w:val="24"/>
              </w:rPr>
              <w:t>26 (8%)</w:t>
            </w:r>
          </w:p>
        </w:tc>
      </w:tr>
      <w:tr w:rsidR="007B5050" w:rsidRPr="008D54D1" w14:paraId="64A50D47" w14:textId="77777777" w:rsidTr="007B5050">
        <w:tc>
          <w:tcPr>
            <w:tcW w:w="2778" w:type="dxa"/>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79309976" w14:textId="77777777" w:rsidR="007B5050" w:rsidRPr="008D54D1" w:rsidRDefault="007B5050" w:rsidP="003B4E8C">
            <w:pPr>
              <w:keepNext/>
              <w:keepLines/>
              <w:spacing w:line="240" w:lineRule="auto"/>
              <w:rPr>
                <w:color w:val="000000"/>
                <w:szCs w:val="24"/>
              </w:rPr>
            </w:pPr>
            <w:r w:rsidRPr="008D54D1">
              <w:rPr>
                <w:color w:val="000000"/>
                <w:szCs w:val="24"/>
              </w:rPr>
              <w:t>3 aastat (n = 257)</w:t>
            </w:r>
          </w:p>
        </w:tc>
        <w:tc>
          <w:tcPr>
            <w:tcW w:w="1803" w:type="dxa"/>
            <w:tcBorders>
              <w:top w:val="nil"/>
              <w:left w:val="nil"/>
              <w:bottom w:val="single" w:sz="4" w:space="0" w:color="000000"/>
              <w:right w:val="single" w:sz="4" w:space="0" w:color="000000"/>
            </w:tcBorders>
            <w:tcMar>
              <w:top w:w="28" w:type="dxa"/>
              <w:left w:w="113" w:type="dxa"/>
              <w:bottom w:w="28" w:type="dxa"/>
              <w:right w:w="113" w:type="dxa"/>
            </w:tcMar>
            <w:hideMark/>
          </w:tcPr>
          <w:p w14:paraId="587C3741" w14:textId="77777777" w:rsidR="007B5050" w:rsidRPr="008D54D1" w:rsidRDefault="007B5050" w:rsidP="003B4E8C">
            <w:pPr>
              <w:keepNext/>
              <w:keepLines/>
              <w:spacing w:line="240" w:lineRule="auto"/>
              <w:rPr>
                <w:color w:val="000000"/>
                <w:szCs w:val="24"/>
              </w:rPr>
            </w:pPr>
            <w:r w:rsidRPr="008D54D1">
              <w:rPr>
                <w:color w:val="000000"/>
                <w:szCs w:val="24"/>
              </w:rPr>
              <w:t>88 (34%)</w:t>
            </w:r>
          </w:p>
        </w:tc>
        <w:tc>
          <w:tcPr>
            <w:tcW w:w="1712" w:type="dxa"/>
            <w:tcBorders>
              <w:top w:val="nil"/>
              <w:left w:val="nil"/>
              <w:bottom w:val="single" w:sz="4" w:space="0" w:color="000000"/>
              <w:right w:val="single" w:sz="4" w:space="0" w:color="000000"/>
            </w:tcBorders>
            <w:tcMar>
              <w:top w:w="28" w:type="dxa"/>
              <w:left w:w="113" w:type="dxa"/>
              <w:bottom w:w="28" w:type="dxa"/>
              <w:right w:w="113" w:type="dxa"/>
            </w:tcMar>
            <w:hideMark/>
          </w:tcPr>
          <w:p w14:paraId="3060AE54" w14:textId="77777777" w:rsidR="007B5050" w:rsidRPr="008D54D1" w:rsidRDefault="007B5050" w:rsidP="003B4E8C">
            <w:pPr>
              <w:keepNext/>
              <w:keepLines/>
              <w:spacing w:line="240" w:lineRule="auto"/>
              <w:rPr>
                <w:color w:val="000000"/>
                <w:szCs w:val="24"/>
              </w:rPr>
            </w:pPr>
            <w:r w:rsidRPr="008D54D1">
              <w:rPr>
                <w:color w:val="000000"/>
                <w:szCs w:val="24"/>
              </w:rPr>
              <w:t>147 (57%)</w:t>
            </w:r>
          </w:p>
        </w:tc>
        <w:tc>
          <w:tcPr>
            <w:tcW w:w="1650" w:type="dxa"/>
            <w:tcBorders>
              <w:top w:val="nil"/>
              <w:left w:val="nil"/>
              <w:bottom w:val="single" w:sz="4" w:space="0" w:color="000000"/>
              <w:right w:val="single" w:sz="4" w:space="0" w:color="000000"/>
            </w:tcBorders>
            <w:tcMar>
              <w:top w:w="28" w:type="dxa"/>
              <w:left w:w="113" w:type="dxa"/>
              <w:bottom w:w="28" w:type="dxa"/>
              <w:right w:w="113" w:type="dxa"/>
            </w:tcMar>
            <w:hideMark/>
          </w:tcPr>
          <w:p w14:paraId="080C8DB5" w14:textId="77777777" w:rsidR="007B5050" w:rsidRPr="008D54D1" w:rsidRDefault="007B5050" w:rsidP="003B4E8C">
            <w:pPr>
              <w:keepNext/>
              <w:keepLines/>
              <w:spacing w:line="240" w:lineRule="auto"/>
              <w:rPr>
                <w:color w:val="000000"/>
                <w:szCs w:val="24"/>
              </w:rPr>
            </w:pPr>
            <w:r w:rsidRPr="008D54D1">
              <w:rPr>
                <w:color w:val="000000"/>
                <w:szCs w:val="24"/>
              </w:rPr>
              <w:t>22 (9%)</w:t>
            </w:r>
          </w:p>
        </w:tc>
      </w:tr>
      <w:tr w:rsidR="007B5050" w:rsidRPr="008D54D1" w14:paraId="045180AC" w14:textId="77777777" w:rsidTr="007B5050">
        <w:tc>
          <w:tcPr>
            <w:tcW w:w="7943" w:type="dxa"/>
            <w:gridSpan w:val="4"/>
            <w:tcBorders>
              <w:top w:val="nil"/>
              <w:left w:val="single" w:sz="4" w:space="0" w:color="000000"/>
              <w:bottom w:val="single" w:sz="4" w:space="0" w:color="000000"/>
              <w:right w:val="single" w:sz="4" w:space="0" w:color="000000"/>
            </w:tcBorders>
            <w:tcMar>
              <w:top w:w="28" w:type="dxa"/>
              <w:left w:w="113" w:type="dxa"/>
              <w:bottom w:w="28" w:type="dxa"/>
              <w:right w:w="113" w:type="dxa"/>
            </w:tcMar>
            <w:hideMark/>
          </w:tcPr>
          <w:p w14:paraId="2AFB434C" w14:textId="77777777" w:rsidR="007B5050" w:rsidRPr="008D54D1" w:rsidRDefault="007B5050" w:rsidP="007B5050">
            <w:pPr>
              <w:spacing w:line="240" w:lineRule="auto"/>
              <w:rPr>
                <w:color w:val="000000"/>
                <w:szCs w:val="24"/>
              </w:rPr>
            </w:pPr>
            <w:r w:rsidRPr="008D54D1">
              <w:rPr>
                <w:color w:val="000000"/>
                <w:szCs w:val="24"/>
              </w:rPr>
              <w:t>* Patsiendid osalesid uuringus seni, kuni ravim sai riigis heakskiidu ja muutus kaubanduslikult kättesaadavaks.</w:t>
            </w:r>
          </w:p>
        </w:tc>
      </w:tr>
    </w:tbl>
    <w:p w14:paraId="45C1F397" w14:textId="77777777" w:rsidR="007B5050" w:rsidRPr="008D54D1" w:rsidRDefault="007B5050" w:rsidP="007B5050">
      <w:pPr>
        <w:spacing w:line="240" w:lineRule="auto"/>
        <w:rPr>
          <w:color w:val="000000"/>
          <w:szCs w:val="24"/>
        </w:rPr>
      </w:pPr>
    </w:p>
    <w:p w14:paraId="3CAACF08" w14:textId="77777777" w:rsidR="007B5050" w:rsidRPr="008D54D1" w:rsidRDefault="007B5050" w:rsidP="007B5050">
      <w:pPr>
        <w:spacing w:line="240" w:lineRule="auto"/>
        <w:rPr>
          <w:color w:val="000000"/>
          <w:szCs w:val="24"/>
        </w:rPr>
      </w:pPr>
      <w:r w:rsidRPr="008D54D1">
        <w:rPr>
          <w:color w:val="000000"/>
          <w:szCs w:val="24"/>
        </w:rPr>
        <w:t>Pärast 1</w:t>
      </w:r>
      <w:r w:rsidRPr="008D54D1">
        <w:rPr>
          <w:color w:val="000000"/>
          <w:szCs w:val="24"/>
        </w:rPr>
        <w:noBreakHyphen/>
        <w:t>aastast riotsiguaadiga ravi oli elulemuse tõenäosus 97%, pärast 2</w:t>
      </w:r>
      <w:r w:rsidRPr="008D54D1">
        <w:rPr>
          <w:color w:val="000000"/>
          <w:szCs w:val="24"/>
        </w:rPr>
        <w:noBreakHyphen/>
        <w:t>aastast ravi 93% ja pärast 3</w:t>
      </w:r>
      <w:r w:rsidRPr="008D54D1">
        <w:rPr>
          <w:color w:val="000000"/>
          <w:szCs w:val="24"/>
        </w:rPr>
        <w:noBreakHyphen/>
        <w:t>aastast ravi 88%.</w:t>
      </w:r>
    </w:p>
    <w:p w14:paraId="7FD54450" w14:textId="77777777" w:rsidR="007B5050" w:rsidRPr="008D54D1" w:rsidRDefault="007B5050" w:rsidP="007B5050">
      <w:pPr>
        <w:spacing w:line="240" w:lineRule="auto"/>
        <w:rPr>
          <w:color w:val="000000"/>
          <w:szCs w:val="24"/>
        </w:rPr>
      </w:pPr>
    </w:p>
    <w:p w14:paraId="33AAAC2C" w14:textId="77777777" w:rsidR="007B5050" w:rsidRPr="008D54D1" w:rsidRDefault="007B5050" w:rsidP="003B4E8C">
      <w:pPr>
        <w:keepNext/>
        <w:spacing w:line="240" w:lineRule="auto"/>
        <w:rPr>
          <w:color w:val="000000"/>
          <w:szCs w:val="24"/>
          <w:u w:val="single"/>
        </w:rPr>
      </w:pPr>
      <w:r w:rsidRPr="008D54D1">
        <w:rPr>
          <w:i/>
          <w:color w:val="000000"/>
          <w:szCs w:val="24"/>
        </w:rPr>
        <w:t>Efektiivsus PAH</w:t>
      </w:r>
      <w:r w:rsidRPr="008D54D1">
        <w:rPr>
          <w:i/>
          <w:color w:val="000000"/>
          <w:szCs w:val="24"/>
        </w:rPr>
        <w:noBreakHyphen/>
        <w:t>iga lastel</w:t>
      </w:r>
    </w:p>
    <w:p w14:paraId="36C3AE92" w14:textId="77777777" w:rsidR="007B5050" w:rsidRPr="003B4E8C" w:rsidRDefault="007B5050" w:rsidP="003B4E8C">
      <w:pPr>
        <w:keepNext/>
        <w:spacing w:line="240" w:lineRule="auto"/>
        <w:rPr>
          <w:i/>
          <w:iCs/>
          <w:color w:val="000000"/>
          <w:szCs w:val="24"/>
          <w:u w:val="single"/>
        </w:rPr>
      </w:pPr>
      <w:r w:rsidRPr="003B4E8C">
        <w:rPr>
          <w:i/>
          <w:iCs/>
          <w:color w:val="000000"/>
          <w:szCs w:val="24"/>
          <w:u w:val="single"/>
        </w:rPr>
        <w:t>PATENT</w:t>
      </w:r>
      <w:r w:rsidRPr="003B4E8C">
        <w:rPr>
          <w:i/>
          <w:iCs/>
          <w:color w:val="000000"/>
          <w:szCs w:val="24"/>
          <w:u w:val="single"/>
        </w:rPr>
        <w:noBreakHyphen/>
        <w:t>CHILD</w:t>
      </w:r>
    </w:p>
    <w:p w14:paraId="0C0CEE09" w14:textId="77777777" w:rsidR="007B5050" w:rsidRPr="008D54D1" w:rsidRDefault="007B5050" w:rsidP="003B4E8C">
      <w:pPr>
        <w:keepNext/>
        <w:spacing w:line="240" w:lineRule="auto"/>
        <w:rPr>
          <w:i/>
          <w:iCs/>
          <w:color w:val="000000"/>
          <w:szCs w:val="24"/>
        </w:rPr>
      </w:pPr>
    </w:p>
    <w:p w14:paraId="67147E53" w14:textId="4533AEE9" w:rsidR="007B5050" w:rsidRPr="008D54D1" w:rsidRDefault="007B5050" w:rsidP="007B5050">
      <w:pPr>
        <w:spacing w:line="240" w:lineRule="auto"/>
        <w:rPr>
          <w:color w:val="000000"/>
          <w:szCs w:val="24"/>
        </w:rPr>
      </w:pPr>
      <w:r w:rsidRPr="008D54D1">
        <w:rPr>
          <w:color w:val="000000"/>
          <w:szCs w:val="24"/>
        </w:rPr>
        <w:t>Riotsiguaadi (manustatuna 3 korda ööpäevas) ohutust ja taluvust hinnati 24 nädala jooksul avatud kontrollrühmata uuringus 24 PAH</w:t>
      </w:r>
      <w:r w:rsidRPr="008D54D1">
        <w:rPr>
          <w:color w:val="000000"/>
          <w:szCs w:val="24"/>
        </w:rPr>
        <w:noBreakHyphen/>
        <w:t>iga lapsel vanuses 6</w:t>
      </w:r>
      <w:r w:rsidR="00EA768F">
        <w:rPr>
          <w:color w:val="000000"/>
          <w:szCs w:val="24"/>
        </w:rPr>
        <w:t> kuni </w:t>
      </w:r>
      <w:r w:rsidRPr="008D54D1">
        <w:rPr>
          <w:color w:val="000000"/>
          <w:szCs w:val="24"/>
        </w:rPr>
        <w:t>&lt; 18 aastat (mediaanvanus 9,5 aastat). Uuringusse kaasati ainult patsiendid, kes said püsiannuses ERA</w:t>
      </w:r>
      <w:r w:rsidRPr="008D54D1">
        <w:rPr>
          <w:color w:val="000000"/>
          <w:szCs w:val="24"/>
        </w:rPr>
        <w:noBreakHyphen/>
        <w:t>d (n = 15; 62,5%) või ERA</w:t>
      </w:r>
      <w:r w:rsidRPr="008D54D1">
        <w:rPr>
          <w:color w:val="000000"/>
          <w:szCs w:val="24"/>
        </w:rPr>
        <w:noBreakHyphen/>
        <w:t>d koos prostatsükliini analoogiga (n = 9; 37,5%) ja nad jätkasid uuringu ajal oma PAH</w:t>
      </w:r>
      <w:r w:rsidRPr="008D54D1">
        <w:rPr>
          <w:color w:val="000000"/>
          <w:szCs w:val="24"/>
        </w:rPr>
        <w:noBreakHyphen/>
        <w:t>i ravi. Uuringu peamiseks efektiivsuse tulemusnäitajaks oli koormustaluvus (6MWD).</w:t>
      </w:r>
    </w:p>
    <w:p w14:paraId="183F12B1" w14:textId="77777777" w:rsidR="007B5050" w:rsidRPr="008D54D1" w:rsidRDefault="007B5050" w:rsidP="007B5050">
      <w:pPr>
        <w:spacing w:line="240" w:lineRule="auto"/>
        <w:rPr>
          <w:color w:val="000000"/>
          <w:szCs w:val="24"/>
        </w:rPr>
      </w:pPr>
    </w:p>
    <w:p w14:paraId="46BCD04A" w14:textId="63222721" w:rsidR="007B5050" w:rsidRPr="008D54D1" w:rsidRDefault="007B5050" w:rsidP="007B5050">
      <w:pPr>
        <w:spacing w:line="240" w:lineRule="auto"/>
        <w:rPr>
          <w:color w:val="000000"/>
          <w:szCs w:val="24"/>
        </w:rPr>
      </w:pPr>
      <w:r w:rsidRPr="008D54D1">
        <w:rPr>
          <w:color w:val="000000"/>
          <w:szCs w:val="24"/>
        </w:rPr>
        <w:t>PAH</w:t>
      </w:r>
      <w:r w:rsidRPr="008D54D1">
        <w:rPr>
          <w:color w:val="000000"/>
          <w:szCs w:val="24"/>
        </w:rPr>
        <w:noBreakHyphen/>
        <w:t>i etioloogia oli: idiopaatiline (n = 18; 75,0%), kaasasündinud püsiv PAH hoolimata šundi sulgemisest (n = 4; 16,7%), pärilik (n = 1; 4,2%) ja arenguhäirega seostatav pulmonaalne hüpertensioon (n = 1; 4,2%). Kaasati kaks selgelt piiritletud vanuserühma (≥ 6</w:t>
      </w:r>
      <w:r w:rsidR="00EA768F">
        <w:rPr>
          <w:color w:val="000000"/>
          <w:szCs w:val="24"/>
        </w:rPr>
        <w:t> kuni </w:t>
      </w:r>
      <w:r w:rsidRPr="008D54D1">
        <w:rPr>
          <w:color w:val="000000"/>
          <w:szCs w:val="24"/>
        </w:rPr>
        <w:t>&lt; 12 aastased [n = 6] ja ≥ 12</w:t>
      </w:r>
      <w:r w:rsidR="00EA768F">
        <w:rPr>
          <w:color w:val="000000"/>
          <w:szCs w:val="24"/>
        </w:rPr>
        <w:t> kuni </w:t>
      </w:r>
      <w:r w:rsidRPr="008D54D1">
        <w:rPr>
          <w:color w:val="000000"/>
          <w:szCs w:val="24"/>
        </w:rPr>
        <w:t>&lt; 18 aastased [n = 18]).</w:t>
      </w:r>
    </w:p>
    <w:p w14:paraId="548F855E" w14:textId="77777777" w:rsidR="007B5050" w:rsidRPr="008D54D1" w:rsidRDefault="007B5050" w:rsidP="007B5050">
      <w:pPr>
        <w:spacing w:line="240" w:lineRule="auto"/>
        <w:rPr>
          <w:color w:val="000000"/>
          <w:szCs w:val="24"/>
        </w:rPr>
      </w:pPr>
    </w:p>
    <w:p w14:paraId="20FC42DD" w14:textId="77777777" w:rsidR="007B5050" w:rsidRPr="008D54D1" w:rsidRDefault="007B5050" w:rsidP="007B5050">
      <w:pPr>
        <w:spacing w:line="240" w:lineRule="auto"/>
        <w:rPr>
          <w:color w:val="000000"/>
          <w:szCs w:val="24"/>
        </w:rPr>
      </w:pPr>
      <w:r w:rsidRPr="008D54D1">
        <w:rPr>
          <w:color w:val="000000"/>
          <w:szCs w:val="24"/>
        </w:rPr>
        <w:t>Uuringueelselt kuulus enamik patsientidest WHO II funktsionaalsesse klassi (n = 18, 75%), üks patsient (4,2%) kuulus WHO I funktsionaalsesse klassi ja viis patsienti (20,8%) WHO III funktsionaalsesse klassi. Uuringu alguses mõõdetud keskmine 6MWD oli 442,12 m.</w:t>
      </w:r>
    </w:p>
    <w:p w14:paraId="089DD85A" w14:textId="77777777" w:rsidR="007B5050" w:rsidRPr="008D54D1" w:rsidRDefault="007B5050" w:rsidP="007B5050">
      <w:pPr>
        <w:spacing w:line="240" w:lineRule="auto"/>
        <w:rPr>
          <w:color w:val="000000"/>
          <w:szCs w:val="24"/>
        </w:rPr>
      </w:pPr>
    </w:p>
    <w:p w14:paraId="2A81B3C9" w14:textId="77777777" w:rsidR="007B5050" w:rsidRPr="008D54D1" w:rsidRDefault="007B5050" w:rsidP="007B5050">
      <w:pPr>
        <w:spacing w:line="240" w:lineRule="auto"/>
        <w:rPr>
          <w:color w:val="000000"/>
          <w:szCs w:val="24"/>
        </w:rPr>
      </w:pPr>
      <w:r w:rsidRPr="008D54D1">
        <w:rPr>
          <w:color w:val="000000"/>
          <w:szCs w:val="24"/>
        </w:rPr>
        <w:t>24-nädalase raviperioodi lõpetas 21 patsienti, 3 patsienti katkestasid uuringus olemise kõrvaltoimete tõttu.</w:t>
      </w:r>
    </w:p>
    <w:p w14:paraId="4CDAFD9C" w14:textId="77777777" w:rsidR="007B5050" w:rsidRPr="008D54D1" w:rsidRDefault="007B5050" w:rsidP="007B5050">
      <w:pPr>
        <w:spacing w:line="240" w:lineRule="auto"/>
        <w:rPr>
          <w:color w:val="000000"/>
          <w:szCs w:val="24"/>
        </w:rPr>
      </w:pPr>
    </w:p>
    <w:p w14:paraId="0840307A" w14:textId="77777777" w:rsidR="007B5050" w:rsidRPr="008D54D1" w:rsidRDefault="007B5050" w:rsidP="007B5050">
      <w:pPr>
        <w:spacing w:line="240" w:lineRule="auto"/>
        <w:rPr>
          <w:color w:val="000000"/>
          <w:szCs w:val="24"/>
        </w:rPr>
      </w:pPr>
      <w:r w:rsidRPr="008D54D1">
        <w:rPr>
          <w:color w:val="000000"/>
          <w:szCs w:val="24"/>
        </w:rPr>
        <w:t xml:space="preserve">Patsientidel täheldatud muutused (algne </w:t>
      </w:r>
      <w:r w:rsidRPr="008D54D1">
        <w:rPr>
          <w:i/>
          <w:iCs/>
          <w:color w:val="000000"/>
          <w:szCs w:val="24"/>
        </w:rPr>
        <w:t>vs</w:t>
      </w:r>
      <w:r w:rsidRPr="008D54D1">
        <w:rPr>
          <w:color w:val="000000"/>
          <w:szCs w:val="24"/>
        </w:rPr>
        <w:t xml:space="preserve"> 24. nädal):</w:t>
      </w:r>
    </w:p>
    <w:p w14:paraId="219073E4" w14:textId="77777777" w:rsidR="007B5050" w:rsidRPr="008D54D1" w:rsidRDefault="007B5050" w:rsidP="003B4E8C">
      <w:pPr>
        <w:numPr>
          <w:ilvl w:val="0"/>
          <w:numId w:val="87"/>
        </w:numPr>
        <w:spacing w:line="240" w:lineRule="auto"/>
        <w:ind w:left="567" w:hanging="567"/>
        <w:rPr>
          <w:color w:val="000000"/>
          <w:szCs w:val="24"/>
        </w:rPr>
      </w:pPr>
      <w:r w:rsidRPr="008D54D1">
        <w:rPr>
          <w:color w:val="000000"/>
          <w:szCs w:val="24"/>
        </w:rPr>
        <w:t>keskmine muutus 6MWD</w:t>
      </w:r>
      <w:r w:rsidRPr="008D54D1">
        <w:rPr>
          <w:color w:val="000000"/>
          <w:szCs w:val="24"/>
        </w:rPr>
        <w:noBreakHyphen/>
        <w:t>s võrreldes uuringu algusega oli +23,01 m (standardhälve 68,8) (n = 19);</w:t>
      </w:r>
    </w:p>
    <w:p w14:paraId="3DBAB4D1" w14:textId="77777777" w:rsidR="007B5050" w:rsidRPr="008D54D1" w:rsidRDefault="007B5050" w:rsidP="003B4E8C">
      <w:pPr>
        <w:numPr>
          <w:ilvl w:val="0"/>
          <w:numId w:val="87"/>
        </w:numPr>
        <w:spacing w:line="240" w:lineRule="auto"/>
        <w:ind w:left="567" w:hanging="567"/>
        <w:rPr>
          <w:color w:val="000000"/>
          <w:szCs w:val="24"/>
        </w:rPr>
      </w:pPr>
      <w:r w:rsidRPr="008D54D1">
        <w:rPr>
          <w:color w:val="000000"/>
          <w:szCs w:val="24"/>
        </w:rPr>
        <w:t>WHO funktsionaalne klass ei muutunud võrreldes uuringu alguses määratuga (n = 21);</w:t>
      </w:r>
    </w:p>
    <w:p w14:paraId="3EB7783D" w14:textId="77777777" w:rsidR="007B5050" w:rsidRPr="008D54D1" w:rsidRDefault="007B5050" w:rsidP="003B4E8C">
      <w:pPr>
        <w:numPr>
          <w:ilvl w:val="0"/>
          <w:numId w:val="87"/>
        </w:numPr>
        <w:spacing w:line="240" w:lineRule="auto"/>
        <w:ind w:left="567" w:hanging="567"/>
        <w:rPr>
          <w:color w:val="000000"/>
          <w:szCs w:val="24"/>
        </w:rPr>
      </w:pPr>
      <w:r w:rsidRPr="008D54D1">
        <w:rPr>
          <w:color w:val="000000"/>
          <w:szCs w:val="24"/>
        </w:rPr>
        <w:t>NT</w:t>
      </w:r>
      <w:r w:rsidRPr="008D54D1">
        <w:rPr>
          <w:color w:val="000000"/>
          <w:szCs w:val="24"/>
        </w:rPr>
        <w:noBreakHyphen/>
        <w:t>proBNP kontsentratsiooni mediaanmuutus oli –12,05 pg/ml (n = 14).</w:t>
      </w:r>
    </w:p>
    <w:p w14:paraId="1F8C8C7C" w14:textId="77777777" w:rsidR="007B5050" w:rsidRPr="008D54D1" w:rsidRDefault="007B5050" w:rsidP="007B5050">
      <w:pPr>
        <w:spacing w:line="240" w:lineRule="auto"/>
        <w:rPr>
          <w:color w:val="000000"/>
          <w:szCs w:val="24"/>
        </w:rPr>
      </w:pPr>
      <w:r w:rsidRPr="008D54D1">
        <w:rPr>
          <w:color w:val="000000"/>
          <w:szCs w:val="24"/>
        </w:rPr>
        <w:t>Kaks patsienti hospitaliseeriti südame parema poole puudulikkuse tõttu.</w:t>
      </w:r>
    </w:p>
    <w:p w14:paraId="6DF64018" w14:textId="77777777" w:rsidR="007B5050" w:rsidRPr="008D54D1" w:rsidRDefault="007B5050" w:rsidP="007B5050">
      <w:pPr>
        <w:spacing w:line="240" w:lineRule="auto"/>
        <w:rPr>
          <w:color w:val="000000"/>
          <w:szCs w:val="24"/>
        </w:rPr>
      </w:pPr>
    </w:p>
    <w:p w14:paraId="1B05CAC3" w14:textId="4CC984B9" w:rsidR="007B5050" w:rsidRPr="008D54D1" w:rsidRDefault="007B5050" w:rsidP="007B5050">
      <w:pPr>
        <w:spacing w:line="240" w:lineRule="auto"/>
        <w:rPr>
          <w:color w:val="000000"/>
          <w:szCs w:val="24"/>
        </w:rPr>
      </w:pPr>
      <w:r w:rsidRPr="008D54D1">
        <w:rPr>
          <w:color w:val="000000"/>
          <w:szCs w:val="24"/>
        </w:rPr>
        <w:t>Pikaajalised andmed saadi 21 patsiendilt, kes lõpetasid uuringus PATENT</w:t>
      </w:r>
      <w:r w:rsidRPr="008D54D1">
        <w:rPr>
          <w:color w:val="000000"/>
          <w:szCs w:val="24"/>
        </w:rPr>
        <w:noBreakHyphen/>
        <w:t>CHILD esimese 24</w:t>
      </w:r>
      <w:r w:rsidRPr="008D54D1">
        <w:rPr>
          <w:color w:val="000000"/>
          <w:szCs w:val="24"/>
        </w:rPr>
        <w:noBreakHyphen/>
        <w:t>nädalase raviperioodi. Kõik patsiendid jätkasid riotsiguaadi manustamist kombinatsioonis kas ERA</w:t>
      </w:r>
      <w:r w:rsidRPr="008D54D1">
        <w:rPr>
          <w:color w:val="000000"/>
          <w:szCs w:val="24"/>
        </w:rPr>
        <w:noBreakHyphen/>
        <w:t>ga või ERA + prostatsükliini analoogidega. Keskmine ravi kestus riotsiguaadiga oli 109,79 ±</w:t>
      </w:r>
      <w:r w:rsidR="00C06736" w:rsidRPr="008D54D1">
        <w:rPr>
          <w:color w:val="000000"/>
          <w:szCs w:val="24"/>
        </w:rPr>
        <w:t> </w:t>
      </w:r>
      <w:r w:rsidRPr="008D54D1">
        <w:rPr>
          <w:color w:val="000000"/>
          <w:szCs w:val="24"/>
        </w:rPr>
        <w:t>80,38 nädalat (kuni 311,9 nädalat); 37,5% (n = 9) patsientidest said ravi vähemalt 104 nädalat ja 8,3% (n = 2) vähemalt 208 nädalat.</w:t>
      </w:r>
    </w:p>
    <w:p w14:paraId="48406000" w14:textId="77777777" w:rsidR="007B5050" w:rsidRPr="008D54D1" w:rsidRDefault="007B5050" w:rsidP="007B5050">
      <w:pPr>
        <w:spacing w:line="240" w:lineRule="auto"/>
        <w:rPr>
          <w:color w:val="000000"/>
          <w:szCs w:val="24"/>
        </w:rPr>
      </w:pPr>
    </w:p>
    <w:p w14:paraId="68AFAC93" w14:textId="77777777" w:rsidR="007B5050" w:rsidRPr="008D54D1" w:rsidRDefault="007B5050" w:rsidP="007B5050">
      <w:pPr>
        <w:spacing w:line="240" w:lineRule="auto"/>
        <w:rPr>
          <w:color w:val="000000"/>
          <w:szCs w:val="24"/>
        </w:rPr>
      </w:pPr>
      <w:r w:rsidRPr="008D54D1">
        <w:rPr>
          <w:color w:val="000000"/>
          <w:szCs w:val="24"/>
        </w:rPr>
        <w:t>Pikaajalises jätkufaasis ravi saanud patsientidel püsis 6MWD väärtus stabiilsena või paranes. Täheldatud keskmine muutus võrreldes uuringu algusega (enne ravi algust [uuring PATENT</w:t>
      </w:r>
      <w:r w:rsidRPr="008D54D1">
        <w:rPr>
          <w:color w:val="000000"/>
          <w:szCs w:val="24"/>
        </w:rPr>
        <w:noBreakHyphen/>
        <w:t>CHILD]) oli 6. kuul +5,86 m, 12. kuul –3,43 m, 18. kuul +28,98 m ja 24. kuul –11,80 m.</w:t>
      </w:r>
    </w:p>
    <w:p w14:paraId="367C75AB" w14:textId="77777777" w:rsidR="007B5050" w:rsidRPr="008D54D1" w:rsidRDefault="007B5050" w:rsidP="007B5050">
      <w:pPr>
        <w:spacing w:line="240" w:lineRule="auto"/>
        <w:rPr>
          <w:color w:val="000000"/>
          <w:szCs w:val="24"/>
        </w:rPr>
      </w:pPr>
    </w:p>
    <w:p w14:paraId="5FBAFB09" w14:textId="77777777" w:rsidR="007B5050" w:rsidRPr="008D54D1" w:rsidRDefault="007B5050" w:rsidP="007B5050">
      <w:pPr>
        <w:spacing w:line="240" w:lineRule="auto"/>
        <w:rPr>
          <w:color w:val="000000"/>
          <w:szCs w:val="24"/>
        </w:rPr>
      </w:pPr>
      <w:r w:rsidRPr="008D54D1">
        <w:rPr>
          <w:color w:val="000000"/>
          <w:szCs w:val="24"/>
        </w:rPr>
        <w:t>Uuringu algusega võrreldes ei muutunud enamikul patsientidest 24 kuu jooksul WHO II funktsionaalne klass. Kliinilist halvenemist (sh uuringu põhifaasi ajal) täheldati kokku 8 patsiendil (33,3%). 5 patsienti (20,8%) hospitaliseeriti südame parema poole puudulikkuse tõttu. Vaatlusperioodil ei teatatud ühestki surmajuhtumist.</w:t>
      </w:r>
    </w:p>
    <w:p w14:paraId="233D60E9" w14:textId="77777777" w:rsidR="007B5050" w:rsidRPr="008D54D1" w:rsidRDefault="007B5050" w:rsidP="007B5050">
      <w:pPr>
        <w:spacing w:line="240" w:lineRule="auto"/>
        <w:rPr>
          <w:color w:val="000000"/>
          <w:szCs w:val="24"/>
        </w:rPr>
      </w:pPr>
    </w:p>
    <w:p w14:paraId="04BB9FEB" w14:textId="77777777" w:rsidR="007B5050" w:rsidRPr="003B4E8C" w:rsidRDefault="007B5050" w:rsidP="003B4E8C">
      <w:pPr>
        <w:keepNext/>
        <w:spacing w:line="240" w:lineRule="auto"/>
        <w:rPr>
          <w:i/>
          <w:iCs/>
          <w:color w:val="000000"/>
          <w:szCs w:val="24"/>
        </w:rPr>
      </w:pPr>
      <w:r w:rsidRPr="003B4E8C">
        <w:rPr>
          <w:i/>
          <w:iCs/>
          <w:color w:val="000000"/>
          <w:szCs w:val="24"/>
        </w:rPr>
        <w:t>Idiopaatilise interstitsiaalse pneumooniaga seotud pulmonaalse hüpertensiooniga (IIP-PH) patsiendid</w:t>
      </w:r>
    </w:p>
    <w:p w14:paraId="735502E6" w14:textId="0615CEFD" w:rsidR="007B5050" w:rsidRPr="008D54D1" w:rsidRDefault="007B5050" w:rsidP="007B5050">
      <w:pPr>
        <w:spacing w:line="240" w:lineRule="auto"/>
        <w:rPr>
          <w:color w:val="000000"/>
          <w:szCs w:val="24"/>
        </w:rPr>
      </w:pPr>
      <w:r w:rsidRPr="008D54D1">
        <w:rPr>
          <w:color w:val="000000"/>
          <w:szCs w:val="24"/>
        </w:rPr>
        <w:t>Randomiseeritud topeltpime platseebokontrolliga II</w:t>
      </w:r>
      <w:r w:rsidR="00EA39BC" w:rsidRPr="008D54D1">
        <w:rPr>
          <w:color w:val="000000"/>
          <w:szCs w:val="24"/>
        </w:rPr>
        <w:t> </w:t>
      </w:r>
      <w:r w:rsidRPr="008D54D1">
        <w:rPr>
          <w:color w:val="000000"/>
          <w:szCs w:val="24"/>
        </w:rPr>
        <w:t xml:space="preserve">faasi uuring (RISE-IIP), mille eesmärk oli hinnata riotsiguaadi efektiivsust ja ohutust idiopaatilise interstitsiaalse pneumooniaga seotud pulmonaalse hüpertensiooniga (IIP-PH) täiskasvanud patsientidel, katkestati enne uuringu kavandatud lõppu, kuna riotsiguaati saanud patsientidel esines suurem suremuse ja raskete kõrvaltoimete risk ning ravimi oodatavat toimet ei saavutatud. Uuringu peamises faasis esines riotsiguaati saavatel patsientidel rohkem suremust (11% </w:t>
      </w:r>
      <w:r w:rsidRPr="008D54D1">
        <w:rPr>
          <w:i/>
          <w:color w:val="000000"/>
          <w:szCs w:val="24"/>
        </w:rPr>
        <w:t>vs</w:t>
      </w:r>
      <w:r w:rsidRPr="008D54D1">
        <w:rPr>
          <w:color w:val="000000"/>
          <w:szCs w:val="24"/>
        </w:rPr>
        <w:t xml:space="preserve"> 4%) ja tõsiseid kõrvaltoimeid (37% </w:t>
      </w:r>
      <w:r w:rsidRPr="008D54D1">
        <w:rPr>
          <w:i/>
          <w:color w:val="000000"/>
          <w:szCs w:val="24"/>
        </w:rPr>
        <w:t>vs</w:t>
      </w:r>
      <w:r w:rsidRPr="008D54D1">
        <w:rPr>
          <w:color w:val="000000"/>
          <w:szCs w:val="24"/>
        </w:rPr>
        <w:t xml:space="preserve"> 23%). Pikaajalises jätku-uuringus esines suremust enam patsientidel, kes läksid platseeborühmast üle riotsiguaadiga ravile (21%), kui neil kes jätkasid riotsiguaadi ravirühmas (3%).</w:t>
      </w:r>
    </w:p>
    <w:p w14:paraId="1F5D35A8" w14:textId="77777777" w:rsidR="007B5050" w:rsidRPr="008D54D1" w:rsidRDefault="007B5050" w:rsidP="007B5050">
      <w:pPr>
        <w:spacing w:line="240" w:lineRule="auto"/>
        <w:rPr>
          <w:color w:val="000000"/>
          <w:szCs w:val="24"/>
        </w:rPr>
      </w:pPr>
    </w:p>
    <w:p w14:paraId="55E02A7F" w14:textId="77777777" w:rsidR="007B5050" w:rsidRPr="008D54D1" w:rsidRDefault="007B5050" w:rsidP="007B5050">
      <w:pPr>
        <w:spacing w:line="240" w:lineRule="auto"/>
        <w:rPr>
          <w:color w:val="000000"/>
          <w:szCs w:val="24"/>
        </w:rPr>
      </w:pPr>
      <w:r w:rsidRPr="008D54D1">
        <w:rPr>
          <w:color w:val="000000"/>
          <w:szCs w:val="24"/>
        </w:rPr>
        <w:t>Seetõttu on riotsiguaat idiopaatilise interstitsiaalse pneumooniaga seotud pulmonaalse hüpertensiooniga patsientidel vastunäidustatud (vt lõik 4.3).</w:t>
      </w:r>
    </w:p>
    <w:p w14:paraId="13CB3A62" w14:textId="77777777" w:rsidR="007B5050" w:rsidRPr="008D54D1" w:rsidRDefault="007B5050" w:rsidP="007B5050">
      <w:pPr>
        <w:spacing w:line="240" w:lineRule="auto"/>
        <w:rPr>
          <w:color w:val="000000"/>
          <w:szCs w:val="24"/>
        </w:rPr>
      </w:pPr>
    </w:p>
    <w:p w14:paraId="768B78D2" w14:textId="77777777" w:rsidR="007B5050" w:rsidRPr="008D54D1" w:rsidRDefault="007B5050" w:rsidP="003B4E8C">
      <w:pPr>
        <w:keepNext/>
        <w:spacing w:line="240" w:lineRule="auto"/>
        <w:rPr>
          <w:b/>
          <w:color w:val="000000"/>
          <w:szCs w:val="24"/>
        </w:rPr>
      </w:pPr>
      <w:r w:rsidRPr="008D54D1">
        <w:rPr>
          <w:b/>
          <w:color w:val="000000"/>
          <w:szCs w:val="24"/>
        </w:rPr>
        <w:t>5.2</w:t>
      </w:r>
      <w:r w:rsidRPr="008D54D1">
        <w:rPr>
          <w:b/>
          <w:color w:val="000000"/>
          <w:szCs w:val="24"/>
        </w:rPr>
        <w:tab/>
        <w:t>Farmakokineetilised omadused</w:t>
      </w:r>
    </w:p>
    <w:p w14:paraId="5FA70B78" w14:textId="77777777" w:rsidR="007B5050" w:rsidRPr="008D54D1" w:rsidRDefault="007B5050" w:rsidP="003B4E8C">
      <w:pPr>
        <w:keepNext/>
        <w:spacing w:line="240" w:lineRule="auto"/>
        <w:rPr>
          <w:b/>
          <w:color w:val="000000"/>
          <w:szCs w:val="24"/>
        </w:rPr>
      </w:pPr>
    </w:p>
    <w:p w14:paraId="266FEC1D" w14:textId="77777777" w:rsidR="007B5050" w:rsidRPr="008D54D1" w:rsidRDefault="007B5050" w:rsidP="003B4E8C">
      <w:pPr>
        <w:keepNext/>
        <w:spacing w:line="240" w:lineRule="auto"/>
        <w:rPr>
          <w:color w:val="000000"/>
          <w:szCs w:val="24"/>
          <w:u w:val="single"/>
        </w:rPr>
      </w:pPr>
      <w:r w:rsidRPr="008D54D1">
        <w:rPr>
          <w:color w:val="000000"/>
          <w:szCs w:val="24"/>
          <w:u w:val="single"/>
        </w:rPr>
        <w:t>Imendumine</w:t>
      </w:r>
    </w:p>
    <w:p w14:paraId="2EC1CF21" w14:textId="77777777" w:rsidR="007B5050" w:rsidRPr="008D54D1" w:rsidRDefault="007B5050" w:rsidP="003B4E8C">
      <w:pPr>
        <w:keepNext/>
        <w:spacing w:line="240" w:lineRule="auto"/>
        <w:rPr>
          <w:color w:val="000000"/>
          <w:szCs w:val="24"/>
          <w:u w:val="single"/>
        </w:rPr>
      </w:pPr>
    </w:p>
    <w:p w14:paraId="5C340079" w14:textId="77777777" w:rsidR="007B5050" w:rsidRPr="008D54D1" w:rsidRDefault="007B5050" w:rsidP="003B4E8C">
      <w:pPr>
        <w:keepNext/>
        <w:spacing w:line="240" w:lineRule="auto"/>
        <w:rPr>
          <w:i/>
          <w:iCs/>
          <w:color w:val="000000"/>
          <w:szCs w:val="24"/>
        </w:rPr>
      </w:pPr>
      <w:r w:rsidRPr="008D54D1">
        <w:rPr>
          <w:i/>
          <w:iCs/>
          <w:color w:val="000000"/>
          <w:szCs w:val="24"/>
        </w:rPr>
        <w:t>Täiskasvanud</w:t>
      </w:r>
    </w:p>
    <w:p w14:paraId="520319D7" w14:textId="77777777" w:rsidR="007B5050" w:rsidRPr="008D54D1" w:rsidRDefault="007B5050" w:rsidP="007B5050">
      <w:pPr>
        <w:spacing w:line="240" w:lineRule="auto"/>
        <w:rPr>
          <w:color w:val="000000"/>
          <w:szCs w:val="24"/>
        </w:rPr>
      </w:pPr>
      <w:r w:rsidRPr="008D54D1">
        <w:rPr>
          <w:color w:val="000000"/>
          <w:szCs w:val="24"/>
        </w:rPr>
        <w:t>Riotsiguaadi absoluutne biosaadavus on kõrge (94%). Riotsiguaat imendub kiiresti, maksimaalne kontsentratsioon (C</w:t>
      </w:r>
      <w:r w:rsidRPr="008D54D1">
        <w:rPr>
          <w:color w:val="000000"/>
          <w:szCs w:val="24"/>
          <w:vertAlign w:val="subscript"/>
        </w:rPr>
        <w:t>max</w:t>
      </w:r>
      <w:r w:rsidRPr="008D54D1">
        <w:rPr>
          <w:color w:val="000000"/>
          <w:szCs w:val="24"/>
        </w:rPr>
        <w:t>) saavutatakse 1…1,5 tunni jooksul pärast tableti sissevõtmist. Võtmine koos toiduga vähendas riotsiguaadi AUC-d vähesel määral, C</w:t>
      </w:r>
      <w:r w:rsidRPr="008D54D1">
        <w:rPr>
          <w:color w:val="000000"/>
          <w:szCs w:val="24"/>
          <w:vertAlign w:val="subscript"/>
        </w:rPr>
        <w:t>max</w:t>
      </w:r>
      <w:r w:rsidRPr="008D54D1">
        <w:rPr>
          <w:color w:val="000000"/>
          <w:szCs w:val="24"/>
        </w:rPr>
        <w:t xml:space="preserve"> vähenes 35% võrra.</w:t>
      </w:r>
    </w:p>
    <w:p w14:paraId="5C033EEC" w14:textId="09D560F1" w:rsidR="007B5050" w:rsidRPr="008D54D1" w:rsidRDefault="007B5050" w:rsidP="007B5050">
      <w:pPr>
        <w:spacing w:line="240" w:lineRule="auto"/>
        <w:rPr>
          <w:color w:val="000000"/>
          <w:szCs w:val="24"/>
        </w:rPr>
      </w:pPr>
      <w:r w:rsidRPr="008D54D1">
        <w:rPr>
          <w:color w:val="000000"/>
          <w:szCs w:val="24"/>
        </w:rPr>
        <w:t xml:space="preserve">Purustatud </w:t>
      </w:r>
      <w:r w:rsidR="00C513E0">
        <w:rPr>
          <w:color w:val="000000"/>
          <w:szCs w:val="24"/>
        </w:rPr>
        <w:t>ning</w:t>
      </w:r>
      <w:r w:rsidRPr="008D54D1">
        <w:rPr>
          <w:color w:val="000000"/>
          <w:szCs w:val="24"/>
        </w:rPr>
        <w:t xml:space="preserve"> vees või pehmes toidus suspendeeritud ja suu kaudu manustatud riotsiguaadi biosaadavus (AUC ja C</w:t>
      </w:r>
      <w:r w:rsidRPr="008D54D1">
        <w:rPr>
          <w:color w:val="000000"/>
          <w:szCs w:val="24"/>
          <w:vertAlign w:val="subscript"/>
        </w:rPr>
        <w:t>max</w:t>
      </w:r>
      <w:r w:rsidRPr="008D54D1">
        <w:rPr>
          <w:color w:val="000000"/>
          <w:szCs w:val="24"/>
        </w:rPr>
        <w:t>) sarnaneb tervelt manustatud tableti omale (vt lõik 4.2).</w:t>
      </w:r>
    </w:p>
    <w:p w14:paraId="0391BA35" w14:textId="77777777" w:rsidR="007B5050" w:rsidRPr="008D54D1" w:rsidRDefault="007B5050" w:rsidP="007B5050">
      <w:pPr>
        <w:spacing w:line="240" w:lineRule="auto"/>
        <w:rPr>
          <w:color w:val="000000"/>
          <w:szCs w:val="24"/>
          <w:u w:val="single"/>
        </w:rPr>
      </w:pPr>
    </w:p>
    <w:p w14:paraId="08A127E6" w14:textId="77777777" w:rsidR="007B5050" w:rsidRPr="008D54D1" w:rsidRDefault="007B5050" w:rsidP="003B4E8C">
      <w:pPr>
        <w:keepNext/>
        <w:spacing w:line="240" w:lineRule="auto"/>
        <w:rPr>
          <w:i/>
          <w:iCs/>
          <w:color w:val="000000"/>
          <w:szCs w:val="24"/>
        </w:rPr>
      </w:pPr>
      <w:r w:rsidRPr="008D54D1">
        <w:rPr>
          <w:i/>
          <w:iCs/>
          <w:color w:val="000000"/>
          <w:szCs w:val="24"/>
        </w:rPr>
        <w:t>Lapsed</w:t>
      </w:r>
    </w:p>
    <w:p w14:paraId="29844F37" w14:textId="30DF9ACE" w:rsidR="007B5050" w:rsidRPr="008D54D1" w:rsidRDefault="007B5050" w:rsidP="007B5050">
      <w:pPr>
        <w:spacing w:line="240" w:lineRule="auto"/>
        <w:rPr>
          <w:iCs/>
          <w:color w:val="000000"/>
          <w:szCs w:val="24"/>
        </w:rPr>
      </w:pPr>
      <w:r w:rsidRPr="008D54D1">
        <w:rPr>
          <w:color w:val="000000"/>
          <w:szCs w:val="24"/>
        </w:rPr>
        <w:t>Lapsed said riotsiguaadi tablet</w:t>
      </w:r>
      <w:r w:rsidR="005A6360" w:rsidRPr="008D54D1">
        <w:rPr>
          <w:color w:val="000000"/>
          <w:szCs w:val="24"/>
        </w:rPr>
        <w:t>t</w:t>
      </w:r>
      <w:r w:rsidRPr="008D54D1">
        <w:rPr>
          <w:color w:val="000000"/>
          <w:szCs w:val="24"/>
        </w:rPr>
        <w:t>i või suukaudse</w:t>
      </w:r>
      <w:r w:rsidR="005A6360" w:rsidRPr="008D54D1">
        <w:rPr>
          <w:color w:val="000000"/>
          <w:szCs w:val="24"/>
        </w:rPr>
        <w:t>t</w:t>
      </w:r>
      <w:r w:rsidRPr="008D54D1">
        <w:rPr>
          <w:color w:val="000000"/>
          <w:szCs w:val="24"/>
        </w:rPr>
        <w:t xml:space="preserve"> suspensiooni koos toiduga või ilma. Populatsiooni farmakokineetiline (FK) modelleerimine näitas, et pärast suukaudset manustamist tableti või suukaudse suspensioonina imendus riotsiguaat lastel sama hästi kui täiskasvanutel. Erinevusi tableti ja suukaudse suspensiooni imendumise kiiruses ega ulatuses ei täheldatud.</w:t>
      </w:r>
    </w:p>
    <w:p w14:paraId="53DFAE59" w14:textId="77777777" w:rsidR="007B5050" w:rsidRPr="008D54D1" w:rsidRDefault="007B5050" w:rsidP="007B5050">
      <w:pPr>
        <w:spacing w:line="240" w:lineRule="auto"/>
        <w:rPr>
          <w:color w:val="000000"/>
          <w:szCs w:val="24"/>
          <w:u w:val="single"/>
        </w:rPr>
      </w:pPr>
    </w:p>
    <w:p w14:paraId="47305D1B" w14:textId="77777777" w:rsidR="007B5050" w:rsidRPr="008D54D1" w:rsidRDefault="007B5050" w:rsidP="003B4E8C">
      <w:pPr>
        <w:keepNext/>
        <w:spacing w:line="240" w:lineRule="auto"/>
        <w:rPr>
          <w:color w:val="000000"/>
          <w:szCs w:val="24"/>
          <w:u w:val="single"/>
        </w:rPr>
      </w:pPr>
      <w:r w:rsidRPr="008D54D1">
        <w:rPr>
          <w:color w:val="000000"/>
          <w:szCs w:val="24"/>
          <w:u w:val="single"/>
        </w:rPr>
        <w:lastRenderedPageBreak/>
        <w:t>Jaotumine</w:t>
      </w:r>
    </w:p>
    <w:p w14:paraId="2570A74E" w14:textId="77777777" w:rsidR="007B5050" w:rsidRPr="008D54D1" w:rsidRDefault="007B5050" w:rsidP="003B4E8C">
      <w:pPr>
        <w:keepNext/>
        <w:spacing w:line="240" w:lineRule="auto"/>
        <w:rPr>
          <w:color w:val="000000"/>
          <w:szCs w:val="24"/>
          <w:u w:val="single"/>
        </w:rPr>
      </w:pPr>
    </w:p>
    <w:p w14:paraId="6DCF34A6" w14:textId="77777777" w:rsidR="007B5050" w:rsidRPr="008D54D1" w:rsidRDefault="007B5050" w:rsidP="003B4E8C">
      <w:pPr>
        <w:keepNext/>
        <w:spacing w:line="240" w:lineRule="auto"/>
        <w:rPr>
          <w:i/>
          <w:iCs/>
          <w:color w:val="000000"/>
          <w:szCs w:val="24"/>
        </w:rPr>
      </w:pPr>
      <w:r w:rsidRPr="008D54D1">
        <w:rPr>
          <w:i/>
          <w:iCs/>
          <w:color w:val="000000"/>
          <w:szCs w:val="24"/>
        </w:rPr>
        <w:t>Täiskasvanud</w:t>
      </w:r>
    </w:p>
    <w:p w14:paraId="4123B1ED" w14:textId="77777777" w:rsidR="007B5050" w:rsidRPr="008D54D1" w:rsidRDefault="007B5050" w:rsidP="007B5050">
      <w:pPr>
        <w:spacing w:line="240" w:lineRule="auto"/>
        <w:rPr>
          <w:color w:val="000000"/>
          <w:szCs w:val="24"/>
        </w:rPr>
      </w:pPr>
      <w:r w:rsidRPr="008D54D1">
        <w:rPr>
          <w:color w:val="000000"/>
          <w:szCs w:val="24"/>
        </w:rPr>
        <w:t>Täiskasvanutel on plasmavalkudega seondumine suur (ligikaudu 95%); peamised siduvad komponendid on seerumi albumiin ja alfa-1-happeline glükoproteiin. Jaotusruumala on mõõdukas - tasakaalukontsentratsiooni tingimustes ligikaudu 30 l.</w:t>
      </w:r>
    </w:p>
    <w:p w14:paraId="116DA10D" w14:textId="77777777" w:rsidR="007B5050" w:rsidRPr="008D54D1" w:rsidRDefault="007B5050" w:rsidP="007B5050">
      <w:pPr>
        <w:spacing w:line="240" w:lineRule="auto"/>
        <w:rPr>
          <w:color w:val="000000"/>
          <w:szCs w:val="24"/>
        </w:rPr>
      </w:pPr>
    </w:p>
    <w:p w14:paraId="35C81BEE" w14:textId="77777777" w:rsidR="007B5050" w:rsidRPr="008D54D1" w:rsidRDefault="007B5050" w:rsidP="003B4E8C">
      <w:pPr>
        <w:keepNext/>
        <w:spacing w:line="240" w:lineRule="auto"/>
        <w:rPr>
          <w:i/>
          <w:iCs/>
          <w:color w:val="000000"/>
          <w:szCs w:val="24"/>
        </w:rPr>
      </w:pPr>
      <w:r w:rsidRPr="008D54D1">
        <w:rPr>
          <w:i/>
          <w:iCs/>
          <w:color w:val="000000"/>
          <w:szCs w:val="24"/>
        </w:rPr>
        <w:t>Lapsed</w:t>
      </w:r>
    </w:p>
    <w:p w14:paraId="58E459BE" w14:textId="30440584" w:rsidR="007B5050" w:rsidRPr="008D54D1" w:rsidRDefault="007B5050" w:rsidP="007B5050">
      <w:pPr>
        <w:spacing w:line="240" w:lineRule="auto"/>
        <w:rPr>
          <w:color w:val="000000"/>
          <w:szCs w:val="24"/>
        </w:rPr>
      </w:pPr>
      <w:r w:rsidRPr="008D54D1">
        <w:rPr>
          <w:color w:val="000000"/>
          <w:szCs w:val="24"/>
        </w:rPr>
        <w:t>Riotsiguaadi plasmavalkudega seondumise kohta lastel andmed puuduvad. Laste (vanusevahemikus 6</w:t>
      </w:r>
      <w:r w:rsidR="00B83230">
        <w:rPr>
          <w:color w:val="000000"/>
          <w:szCs w:val="24"/>
        </w:rPr>
        <w:t> kuni </w:t>
      </w:r>
      <w:r w:rsidRPr="008D54D1">
        <w:rPr>
          <w:color w:val="000000"/>
          <w:szCs w:val="24"/>
        </w:rPr>
        <w:t>&lt; 18 aastat) populatsiooni farmakokineetika modelleerimise abil saadud hinnanguline jaotusruumala tasakaalukontsentratsiooni tingimustes (Vss) pärast riotsiguaadi suukaudset manustamist on keskmiselt 26 l.</w:t>
      </w:r>
    </w:p>
    <w:p w14:paraId="4B53B786" w14:textId="77777777" w:rsidR="007B5050" w:rsidRPr="008D54D1" w:rsidRDefault="007B5050" w:rsidP="007B5050">
      <w:pPr>
        <w:spacing w:line="240" w:lineRule="auto"/>
        <w:rPr>
          <w:color w:val="000000"/>
          <w:szCs w:val="24"/>
        </w:rPr>
      </w:pPr>
    </w:p>
    <w:p w14:paraId="65B45FED" w14:textId="77777777" w:rsidR="007B5050" w:rsidRPr="008D54D1" w:rsidRDefault="007B5050" w:rsidP="007B5050">
      <w:pPr>
        <w:keepNext/>
        <w:spacing w:line="240" w:lineRule="auto"/>
        <w:rPr>
          <w:color w:val="000000"/>
          <w:szCs w:val="24"/>
          <w:u w:val="single"/>
        </w:rPr>
      </w:pPr>
      <w:r w:rsidRPr="008D54D1">
        <w:rPr>
          <w:color w:val="000000"/>
          <w:szCs w:val="24"/>
          <w:u w:val="single"/>
        </w:rPr>
        <w:t>Biotransformatsioon</w:t>
      </w:r>
    </w:p>
    <w:p w14:paraId="53D0F58B" w14:textId="77777777" w:rsidR="007B5050" w:rsidRPr="008D54D1" w:rsidRDefault="007B5050" w:rsidP="007B5050">
      <w:pPr>
        <w:keepNext/>
        <w:spacing w:line="240" w:lineRule="auto"/>
        <w:rPr>
          <w:color w:val="000000"/>
          <w:szCs w:val="24"/>
          <w:u w:val="single"/>
        </w:rPr>
      </w:pPr>
    </w:p>
    <w:p w14:paraId="1268A54C" w14:textId="77777777" w:rsidR="007B5050" w:rsidRPr="008D54D1" w:rsidRDefault="007B5050" w:rsidP="007B5050">
      <w:pPr>
        <w:keepNext/>
        <w:spacing w:line="240" w:lineRule="auto"/>
        <w:rPr>
          <w:i/>
          <w:iCs/>
          <w:color w:val="000000"/>
          <w:szCs w:val="24"/>
        </w:rPr>
      </w:pPr>
      <w:r w:rsidRPr="008D54D1">
        <w:rPr>
          <w:i/>
          <w:iCs/>
          <w:color w:val="000000"/>
          <w:szCs w:val="24"/>
        </w:rPr>
        <w:t>Täiskasvanud</w:t>
      </w:r>
    </w:p>
    <w:p w14:paraId="539A193E" w14:textId="77777777" w:rsidR="007B5050" w:rsidRPr="008D54D1" w:rsidRDefault="007B5050" w:rsidP="007B5050">
      <w:pPr>
        <w:spacing w:line="240" w:lineRule="auto"/>
        <w:rPr>
          <w:color w:val="000000"/>
          <w:szCs w:val="24"/>
        </w:rPr>
      </w:pPr>
      <w:r w:rsidRPr="008D54D1">
        <w:rPr>
          <w:color w:val="000000"/>
          <w:szCs w:val="24"/>
        </w:rPr>
        <w:t>CYP1A1, CYP3A4, CYP3A5 ja CYP2J2 poolt katalüseeritav N-desmetüleerimine on riotsiguaadi peamine biotransformatsiooni tee, mille tulemusena tekib selle peamine tsirkuleeriv aktiivne metaboliit M</w:t>
      </w:r>
      <w:r w:rsidRPr="008D54D1">
        <w:rPr>
          <w:color w:val="000000"/>
          <w:szCs w:val="24"/>
        </w:rPr>
        <w:noBreakHyphen/>
        <w:t>1 (omab 1/10 kuni 1/3 riotsiguaadi farmakoloogilisest aktiivsusest), mis metaboliseeritakse järgnevalt farmakoloogiliselt inaktiivseks N-glükuroniidiks.</w:t>
      </w:r>
    </w:p>
    <w:p w14:paraId="59C7480C" w14:textId="77777777" w:rsidR="007B5050" w:rsidRPr="008D54D1" w:rsidRDefault="007B5050" w:rsidP="007B5050">
      <w:pPr>
        <w:spacing w:line="240" w:lineRule="auto"/>
        <w:rPr>
          <w:color w:val="000000"/>
          <w:szCs w:val="24"/>
        </w:rPr>
      </w:pPr>
      <w:r w:rsidRPr="008D54D1">
        <w:rPr>
          <w:color w:val="000000"/>
          <w:szCs w:val="24"/>
        </w:rPr>
        <w:t>CYP1A1 katalüüsib riotsiguaadi põhimetaboliidi tekkimist maksas ja kopsudes ning seda indutseerivad teadaolevalt polütsüklilised aromaatsed süsivesinikud, mis sisalduvad näiteks sigaretisuitsus.</w:t>
      </w:r>
    </w:p>
    <w:p w14:paraId="4D23DD1C" w14:textId="77777777" w:rsidR="007B5050" w:rsidRPr="008D54D1" w:rsidRDefault="007B5050" w:rsidP="007B5050">
      <w:pPr>
        <w:spacing w:line="240" w:lineRule="auto"/>
        <w:rPr>
          <w:color w:val="000000"/>
          <w:szCs w:val="24"/>
        </w:rPr>
      </w:pPr>
    </w:p>
    <w:p w14:paraId="73E65276" w14:textId="77777777" w:rsidR="007B5050" w:rsidRPr="008D54D1" w:rsidRDefault="007B5050" w:rsidP="003B4E8C">
      <w:pPr>
        <w:keepNext/>
        <w:spacing w:line="240" w:lineRule="auto"/>
        <w:rPr>
          <w:color w:val="000000"/>
          <w:szCs w:val="24"/>
        </w:rPr>
      </w:pPr>
      <w:r w:rsidRPr="008D54D1">
        <w:rPr>
          <w:i/>
          <w:iCs/>
          <w:color w:val="000000"/>
          <w:szCs w:val="24"/>
        </w:rPr>
        <w:t>Lapsed</w:t>
      </w:r>
    </w:p>
    <w:p w14:paraId="65F66A28" w14:textId="77777777" w:rsidR="007B5050" w:rsidRPr="008D54D1" w:rsidRDefault="007B5050" w:rsidP="007B5050">
      <w:pPr>
        <w:spacing w:line="240" w:lineRule="auto"/>
        <w:rPr>
          <w:color w:val="000000"/>
          <w:szCs w:val="24"/>
        </w:rPr>
      </w:pPr>
      <w:r w:rsidRPr="008D54D1">
        <w:rPr>
          <w:color w:val="000000"/>
          <w:szCs w:val="24"/>
        </w:rPr>
        <w:t>Laste ja alla 18</w:t>
      </w:r>
      <w:r w:rsidRPr="008D54D1">
        <w:rPr>
          <w:color w:val="000000"/>
          <w:szCs w:val="24"/>
        </w:rPr>
        <w:noBreakHyphen/>
        <w:t>aastaste noorukite kohta spetsiifilised metabolismi andmed puuduvad.</w:t>
      </w:r>
    </w:p>
    <w:p w14:paraId="395372F3" w14:textId="77777777" w:rsidR="007B5050" w:rsidRPr="008D54D1" w:rsidRDefault="007B5050" w:rsidP="007B5050">
      <w:pPr>
        <w:spacing w:line="240" w:lineRule="auto"/>
        <w:rPr>
          <w:color w:val="000000"/>
          <w:szCs w:val="24"/>
        </w:rPr>
      </w:pPr>
    </w:p>
    <w:p w14:paraId="516D95C4" w14:textId="77777777" w:rsidR="007B5050" w:rsidRPr="008D54D1" w:rsidRDefault="007B5050" w:rsidP="003B4E8C">
      <w:pPr>
        <w:keepNext/>
        <w:spacing w:line="240" w:lineRule="auto"/>
        <w:rPr>
          <w:color w:val="000000"/>
          <w:szCs w:val="24"/>
        </w:rPr>
      </w:pPr>
      <w:r w:rsidRPr="008D54D1">
        <w:rPr>
          <w:color w:val="000000"/>
          <w:szCs w:val="24"/>
          <w:u w:val="single"/>
        </w:rPr>
        <w:t>Eritumine</w:t>
      </w:r>
    </w:p>
    <w:p w14:paraId="74175099" w14:textId="77777777" w:rsidR="007B5050" w:rsidRPr="008D54D1" w:rsidRDefault="007B5050" w:rsidP="003B4E8C">
      <w:pPr>
        <w:keepNext/>
        <w:spacing w:line="240" w:lineRule="auto"/>
        <w:rPr>
          <w:color w:val="000000"/>
          <w:szCs w:val="24"/>
          <w:u w:val="single"/>
        </w:rPr>
      </w:pPr>
    </w:p>
    <w:p w14:paraId="3D7BF9F7" w14:textId="77777777" w:rsidR="007B5050" w:rsidRPr="008D54D1" w:rsidRDefault="007B5050" w:rsidP="003B4E8C">
      <w:pPr>
        <w:keepNext/>
        <w:spacing w:line="240" w:lineRule="auto"/>
        <w:rPr>
          <w:i/>
          <w:iCs/>
          <w:color w:val="000000"/>
          <w:szCs w:val="24"/>
        </w:rPr>
      </w:pPr>
      <w:r w:rsidRPr="008D54D1">
        <w:rPr>
          <w:i/>
          <w:iCs/>
          <w:color w:val="000000"/>
          <w:szCs w:val="24"/>
        </w:rPr>
        <w:t>Täiskasvanud</w:t>
      </w:r>
    </w:p>
    <w:p w14:paraId="58314049" w14:textId="77777777" w:rsidR="007B5050" w:rsidRPr="008D54D1" w:rsidRDefault="007B5050" w:rsidP="007B5050">
      <w:pPr>
        <w:spacing w:line="240" w:lineRule="auto"/>
        <w:rPr>
          <w:color w:val="000000"/>
          <w:szCs w:val="24"/>
        </w:rPr>
      </w:pPr>
      <w:r w:rsidRPr="008D54D1">
        <w:rPr>
          <w:color w:val="000000"/>
          <w:szCs w:val="24"/>
        </w:rPr>
        <w:t>Kogu riotsiguaat (lähteaine ja metaboliidid) väljutatakse nii neerude (33…45%) kui ka sapiteede/rooja kaudu (48…59%). Ligikaudu 4…19% manustatud annusest eritus muutumatul kujul neerude kaudu. Ligikaudu 9…44% manustatud annusest leiti roojast muutumatu riotsiguaadina.</w:t>
      </w:r>
    </w:p>
    <w:p w14:paraId="747C1C43" w14:textId="3BF4D520" w:rsidR="007B5050" w:rsidRPr="008D54D1" w:rsidRDefault="007B5050" w:rsidP="007B5050">
      <w:pPr>
        <w:spacing w:line="240" w:lineRule="auto"/>
        <w:rPr>
          <w:color w:val="000000"/>
          <w:szCs w:val="24"/>
        </w:rPr>
      </w:pPr>
      <w:r w:rsidRPr="008D54D1">
        <w:rPr>
          <w:i/>
          <w:color w:val="000000"/>
          <w:szCs w:val="24"/>
        </w:rPr>
        <w:t>In vitro</w:t>
      </w:r>
      <w:r w:rsidRPr="008D54D1">
        <w:rPr>
          <w:color w:val="000000"/>
          <w:szCs w:val="24"/>
        </w:rPr>
        <w:t xml:space="preserve"> andmete kohaselt on riotsiguaat ja selle põhimetaboliit transportvalkude P-gp (P</w:t>
      </w:r>
      <w:r w:rsidRPr="008D54D1">
        <w:rPr>
          <w:color w:val="000000"/>
          <w:szCs w:val="24"/>
        </w:rPr>
        <w:noBreakHyphen/>
        <w:t>glükoproteiin) ja BCRP (rinnavähi resistent</w:t>
      </w:r>
      <w:r w:rsidR="00DD473E" w:rsidRPr="008D54D1">
        <w:rPr>
          <w:color w:val="000000"/>
          <w:szCs w:val="24"/>
        </w:rPr>
        <w:t>sus</w:t>
      </w:r>
      <w:r w:rsidRPr="008D54D1">
        <w:rPr>
          <w:color w:val="000000"/>
          <w:szCs w:val="24"/>
        </w:rPr>
        <w:t xml:space="preserve">valk) substraadid. Süsteemse kliirensi 3…6 l/h alusel võib riotsiguaati lugeda madala kliirensiga ravimiks. Eritumise poolväärtusaeg on tervetel </w:t>
      </w:r>
      <w:r w:rsidR="007620F2" w:rsidRPr="008D54D1">
        <w:rPr>
          <w:color w:val="000000"/>
          <w:szCs w:val="24"/>
        </w:rPr>
        <w:t>vabatahtlikel</w:t>
      </w:r>
      <w:r w:rsidRPr="008D54D1">
        <w:rPr>
          <w:color w:val="000000"/>
          <w:szCs w:val="24"/>
        </w:rPr>
        <w:t xml:space="preserve"> ligikaudu 7 tundi ja patsientidel ligikaudu 12 tundi.</w:t>
      </w:r>
    </w:p>
    <w:p w14:paraId="58553E2F" w14:textId="77777777" w:rsidR="007B5050" w:rsidRPr="008D54D1" w:rsidRDefault="007B5050" w:rsidP="007B5050">
      <w:pPr>
        <w:spacing w:line="240" w:lineRule="auto"/>
        <w:rPr>
          <w:color w:val="000000"/>
          <w:szCs w:val="24"/>
        </w:rPr>
      </w:pPr>
    </w:p>
    <w:p w14:paraId="593F770D" w14:textId="77777777" w:rsidR="007B5050" w:rsidRPr="008D54D1" w:rsidRDefault="007B5050" w:rsidP="003B4E8C">
      <w:pPr>
        <w:keepNext/>
        <w:spacing w:line="240" w:lineRule="auto"/>
        <w:rPr>
          <w:i/>
          <w:iCs/>
          <w:color w:val="000000"/>
          <w:szCs w:val="24"/>
        </w:rPr>
      </w:pPr>
      <w:r w:rsidRPr="008D54D1">
        <w:rPr>
          <w:i/>
          <w:iCs/>
          <w:color w:val="000000"/>
          <w:szCs w:val="24"/>
        </w:rPr>
        <w:t>Lapsed</w:t>
      </w:r>
    </w:p>
    <w:p w14:paraId="72C70FBA" w14:textId="3C945B57" w:rsidR="007B5050" w:rsidRPr="008D54D1" w:rsidRDefault="007B5050" w:rsidP="007B5050">
      <w:pPr>
        <w:spacing w:line="240" w:lineRule="auto"/>
        <w:rPr>
          <w:color w:val="000000"/>
          <w:szCs w:val="24"/>
        </w:rPr>
      </w:pPr>
      <w:r w:rsidRPr="008D54D1">
        <w:rPr>
          <w:color w:val="000000"/>
          <w:szCs w:val="24"/>
        </w:rPr>
        <w:t>Lastel ja alla 18</w:t>
      </w:r>
      <w:r w:rsidRPr="008D54D1">
        <w:rPr>
          <w:color w:val="000000"/>
          <w:szCs w:val="24"/>
        </w:rPr>
        <w:noBreakHyphen/>
        <w:t>aastastel noorukitel ei ole massitasakaalu uuringut tehtud ja andmed metabolismi kohta puuduvad. Laste (vanusevahemikus 6</w:t>
      </w:r>
      <w:r w:rsidR="00BF02E9">
        <w:rPr>
          <w:color w:val="000000"/>
          <w:szCs w:val="24"/>
        </w:rPr>
        <w:t> kuni </w:t>
      </w:r>
      <w:r w:rsidRPr="008D54D1">
        <w:rPr>
          <w:color w:val="000000"/>
          <w:szCs w:val="24"/>
        </w:rPr>
        <w:t>&lt; 18 aastat) FK modelleerimise abil saadud hinnanguline kliirens (</w:t>
      </w:r>
      <w:r w:rsidRPr="008D54D1">
        <w:rPr>
          <w:i/>
          <w:iCs/>
          <w:color w:val="000000"/>
          <w:szCs w:val="24"/>
        </w:rPr>
        <w:t>clearance</w:t>
      </w:r>
      <w:r w:rsidRPr="008D54D1">
        <w:rPr>
          <w:color w:val="000000"/>
          <w:szCs w:val="24"/>
        </w:rPr>
        <w:t>, CL) pärast riotsiguaadi suukaudset manustamist on keskmiselt 2,48 l/h. Populatsiooni FK modelleerimise abil saadud poolväärtusaegade (t</w:t>
      </w:r>
      <w:r w:rsidRPr="008D54D1">
        <w:rPr>
          <w:color w:val="000000"/>
          <w:szCs w:val="24"/>
          <w:vertAlign w:val="subscript"/>
        </w:rPr>
        <w:t>1/2</w:t>
      </w:r>
      <w:r w:rsidRPr="008D54D1">
        <w:rPr>
          <w:color w:val="000000"/>
          <w:szCs w:val="24"/>
        </w:rPr>
        <w:t>) geomeetriline keskmine oli 8,24 h.</w:t>
      </w:r>
    </w:p>
    <w:p w14:paraId="59B342E3" w14:textId="77777777" w:rsidR="007B5050" w:rsidRPr="008D54D1" w:rsidRDefault="007B5050" w:rsidP="007B5050">
      <w:pPr>
        <w:spacing w:line="240" w:lineRule="auto"/>
        <w:rPr>
          <w:color w:val="000000"/>
          <w:szCs w:val="24"/>
        </w:rPr>
      </w:pPr>
    </w:p>
    <w:p w14:paraId="4D19E318" w14:textId="77777777" w:rsidR="007B5050" w:rsidRPr="008D54D1" w:rsidRDefault="007B5050" w:rsidP="003B4E8C">
      <w:pPr>
        <w:keepNext/>
        <w:spacing w:line="240" w:lineRule="auto"/>
        <w:rPr>
          <w:color w:val="000000"/>
          <w:szCs w:val="24"/>
          <w:u w:val="single"/>
        </w:rPr>
      </w:pPr>
      <w:r w:rsidRPr="008D54D1">
        <w:rPr>
          <w:color w:val="000000"/>
          <w:szCs w:val="24"/>
          <w:u w:val="single"/>
        </w:rPr>
        <w:t>Lineaarsus</w:t>
      </w:r>
    </w:p>
    <w:p w14:paraId="7529E762" w14:textId="77777777" w:rsidR="007B5050" w:rsidRPr="008D54D1" w:rsidRDefault="007B5050" w:rsidP="003B4E8C">
      <w:pPr>
        <w:keepNext/>
        <w:spacing w:line="240" w:lineRule="auto"/>
        <w:rPr>
          <w:color w:val="000000"/>
          <w:szCs w:val="24"/>
          <w:u w:val="single"/>
        </w:rPr>
      </w:pPr>
    </w:p>
    <w:p w14:paraId="639E885F" w14:textId="77777777" w:rsidR="007B5050" w:rsidRPr="008D54D1" w:rsidRDefault="007B5050" w:rsidP="007B5050">
      <w:pPr>
        <w:spacing w:line="240" w:lineRule="auto"/>
        <w:rPr>
          <w:color w:val="000000"/>
          <w:szCs w:val="24"/>
        </w:rPr>
      </w:pPr>
      <w:r w:rsidRPr="008D54D1">
        <w:rPr>
          <w:color w:val="000000"/>
          <w:szCs w:val="24"/>
        </w:rPr>
        <w:t>Riotsiguaadi farmakokineetilised omadused on annusevahemikus 0,5…2,5 mg lineaarsed. Riotsiguaadi plasmakontsentratsiooni (AUC) indiviididevaheline varieerumine (CV) on kõikide annuste lõikes ligikaudu 60%.</w:t>
      </w:r>
    </w:p>
    <w:p w14:paraId="53E28265" w14:textId="77777777" w:rsidR="007B5050" w:rsidRPr="008D54D1" w:rsidRDefault="007B5050" w:rsidP="007B5050">
      <w:pPr>
        <w:spacing w:line="240" w:lineRule="auto"/>
        <w:rPr>
          <w:color w:val="000000"/>
          <w:szCs w:val="24"/>
        </w:rPr>
      </w:pPr>
      <w:r w:rsidRPr="008D54D1">
        <w:rPr>
          <w:color w:val="000000"/>
          <w:szCs w:val="24"/>
        </w:rPr>
        <w:t>Farmakokineetiline profiil on lastel ja täiskasvanutel sarnane.</w:t>
      </w:r>
    </w:p>
    <w:p w14:paraId="33B14D62" w14:textId="77777777" w:rsidR="007B5050" w:rsidRPr="008D54D1" w:rsidRDefault="007B5050" w:rsidP="007B5050">
      <w:pPr>
        <w:spacing w:line="240" w:lineRule="auto"/>
        <w:rPr>
          <w:color w:val="000000"/>
          <w:szCs w:val="24"/>
        </w:rPr>
      </w:pPr>
    </w:p>
    <w:p w14:paraId="33F289A2" w14:textId="77777777" w:rsidR="007B5050" w:rsidRPr="008D54D1" w:rsidRDefault="007B5050" w:rsidP="003B4E8C">
      <w:pPr>
        <w:keepNext/>
        <w:spacing w:line="240" w:lineRule="auto"/>
        <w:rPr>
          <w:color w:val="000000"/>
          <w:szCs w:val="24"/>
        </w:rPr>
      </w:pPr>
      <w:r w:rsidRPr="008D54D1">
        <w:rPr>
          <w:color w:val="000000"/>
          <w:szCs w:val="24"/>
          <w:u w:val="single"/>
        </w:rPr>
        <w:t>Erirühmad</w:t>
      </w:r>
    </w:p>
    <w:p w14:paraId="7A96EE4E" w14:textId="77777777" w:rsidR="007B5050" w:rsidRPr="008D54D1" w:rsidRDefault="007B5050" w:rsidP="003B4E8C">
      <w:pPr>
        <w:keepNext/>
        <w:spacing w:line="240" w:lineRule="auto"/>
        <w:rPr>
          <w:color w:val="000000"/>
          <w:szCs w:val="24"/>
        </w:rPr>
      </w:pPr>
    </w:p>
    <w:p w14:paraId="0B411A1B" w14:textId="77777777" w:rsidR="007B5050" w:rsidRPr="008D54D1" w:rsidRDefault="007B5050" w:rsidP="003B4E8C">
      <w:pPr>
        <w:keepNext/>
        <w:spacing w:line="240" w:lineRule="auto"/>
        <w:rPr>
          <w:i/>
          <w:color w:val="000000"/>
          <w:szCs w:val="24"/>
        </w:rPr>
      </w:pPr>
      <w:r w:rsidRPr="008D54D1">
        <w:rPr>
          <w:i/>
          <w:color w:val="000000"/>
          <w:szCs w:val="24"/>
        </w:rPr>
        <w:t>Sugu</w:t>
      </w:r>
    </w:p>
    <w:p w14:paraId="5B932359" w14:textId="77777777" w:rsidR="007B5050" w:rsidRPr="008D54D1" w:rsidRDefault="007B5050" w:rsidP="007B5050">
      <w:pPr>
        <w:spacing w:line="240" w:lineRule="auto"/>
        <w:rPr>
          <w:color w:val="000000"/>
          <w:szCs w:val="24"/>
        </w:rPr>
      </w:pPr>
      <w:r w:rsidRPr="008D54D1">
        <w:rPr>
          <w:color w:val="000000"/>
          <w:szCs w:val="24"/>
        </w:rPr>
        <w:t>Farmakokineetiliste andmete alusel ei ole riotsiguaadi plasmatasemes soost tulenevaid olulisi erinevusi.</w:t>
      </w:r>
    </w:p>
    <w:p w14:paraId="36BFE73F" w14:textId="77777777" w:rsidR="007B5050" w:rsidRPr="008D54D1" w:rsidRDefault="007B5050" w:rsidP="007B5050">
      <w:pPr>
        <w:spacing w:line="240" w:lineRule="auto"/>
        <w:rPr>
          <w:color w:val="000000"/>
          <w:szCs w:val="24"/>
        </w:rPr>
      </w:pPr>
    </w:p>
    <w:p w14:paraId="2B2954BB" w14:textId="77777777" w:rsidR="007B5050" w:rsidRPr="008D54D1" w:rsidRDefault="007B5050" w:rsidP="003B4E8C">
      <w:pPr>
        <w:keepNext/>
        <w:keepLines/>
        <w:spacing w:line="240" w:lineRule="auto"/>
        <w:rPr>
          <w:i/>
          <w:color w:val="000000"/>
          <w:szCs w:val="24"/>
        </w:rPr>
      </w:pPr>
      <w:r w:rsidRPr="008D54D1">
        <w:rPr>
          <w:i/>
          <w:color w:val="000000"/>
          <w:szCs w:val="24"/>
        </w:rPr>
        <w:t>Etniliste gruppide vahelised erinevused</w:t>
      </w:r>
    </w:p>
    <w:p w14:paraId="6BA45F93" w14:textId="77777777" w:rsidR="007B5050" w:rsidRPr="008D54D1" w:rsidRDefault="007B5050" w:rsidP="007B5050">
      <w:pPr>
        <w:spacing w:line="240" w:lineRule="auto"/>
        <w:rPr>
          <w:color w:val="000000"/>
          <w:szCs w:val="24"/>
        </w:rPr>
      </w:pPr>
      <w:r w:rsidRPr="008D54D1">
        <w:rPr>
          <w:color w:val="000000"/>
          <w:szCs w:val="24"/>
        </w:rPr>
        <w:t>Täiskasvanutel ei osuta farmakokineetika andmed olulistele erinevustele etniliste gruppide vahel.</w:t>
      </w:r>
    </w:p>
    <w:p w14:paraId="1BF37BD9" w14:textId="77777777" w:rsidR="007B5050" w:rsidRPr="008D54D1" w:rsidRDefault="007B5050" w:rsidP="007B5050">
      <w:pPr>
        <w:spacing w:line="240" w:lineRule="auto"/>
        <w:rPr>
          <w:color w:val="000000"/>
          <w:szCs w:val="24"/>
        </w:rPr>
      </w:pPr>
    </w:p>
    <w:p w14:paraId="66E2E79B" w14:textId="77777777" w:rsidR="007B5050" w:rsidRPr="008D54D1" w:rsidRDefault="007B5050" w:rsidP="003B4E8C">
      <w:pPr>
        <w:keepNext/>
        <w:spacing w:line="240" w:lineRule="auto"/>
        <w:rPr>
          <w:i/>
          <w:color w:val="000000"/>
          <w:szCs w:val="24"/>
        </w:rPr>
      </w:pPr>
      <w:r w:rsidRPr="008D54D1">
        <w:rPr>
          <w:i/>
          <w:color w:val="000000"/>
          <w:szCs w:val="24"/>
        </w:rPr>
        <w:t>Erinevad kehakaalu kategooriad</w:t>
      </w:r>
    </w:p>
    <w:p w14:paraId="29DC12DB" w14:textId="77777777" w:rsidR="007B5050" w:rsidRPr="008D54D1" w:rsidRDefault="007B5050" w:rsidP="007B5050">
      <w:pPr>
        <w:spacing w:line="240" w:lineRule="auto"/>
        <w:rPr>
          <w:color w:val="000000"/>
          <w:szCs w:val="24"/>
        </w:rPr>
      </w:pPr>
      <w:r w:rsidRPr="008D54D1">
        <w:rPr>
          <w:color w:val="000000"/>
          <w:szCs w:val="24"/>
        </w:rPr>
        <w:t>Täiskasvanutel ei osuta farmakokineetika andmed ühelegi olulisele erinevusele riotsiguaadi plasmakontsentratsioonides, mis tuleneksid patsiendi kehakaalust.</w:t>
      </w:r>
    </w:p>
    <w:p w14:paraId="7ACC2476" w14:textId="77777777" w:rsidR="007B5050" w:rsidRPr="008D54D1" w:rsidRDefault="007B5050" w:rsidP="007B5050">
      <w:pPr>
        <w:spacing w:line="240" w:lineRule="auto"/>
        <w:rPr>
          <w:color w:val="000000"/>
          <w:szCs w:val="24"/>
        </w:rPr>
      </w:pPr>
    </w:p>
    <w:p w14:paraId="049FB8F5" w14:textId="77777777" w:rsidR="007B5050" w:rsidRPr="008D54D1" w:rsidRDefault="007B5050" w:rsidP="003B4E8C">
      <w:pPr>
        <w:keepNext/>
        <w:spacing w:line="240" w:lineRule="auto"/>
        <w:rPr>
          <w:i/>
          <w:color w:val="000000"/>
          <w:szCs w:val="24"/>
        </w:rPr>
      </w:pPr>
      <w:r w:rsidRPr="008D54D1">
        <w:rPr>
          <w:i/>
          <w:color w:val="000000"/>
          <w:szCs w:val="24"/>
        </w:rPr>
        <w:t>Maksafunktsiooni kahjustus</w:t>
      </w:r>
    </w:p>
    <w:p w14:paraId="7E874CAB" w14:textId="17C5021A" w:rsidR="007B5050" w:rsidRPr="008D54D1" w:rsidRDefault="007B5050" w:rsidP="007B5050">
      <w:pPr>
        <w:spacing w:line="240" w:lineRule="auto"/>
        <w:rPr>
          <w:color w:val="000000"/>
          <w:szCs w:val="24"/>
        </w:rPr>
      </w:pPr>
      <w:r w:rsidRPr="008D54D1">
        <w:rPr>
          <w:color w:val="000000"/>
          <w:szCs w:val="24"/>
        </w:rPr>
        <w:t>Kerge maksafunktsiooni kahjustusega (klassifitseeritud kui Child</w:t>
      </w:r>
      <w:r w:rsidR="00877C29">
        <w:rPr>
          <w:color w:val="000000"/>
          <w:szCs w:val="24"/>
        </w:rPr>
        <w:t>i-</w:t>
      </w:r>
      <w:r w:rsidRPr="008D54D1">
        <w:rPr>
          <w:color w:val="000000"/>
          <w:szCs w:val="24"/>
        </w:rPr>
        <w:t>Pugh</w:t>
      </w:r>
      <w:r w:rsidR="006E64E6">
        <w:rPr>
          <w:color w:val="000000"/>
          <w:szCs w:val="24"/>
        </w:rPr>
        <w:t>’</w:t>
      </w:r>
      <w:r w:rsidRPr="008D54D1">
        <w:rPr>
          <w:color w:val="000000"/>
          <w:szCs w:val="24"/>
        </w:rPr>
        <w:t> A) tsirroosiga täiskasvanud patsientidel (mittesuitsetajad) oli riotsiguaadi keskmine AUC 35% võrra suurem, kui tervetel kontrollisikutel, mis mahub normaalse indiviididevahelise varieeruvuse piiridesse. Mõõduka maksafunktsiooni kahjustusega (klassifitseeritud kui Child</w:t>
      </w:r>
      <w:r w:rsidR="006E64E6">
        <w:rPr>
          <w:color w:val="000000"/>
          <w:szCs w:val="24"/>
        </w:rPr>
        <w:t>i-</w:t>
      </w:r>
      <w:r w:rsidRPr="008D54D1">
        <w:rPr>
          <w:color w:val="000000"/>
          <w:szCs w:val="24"/>
        </w:rPr>
        <w:t>Pugh</w:t>
      </w:r>
      <w:r w:rsidR="006E64E6">
        <w:rPr>
          <w:color w:val="000000"/>
          <w:szCs w:val="24"/>
        </w:rPr>
        <w:t>’</w:t>
      </w:r>
      <w:r w:rsidRPr="008D54D1">
        <w:rPr>
          <w:color w:val="000000"/>
          <w:szCs w:val="24"/>
        </w:rPr>
        <w:t> B) tsirroosiga patsientidel (mittesuitsetajad) oli riotsiguaadi keskmine AUC 51% võrra suurem kui tervetel kontrollisikutel. Andmed raske maksafunktsiooni kahjustusega (klassifitseeritud kui Child</w:t>
      </w:r>
      <w:r w:rsidR="006E64E6">
        <w:rPr>
          <w:color w:val="000000"/>
          <w:szCs w:val="24"/>
        </w:rPr>
        <w:t>i</w:t>
      </w:r>
      <w:r w:rsidR="006E64E6" w:rsidRPr="006E64E6">
        <w:rPr>
          <w:color w:val="000000"/>
          <w:szCs w:val="24"/>
        </w:rPr>
        <w:t>-</w:t>
      </w:r>
      <w:r w:rsidRPr="008D54D1">
        <w:rPr>
          <w:color w:val="000000"/>
          <w:szCs w:val="24"/>
        </w:rPr>
        <w:t>Pugh</w:t>
      </w:r>
      <w:r w:rsidR="006E64E6">
        <w:rPr>
          <w:color w:val="000000"/>
          <w:szCs w:val="24"/>
        </w:rPr>
        <w:t>’</w:t>
      </w:r>
      <w:r w:rsidRPr="008D54D1">
        <w:rPr>
          <w:color w:val="000000"/>
          <w:szCs w:val="24"/>
        </w:rPr>
        <w:t> C) patsientide kohta puuduvad.</w:t>
      </w:r>
    </w:p>
    <w:p w14:paraId="279528C5" w14:textId="77777777" w:rsidR="007B5050" w:rsidRPr="008D54D1" w:rsidRDefault="007B5050" w:rsidP="007B5050">
      <w:pPr>
        <w:spacing w:line="240" w:lineRule="auto"/>
        <w:rPr>
          <w:color w:val="000000"/>
          <w:szCs w:val="24"/>
        </w:rPr>
      </w:pPr>
      <w:r w:rsidRPr="008D54D1">
        <w:rPr>
          <w:color w:val="000000"/>
          <w:szCs w:val="24"/>
        </w:rPr>
        <w:t>Maksafunktsiooni kahjustusega laste ja alla 18</w:t>
      </w:r>
      <w:r w:rsidRPr="008D54D1">
        <w:rPr>
          <w:color w:val="000000"/>
          <w:szCs w:val="24"/>
        </w:rPr>
        <w:noBreakHyphen/>
        <w:t>aastaste noorukite kohta kliinilised andmed puuduvad.</w:t>
      </w:r>
    </w:p>
    <w:p w14:paraId="2049CFBB" w14:textId="77777777" w:rsidR="007B5050" w:rsidRPr="008D54D1" w:rsidRDefault="007B5050" w:rsidP="007B5050">
      <w:pPr>
        <w:spacing w:line="240" w:lineRule="auto"/>
        <w:rPr>
          <w:color w:val="000000"/>
          <w:szCs w:val="24"/>
        </w:rPr>
      </w:pPr>
    </w:p>
    <w:p w14:paraId="4AB2FB52" w14:textId="77777777" w:rsidR="007B5050" w:rsidRPr="008D54D1" w:rsidRDefault="007B5050" w:rsidP="007B5050">
      <w:pPr>
        <w:spacing w:line="240" w:lineRule="auto"/>
        <w:rPr>
          <w:color w:val="000000"/>
          <w:szCs w:val="24"/>
        </w:rPr>
      </w:pPr>
      <w:r w:rsidRPr="008D54D1">
        <w:rPr>
          <w:color w:val="000000"/>
          <w:szCs w:val="24"/>
        </w:rPr>
        <w:t>Patsiente, kelle ALAT oli &gt; 3x ULN ja bilirubiin &gt; 2x ULN, ei uuritud (vt lõik 4.4).</w:t>
      </w:r>
    </w:p>
    <w:p w14:paraId="4F605014" w14:textId="77777777" w:rsidR="007B5050" w:rsidRPr="008D54D1" w:rsidRDefault="007B5050" w:rsidP="007B5050">
      <w:pPr>
        <w:spacing w:line="240" w:lineRule="auto"/>
        <w:rPr>
          <w:i/>
          <w:color w:val="000000"/>
          <w:szCs w:val="24"/>
        </w:rPr>
      </w:pPr>
    </w:p>
    <w:p w14:paraId="3CED008F" w14:textId="77777777" w:rsidR="007B5050" w:rsidRPr="008D54D1" w:rsidRDefault="007B5050" w:rsidP="003B4E8C">
      <w:pPr>
        <w:keepNext/>
        <w:spacing w:line="240" w:lineRule="auto"/>
        <w:rPr>
          <w:i/>
          <w:color w:val="000000"/>
          <w:szCs w:val="24"/>
        </w:rPr>
      </w:pPr>
      <w:r w:rsidRPr="008D54D1">
        <w:rPr>
          <w:i/>
          <w:color w:val="000000"/>
          <w:szCs w:val="24"/>
        </w:rPr>
        <w:t>Neerufunktsiooni kahjustus</w:t>
      </w:r>
    </w:p>
    <w:p w14:paraId="6B3B3A00" w14:textId="0D10261B" w:rsidR="007B5050" w:rsidRPr="008D54D1" w:rsidRDefault="007B5050" w:rsidP="007B5050">
      <w:pPr>
        <w:spacing w:line="240" w:lineRule="auto"/>
        <w:rPr>
          <w:color w:val="000000"/>
          <w:szCs w:val="24"/>
        </w:rPr>
      </w:pPr>
      <w:r w:rsidRPr="008D54D1">
        <w:rPr>
          <w:color w:val="000000"/>
          <w:szCs w:val="24"/>
        </w:rPr>
        <w:t xml:space="preserve">Üldiselt olid riotsiguaadi keskmised annusele ja kaalule normaliseeritud plasmakontsentratsiooni väärtused neerukahjustusega patsientidel kõrgemad kui normaalse neerufunktsiooni korral. Põhimetaboliidi vastavad väärtused olid neerukahjustusega patsientidel suuremad kui tervetel </w:t>
      </w:r>
      <w:r w:rsidR="00F25066" w:rsidRPr="008D54D1">
        <w:rPr>
          <w:color w:val="000000"/>
          <w:szCs w:val="24"/>
        </w:rPr>
        <w:t>vabatahtlikel</w:t>
      </w:r>
      <w:r w:rsidRPr="008D54D1">
        <w:rPr>
          <w:color w:val="000000"/>
          <w:szCs w:val="24"/>
        </w:rPr>
        <w:t>. Kerge (kreatiniini kliirens 80…50 ml/min), mõõduka (kreatiniini kliirens &lt; 50…30 ml/min) või raske (kreatiniini kliirens &lt; 30 ml/min) neerukahjustusega mittesuitsetavatel inimestel suurenes riotsiguaadi plasmakontsentratsioon (AUC) vastavalt 53%, 139% või 54% võrra.</w:t>
      </w:r>
    </w:p>
    <w:p w14:paraId="5A2CF9D9" w14:textId="77777777" w:rsidR="007B5050" w:rsidRPr="008D54D1" w:rsidRDefault="007B5050" w:rsidP="007B5050">
      <w:pPr>
        <w:spacing w:line="240" w:lineRule="auto"/>
        <w:rPr>
          <w:color w:val="000000"/>
          <w:szCs w:val="24"/>
        </w:rPr>
      </w:pPr>
      <w:r w:rsidRPr="008D54D1">
        <w:rPr>
          <w:color w:val="000000"/>
          <w:szCs w:val="24"/>
        </w:rPr>
        <w:t>Andmeid on piiratud hulgal patsientide kohta, kelle kreatiniini kliirens on &lt; 30 ml/min. Dialüüsi saavate patsientide kohta andmed puuduvad.</w:t>
      </w:r>
    </w:p>
    <w:p w14:paraId="0A79F0BF" w14:textId="77777777" w:rsidR="007B5050" w:rsidRPr="008D54D1" w:rsidRDefault="007B5050" w:rsidP="007B5050">
      <w:pPr>
        <w:spacing w:line="240" w:lineRule="auto"/>
        <w:rPr>
          <w:color w:val="000000"/>
          <w:szCs w:val="24"/>
        </w:rPr>
      </w:pPr>
      <w:r w:rsidRPr="008D54D1">
        <w:rPr>
          <w:color w:val="000000"/>
          <w:szCs w:val="24"/>
        </w:rPr>
        <w:t>Eeldatakse, et riotsiguaat ei ole dialüüsitav, kuna ta seondub ulatuslikult plasmavalkudega.</w:t>
      </w:r>
    </w:p>
    <w:p w14:paraId="03158CFB" w14:textId="77777777" w:rsidR="007B5050" w:rsidRPr="008D54D1" w:rsidRDefault="007B5050" w:rsidP="007B5050">
      <w:pPr>
        <w:spacing w:line="240" w:lineRule="auto"/>
        <w:rPr>
          <w:color w:val="000000"/>
          <w:szCs w:val="24"/>
        </w:rPr>
      </w:pPr>
      <w:r w:rsidRPr="008D54D1">
        <w:rPr>
          <w:color w:val="000000"/>
          <w:szCs w:val="24"/>
        </w:rPr>
        <w:t>Neerufunktsiooni kahjustusega laste ja alla 18</w:t>
      </w:r>
      <w:r w:rsidRPr="008D54D1">
        <w:rPr>
          <w:color w:val="000000"/>
          <w:szCs w:val="24"/>
        </w:rPr>
        <w:noBreakHyphen/>
        <w:t>aastaste noorukite kohta kliinilised andmed puuduvad.</w:t>
      </w:r>
    </w:p>
    <w:p w14:paraId="6CCE387F" w14:textId="77777777" w:rsidR="007B5050" w:rsidRPr="008D54D1" w:rsidRDefault="007B5050" w:rsidP="007B5050">
      <w:pPr>
        <w:spacing w:line="240" w:lineRule="auto"/>
        <w:rPr>
          <w:color w:val="000000"/>
          <w:szCs w:val="24"/>
        </w:rPr>
      </w:pPr>
    </w:p>
    <w:p w14:paraId="3E5A4CA3" w14:textId="77777777" w:rsidR="007B5050" w:rsidRPr="008D54D1" w:rsidRDefault="007B5050" w:rsidP="003B4E8C">
      <w:pPr>
        <w:keepNext/>
        <w:spacing w:line="240" w:lineRule="auto"/>
        <w:rPr>
          <w:color w:val="000000"/>
          <w:szCs w:val="24"/>
        </w:rPr>
      </w:pPr>
      <w:r w:rsidRPr="008D54D1">
        <w:rPr>
          <w:b/>
          <w:color w:val="000000"/>
          <w:szCs w:val="24"/>
        </w:rPr>
        <w:t>5.3</w:t>
      </w:r>
      <w:r w:rsidRPr="008D54D1">
        <w:rPr>
          <w:b/>
          <w:color w:val="000000"/>
          <w:szCs w:val="24"/>
        </w:rPr>
        <w:tab/>
        <w:t>Prekliinilised ohutusandmed</w:t>
      </w:r>
    </w:p>
    <w:p w14:paraId="293AD45F" w14:textId="77777777" w:rsidR="007B5050" w:rsidRPr="008D54D1" w:rsidRDefault="007B5050" w:rsidP="003B4E8C">
      <w:pPr>
        <w:keepNext/>
        <w:spacing w:line="240" w:lineRule="auto"/>
        <w:rPr>
          <w:color w:val="000000"/>
          <w:szCs w:val="24"/>
        </w:rPr>
      </w:pPr>
    </w:p>
    <w:p w14:paraId="50F1FB1B" w14:textId="77777777" w:rsidR="007B5050" w:rsidRPr="008D54D1" w:rsidRDefault="007B5050" w:rsidP="007B5050">
      <w:pPr>
        <w:spacing w:line="240" w:lineRule="auto"/>
        <w:rPr>
          <w:color w:val="000000"/>
          <w:szCs w:val="24"/>
        </w:rPr>
      </w:pPr>
      <w:r w:rsidRPr="008D54D1">
        <w:rPr>
          <w:color w:val="000000"/>
          <w:szCs w:val="24"/>
        </w:rPr>
        <w:t>Farmakoloogilise ohutuse, ühekordse annuse toksilisuse, fototoksilisuse, genotoksilisuse ja kartsinogeensuse mittekliinilised uuringud ei ole näidanud kahjulikku toimet inimesele.</w:t>
      </w:r>
    </w:p>
    <w:p w14:paraId="6E3B164B" w14:textId="77777777" w:rsidR="007B5050" w:rsidRPr="008D54D1" w:rsidRDefault="007B5050" w:rsidP="007B5050">
      <w:pPr>
        <w:spacing w:line="240" w:lineRule="auto"/>
        <w:rPr>
          <w:color w:val="000000"/>
          <w:szCs w:val="24"/>
        </w:rPr>
      </w:pPr>
    </w:p>
    <w:p w14:paraId="6BD33321" w14:textId="77777777" w:rsidR="007B5050" w:rsidRPr="008D54D1" w:rsidRDefault="007B5050" w:rsidP="007B5050">
      <w:pPr>
        <w:spacing w:line="240" w:lineRule="auto"/>
        <w:rPr>
          <w:color w:val="000000"/>
          <w:szCs w:val="24"/>
        </w:rPr>
      </w:pPr>
      <w:r w:rsidRPr="008D54D1">
        <w:rPr>
          <w:color w:val="000000"/>
          <w:szCs w:val="24"/>
        </w:rPr>
        <w:t>Korduvtoksilisuse uuringutes täheldatud toimed olid peamiselt põhjustatud riotsiguaadi ülemäärasest farmakodünaamilisest aktiivsusest (hemodünaamilised ja silelihaseid lõõgastavad toimed).</w:t>
      </w:r>
    </w:p>
    <w:p w14:paraId="205D6ACE" w14:textId="77777777" w:rsidR="007B5050" w:rsidRPr="008D54D1" w:rsidRDefault="007B5050" w:rsidP="007B5050">
      <w:pPr>
        <w:spacing w:line="240" w:lineRule="auto"/>
        <w:rPr>
          <w:color w:val="000000"/>
          <w:szCs w:val="24"/>
        </w:rPr>
      </w:pPr>
    </w:p>
    <w:p w14:paraId="3AD73761" w14:textId="77777777" w:rsidR="007B5050" w:rsidRPr="008D54D1" w:rsidRDefault="007B5050" w:rsidP="007B5050">
      <w:pPr>
        <w:spacing w:line="240" w:lineRule="auto"/>
        <w:rPr>
          <w:color w:val="000000"/>
          <w:szCs w:val="24"/>
        </w:rPr>
      </w:pPr>
      <w:r w:rsidRPr="008D54D1">
        <w:rPr>
          <w:color w:val="000000"/>
          <w:szCs w:val="24"/>
        </w:rPr>
        <w:t xml:space="preserve">Rotipoegadel ja noortel kasvufaasis rottidel täheldati toimeid luude moodustumisele. Rotipoegadel olid muutusteks trabekulaarluu tihenemine ja hüperostoos ning metafüseaalse ja diafüseaalse luu ümberkujunemine. Rotipoegadel täheldati </w:t>
      </w:r>
      <w:r w:rsidRPr="008D54D1">
        <w:rPr>
          <w:iCs/>
          <w:color w:val="000000"/>
          <w:szCs w:val="24"/>
        </w:rPr>
        <w:t xml:space="preserve">annuste puhul, mis on 10 korda suuremad kui seondumata AUC lastel, </w:t>
      </w:r>
      <w:r w:rsidRPr="008D54D1">
        <w:rPr>
          <w:color w:val="000000"/>
          <w:szCs w:val="24"/>
        </w:rPr>
        <w:t>luumassi üldist suurenemist. Selle leiu kliiniline olulisus ei ole teada</w:t>
      </w:r>
      <w:r w:rsidRPr="008D54D1">
        <w:rPr>
          <w:iCs/>
          <w:color w:val="000000"/>
          <w:szCs w:val="24"/>
        </w:rPr>
        <w:t xml:space="preserve">. </w:t>
      </w:r>
      <w:r w:rsidRPr="008D54D1">
        <w:rPr>
          <w:color w:val="000000"/>
          <w:szCs w:val="24"/>
        </w:rPr>
        <w:t>Noortel kasvufaasis rottidel (annuste puhul, mis on ≤ 2 korda suuremad kui seondumata AUC lastel) ega täiskasvanud rottidel selliseid toimeid ei täheldatud. Ühtegi uut sihtorganit ei tuvastatud.</w:t>
      </w:r>
    </w:p>
    <w:p w14:paraId="6D745635" w14:textId="77777777" w:rsidR="007B5050" w:rsidRPr="008D54D1" w:rsidRDefault="007B5050" w:rsidP="007B5050">
      <w:pPr>
        <w:spacing w:line="240" w:lineRule="auto"/>
        <w:rPr>
          <w:color w:val="000000"/>
          <w:szCs w:val="24"/>
        </w:rPr>
      </w:pPr>
    </w:p>
    <w:p w14:paraId="231C2485" w14:textId="77777777" w:rsidR="007B5050" w:rsidRPr="008D54D1" w:rsidRDefault="007B5050" w:rsidP="007B5050">
      <w:pPr>
        <w:spacing w:line="240" w:lineRule="auto"/>
        <w:rPr>
          <w:color w:val="000000"/>
          <w:szCs w:val="24"/>
        </w:rPr>
      </w:pPr>
      <w:r w:rsidRPr="008D54D1">
        <w:rPr>
          <w:color w:val="000000"/>
          <w:szCs w:val="24"/>
        </w:rPr>
        <w:t>Rottide fertiilsuse uuringus ilmnes süsteemse plasmakontsentratsiooni juures, mis vastas ligikaudu 7</w:t>
      </w:r>
      <w:r w:rsidRPr="008D54D1">
        <w:rPr>
          <w:color w:val="000000"/>
          <w:szCs w:val="24"/>
        </w:rPr>
        <w:noBreakHyphen/>
        <w:t>kordsele inimeste kliinilisele annusele, munandite kaalu vähenemine. Samas ei ilmnenud toimeid isas- ja emasloomade fertiilsusele. Täheldati platsentabarjääri läbimist mõõdukal määral. Rottide ja küülikute arengutoksilisuse uuringud on näidanud riotsiguaadi reproduktsioonitoksilisust. Rottidel ilmnes südame väärarengute suurem esinemissagedus ja ka tiinusemäära vähenemine varajase ravimiga kokkupuute tõttu (emaslooma süsteemne plasmakontsentratsioon vastas ligikaudu 8</w:t>
      </w:r>
      <w:r w:rsidRPr="008D54D1">
        <w:rPr>
          <w:color w:val="000000"/>
          <w:szCs w:val="24"/>
        </w:rPr>
        <w:noBreakHyphen/>
        <w:t>kordsele inimese kliinilisele annusele - 2,5 mg 3 korda ööpäevas). Küülikutel ilmnes tiinuse katkemine ja lootetoksilisus alates süsteemsest plasmakontsentratsioonist, mis vastab ligikaudu 4</w:t>
      </w:r>
      <w:r w:rsidRPr="008D54D1">
        <w:rPr>
          <w:color w:val="000000"/>
          <w:szCs w:val="24"/>
        </w:rPr>
        <w:noBreakHyphen/>
        <w:t>kordsele inimese kliinilisele annusele (2,5 mg 3 korda ööpäevas).</w:t>
      </w:r>
    </w:p>
    <w:p w14:paraId="09B1C023" w14:textId="77777777" w:rsidR="007B5050" w:rsidRPr="008D54D1" w:rsidRDefault="007B5050" w:rsidP="007B5050">
      <w:pPr>
        <w:spacing w:line="240" w:lineRule="auto"/>
        <w:rPr>
          <w:color w:val="000000"/>
          <w:szCs w:val="24"/>
        </w:rPr>
      </w:pPr>
    </w:p>
    <w:p w14:paraId="0324AC93" w14:textId="77777777" w:rsidR="007B5050" w:rsidRPr="008D54D1" w:rsidRDefault="007B5050" w:rsidP="007B5050">
      <w:pPr>
        <w:spacing w:line="240" w:lineRule="auto"/>
        <w:rPr>
          <w:color w:val="000000"/>
          <w:szCs w:val="24"/>
        </w:rPr>
      </w:pPr>
    </w:p>
    <w:p w14:paraId="30FD3D2C" w14:textId="77777777" w:rsidR="007B5050" w:rsidRPr="008D54D1" w:rsidRDefault="007B5050" w:rsidP="003B4E8C">
      <w:pPr>
        <w:keepNext/>
        <w:spacing w:line="240" w:lineRule="auto"/>
        <w:rPr>
          <w:b/>
          <w:color w:val="000000"/>
          <w:szCs w:val="24"/>
        </w:rPr>
      </w:pPr>
      <w:r w:rsidRPr="008D54D1">
        <w:rPr>
          <w:b/>
          <w:color w:val="000000"/>
          <w:szCs w:val="24"/>
        </w:rPr>
        <w:t>6.</w:t>
      </w:r>
      <w:r w:rsidRPr="008D54D1">
        <w:rPr>
          <w:b/>
          <w:color w:val="000000"/>
          <w:szCs w:val="24"/>
        </w:rPr>
        <w:tab/>
        <w:t>FARMATSEUTILISED ANDMED</w:t>
      </w:r>
    </w:p>
    <w:p w14:paraId="7E209C8C" w14:textId="77777777" w:rsidR="007B5050" w:rsidRPr="008D54D1" w:rsidRDefault="007B5050" w:rsidP="003B4E8C">
      <w:pPr>
        <w:keepNext/>
        <w:spacing w:line="240" w:lineRule="auto"/>
        <w:rPr>
          <w:color w:val="000000"/>
          <w:szCs w:val="24"/>
        </w:rPr>
      </w:pPr>
    </w:p>
    <w:p w14:paraId="4422965A" w14:textId="77777777" w:rsidR="007B5050" w:rsidRPr="008D54D1" w:rsidRDefault="007B5050" w:rsidP="003B4E8C">
      <w:pPr>
        <w:keepNext/>
        <w:spacing w:line="240" w:lineRule="auto"/>
        <w:rPr>
          <w:color w:val="000000"/>
          <w:szCs w:val="24"/>
        </w:rPr>
      </w:pPr>
      <w:r w:rsidRPr="008D54D1">
        <w:rPr>
          <w:b/>
          <w:color w:val="000000"/>
          <w:szCs w:val="24"/>
        </w:rPr>
        <w:t>6.1</w:t>
      </w:r>
      <w:r w:rsidRPr="008D54D1">
        <w:rPr>
          <w:b/>
          <w:color w:val="000000"/>
          <w:szCs w:val="24"/>
        </w:rPr>
        <w:tab/>
        <w:t>Abiainete loetelu</w:t>
      </w:r>
    </w:p>
    <w:p w14:paraId="7DEEDF52" w14:textId="77777777" w:rsidR="007B5050" w:rsidRPr="008D54D1" w:rsidRDefault="007B5050" w:rsidP="003B4E8C">
      <w:pPr>
        <w:keepNext/>
        <w:spacing w:line="240" w:lineRule="auto"/>
        <w:rPr>
          <w:b/>
          <w:color w:val="000000"/>
          <w:szCs w:val="24"/>
          <w:u w:val="single"/>
        </w:rPr>
      </w:pPr>
    </w:p>
    <w:p w14:paraId="4FFA4AD1" w14:textId="77777777" w:rsidR="007B5050" w:rsidRPr="008D54D1" w:rsidRDefault="007B5050" w:rsidP="007B5050">
      <w:pPr>
        <w:pStyle w:val="UnorderedList"/>
        <w:numPr>
          <w:ilvl w:val="0"/>
          <w:numId w:val="43"/>
        </w:numPr>
        <w:tabs>
          <w:tab w:val="left" w:pos="567"/>
          <w:tab w:val="left" w:pos="567"/>
        </w:tabs>
        <w:spacing w:before="0" w:line="240" w:lineRule="auto"/>
        <w:rPr>
          <w:color w:val="auto"/>
        </w:rPr>
      </w:pPr>
      <w:r w:rsidRPr="008D54D1">
        <w:t>veevaba sidrunhape</w:t>
      </w:r>
      <w:r w:rsidRPr="008D54D1">
        <w:rPr>
          <w:color w:val="auto"/>
        </w:rPr>
        <w:t xml:space="preserve"> </w:t>
      </w:r>
      <w:r w:rsidRPr="008D54D1">
        <w:t>(E 330)</w:t>
      </w:r>
    </w:p>
    <w:p w14:paraId="501521D8" w14:textId="39E136CA" w:rsidR="007B5050" w:rsidRPr="008D54D1" w:rsidRDefault="007B5050" w:rsidP="007B5050">
      <w:pPr>
        <w:pStyle w:val="UnorderedList"/>
        <w:numPr>
          <w:ilvl w:val="0"/>
          <w:numId w:val="43"/>
        </w:numPr>
        <w:tabs>
          <w:tab w:val="left" w:pos="567"/>
          <w:tab w:val="left" w:pos="567"/>
        </w:tabs>
        <w:spacing w:before="0" w:line="240" w:lineRule="auto"/>
        <w:rPr>
          <w:color w:val="auto"/>
        </w:rPr>
      </w:pPr>
      <w:r w:rsidRPr="008D54D1">
        <w:t xml:space="preserve">maasika </w:t>
      </w:r>
      <w:r w:rsidR="00C51B0D" w:rsidRPr="008D54D1">
        <w:t xml:space="preserve">lõhna- ja </w:t>
      </w:r>
      <w:r w:rsidRPr="008D54D1">
        <w:t>maitseaine</w:t>
      </w:r>
      <w:r w:rsidR="00D525F3" w:rsidRPr="008D54D1">
        <w:t xml:space="preserve"> (koostis: </w:t>
      </w:r>
      <w:r w:rsidRPr="008D54D1">
        <w:t>maltodekstriin, propüleenglükool (E 1520), trietüültsitraa</w:t>
      </w:r>
      <w:r w:rsidR="00D525F3" w:rsidRPr="008D54D1">
        <w:t>t</w:t>
      </w:r>
      <w:r w:rsidRPr="008D54D1">
        <w:t xml:space="preserve"> (E </w:t>
      </w:r>
      <w:r w:rsidRPr="008D54D1">
        <w:rPr>
          <w:color w:val="auto"/>
        </w:rPr>
        <w:t xml:space="preserve">1505), </w:t>
      </w:r>
      <w:r w:rsidR="00D525F3" w:rsidRPr="008D54D1">
        <w:rPr>
          <w:color w:val="auto"/>
        </w:rPr>
        <w:t xml:space="preserve">lõhna- ja </w:t>
      </w:r>
      <w:r w:rsidRPr="008D54D1">
        <w:rPr>
          <w:color w:val="auto"/>
        </w:rPr>
        <w:t>maitseaine</w:t>
      </w:r>
      <w:r w:rsidR="00D525F3" w:rsidRPr="008D54D1">
        <w:rPr>
          <w:color w:val="auto"/>
        </w:rPr>
        <w:t>d</w:t>
      </w:r>
      <w:r w:rsidR="00A55C2B" w:rsidRPr="003B4E8C">
        <w:rPr>
          <w:color w:val="auto"/>
        </w:rPr>
        <w:t>)</w:t>
      </w:r>
      <w:r w:rsidR="0068183A">
        <w:rPr>
          <w:color w:val="auto"/>
        </w:rPr>
        <w:t>)</w:t>
      </w:r>
    </w:p>
    <w:p w14:paraId="55C04737" w14:textId="36E02839" w:rsidR="007B5050" w:rsidRPr="008D54D1" w:rsidRDefault="007B5050" w:rsidP="007B5050">
      <w:pPr>
        <w:pStyle w:val="UnorderedList"/>
        <w:numPr>
          <w:ilvl w:val="0"/>
          <w:numId w:val="43"/>
        </w:numPr>
        <w:tabs>
          <w:tab w:val="left" w:pos="567"/>
          <w:tab w:val="left" w:pos="567"/>
        </w:tabs>
        <w:spacing w:before="0" w:line="240" w:lineRule="auto"/>
        <w:rPr>
          <w:color w:val="auto"/>
        </w:rPr>
      </w:pPr>
      <w:r w:rsidRPr="008D54D1">
        <w:t>hüpromelloos</w:t>
      </w:r>
    </w:p>
    <w:p w14:paraId="4C78EA76" w14:textId="77777777" w:rsidR="007B5050" w:rsidRPr="008D54D1" w:rsidRDefault="007B5050" w:rsidP="007B5050">
      <w:pPr>
        <w:pStyle w:val="UnorderedList"/>
        <w:numPr>
          <w:ilvl w:val="0"/>
          <w:numId w:val="43"/>
        </w:numPr>
        <w:tabs>
          <w:tab w:val="left" w:pos="567"/>
          <w:tab w:val="left" w:pos="567"/>
        </w:tabs>
        <w:spacing w:before="0" w:line="240" w:lineRule="auto"/>
        <w:rPr>
          <w:color w:val="auto"/>
        </w:rPr>
      </w:pPr>
      <w:r w:rsidRPr="008D54D1">
        <w:rPr>
          <w:color w:val="auto"/>
        </w:rPr>
        <w:t>mannitool (E 421)</w:t>
      </w:r>
    </w:p>
    <w:p w14:paraId="55C796C5" w14:textId="71E206CA" w:rsidR="007B5050" w:rsidRPr="008D54D1" w:rsidRDefault="007B5050" w:rsidP="007B5050">
      <w:pPr>
        <w:pStyle w:val="UnorderedList"/>
        <w:numPr>
          <w:ilvl w:val="0"/>
          <w:numId w:val="43"/>
        </w:numPr>
        <w:tabs>
          <w:tab w:val="left" w:pos="567"/>
          <w:tab w:val="left" w:pos="567"/>
        </w:tabs>
        <w:spacing w:before="0" w:line="240" w:lineRule="auto"/>
        <w:rPr>
          <w:color w:val="auto"/>
        </w:rPr>
      </w:pPr>
      <w:r w:rsidRPr="008D54D1">
        <w:rPr>
          <w:color w:val="auto"/>
        </w:rPr>
        <w:t>mikrokristal</w:t>
      </w:r>
      <w:r w:rsidR="00A55C2B" w:rsidRPr="008D54D1">
        <w:rPr>
          <w:color w:val="auto"/>
        </w:rPr>
        <w:t>lili</w:t>
      </w:r>
      <w:r w:rsidRPr="008D54D1">
        <w:rPr>
          <w:color w:val="auto"/>
        </w:rPr>
        <w:t>ne tselluloos ja naatriumkarmelloos</w:t>
      </w:r>
    </w:p>
    <w:p w14:paraId="64EFDE9A" w14:textId="77777777" w:rsidR="007B5050" w:rsidRPr="008D54D1" w:rsidRDefault="007B5050" w:rsidP="007B5050">
      <w:pPr>
        <w:pStyle w:val="UnorderedList"/>
        <w:numPr>
          <w:ilvl w:val="0"/>
          <w:numId w:val="43"/>
        </w:numPr>
        <w:tabs>
          <w:tab w:val="left" w:pos="567"/>
          <w:tab w:val="left" w:pos="567"/>
        </w:tabs>
        <w:spacing w:before="0" w:line="240" w:lineRule="auto"/>
        <w:rPr>
          <w:color w:val="auto"/>
        </w:rPr>
      </w:pPr>
      <w:r w:rsidRPr="008D54D1">
        <w:rPr>
          <w:color w:val="auto"/>
        </w:rPr>
        <w:t>naatriumbensoaat (E 211)</w:t>
      </w:r>
    </w:p>
    <w:p w14:paraId="613BAE62" w14:textId="77777777" w:rsidR="007B5050" w:rsidRPr="008D54D1" w:rsidRDefault="007B5050" w:rsidP="007B5050">
      <w:pPr>
        <w:pStyle w:val="UnorderedList"/>
        <w:numPr>
          <w:ilvl w:val="0"/>
          <w:numId w:val="43"/>
        </w:numPr>
        <w:tabs>
          <w:tab w:val="left" w:pos="567"/>
          <w:tab w:val="left" w:pos="567"/>
        </w:tabs>
        <w:spacing w:before="0" w:line="240" w:lineRule="auto"/>
        <w:rPr>
          <w:color w:val="auto"/>
        </w:rPr>
      </w:pPr>
      <w:r w:rsidRPr="008D54D1">
        <w:rPr>
          <w:color w:val="auto"/>
        </w:rPr>
        <w:t xml:space="preserve">sukraloos </w:t>
      </w:r>
      <w:r w:rsidRPr="008D54D1">
        <w:t>(E 955)</w:t>
      </w:r>
    </w:p>
    <w:p w14:paraId="499DC9C8" w14:textId="77777777" w:rsidR="007B5050" w:rsidRPr="008D54D1" w:rsidRDefault="007B5050" w:rsidP="007B5050">
      <w:pPr>
        <w:pStyle w:val="UnorderedList"/>
        <w:numPr>
          <w:ilvl w:val="0"/>
          <w:numId w:val="43"/>
        </w:numPr>
        <w:tabs>
          <w:tab w:val="left" w:pos="567"/>
          <w:tab w:val="left" w:pos="567"/>
        </w:tabs>
        <w:spacing w:before="0" w:line="240" w:lineRule="auto"/>
        <w:rPr>
          <w:color w:val="auto"/>
        </w:rPr>
      </w:pPr>
      <w:r w:rsidRPr="008D54D1">
        <w:t>ksantaankummi</w:t>
      </w:r>
      <w:r w:rsidRPr="008D54D1">
        <w:rPr>
          <w:color w:val="auto"/>
        </w:rPr>
        <w:t xml:space="preserve"> </w:t>
      </w:r>
      <w:r w:rsidRPr="008D54D1">
        <w:t>(E 415)</w:t>
      </w:r>
    </w:p>
    <w:p w14:paraId="4552D1E0" w14:textId="77777777" w:rsidR="007B5050" w:rsidRPr="008D54D1" w:rsidRDefault="007B5050" w:rsidP="007B5050">
      <w:pPr>
        <w:spacing w:line="240" w:lineRule="auto"/>
        <w:rPr>
          <w:color w:val="000000"/>
          <w:szCs w:val="24"/>
        </w:rPr>
      </w:pPr>
    </w:p>
    <w:p w14:paraId="154A5E83" w14:textId="77777777" w:rsidR="007B5050" w:rsidRPr="008D54D1" w:rsidRDefault="007B5050" w:rsidP="003B4E8C">
      <w:pPr>
        <w:keepNext/>
        <w:spacing w:line="240" w:lineRule="auto"/>
        <w:rPr>
          <w:color w:val="000000"/>
          <w:szCs w:val="24"/>
        </w:rPr>
      </w:pPr>
      <w:r w:rsidRPr="008D54D1">
        <w:rPr>
          <w:b/>
          <w:color w:val="000000"/>
          <w:szCs w:val="24"/>
        </w:rPr>
        <w:t>6.2</w:t>
      </w:r>
      <w:r w:rsidRPr="008D54D1">
        <w:rPr>
          <w:b/>
          <w:color w:val="000000"/>
          <w:szCs w:val="24"/>
        </w:rPr>
        <w:tab/>
        <w:t>Sobimatus</w:t>
      </w:r>
    </w:p>
    <w:p w14:paraId="61187CCA" w14:textId="77777777" w:rsidR="007B5050" w:rsidRPr="008D54D1" w:rsidRDefault="007B5050" w:rsidP="003B4E8C">
      <w:pPr>
        <w:keepNext/>
        <w:spacing w:line="240" w:lineRule="auto"/>
        <w:rPr>
          <w:color w:val="000000"/>
          <w:szCs w:val="24"/>
        </w:rPr>
      </w:pPr>
    </w:p>
    <w:p w14:paraId="037829E1" w14:textId="77777777" w:rsidR="007B5050" w:rsidRPr="008D54D1" w:rsidRDefault="007B5050" w:rsidP="007B5050">
      <w:pPr>
        <w:spacing w:line="240" w:lineRule="auto"/>
        <w:rPr>
          <w:color w:val="000000"/>
          <w:szCs w:val="24"/>
        </w:rPr>
      </w:pPr>
      <w:r w:rsidRPr="008D54D1">
        <w:rPr>
          <w:color w:val="000000"/>
          <w:szCs w:val="24"/>
        </w:rPr>
        <w:t>Ei kohaldata.</w:t>
      </w:r>
    </w:p>
    <w:p w14:paraId="33EB3DB5" w14:textId="77777777" w:rsidR="007B5050" w:rsidRPr="008D54D1" w:rsidRDefault="007B5050" w:rsidP="007B5050">
      <w:pPr>
        <w:spacing w:line="240" w:lineRule="auto"/>
        <w:rPr>
          <w:color w:val="000000"/>
          <w:szCs w:val="24"/>
        </w:rPr>
      </w:pPr>
    </w:p>
    <w:p w14:paraId="62AB1F98" w14:textId="77777777" w:rsidR="007B5050" w:rsidRPr="008D54D1" w:rsidRDefault="007B5050" w:rsidP="003B4E8C">
      <w:pPr>
        <w:keepNext/>
        <w:spacing w:line="240" w:lineRule="auto"/>
        <w:rPr>
          <w:color w:val="000000"/>
          <w:szCs w:val="24"/>
        </w:rPr>
      </w:pPr>
      <w:r w:rsidRPr="008D54D1">
        <w:rPr>
          <w:b/>
          <w:color w:val="000000"/>
          <w:szCs w:val="24"/>
        </w:rPr>
        <w:t>6.3</w:t>
      </w:r>
      <w:r w:rsidRPr="008D54D1">
        <w:rPr>
          <w:b/>
          <w:color w:val="000000"/>
          <w:szCs w:val="24"/>
        </w:rPr>
        <w:tab/>
        <w:t>Kõlblikkusaeg</w:t>
      </w:r>
    </w:p>
    <w:p w14:paraId="59E7F810" w14:textId="77777777" w:rsidR="007B5050" w:rsidRPr="008D54D1" w:rsidRDefault="007B5050" w:rsidP="003B4E8C">
      <w:pPr>
        <w:keepNext/>
        <w:spacing w:line="240" w:lineRule="auto"/>
        <w:rPr>
          <w:color w:val="000000"/>
          <w:szCs w:val="24"/>
        </w:rPr>
      </w:pPr>
    </w:p>
    <w:p w14:paraId="33246298" w14:textId="77777777" w:rsidR="007B5050" w:rsidRPr="008D54D1" w:rsidRDefault="007B5050" w:rsidP="007B5050">
      <w:pPr>
        <w:spacing w:line="240" w:lineRule="auto"/>
        <w:rPr>
          <w:color w:val="000000"/>
          <w:szCs w:val="24"/>
        </w:rPr>
      </w:pPr>
      <w:r w:rsidRPr="008D54D1">
        <w:rPr>
          <w:color w:val="000000"/>
          <w:szCs w:val="24"/>
        </w:rPr>
        <w:t>2 aastat.</w:t>
      </w:r>
    </w:p>
    <w:p w14:paraId="15E72076" w14:textId="77777777" w:rsidR="007B5050" w:rsidRDefault="007B5050" w:rsidP="007B5050">
      <w:pPr>
        <w:spacing w:line="240" w:lineRule="auto"/>
        <w:rPr>
          <w:color w:val="000000"/>
          <w:szCs w:val="24"/>
        </w:rPr>
      </w:pPr>
    </w:p>
    <w:p w14:paraId="472D1E3F" w14:textId="44A45899" w:rsidR="0027601E" w:rsidRDefault="0027601E" w:rsidP="007B5050">
      <w:pPr>
        <w:spacing w:line="240" w:lineRule="auto"/>
        <w:rPr>
          <w:u w:val="single"/>
        </w:rPr>
      </w:pPr>
      <w:r w:rsidRPr="003B4E8C">
        <w:rPr>
          <w:u w:val="single"/>
        </w:rPr>
        <w:t>Pärast manustamiskõlblikuks muutmist</w:t>
      </w:r>
    </w:p>
    <w:p w14:paraId="59A408A7" w14:textId="77777777" w:rsidR="0027601E" w:rsidRPr="003B4E8C" w:rsidRDefault="0027601E" w:rsidP="007B5050">
      <w:pPr>
        <w:spacing w:line="240" w:lineRule="auto"/>
        <w:rPr>
          <w:color w:val="000000"/>
          <w:szCs w:val="24"/>
          <w:u w:val="single"/>
        </w:rPr>
      </w:pPr>
    </w:p>
    <w:p w14:paraId="5ED50E08" w14:textId="79EA0B54" w:rsidR="007B5050" w:rsidRPr="008D54D1" w:rsidRDefault="007B5050" w:rsidP="007B5050">
      <w:pPr>
        <w:tabs>
          <w:tab w:val="clear" w:pos="567"/>
          <w:tab w:val="left" w:pos="708"/>
        </w:tabs>
      </w:pPr>
      <w:r w:rsidRPr="008D54D1">
        <w:t xml:space="preserve">Pärast manustamiskõlblikuks muutmist on suspensioon stabiilne </w:t>
      </w:r>
      <w:r w:rsidR="0027601E">
        <w:t>toatemperatuuril</w:t>
      </w:r>
      <w:r w:rsidR="0027601E" w:rsidRPr="008D54D1">
        <w:t xml:space="preserve"> </w:t>
      </w:r>
      <w:r w:rsidRPr="008D54D1">
        <w:t>14 päeva.</w:t>
      </w:r>
    </w:p>
    <w:p w14:paraId="7EF92A54" w14:textId="77777777" w:rsidR="00120210" w:rsidRPr="008D54D1" w:rsidRDefault="00120210" w:rsidP="00120210">
      <w:r w:rsidRPr="008D54D1">
        <w:t>Manustamiskõlblikuks muudetud suspensiooni tuleb hoida püstiasendis.</w:t>
      </w:r>
    </w:p>
    <w:p w14:paraId="2E882778" w14:textId="77777777" w:rsidR="007B5050" w:rsidRPr="008D54D1" w:rsidRDefault="007B5050" w:rsidP="007B5050">
      <w:pPr>
        <w:spacing w:line="240" w:lineRule="auto"/>
        <w:rPr>
          <w:color w:val="000000"/>
          <w:szCs w:val="24"/>
        </w:rPr>
      </w:pPr>
    </w:p>
    <w:p w14:paraId="385EE2E9" w14:textId="77777777" w:rsidR="007B5050" w:rsidRPr="008D54D1" w:rsidRDefault="007B5050" w:rsidP="003B4E8C">
      <w:pPr>
        <w:keepNext/>
        <w:spacing w:line="240" w:lineRule="auto"/>
        <w:rPr>
          <w:b/>
          <w:color w:val="000000"/>
          <w:szCs w:val="24"/>
        </w:rPr>
      </w:pPr>
      <w:r w:rsidRPr="008D54D1">
        <w:rPr>
          <w:b/>
          <w:color w:val="000000"/>
          <w:szCs w:val="24"/>
        </w:rPr>
        <w:t>6.4</w:t>
      </w:r>
      <w:r w:rsidRPr="008D54D1">
        <w:rPr>
          <w:b/>
          <w:color w:val="000000"/>
          <w:szCs w:val="24"/>
        </w:rPr>
        <w:tab/>
        <w:t>Säilitamise eritingimused</w:t>
      </w:r>
    </w:p>
    <w:p w14:paraId="2B33E6F4" w14:textId="77777777" w:rsidR="007B5050" w:rsidRPr="008D54D1" w:rsidRDefault="007B5050" w:rsidP="003B4E8C">
      <w:pPr>
        <w:keepNext/>
        <w:spacing w:line="240" w:lineRule="auto"/>
        <w:rPr>
          <w:color w:val="000000"/>
          <w:szCs w:val="24"/>
        </w:rPr>
      </w:pPr>
    </w:p>
    <w:p w14:paraId="012FDE1C" w14:textId="77777777" w:rsidR="007B5050" w:rsidRPr="008D54D1" w:rsidRDefault="007B5050" w:rsidP="007B5050">
      <w:pPr>
        <w:spacing w:line="240" w:lineRule="auto"/>
        <w:rPr>
          <w:color w:val="000000"/>
          <w:szCs w:val="24"/>
        </w:rPr>
      </w:pPr>
      <w:r w:rsidRPr="008D54D1">
        <w:rPr>
          <w:color w:val="000000"/>
          <w:szCs w:val="24"/>
        </w:rPr>
        <w:t>Hoida temperatuuril kuni 30 </w:t>
      </w:r>
      <w:r w:rsidRPr="008D54D1">
        <w:t>°C.</w:t>
      </w:r>
    </w:p>
    <w:p w14:paraId="246885E1" w14:textId="77777777" w:rsidR="007B5050" w:rsidRPr="008D54D1" w:rsidRDefault="007B5050" w:rsidP="007B5050">
      <w:r w:rsidRPr="008D54D1">
        <w:t>Mitte lasta külmuda.</w:t>
      </w:r>
    </w:p>
    <w:p w14:paraId="5EAFF221" w14:textId="16152CF6" w:rsidR="007B5050" w:rsidRPr="008D54D1" w:rsidRDefault="007B5050" w:rsidP="007B5050">
      <w:pPr>
        <w:spacing w:line="240" w:lineRule="atLeast"/>
      </w:pPr>
      <w:r w:rsidRPr="008D54D1">
        <w:rPr>
          <w:color w:val="333333"/>
          <w:shd w:val="clear" w:color="auto" w:fill="FFFFFF"/>
        </w:rPr>
        <w:t>Säilitamistingimused pärast ravimpreparaadi manustamiskõlblikuks muutmist</w:t>
      </w:r>
      <w:r w:rsidR="008E71DC" w:rsidRPr="008D54D1">
        <w:rPr>
          <w:color w:val="333333"/>
          <w:shd w:val="clear" w:color="auto" w:fill="FFFFFF"/>
        </w:rPr>
        <w:t>,</w:t>
      </w:r>
      <w:r w:rsidRPr="008D54D1">
        <w:rPr>
          <w:color w:val="333333"/>
          <w:shd w:val="clear" w:color="auto" w:fill="FFFFFF"/>
        </w:rPr>
        <w:t xml:space="preserve"> vt lõik 6.3.</w:t>
      </w:r>
    </w:p>
    <w:p w14:paraId="1EE8C258" w14:textId="77777777" w:rsidR="007B5050" w:rsidRPr="008D54D1" w:rsidRDefault="007B5050" w:rsidP="007B5050">
      <w:pPr>
        <w:spacing w:line="240" w:lineRule="auto"/>
        <w:rPr>
          <w:color w:val="000000"/>
          <w:szCs w:val="24"/>
        </w:rPr>
      </w:pPr>
    </w:p>
    <w:p w14:paraId="62746217" w14:textId="77777777" w:rsidR="007B5050" w:rsidRPr="008D54D1" w:rsidRDefault="007B5050" w:rsidP="003B4E8C">
      <w:pPr>
        <w:keepNext/>
        <w:spacing w:line="240" w:lineRule="auto"/>
        <w:rPr>
          <w:b/>
          <w:color w:val="000000"/>
          <w:szCs w:val="24"/>
        </w:rPr>
      </w:pPr>
      <w:r w:rsidRPr="008D54D1">
        <w:rPr>
          <w:b/>
          <w:color w:val="000000"/>
          <w:szCs w:val="24"/>
        </w:rPr>
        <w:t>6.5</w:t>
      </w:r>
      <w:r w:rsidRPr="008D54D1">
        <w:rPr>
          <w:b/>
          <w:color w:val="000000"/>
          <w:szCs w:val="24"/>
        </w:rPr>
        <w:tab/>
        <w:t>Pakendi iseloomustus ja sisu</w:t>
      </w:r>
    </w:p>
    <w:p w14:paraId="25E3E812" w14:textId="77777777" w:rsidR="007B5050" w:rsidRPr="008D54D1" w:rsidRDefault="007B5050">
      <w:pPr>
        <w:keepNext/>
        <w:spacing w:line="240" w:lineRule="auto"/>
        <w:rPr>
          <w:b/>
          <w:color w:val="000000"/>
          <w:szCs w:val="24"/>
        </w:rPr>
      </w:pPr>
    </w:p>
    <w:p w14:paraId="20FB792C" w14:textId="2F1EAA48" w:rsidR="00120210" w:rsidRPr="003B4E8C" w:rsidRDefault="00120210" w:rsidP="003B4E8C">
      <w:pPr>
        <w:keepNext/>
        <w:spacing w:line="240" w:lineRule="auto"/>
        <w:rPr>
          <w:bCs/>
          <w:color w:val="000000"/>
          <w:szCs w:val="24"/>
        </w:rPr>
      </w:pPr>
      <w:r w:rsidRPr="003B4E8C">
        <w:rPr>
          <w:bCs/>
          <w:color w:val="000000"/>
          <w:szCs w:val="24"/>
        </w:rPr>
        <w:t>Ühes karbis on:</w:t>
      </w:r>
    </w:p>
    <w:p w14:paraId="334ABA9B" w14:textId="621719C0" w:rsidR="007B5050" w:rsidRPr="008D54D1" w:rsidRDefault="00120210" w:rsidP="007B5050">
      <w:pPr>
        <w:pStyle w:val="BayerBodyTextFull"/>
        <w:keepNext/>
        <w:numPr>
          <w:ilvl w:val="1"/>
          <w:numId w:val="44"/>
        </w:numPr>
        <w:spacing w:before="0" w:after="0"/>
        <w:ind w:left="567" w:hanging="567"/>
        <w:rPr>
          <w:sz w:val="22"/>
          <w:szCs w:val="22"/>
          <w:lang w:val="et-EE"/>
        </w:rPr>
      </w:pPr>
      <w:r w:rsidRPr="008D54D1">
        <w:rPr>
          <w:sz w:val="22"/>
          <w:lang w:val="et-EE"/>
        </w:rPr>
        <w:t>ü</w:t>
      </w:r>
      <w:r w:rsidR="00EC3D8A" w:rsidRPr="008D54D1">
        <w:rPr>
          <w:sz w:val="22"/>
          <w:lang w:val="et-EE"/>
        </w:rPr>
        <w:t>ks 250 ml</w:t>
      </w:r>
      <w:r w:rsidR="00EC3D8A" w:rsidRPr="008D54D1" w:rsidDel="00EC3D8A">
        <w:rPr>
          <w:sz w:val="22"/>
          <w:lang w:val="et-EE"/>
        </w:rPr>
        <w:t xml:space="preserve"> </w:t>
      </w:r>
      <w:r w:rsidRPr="008D54D1">
        <w:rPr>
          <w:sz w:val="22"/>
          <w:lang w:val="et-EE"/>
        </w:rPr>
        <w:t>merevaigukollasest klaasist</w:t>
      </w:r>
      <w:r w:rsidR="00EC3D8A" w:rsidRPr="008D54D1" w:rsidDel="00EC3D8A">
        <w:rPr>
          <w:sz w:val="22"/>
          <w:lang w:val="et-EE"/>
        </w:rPr>
        <w:t xml:space="preserve"> </w:t>
      </w:r>
      <w:r w:rsidR="00A65BBE" w:rsidRPr="008D54D1">
        <w:rPr>
          <w:sz w:val="22"/>
          <w:lang w:val="et-EE"/>
        </w:rPr>
        <w:t xml:space="preserve">(III tüüpi) </w:t>
      </w:r>
      <w:r w:rsidR="007B5050" w:rsidRPr="008D54D1">
        <w:rPr>
          <w:sz w:val="22"/>
          <w:lang w:val="et-EE"/>
        </w:rPr>
        <w:t xml:space="preserve">pudel, suletud lastekindla </w:t>
      </w:r>
      <w:r w:rsidR="004D5D04" w:rsidRPr="008D54D1">
        <w:rPr>
          <w:sz w:val="22"/>
          <w:lang w:val="et-EE"/>
        </w:rPr>
        <w:t xml:space="preserve">keeratava </w:t>
      </w:r>
      <w:r w:rsidR="007B5050" w:rsidRPr="008D54D1">
        <w:rPr>
          <w:sz w:val="22"/>
          <w:lang w:val="et-EE"/>
        </w:rPr>
        <w:t>korgiga</w:t>
      </w:r>
      <w:r w:rsidRPr="008D54D1">
        <w:rPr>
          <w:sz w:val="22"/>
          <w:lang w:val="et-EE"/>
        </w:rPr>
        <w:t xml:space="preserve"> (polüpropüleenist);</w:t>
      </w:r>
    </w:p>
    <w:p w14:paraId="54E58B66" w14:textId="45DE43E6" w:rsidR="007B5050" w:rsidRPr="008D54D1" w:rsidRDefault="00A65BBE" w:rsidP="007B5050">
      <w:pPr>
        <w:pStyle w:val="BayerBodyTextFull"/>
        <w:numPr>
          <w:ilvl w:val="1"/>
          <w:numId w:val="44"/>
        </w:numPr>
        <w:spacing w:before="0" w:after="0"/>
        <w:ind w:left="567" w:hanging="567"/>
        <w:rPr>
          <w:sz w:val="22"/>
          <w:szCs w:val="22"/>
          <w:lang w:val="et-EE"/>
        </w:rPr>
      </w:pPr>
      <w:r w:rsidRPr="008D54D1">
        <w:rPr>
          <w:color w:val="010101"/>
          <w:sz w:val="22"/>
          <w:lang w:val="et-EE"/>
        </w:rPr>
        <w:t>ü</w:t>
      </w:r>
      <w:r w:rsidR="00EC3D8A" w:rsidRPr="008D54D1">
        <w:rPr>
          <w:color w:val="010101"/>
          <w:sz w:val="22"/>
          <w:lang w:val="et-EE"/>
        </w:rPr>
        <w:t>ks</w:t>
      </w:r>
      <w:r w:rsidR="007B5050" w:rsidRPr="008D54D1">
        <w:rPr>
          <w:color w:val="010101"/>
          <w:sz w:val="22"/>
          <w:lang w:val="et-EE"/>
        </w:rPr>
        <w:t xml:space="preserve"> 100 ml</w:t>
      </w:r>
      <w:r w:rsidR="00EC3D8A" w:rsidRPr="008D54D1">
        <w:rPr>
          <w:color w:val="010101"/>
          <w:sz w:val="22"/>
          <w:lang w:val="et-EE"/>
        </w:rPr>
        <w:t xml:space="preserve"> veesüstal</w:t>
      </w:r>
      <w:r w:rsidR="007B5050" w:rsidRPr="008D54D1">
        <w:rPr>
          <w:color w:val="010101"/>
          <w:sz w:val="22"/>
          <w:lang w:val="et-EE"/>
        </w:rPr>
        <w:t xml:space="preserve"> </w:t>
      </w:r>
      <w:r w:rsidRPr="008D54D1">
        <w:rPr>
          <w:color w:val="010101"/>
          <w:sz w:val="22"/>
          <w:lang w:val="et-EE"/>
        </w:rPr>
        <w:t>(polüpropüleenist);</w:t>
      </w:r>
    </w:p>
    <w:p w14:paraId="05219FA6" w14:textId="2C7675A1" w:rsidR="007B5050" w:rsidRPr="008D54D1" w:rsidRDefault="00A65BBE" w:rsidP="007B5050">
      <w:pPr>
        <w:pStyle w:val="BayerBodyTextFull"/>
        <w:numPr>
          <w:ilvl w:val="1"/>
          <w:numId w:val="44"/>
        </w:numPr>
        <w:spacing w:before="0" w:after="0"/>
        <w:ind w:left="567" w:hanging="567"/>
        <w:rPr>
          <w:sz w:val="22"/>
          <w:szCs w:val="22"/>
          <w:lang w:val="et-EE"/>
        </w:rPr>
      </w:pPr>
      <w:r w:rsidRPr="008D54D1">
        <w:rPr>
          <w:sz w:val="22"/>
          <w:lang w:val="et-EE"/>
        </w:rPr>
        <w:t>ü</w:t>
      </w:r>
      <w:r w:rsidR="00EC3D8A" w:rsidRPr="008D54D1">
        <w:rPr>
          <w:sz w:val="22"/>
          <w:lang w:val="et-EE"/>
        </w:rPr>
        <w:t xml:space="preserve">ks </w:t>
      </w:r>
      <w:r w:rsidR="007B5050" w:rsidRPr="008D54D1">
        <w:rPr>
          <w:sz w:val="22"/>
          <w:lang w:val="et-EE"/>
        </w:rPr>
        <w:t>pudeli</w:t>
      </w:r>
      <w:r w:rsidR="00EC3D8A" w:rsidRPr="008D54D1">
        <w:rPr>
          <w:sz w:val="22"/>
          <w:lang w:val="et-EE"/>
        </w:rPr>
        <w:t>adapter</w:t>
      </w:r>
      <w:r w:rsidRPr="008D54D1">
        <w:rPr>
          <w:sz w:val="22"/>
          <w:lang w:val="et-EE"/>
        </w:rPr>
        <w:t xml:space="preserve"> (polüpropüleen/polüetüleen/silikoon);</w:t>
      </w:r>
    </w:p>
    <w:p w14:paraId="1BE1FF0E" w14:textId="234F8EB5" w:rsidR="00C36AF9" w:rsidRPr="008D54D1" w:rsidRDefault="00C36AF9" w:rsidP="007B5050">
      <w:pPr>
        <w:pStyle w:val="BayerBodyTextFull"/>
        <w:numPr>
          <w:ilvl w:val="1"/>
          <w:numId w:val="44"/>
        </w:numPr>
        <w:spacing w:before="0" w:after="0"/>
        <w:ind w:left="567" w:hanging="567"/>
        <w:rPr>
          <w:sz w:val="22"/>
          <w:szCs w:val="22"/>
          <w:lang w:val="et-EE"/>
        </w:rPr>
      </w:pPr>
      <w:r w:rsidRPr="008D54D1">
        <w:rPr>
          <w:sz w:val="22"/>
          <w:lang w:val="et-EE"/>
        </w:rPr>
        <w:t>k</w:t>
      </w:r>
      <w:r w:rsidR="006F72FD" w:rsidRPr="008D54D1">
        <w:rPr>
          <w:sz w:val="22"/>
          <w:lang w:val="et-EE"/>
        </w:rPr>
        <w:t>aks</w:t>
      </w:r>
      <w:r w:rsidR="007B5050" w:rsidRPr="008D54D1">
        <w:rPr>
          <w:sz w:val="22"/>
          <w:lang w:val="et-EE"/>
        </w:rPr>
        <w:t xml:space="preserve"> </w:t>
      </w:r>
      <w:r w:rsidR="006F72FD" w:rsidRPr="008D54D1">
        <w:rPr>
          <w:sz w:val="22"/>
          <w:lang w:val="et-EE"/>
        </w:rPr>
        <w:t xml:space="preserve">5 ml </w:t>
      </w:r>
      <w:r w:rsidR="00C23022" w:rsidRPr="008D54D1">
        <w:rPr>
          <w:sz w:val="22"/>
          <w:lang w:val="et-EE"/>
        </w:rPr>
        <w:t xml:space="preserve">gradueeringuga </w:t>
      </w:r>
      <w:r w:rsidRPr="008D54D1">
        <w:rPr>
          <w:sz w:val="22"/>
          <w:lang w:val="et-EE"/>
        </w:rPr>
        <w:t xml:space="preserve">sinist </w:t>
      </w:r>
      <w:r w:rsidR="007B5050" w:rsidRPr="008D54D1">
        <w:rPr>
          <w:sz w:val="22"/>
          <w:lang w:val="et-EE"/>
        </w:rPr>
        <w:t xml:space="preserve">süstalt </w:t>
      </w:r>
      <w:r w:rsidRPr="008D54D1">
        <w:rPr>
          <w:sz w:val="22"/>
          <w:lang w:val="et-EE"/>
        </w:rPr>
        <w:t xml:space="preserve">(polüpropüleenist) </w:t>
      </w:r>
      <w:r w:rsidR="007B5050" w:rsidRPr="008D54D1">
        <w:rPr>
          <w:sz w:val="22"/>
          <w:lang w:val="et-EE"/>
        </w:rPr>
        <w:t xml:space="preserve">suukaudseks </w:t>
      </w:r>
      <w:r w:rsidR="0027601E">
        <w:rPr>
          <w:sz w:val="22"/>
          <w:lang w:val="et-EE"/>
        </w:rPr>
        <w:t>annusta</w:t>
      </w:r>
      <w:r w:rsidR="007B5050" w:rsidRPr="008D54D1">
        <w:rPr>
          <w:sz w:val="22"/>
          <w:lang w:val="et-EE"/>
        </w:rPr>
        <w:t>miseks.</w:t>
      </w:r>
    </w:p>
    <w:p w14:paraId="75F663BD" w14:textId="71C86AE1" w:rsidR="007B5050" w:rsidRPr="008D54D1" w:rsidRDefault="007B5050" w:rsidP="003B4E8C">
      <w:pPr>
        <w:pStyle w:val="BayerBodyTextFull"/>
        <w:spacing w:before="0" w:after="0"/>
        <w:ind w:left="567"/>
        <w:rPr>
          <w:sz w:val="22"/>
          <w:szCs w:val="22"/>
          <w:lang w:val="et-EE"/>
        </w:rPr>
      </w:pPr>
      <w:r w:rsidRPr="008D54D1">
        <w:rPr>
          <w:sz w:val="22"/>
          <w:lang w:val="et-EE"/>
        </w:rPr>
        <w:t xml:space="preserve">5 ml süstla skaala </w:t>
      </w:r>
      <w:r w:rsidR="006F72FD" w:rsidRPr="008D54D1">
        <w:rPr>
          <w:sz w:val="22"/>
          <w:lang w:val="et-EE"/>
        </w:rPr>
        <w:t>algab</w:t>
      </w:r>
      <w:r w:rsidRPr="008D54D1">
        <w:rPr>
          <w:sz w:val="22"/>
          <w:lang w:val="et-EE"/>
        </w:rPr>
        <w:t xml:space="preserve"> 1 ml</w:t>
      </w:r>
      <w:r w:rsidR="006F72FD" w:rsidRPr="008D54D1">
        <w:rPr>
          <w:sz w:val="22"/>
          <w:lang w:val="et-EE"/>
        </w:rPr>
        <w:t>-st, s</w:t>
      </w:r>
      <w:r w:rsidRPr="008D54D1">
        <w:rPr>
          <w:sz w:val="22"/>
          <w:lang w:val="et-EE"/>
        </w:rPr>
        <w:t>kaalajaotis on 0,2 ml</w:t>
      </w:r>
      <w:r w:rsidR="00C36AF9" w:rsidRPr="008D54D1">
        <w:rPr>
          <w:sz w:val="22"/>
          <w:lang w:val="et-EE"/>
        </w:rPr>
        <w:t>;</w:t>
      </w:r>
    </w:p>
    <w:p w14:paraId="5BEEB66C" w14:textId="12586DBE" w:rsidR="005414FE" w:rsidRPr="008D54D1" w:rsidRDefault="00C36AF9" w:rsidP="007B5050">
      <w:pPr>
        <w:pStyle w:val="BayerBodyTextFull"/>
        <w:numPr>
          <w:ilvl w:val="1"/>
          <w:numId w:val="44"/>
        </w:numPr>
        <w:spacing w:before="0" w:after="0"/>
        <w:ind w:left="567" w:hanging="567"/>
        <w:rPr>
          <w:sz w:val="22"/>
          <w:szCs w:val="22"/>
          <w:lang w:val="et-EE"/>
        </w:rPr>
      </w:pPr>
      <w:r w:rsidRPr="008D54D1">
        <w:rPr>
          <w:sz w:val="22"/>
          <w:lang w:val="et-EE"/>
        </w:rPr>
        <w:t>k</w:t>
      </w:r>
      <w:r w:rsidR="006F72FD" w:rsidRPr="008D54D1">
        <w:rPr>
          <w:sz w:val="22"/>
          <w:lang w:val="et-EE"/>
        </w:rPr>
        <w:t>aks</w:t>
      </w:r>
      <w:r w:rsidR="007B5050" w:rsidRPr="008D54D1">
        <w:rPr>
          <w:sz w:val="22"/>
          <w:lang w:val="et-EE"/>
        </w:rPr>
        <w:t xml:space="preserve"> </w:t>
      </w:r>
      <w:r w:rsidR="006F72FD" w:rsidRPr="008D54D1">
        <w:rPr>
          <w:sz w:val="22"/>
          <w:lang w:val="et-EE"/>
        </w:rPr>
        <w:t>10 </w:t>
      </w:r>
      <w:r w:rsidR="006F72FD" w:rsidRPr="00D030DC">
        <w:rPr>
          <w:sz w:val="22"/>
          <w:lang w:val="et-EE"/>
        </w:rPr>
        <w:t xml:space="preserve">ml </w:t>
      </w:r>
      <w:r w:rsidR="00C23022" w:rsidRPr="00D030DC">
        <w:rPr>
          <w:sz w:val="22"/>
          <w:lang w:val="et-EE"/>
        </w:rPr>
        <w:t>gradueeringuga sinist</w:t>
      </w:r>
      <w:r w:rsidR="00C23022" w:rsidRPr="008D54D1">
        <w:rPr>
          <w:sz w:val="22"/>
          <w:lang w:val="et-EE"/>
        </w:rPr>
        <w:t xml:space="preserve"> </w:t>
      </w:r>
      <w:r w:rsidR="007B5050" w:rsidRPr="008D54D1">
        <w:rPr>
          <w:sz w:val="22"/>
          <w:lang w:val="et-EE"/>
        </w:rPr>
        <w:t xml:space="preserve">süstalt </w:t>
      </w:r>
      <w:r w:rsidR="005414FE" w:rsidRPr="008D54D1">
        <w:rPr>
          <w:sz w:val="22"/>
          <w:lang w:val="et-EE"/>
        </w:rPr>
        <w:t xml:space="preserve">(polüpropüleenist) </w:t>
      </w:r>
      <w:r w:rsidR="007B5050" w:rsidRPr="008D54D1">
        <w:rPr>
          <w:sz w:val="22"/>
          <w:lang w:val="et-EE"/>
        </w:rPr>
        <w:t xml:space="preserve">suukaudseks </w:t>
      </w:r>
      <w:r w:rsidR="0027601E">
        <w:rPr>
          <w:sz w:val="22"/>
          <w:lang w:val="et-EE"/>
        </w:rPr>
        <w:t>ann</w:t>
      </w:r>
      <w:r w:rsidR="007B5050" w:rsidRPr="008D54D1">
        <w:rPr>
          <w:sz w:val="22"/>
          <w:lang w:val="et-EE"/>
        </w:rPr>
        <w:t>ustamiseks.</w:t>
      </w:r>
    </w:p>
    <w:p w14:paraId="085D51F5" w14:textId="428A1CA0" w:rsidR="007B5050" w:rsidRPr="008D54D1" w:rsidRDefault="007B5050" w:rsidP="003B4E8C">
      <w:pPr>
        <w:pStyle w:val="BayerBodyTextFull"/>
        <w:spacing w:before="0" w:after="0"/>
        <w:ind w:left="567"/>
        <w:rPr>
          <w:sz w:val="22"/>
          <w:szCs w:val="22"/>
          <w:lang w:val="et-EE"/>
        </w:rPr>
      </w:pPr>
      <w:r w:rsidRPr="008D54D1">
        <w:rPr>
          <w:sz w:val="22"/>
          <w:lang w:val="et-EE"/>
        </w:rPr>
        <w:t xml:space="preserve">10 ml süstla skaala </w:t>
      </w:r>
      <w:r w:rsidR="006F72FD" w:rsidRPr="008D54D1">
        <w:rPr>
          <w:sz w:val="22"/>
          <w:lang w:val="et-EE"/>
        </w:rPr>
        <w:t>algab</w:t>
      </w:r>
      <w:r w:rsidRPr="008D54D1">
        <w:rPr>
          <w:sz w:val="22"/>
          <w:lang w:val="et-EE"/>
        </w:rPr>
        <w:t xml:space="preserve"> 2 ml</w:t>
      </w:r>
      <w:r w:rsidR="006F72FD" w:rsidRPr="008D54D1">
        <w:rPr>
          <w:sz w:val="22"/>
          <w:lang w:val="et-EE"/>
        </w:rPr>
        <w:t>-st, s</w:t>
      </w:r>
      <w:r w:rsidRPr="008D54D1">
        <w:rPr>
          <w:sz w:val="22"/>
          <w:lang w:val="et-EE"/>
        </w:rPr>
        <w:t>kaalajaotis on 0,5 ml</w:t>
      </w:r>
      <w:r w:rsidR="006F72FD" w:rsidRPr="008D54D1">
        <w:rPr>
          <w:sz w:val="22"/>
          <w:lang w:val="et-EE"/>
        </w:rPr>
        <w:t>.</w:t>
      </w:r>
    </w:p>
    <w:p w14:paraId="39364075" w14:textId="77777777" w:rsidR="007B5050" w:rsidRPr="008D54D1" w:rsidRDefault="007B5050" w:rsidP="007B5050">
      <w:pPr>
        <w:spacing w:line="240" w:lineRule="auto"/>
        <w:rPr>
          <w:color w:val="000000"/>
          <w:szCs w:val="24"/>
        </w:rPr>
      </w:pPr>
    </w:p>
    <w:p w14:paraId="715394DA" w14:textId="77777777" w:rsidR="007B5050" w:rsidRPr="008D54D1" w:rsidRDefault="007B5050" w:rsidP="003B4E8C">
      <w:pPr>
        <w:keepNext/>
        <w:spacing w:line="240" w:lineRule="auto"/>
        <w:rPr>
          <w:color w:val="000000"/>
          <w:szCs w:val="24"/>
        </w:rPr>
      </w:pPr>
      <w:r w:rsidRPr="008D54D1">
        <w:rPr>
          <w:b/>
          <w:color w:val="000000"/>
          <w:szCs w:val="24"/>
        </w:rPr>
        <w:t>6.6</w:t>
      </w:r>
      <w:r w:rsidRPr="008D54D1">
        <w:rPr>
          <w:b/>
          <w:color w:val="000000"/>
          <w:szCs w:val="24"/>
        </w:rPr>
        <w:tab/>
        <w:t xml:space="preserve">Erihoiatused ravimpreparaadi hävitamiseks </w:t>
      </w:r>
      <w:r w:rsidRPr="008D54D1">
        <w:rPr>
          <w:b/>
          <w:snapToGrid/>
          <w:szCs w:val="20"/>
          <w:lang w:eastAsia="et-EE" w:bidi="et-EE"/>
        </w:rPr>
        <w:t>ja käsitlemiseks</w:t>
      </w:r>
    </w:p>
    <w:p w14:paraId="2E8272EC" w14:textId="77777777" w:rsidR="007B5050" w:rsidRPr="008D54D1" w:rsidRDefault="007B5050" w:rsidP="003B4E8C">
      <w:pPr>
        <w:keepNext/>
        <w:spacing w:line="240" w:lineRule="auto"/>
        <w:rPr>
          <w:color w:val="000000"/>
          <w:szCs w:val="24"/>
        </w:rPr>
      </w:pPr>
    </w:p>
    <w:p w14:paraId="5D7F87CC" w14:textId="1699175E" w:rsidR="007B5050" w:rsidRPr="008D54D1" w:rsidRDefault="009363BD" w:rsidP="007B5050">
      <w:pPr>
        <w:pStyle w:val="Paragraph0"/>
        <w:spacing w:before="0" w:line="240" w:lineRule="auto"/>
        <w:rPr>
          <w:color w:val="auto"/>
          <w:lang w:val="et-EE"/>
        </w:rPr>
      </w:pPr>
      <w:r>
        <w:rPr>
          <w:color w:val="auto"/>
          <w:lang w:val="et-EE"/>
        </w:rPr>
        <w:t>P</w:t>
      </w:r>
      <w:r w:rsidR="00460607" w:rsidRPr="008D54D1">
        <w:rPr>
          <w:color w:val="auto"/>
          <w:lang w:val="et-EE"/>
        </w:rPr>
        <w:t>akendi infolehe</w:t>
      </w:r>
      <w:r>
        <w:rPr>
          <w:color w:val="auto"/>
          <w:lang w:val="et-EE"/>
        </w:rPr>
        <w:t xml:space="preserve"> lõpus on</w:t>
      </w:r>
      <w:r w:rsidR="00460607" w:rsidRPr="008D54D1">
        <w:rPr>
          <w:color w:val="auto"/>
          <w:lang w:val="et-EE"/>
        </w:rPr>
        <w:t xml:space="preserve"> kasutusjuhend, milles on toodud üksikasjalikud juhised </w:t>
      </w:r>
      <w:r w:rsidR="00633B38" w:rsidRPr="008D54D1">
        <w:rPr>
          <w:color w:val="auto"/>
          <w:lang w:val="et-EE"/>
        </w:rPr>
        <w:t xml:space="preserve">käsitsemiseks ning </w:t>
      </w:r>
      <w:r w:rsidR="00460607" w:rsidRPr="008D54D1">
        <w:rPr>
          <w:color w:val="auto"/>
          <w:lang w:val="et-EE"/>
        </w:rPr>
        <w:t>s</w:t>
      </w:r>
      <w:r w:rsidR="007B5050" w:rsidRPr="008D54D1">
        <w:rPr>
          <w:color w:val="auto"/>
          <w:lang w:val="et-EE"/>
        </w:rPr>
        <w:t>uukaudse suspensiooni</w:t>
      </w:r>
      <w:r w:rsidR="00460607" w:rsidRPr="008D54D1">
        <w:rPr>
          <w:color w:val="auto"/>
          <w:lang w:val="et-EE"/>
        </w:rPr>
        <w:t xml:space="preserve"> </w:t>
      </w:r>
      <w:r w:rsidR="007B5050" w:rsidRPr="008D54D1">
        <w:rPr>
          <w:color w:val="auto"/>
          <w:lang w:val="et-EE"/>
        </w:rPr>
        <w:t>valmistamise</w:t>
      </w:r>
      <w:r w:rsidR="00460607" w:rsidRPr="008D54D1">
        <w:rPr>
          <w:color w:val="auto"/>
          <w:lang w:val="et-EE"/>
        </w:rPr>
        <w:t xml:space="preserve">ks </w:t>
      </w:r>
      <w:r w:rsidR="007B5050" w:rsidRPr="008D54D1">
        <w:rPr>
          <w:color w:val="auto"/>
          <w:lang w:val="et-EE"/>
        </w:rPr>
        <w:t>ja manustamise</w:t>
      </w:r>
      <w:r w:rsidR="00460607" w:rsidRPr="008D54D1">
        <w:rPr>
          <w:color w:val="auto"/>
          <w:lang w:val="et-EE"/>
        </w:rPr>
        <w:t>ks</w:t>
      </w:r>
      <w:r w:rsidR="007B5050" w:rsidRPr="008D54D1">
        <w:rPr>
          <w:color w:val="auto"/>
          <w:lang w:val="et-EE"/>
        </w:rPr>
        <w:t>.</w:t>
      </w:r>
    </w:p>
    <w:p w14:paraId="00898291" w14:textId="77777777" w:rsidR="007B5050" w:rsidRPr="008D54D1" w:rsidRDefault="007B5050" w:rsidP="007B5050">
      <w:pPr>
        <w:pStyle w:val="Paragraph0"/>
        <w:spacing w:before="0" w:line="240" w:lineRule="auto"/>
        <w:rPr>
          <w:color w:val="auto"/>
          <w:lang w:val="et-EE"/>
        </w:rPr>
      </w:pPr>
    </w:p>
    <w:p w14:paraId="3E6AD90D" w14:textId="5DFFC2A3" w:rsidR="00460607" w:rsidRPr="003B4E8C" w:rsidRDefault="009363BD" w:rsidP="007B5050">
      <w:pPr>
        <w:pStyle w:val="Paragraph0"/>
        <w:spacing w:before="0" w:line="240" w:lineRule="auto"/>
        <w:rPr>
          <w:color w:val="auto"/>
          <w:u w:val="single"/>
          <w:lang w:val="et-EE"/>
        </w:rPr>
      </w:pPr>
      <w:r>
        <w:rPr>
          <w:color w:val="auto"/>
          <w:u w:val="single"/>
          <w:lang w:val="et-EE"/>
        </w:rPr>
        <w:t>Manustamiskõlblikuks muutmine</w:t>
      </w:r>
    </w:p>
    <w:p w14:paraId="4E4294F6" w14:textId="77777777" w:rsidR="00633B38" w:rsidRPr="008D54D1" w:rsidRDefault="00633B38" w:rsidP="007B5050">
      <w:pPr>
        <w:pStyle w:val="Paragraph0"/>
        <w:spacing w:before="0" w:line="240" w:lineRule="auto"/>
        <w:rPr>
          <w:color w:val="auto"/>
          <w:lang w:val="et-EE"/>
        </w:rPr>
      </w:pPr>
    </w:p>
    <w:p w14:paraId="6DB19995" w14:textId="2C3B03A1" w:rsidR="00633B38" w:rsidRPr="003B4E8C" w:rsidRDefault="008D54D1" w:rsidP="007B5050">
      <w:pPr>
        <w:pStyle w:val="Paragraph0"/>
        <w:spacing w:before="0" w:line="240" w:lineRule="auto"/>
        <w:rPr>
          <w:lang w:val="et-EE"/>
        </w:rPr>
      </w:pPr>
      <w:r w:rsidRPr="008D54D1">
        <w:rPr>
          <w:lang w:val="et-EE"/>
        </w:rPr>
        <w:t>Enne suspensiooni valmistamist peab patsient, lapsevanem ja/või hooldaja p</w:t>
      </w:r>
      <w:r w:rsidR="00633B38" w:rsidRPr="003B4E8C">
        <w:rPr>
          <w:lang w:val="et-EE"/>
        </w:rPr>
        <w:t>es</w:t>
      </w:r>
      <w:r w:rsidRPr="008D54D1">
        <w:rPr>
          <w:lang w:val="et-EE"/>
        </w:rPr>
        <w:t>ema</w:t>
      </w:r>
      <w:r w:rsidR="00633B38" w:rsidRPr="003B4E8C">
        <w:rPr>
          <w:lang w:val="et-EE"/>
        </w:rPr>
        <w:t xml:space="preserve"> käed korralikult vee ja </w:t>
      </w:r>
      <w:r>
        <w:rPr>
          <w:lang w:val="et-EE"/>
        </w:rPr>
        <w:t xml:space="preserve">seebiga ning </w:t>
      </w:r>
      <w:r w:rsidR="00633B38" w:rsidRPr="003B4E8C">
        <w:rPr>
          <w:lang w:val="et-EE"/>
        </w:rPr>
        <w:t>kuivata</w:t>
      </w:r>
      <w:r w:rsidRPr="008D54D1">
        <w:rPr>
          <w:lang w:val="et-EE"/>
        </w:rPr>
        <w:t>ma.</w:t>
      </w:r>
    </w:p>
    <w:p w14:paraId="44F64319" w14:textId="77777777" w:rsidR="00633B38" w:rsidRPr="008D54D1" w:rsidRDefault="00633B38" w:rsidP="007B5050">
      <w:pPr>
        <w:pStyle w:val="Paragraph0"/>
        <w:spacing w:before="0" w:line="240" w:lineRule="auto"/>
        <w:rPr>
          <w:color w:val="auto"/>
          <w:lang w:val="et-EE"/>
        </w:rPr>
      </w:pPr>
    </w:p>
    <w:p w14:paraId="05A3AD99" w14:textId="44950960" w:rsidR="008D54D1" w:rsidRPr="008D54D1" w:rsidRDefault="008D54D1" w:rsidP="007B5050">
      <w:pPr>
        <w:pStyle w:val="Paragraph0"/>
        <w:spacing w:before="0" w:line="240" w:lineRule="auto"/>
        <w:rPr>
          <w:color w:val="auto"/>
          <w:lang w:val="et-EE"/>
        </w:rPr>
      </w:pPr>
      <w:r>
        <w:rPr>
          <w:color w:val="auto"/>
          <w:lang w:val="et-EE"/>
        </w:rPr>
        <w:lastRenderedPageBreak/>
        <w:t xml:space="preserve">Enne manustamist tuleb </w:t>
      </w:r>
      <w:r w:rsidR="009363BD">
        <w:rPr>
          <w:color w:val="auto"/>
          <w:lang w:val="et-EE"/>
        </w:rPr>
        <w:t xml:space="preserve">graanulitele </w:t>
      </w:r>
      <w:r w:rsidR="00700400">
        <w:rPr>
          <w:color w:val="auto"/>
          <w:lang w:val="et-EE"/>
        </w:rPr>
        <w:t xml:space="preserve">lisada </w:t>
      </w:r>
      <w:r w:rsidR="009363BD">
        <w:rPr>
          <w:color w:val="auto"/>
          <w:lang w:val="et-EE"/>
        </w:rPr>
        <w:t xml:space="preserve">karboniseerimata joogivett, et moodustuks </w:t>
      </w:r>
      <w:r>
        <w:rPr>
          <w:color w:val="auto"/>
          <w:lang w:val="et-EE"/>
        </w:rPr>
        <w:t>homogeen</w:t>
      </w:r>
      <w:r w:rsidR="009363BD">
        <w:rPr>
          <w:color w:val="auto"/>
          <w:lang w:val="et-EE"/>
        </w:rPr>
        <w:t>ne</w:t>
      </w:r>
      <w:r>
        <w:rPr>
          <w:color w:val="auto"/>
          <w:lang w:val="et-EE"/>
        </w:rPr>
        <w:t xml:space="preserve"> suspensioon. Täpsed juhised on </w:t>
      </w:r>
      <w:r w:rsidR="009363BD">
        <w:rPr>
          <w:color w:val="auto"/>
          <w:lang w:val="et-EE"/>
        </w:rPr>
        <w:t xml:space="preserve">pakendi infolehe lõpus olevas </w:t>
      </w:r>
      <w:r>
        <w:rPr>
          <w:color w:val="auto"/>
          <w:lang w:val="et-EE"/>
        </w:rPr>
        <w:t>kasutusjuhendis.</w:t>
      </w:r>
    </w:p>
    <w:p w14:paraId="018375BA" w14:textId="77777777" w:rsidR="007B5050" w:rsidRPr="008D54D1" w:rsidRDefault="007B5050" w:rsidP="007B5050">
      <w:pPr>
        <w:pStyle w:val="Paragraph0"/>
        <w:spacing w:before="0" w:line="240" w:lineRule="auto"/>
        <w:rPr>
          <w:color w:val="auto"/>
          <w:lang w:val="et-EE"/>
        </w:rPr>
      </w:pPr>
    </w:p>
    <w:p w14:paraId="3DBFECF5" w14:textId="21E59CEC" w:rsidR="008D54D1" w:rsidRPr="003B4E8C" w:rsidRDefault="008D54D1" w:rsidP="007B5050">
      <w:pPr>
        <w:pStyle w:val="Paragraph0"/>
        <w:spacing w:before="0" w:line="240" w:lineRule="auto"/>
        <w:rPr>
          <w:color w:val="auto"/>
          <w:u w:val="single"/>
          <w:lang w:val="et-EE"/>
        </w:rPr>
      </w:pPr>
      <w:r w:rsidRPr="003B4E8C">
        <w:rPr>
          <w:u w:val="single"/>
          <w:lang w:val="et-EE"/>
        </w:rPr>
        <w:t>Hävitamine</w:t>
      </w:r>
    </w:p>
    <w:p w14:paraId="2802F40D" w14:textId="77777777" w:rsidR="008D54D1" w:rsidRPr="003B4E8C" w:rsidRDefault="008D54D1" w:rsidP="007B5050">
      <w:pPr>
        <w:spacing w:line="240" w:lineRule="auto"/>
        <w:rPr>
          <w:color w:val="000000"/>
          <w:szCs w:val="24"/>
          <w:u w:val="single"/>
        </w:rPr>
      </w:pPr>
    </w:p>
    <w:p w14:paraId="5A099916" w14:textId="33D25B3D" w:rsidR="007B5050" w:rsidRPr="008D54D1" w:rsidRDefault="007B5050" w:rsidP="007B5050">
      <w:pPr>
        <w:spacing w:line="240" w:lineRule="auto"/>
        <w:rPr>
          <w:color w:val="000000"/>
          <w:szCs w:val="24"/>
        </w:rPr>
      </w:pPr>
      <w:r w:rsidRPr="008D54D1">
        <w:rPr>
          <w:color w:val="000000"/>
          <w:szCs w:val="24"/>
        </w:rPr>
        <w:t>Kasutamata ravimpreparaat või jäätmematerjal tuleb hävitada vastavalt kohalikele nõuetele.</w:t>
      </w:r>
    </w:p>
    <w:p w14:paraId="3D42D518" w14:textId="77777777" w:rsidR="007B5050" w:rsidRPr="008D54D1" w:rsidRDefault="007B5050" w:rsidP="007B5050">
      <w:pPr>
        <w:spacing w:line="240" w:lineRule="auto"/>
        <w:rPr>
          <w:color w:val="000000"/>
          <w:szCs w:val="24"/>
        </w:rPr>
      </w:pPr>
    </w:p>
    <w:p w14:paraId="47F5D1AF" w14:textId="77777777" w:rsidR="007B5050" w:rsidRPr="008D54D1" w:rsidRDefault="007B5050" w:rsidP="007B5050">
      <w:pPr>
        <w:spacing w:line="240" w:lineRule="auto"/>
        <w:rPr>
          <w:color w:val="000000"/>
          <w:szCs w:val="24"/>
        </w:rPr>
      </w:pPr>
    </w:p>
    <w:p w14:paraId="3C7A09DB" w14:textId="77777777" w:rsidR="007B5050" w:rsidRPr="008D54D1" w:rsidRDefault="007B5050" w:rsidP="003B4E8C">
      <w:pPr>
        <w:keepNext/>
        <w:spacing w:line="240" w:lineRule="auto"/>
        <w:rPr>
          <w:color w:val="000000"/>
          <w:szCs w:val="24"/>
        </w:rPr>
      </w:pPr>
      <w:r w:rsidRPr="008D54D1">
        <w:rPr>
          <w:b/>
          <w:color w:val="000000"/>
          <w:szCs w:val="24"/>
        </w:rPr>
        <w:t>7.</w:t>
      </w:r>
      <w:r w:rsidRPr="008D54D1">
        <w:rPr>
          <w:b/>
          <w:color w:val="000000"/>
          <w:szCs w:val="24"/>
        </w:rPr>
        <w:tab/>
        <w:t>MÜÜGILOA HOIDJA</w:t>
      </w:r>
    </w:p>
    <w:p w14:paraId="30D8E3E3" w14:textId="77777777" w:rsidR="007B5050" w:rsidRPr="008D54D1" w:rsidRDefault="007B5050" w:rsidP="003B4E8C">
      <w:pPr>
        <w:keepNext/>
        <w:spacing w:line="240" w:lineRule="auto"/>
        <w:rPr>
          <w:color w:val="000000"/>
          <w:szCs w:val="24"/>
        </w:rPr>
      </w:pPr>
    </w:p>
    <w:p w14:paraId="0BAB4054" w14:textId="77777777" w:rsidR="007B5050" w:rsidRPr="008D54D1" w:rsidRDefault="007B5050" w:rsidP="003B4E8C">
      <w:pPr>
        <w:keepNext/>
        <w:spacing w:line="240" w:lineRule="auto"/>
        <w:rPr>
          <w:color w:val="000000"/>
          <w:szCs w:val="24"/>
        </w:rPr>
      </w:pPr>
      <w:r w:rsidRPr="008D54D1">
        <w:rPr>
          <w:color w:val="000000"/>
          <w:szCs w:val="24"/>
        </w:rPr>
        <w:t>Bayer AG</w:t>
      </w:r>
    </w:p>
    <w:p w14:paraId="43CF8738" w14:textId="77777777" w:rsidR="007B5050" w:rsidRPr="008D54D1" w:rsidRDefault="007B5050" w:rsidP="007B5050">
      <w:pPr>
        <w:spacing w:line="240" w:lineRule="auto"/>
        <w:rPr>
          <w:color w:val="000000"/>
          <w:szCs w:val="24"/>
        </w:rPr>
      </w:pPr>
      <w:r w:rsidRPr="008D54D1">
        <w:rPr>
          <w:color w:val="000000"/>
          <w:szCs w:val="24"/>
        </w:rPr>
        <w:t>51368 Leverkusen</w:t>
      </w:r>
    </w:p>
    <w:p w14:paraId="0B834BBC" w14:textId="77777777" w:rsidR="007B5050" w:rsidRPr="008D54D1" w:rsidRDefault="007B5050" w:rsidP="007B5050">
      <w:pPr>
        <w:spacing w:line="240" w:lineRule="auto"/>
        <w:rPr>
          <w:color w:val="000000"/>
          <w:szCs w:val="24"/>
        </w:rPr>
      </w:pPr>
      <w:r w:rsidRPr="008D54D1">
        <w:rPr>
          <w:color w:val="000000"/>
          <w:szCs w:val="24"/>
        </w:rPr>
        <w:t>Saksamaa</w:t>
      </w:r>
    </w:p>
    <w:p w14:paraId="46FD1D59" w14:textId="77777777" w:rsidR="007B5050" w:rsidRPr="008D54D1" w:rsidRDefault="007B5050" w:rsidP="007B5050">
      <w:pPr>
        <w:spacing w:line="240" w:lineRule="auto"/>
        <w:rPr>
          <w:color w:val="000000"/>
          <w:szCs w:val="24"/>
        </w:rPr>
      </w:pPr>
    </w:p>
    <w:p w14:paraId="775BC60E" w14:textId="77777777" w:rsidR="007B5050" w:rsidRPr="008D54D1" w:rsidRDefault="007B5050" w:rsidP="007B5050">
      <w:pPr>
        <w:spacing w:line="240" w:lineRule="auto"/>
        <w:rPr>
          <w:color w:val="000000"/>
          <w:szCs w:val="24"/>
        </w:rPr>
      </w:pPr>
    </w:p>
    <w:p w14:paraId="16CA086A" w14:textId="77777777" w:rsidR="007B5050" w:rsidRPr="008D54D1" w:rsidRDefault="007B5050" w:rsidP="003B4E8C">
      <w:pPr>
        <w:keepNext/>
        <w:spacing w:line="240" w:lineRule="auto"/>
        <w:rPr>
          <w:b/>
          <w:color w:val="000000"/>
          <w:szCs w:val="24"/>
        </w:rPr>
      </w:pPr>
      <w:r w:rsidRPr="008D54D1">
        <w:rPr>
          <w:b/>
          <w:color w:val="000000"/>
          <w:szCs w:val="24"/>
        </w:rPr>
        <w:t>8.</w:t>
      </w:r>
      <w:r w:rsidRPr="008D54D1">
        <w:rPr>
          <w:b/>
          <w:color w:val="000000"/>
          <w:szCs w:val="24"/>
        </w:rPr>
        <w:tab/>
        <w:t>MÜÜGILOA NUMBER (NUMBRID)</w:t>
      </w:r>
    </w:p>
    <w:p w14:paraId="5FB191C3" w14:textId="77777777" w:rsidR="007B5050" w:rsidRPr="008D54D1" w:rsidRDefault="007B5050" w:rsidP="003B4E8C">
      <w:pPr>
        <w:keepNext/>
        <w:spacing w:line="240" w:lineRule="auto"/>
        <w:rPr>
          <w:color w:val="000000"/>
          <w:szCs w:val="24"/>
        </w:rPr>
      </w:pPr>
    </w:p>
    <w:p w14:paraId="3A31DC14" w14:textId="16C2ED7B" w:rsidR="007B5050" w:rsidRPr="008D54D1" w:rsidRDefault="007B5050" w:rsidP="007B5050">
      <w:pPr>
        <w:spacing w:line="240" w:lineRule="auto"/>
        <w:rPr>
          <w:color w:val="000000"/>
          <w:szCs w:val="24"/>
        </w:rPr>
      </w:pPr>
      <w:r w:rsidRPr="008D54D1">
        <w:rPr>
          <w:color w:val="000000"/>
          <w:szCs w:val="24"/>
        </w:rPr>
        <w:t>EU/1/13/907/0</w:t>
      </w:r>
      <w:r w:rsidR="00C8272A">
        <w:rPr>
          <w:color w:val="000000"/>
          <w:szCs w:val="24"/>
        </w:rPr>
        <w:t>21</w:t>
      </w:r>
    </w:p>
    <w:p w14:paraId="25D4B6DF" w14:textId="77777777" w:rsidR="007B5050" w:rsidRPr="008D54D1" w:rsidRDefault="007B5050" w:rsidP="007B5050">
      <w:pPr>
        <w:spacing w:line="240" w:lineRule="auto"/>
        <w:rPr>
          <w:color w:val="000000"/>
          <w:szCs w:val="24"/>
        </w:rPr>
      </w:pPr>
    </w:p>
    <w:p w14:paraId="6C78470D" w14:textId="77777777" w:rsidR="007B5050" w:rsidRPr="008D54D1" w:rsidRDefault="007B5050" w:rsidP="007B5050">
      <w:pPr>
        <w:spacing w:line="240" w:lineRule="auto"/>
        <w:rPr>
          <w:color w:val="000000"/>
          <w:szCs w:val="24"/>
        </w:rPr>
      </w:pPr>
    </w:p>
    <w:p w14:paraId="5D4AA6D8" w14:textId="77777777" w:rsidR="007B5050" w:rsidRPr="008D54D1" w:rsidRDefault="007B5050" w:rsidP="003B4E8C">
      <w:pPr>
        <w:keepNext/>
        <w:spacing w:line="240" w:lineRule="auto"/>
        <w:rPr>
          <w:color w:val="000000"/>
          <w:szCs w:val="24"/>
        </w:rPr>
      </w:pPr>
      <w:r w:rsidRPr="008D54D1">
        <w:rPr>
          <w:b/>
          <w:color w:val="000000"/>
          <w:szCs w:val="24"/>
        </w:rPr>
        <w:t>9.</w:t>
      </w:r>
      <w:r w:rsidRPr="008D54D1">
        <w:rPr>
          <w:b/>
          <w:color w:val="000000"/>
          <w:szCs w:val="24"/>
        </w:rPr>
        <w:tab/>
        <w:t>ESMASE MÜÜGILOA VÄLJASTAMISE/MÜÜGILOA UUENDAMISE KUUPÄEV</w:t>
      </w:r>
    </w:p>
    <w:p w14:paraId="13EFA6AE" w14:textId="77777777" w:rsidR="007B5050" w:rsidRPr="008D54D1" w:rsidRDefault="007B5050" w:rsidP="003B4E8C">
      <w:pPr>
        <w:keepNext/>
        <w:spacing w:line="240" w:lineRule="auto"/>
        <w:rPr>
          <w:i/>
          <w:color w:val="000000"/>
          <w:szCs w:val="24"/>
        </w:rPr>
      </w:pPr>
    </w:p>
    <w:p w14:paraId="6BDA1E80" w14:textId="77777777" w:rsidR="007B5050" w:rsidRPr="008D54D1" w:rsidRDefault="007B5050" w:rsidP="007B5050">
      <w:pPr>
        <w:spacing w:line="240" w:lineRule="auto"/>
        <w:rPr>
          <w:color w:val="000000"/>
          <w:szCs w:val="24"/>
        </w:rPr>
      </w:pPr>
      <w:r w:rsidRPr="008D54D1">
        <w:rPr>
          <w:color w:val="000000"/>
          <w:szCs w:val="24"/>
        </w:rPr>
        <w:t>Müügiloa esmase väljastamise kuupäev: 27. märts 2014</w:t>
      </w:r>
    </w:p>
    <w:p w14:paraId="29D104AB" w14:textId="77777777" w:rsidR="007B5050" w:rsidRPr="008D54D1" w:rsidRDefault="007B5050" w:rsidP="007B5050">
      <w:pPr>
        <w:spacing w:line="240" w:lineRule="auto"/>
        <w:rPr>
          <w:color w:val="000000"/>
          <w:szCs w:val="24"/>
        </w:rPr>
      </w:pPr>
      <w:r w:rsidRPr="008D54D1">
        <w:rPr>
          <w:color w:val="000000"/>
          <w:szCs w:val="24"/>
        </w:rPr>
        <w:t>Müügiloa viimase uuendamise kuupäev: 18. jaanuar 2019</w:t>
      </w:r>
    </w:p>
    <w:p w14:paraId="52ACEAD0" w14:textId="77777777" w:rsidR="007B5050" w:rsidRPr="008D54D1" w:rsidRDefault="007B5050" w:rsidP="007B5050">
      <w:pPr>
        <w:spacing w:line="240" w:lineRule="auto"/>
        <w:rPr>
          <w:color w:val="000000"/>
          <w:szCs w:val="24"/>
        </w:rPr>
      </w:pPr>
    </w:p>
    <w:p w14:paraId="4EB90D78" w14:textId="77777777" w:rsidR="007B5050" w:rsidRPr="008D54D1" w:rsidRDefault="007B5050" w:rsidP="007B5050">
      <w:pPr>
        <w:spacing w:line="240" w:lineRule="auto"/>
        <w:rPr>
          <w:color w:val="000000"/>
          <w:szCs w:val="24"/>
        </w:rPr>
      </w:pPr>
    </w:p>
    <w:p w14:paraId="2C46A19E" w14:textId="77777777" w:rsidR="007B5050" w:rsidRPr="008D54D1" w:rsidRDefault="007B5050" w:rsidP="003B4E8C">
      <w:pPr>
        <w:keepNext/>
        <w:spacing w:line="240" w:lineRule="auto"/>
        <w:rPr>
          <w:b/>
          <w:color w:val="000000"/>
          <w:szCs w:val="24"/>
        </w:rPr>
      </w:pPr>
      <w:r w:rsidRPr="008D54D1">
        <w:rPr>
          <w:b/>
          <w:color w:val="000000"/>
          <w:szCs w:val="24"/>
        </w:rPr>
        <w:t>10.</w:t>
      </w:r>
      <w:r w:rsidRPr="008D54D1">
        <w:rPr>
          <w:b/>
          <w:color w:val="000000"/>
          <w:szCs w:val="24"/>
        </w:rPr>
        <w:tab/>
        <w:t>TEKSTI LÄBIVAATAMISE KUUPÄEV</w:t>
      </w:r>
    </w:p>
    <w:p w14:paraId="2CB2E8E4" w14:textId="77777777" w:rsidR="007B5050" w:rsidRPr="008D54D1" w:rsidRDefault="007B5050" w:rsidP="003B4E8C">
      <w:pPr>
        <w:keepNext/>
        <w:spacing w:line="240" w:lineRule="auto"/>
        <w:rPr>
          <w:color w:val="000000"/>
          <w:szCs w:val="24"/>
        </w:rPr>
      </w:pPr>
    </w:p>
    <w:p w14:paraId="669D3909" w14:textId="77777777" w:rsidR="007B5050" w:rsidRPr="008D54D1" w:rsidRDefault="007B5050" w:rsidP="003B4E8C">
      <w:pPr>
        <w:keepNext/>
        <w:spacing w:line="240" w:lineRule="auto"/>
        <w:rPr>
          <w:i/>
          <w:color w:val="000000"/>
          <w:szCs w:val="24"/>
        </w:rPr>
      </w:pPr>
    </w:p>
    <w:p w14:paraId="38A1EFAD" w14:textId="58E5BECA" w:rsidR="007B5050" w:rsidRPr="008D54D1" w:rsidRDefault="007B5050" w:rsidP="007B5050">
      <w:pPr>
        <w:spacing w:line="240" w:lineRule="auto"/>
        <w:rPr>
          <w:szCs w:val="24"/>
        </w:rPr>
      </w:pPr>
      <w:r w:rsidRPr="008D54D1">
        <w:rPr>
          <w:color w:val="000000"/>
          <w:szCs w:val="24"/>
        </w:rPr>
        <w:t xml:space="preserve">Täpne teave selle ravimpreparaadi kohta on Euroopa Ravimiameti kodulehel </w:t>
      </w:r>
      <w:r>
        <w:fldChar w:fldCharType="begin"/>
      </w:r>
      <w:r>
        <w:instrText>HYPERLINK "https://www.ema.europa.eu"</w:instrText>
      </w:r>
      <w:r>
        <w:fldChar w:fldCharType="separate"/>
      </w:r>
      <w:r w:rsidRPr="008D54D1">
        <w:rPr>
          <w:rStyle w:val="Hyperlink"/>
          <w:color w:val="auto"/>
          <w:szCs w:val="24"/>
        </w:rPr>
        <w:t>https://www.ema.europa.eu</w:t>
      </w:r>
      <w:r>
        <w:fldChar w:fldCharType="end"/>
      </w:r>
      <w:r w:rsidRPr="008D54D1">
        <w:rPr>
          <w:szCs w:val="24"/>
        </w:rPr>
        <w:t>.</w:t>
      </w:r>
    </w:p>
    <w:p w14:paraId="37749EC8" w14:textId="77777777" w:rsidR="007B5050" w:rsidRPr="008D54D1" w:rsidRDefault="007B5050" w:rsidP="007B5050">
      <w:pPr>
        <w:spacing w:line="240" w:lineRule="auto"/>
        <w:rPr>
          <w:color w:val="000000"/>
          <w:szCs w:val="24"/>
        </w:rPr>
      </w:pPr>
    </w:p>
    <w:p w14:paraId="0FFC3DD2" w14:textId="77777777" w:rsidR="007B5050" w:rsidRPr="008D54D1" w:rsidRDefault="007B5050" w:rsidP="007B5050">
      <w:pPr>
        <w:spacing w:line="240" w:lineRule="auto"/>
        <w:rPr>
          <w:bCs/>
          <w:color w:val="000000"/>
          <w:szCs w:val="24"/>
        </w:rPr>
      </w:pPr>
    </w:p>
    <w:p w14:paraId="14DFBEC4" w14:textId="5ADC48A0" w:rsidR="00AE4124" w:rsidRPr="008D54D1" w:rsidRDefault="007B5050" w:rsidP="007B5050">
      <w:pPr>
        <w:spacing w:line="240" w:lineRule="auto"/>
        <w:rPr>
          <w:b/>
          <w:color w:val="000000"/>
          <w:szCs w:val="24"/>
        </w:rPr>
      </w:pPr>
      <w:r w:rsidRPr="008D54D1">
        <w:rPr>
          <w:color w:val="000000"/>
          <w:szCs w:val="24"/>
        </w:rPr>
        <w:br w:type="page"/>
      </w:r>
    </w:p>
    <w:p w14:paraId="0BAAF6EE" w14:textId="77777777" w:rsidR="00EB320A" w:rsidRPr="008D54D1" w:rsidRDefault="00EB320A" w:rsidP="00F30E66">
      <w:pPr>
        <w:spacing w:line="240" w:lineRule="auto"/>
        <w:rPr>
          <w:color w:val="000000"/>
          <w:szCs w:val="24"/>
        </w:rPr>
      </w:pPr>
    </w:p>
    <w:p w14:paraId="38CFBAAA" w14:textId="77777777" w:rsidR="00EB320A" w:rsidRPr="008D54D1" w:rsidRDefault="00EB320A" w:rsidP="00F30E66">
      <w:pPr>
        <w:spacing w:line="240" w:lineRule="auto"/>
        <w:rPr>
          <w:color w:val="000000"/>
          <w:szCs w:val="24"/>
        </w:rPr>
      </w:pPr>
    </w:p>
    <w:p w14:paraId="1438DA10" w14:textId="77777777" w:rsidR="00EB320A" w:rsidRPr="008D54D1" w:rsidRDefault="00EB320A" w:rsidP="00F30E66">
      <w:pPr>
        <w:spacing w:line="240" w:lineRule="auto"/>
        <w:rPr>
          <w:color w:val="000000"/>
          <w:szCs w:val="24"/>
        </w:rPr>
      </w:pPr>
    </w:p>
    <w:p w14:paraId="6412442B" w14:textId="77777777" w:rsidR="00EB320A" w:rsidRPr="008D54D1" w:rsidRDefault="00EB320A" w:rsidP="00F30E66">
      <w:pPr>
        <w:spacing w:line="240" w:lineRule="auto"/>
        <w:rPr>
          <w:color w:val="000000"/>
          <w:szCs w:val="24"/>
        </w:rPr>
      </w:pPr>
    </w:p>
    <w:p w14:paraId="2BCE13D8" w14:textId="77777777" w:rsidR="00EB320A" w:rsidRPr="008D54D1" w:rsidRDefault="00EB320A" w:rsidP="00F30E66">
      <w:pPr>
        <w:spacing w:line="240" w:lineRule="auto"/>
        <w:rPr>
          <w:color w:val="000000"/>
          <w:szCs w:val="24"/>
        </w:rPr>
      </w:pPr>
    </w:p>
    <w:p w14:paraId="1BDC005D" w14:textId="77777777" w:rsidR="00EB320A" w:rsidRPr="008D54D1" w:rsidRDefault="00EB320A" w:rsidP="00F30E66">
      <w:pPr>
        <w:spacing w:line="240" w:lineRule="auto"/>
        <w:rPr>
          <w:color w:val="000000"/>
          <w:szCs w:val="24"/>
        </w:rPr>
      </w:pPr>
    </w:p>
    <w:p w14:paraId="6206C0C8" w14:textId="77777777" w:rsidR="00EB320A" w:rsidRPr="008D54D1" w:rsidRDefault="00EB320A" w:rsidP="00F30E66">
      <w:pPr>
        <w:spacing w:line="240" w:lineRule="auto"/>
        <w:rPr>
          <w:color w:val="000000"/>
          <w:szCs w:val="24"/>
        </w:rPr>
      </w:pPr>
    </w:p>
    <w:p w14:paraId="381EA00F" w14:textId="77777777" w:rsidR="00EB320A" w:rsidRPr="008D54D1" w:rsidRDefault="00EB320A" w:rsidP="00F30E66">
      <w:pPr>
        <w:spacing w:line="240" w:lineRule="auto"/>
        <w:rPr>
          <w:color w:val="000000"/>
          <w:szCs w:val="24"/>
        </w:rPr>
      </w:pPr>
    </w:p>
    <w:p w14:paraId="09EF2C67" w14:textId="77777777" w:rsidR="00EB320A" w:rsidRPr="008D54D1" w:rsidRDefault="00EB320A" w:rsidP="00F30E66">
      <w:pPr>
        <w:spacing w:line="240" w:lineRule="auto"/>
        <w:rPr>
          <w:color w:val="000000"/>
          <w:szCs w:val="24"/>
        </w:rPr>
      </w:pPr>
    </w:p>
    <w:p w14:paraId="378733CD" w14:textId="77777777" w:rsidR="00EB320A" w:rsidRPr="008D54D1" w:rsidRDefault="00EB320A" w:rsidP="00F30E66">
      <w:pPr>
        <w:spacing w:line="240" w:lineRule="auto"/>
        <w:rPr>
          <w:color w:val="000000"/>
          <w:szCs w:val="24"/>
        </w:rPr>
      </w:pPr>
    </w:p>
    <w:p w14:paraId="58DB04C8" w14:textId="77777777" w:rsidR="00EB320A" w:rsidRPr="008D54D1" w:rsidRDefault="00EB320A" w:rsidP="00F30E66">
      <w:pPr>
        <w:spacing w:line="240" w:lineRule="auto"/>
        <w:rPr>
          <w:color w:val="000000"/>
          <w:szCs w:val="24"/>
        </w:rPr>
      </w:pPr>
    </w:p>
    <w:p w14:paraId="6553472B" w14:textId="77777777" w:rsidR="00EB320A" w:rsidRPr="008D54D1" w:rsidRDefault="00EB320A" w:rsidP="00F30E66">
      <w:pPr>
        <w:spacing w:line="240" w:lineRule="auto"/>
        <w:rPr>
          <w:color w:val="000000"/>
          <w:szCs w:val="24"/>
        </w:rPr>
      </w:pPr>
    </w:p>
    <w:p w14:paraId="46DE26A5" w14:textId="77777777" w:rsidR="00EB320A" w:rsidRPr="008D54D1" w:rsidRDefault="00EB320A" w:rsidP="00F30E66">
      <w:pPr>
        <w:spacing w:line="240" w:lineRule="auto"/>
        <w:rPr>
          <w:color w:val="000000"/>
          <w:szCs w:val="24"/>
        </w:rPr>
      </w:pPr>
    </w:p>
    <w:p w14:paraId="537D629B" w14:textId="77777777" w:rsidR="00EB320A" w:rsidRPr="008D54D1" w:rsidRDefault="00EB320A" w:rsidP="00F30E66">
      <w:pPr>
        <w:spacing w:line="240" w:lineRule="auto"/>
        <w:rPr>
          <w:color w:val="000000"/>
          <w:szCs w:val="24"/>
        </w:rPr>
      </w:pPr>
    </w:p>
    <w:p w14:paraId="0C3CA5E9" w14:textId="77777777" w:rsidR="00EB320A" w:rsidRPr="008D54D1" w:rsidRDefault="00EB320A" w:rsidP="00F30E66">
      <w:pPr>
        <w:spacing w:line="240" w:lineRule="auto"/>
        <w:rPr>
          <w:color w:val="000000"/>
          <w:szCs w:val="24"/>
        </w:rPr>
      </w:pPr>
    </w:p>
    <w:p w14:paraId="0DB587B5" w14:textId="77777777" w:rsidR="00EB320A" w:rsidRPr="008D54D1" w:rsidRDefault="00EB320A" w:rsidP="00F30E66">
      <w:pPr>
        <w:spacing w:line="240" w:lineRule="auto"/>
        <w:rPr>
          <w:color w:val="000000"/>
          <w:szCs w:val="24"/>
        </w:rPr>
      </w:pPr>
    </w:p>
    <w:p w14:paraId="0823D6BE" w14:textId="77777777" w:rsidR="00EB320A" w:rsidRPr="008D54D1" w:rsidRDefault="00EB320A" w:rsidP="00F30E66">
      <w:pPr>
        <w:spacing w:line="240" w:lineRule="auto"/>
        <w:rPr>
          <w:color w:val="000000"/>
          <w:szCs w:val="24"/>
        </w:rPr>
      </w:pPr>
    </w:p>
    <w:p w14:paraId="61F1DC09" w14:textId="77777777" w:rsidR="00EB320A" w:rsidRPr="008D54D1" w:rsidRDefault="00EB320A" w:rsidP="00F30E66">
      <w:pPr>
        <w:spacing w:line="240" w:lineRule="auto"/>
        <w:rPr>
          <w:color w:val="000000"/>
          <w:szCs w:val="24"/>
        </w:rPr>
      </w:pPr>
    </w:p>
    <w:p w14:paraId="16933B22" w14:textId="77777777" w:rsidR="00EB320A" w:rsidRPr="008D54D1" w:rsidRDefault="00EB320A" w:rsidP="00661137">
      <w:pPr>
        <w:spacing w:line="240" w:lineRule="auto"/>
        <w:jc w:val="center"/>
        <w:outlineLvl w:val="0"/>
        <w:rPr>
          <w:color w:val="000000"/>
          <w:szCs w:val="24"/>
        </w:rPr>
      </w:pPr>
      <w:r w:rsidRPr="008D54D1">
        <w:rPr>
          <w:b/>
          <w:color w:val="000000"/>
          <w:szCs w:val="24"/>
        </w:rPr>
        <w:t>II LISA</w:t>
      </w:r>
    </w:p>
    <w:p w14:paraId="2950567A" w14:textId="77777777" w:rsidR="00EB320A" w:rsidRPr="008D54D1" w:rsidRDefault="00EB320A" w:rsidP="00F30E66">
      <w:pPr>
        <w:spacing w:line="240" w:lineRule="auto"/>
        <w:ind w:right="-1"/>
        <w:jc w:val="center"/>
        <w:rPr>
          <w:color w:val="000000"/>
          <w:szCs w:val="24"/>
        </w:rPr>
      </w:pPr>
    </w:p>
    <w:p w14:paraId="0A1258F8" w14:textId="77777777" w:rsidR="00EB320A" w:rsidRPr="008D54D1" w:rsidRDefault="00EB320A" w:rsidP="00F30E66">
      <w:pPr>
        <w:spacing w:line="240" w:lineRule="auto"/>
        <w:ind w:left="1701" w:right="1416" w:hanging="567"/>
        <w:rPr>
          <w:color w:val="000000"/>
          <w:szCs w:val="24"/>
        </w:rPr>
      </w:pPr>
      <w:r w:rsidRPr="008D54D1">
        <w:rPr>
          <w:b/>
          <w:color w:val="000000"/>
          <w:szCs w:val="24"/>
        </w:rPr>
        <w:t>A.</w:t>
      </w:r>
      <w:r w:rsidRPr="008D54D1">
        <w:rPr>
          <w:b/>
          <w:color w:val="000000"/>
          <w:szCs w:val="24"/>
        </w:rPr>
        <w:tab/>
        <w:t>RAVIMIPARTII KASUTAMISEKS VABASTAMISE EEST VASTUTAV TOOTJA</w:t>
      </w:r>
    </w:p>
    <w:p w14:paraId="7CEBE2FA" w14:textId="77777777" w:rsidR="00EB320A" w:rsidRPr="008D54D1" w:rsidRDefault="00EB320A" w:rsidP="00F30E66">
      <w:pPr>
        <w:spacing w:line="240" w:lineRule="auto"/>
        <w:ind w:left="1701" w:right="1416" w:hanging="567"/>
        <w:rPr>
          <w:color w:val="000000"/>
          <w:szCs w:val="24"/>
        </w:rPr>
      </w:pPr>
    </w:p>
    <w:p w14:paraId="006F9C91" w14:textId="77777777" w:rsidR="00EB320A" w:rsidRPr="008D54D1" w:rsidRDefault="00EB320A" w:rsidP="00F30E66">
      <w:pPr>
        <w:spacing w:line="240" w:lineRule="auto"/>
        <w:ind w:left="1701" w:right="1416" w:hanging="567"/>
        <w:rPr>
          <w:color w:val="000000"/>
          <w:szCs w:val="24"/>
        </w:rPr>
      </w:pPr>
      <w:r w:rsidRPr="008D54D1">
        <w:rPr>
          <w:b/>
          <w:color w:val="000000"/>
          <w:szCs w:val="24"/>
        </w:rPr>
        <w:t>B.</w:t>
      </w:r>
      <w:r w:rsidRPr="008D54D1">
        <w:rPr>
          <w:b/>
          <w:color w:val="000000"/>
          <w:szCs w:val="24"/>
        </w:rPr>
        <w:tab/>
        <w:t>HANKE- JA KASUTUSTINGIMUSED VÕI PIIRANGUD</w:t>
      </w:r>
    </w:p>
    <w:p w14:paraId="54D61102" w14:textId="77777777" w:rsidR="00EB320A" w:rsidRPr="008D54D1" w:rsidRDefault="00EB320A" w:rsidP="00F30E66">
      <w:pPr>
        <w:spacing w:line="240" w:lineRule="auto"/>
        <w:ind w:left="1701" w:right="1416" w:hanging="567"/>
        <w:rPr>
          <w:b/>
          <w:color w:val="000000"/>
          <w:szCs w:val="24"/>
        </w:rPr>
      </w:pPr>
    </w:p>
    <w:p w14:paraId="33576B9F" w14:textId="77777777" w:rsidR="00EB320A" w:rsidRPr="008D54D1" w:rsidRDefault="00EB320A" w:rsidP="00F30E66">
      <w:pPr>
        <w:tabs>
          <w:tab w:val="clear" w:pos="567"/>
          <w:tab w:val="left" w:pos="1800"/>
        </w:tabs>
        <w:spacing w:line="240" w:lineRule="auto"/>
        <w:ind w:left="1680" w:right="567" w:hanging="546"/>
        <w:rPr>
          <w:color w:val="000000"/>
          <w:szCs w:val="24"/>
        </w:rPr>
      </w:pPr>
      <w:r w:rsidRPr="008D54D1">
        <w:rPr>
          <w:b/>
          <w:color w:val="000000"/>
          <w:szCs w:val="24"/>
        </w:rPr>
        <w:t>C.</w:t>
      </w:r>
      <w:r w:rsidRPr="008D54D1">
        <w:rPr>
          <w:b/>
          <w:color w:val="000000"/>
          <w:szCs w:val="24"/>
        </w:rPr>
        <w:tab/>
        <w:t>MÜÜGILOA MUUD TINGIMUSED JA NÕUDED</w:t>
      </w:r>
    </w:p>
    <w:p w14:paraId="3BC8754C" w14:textId="77777777" w:rsidR="00EB320A" w:rsidRPr="008D54D1" w:rsidRDefault="00EB320A" w:rsidP="00F30E66">
      <w:pPr>
        <w:spacing w:line="240" w:lineRule="auto"/>
        <w:ind w:left="1701" w:right="1416" w:hanging="567"/>
        <w:rPr>
          <w:b/>
          <w:color w:val="000000"/>
          <w:szCs w:val="24"/>
        </w:rPr>
      </w:pPr>
    </w:p>
    <w:p w14:paraId="1448C9D7" w14:textId="77777777" w:rsidR="00EB320A" w:rsidRPr="008D54D1" w:rsidRDefault="00EB320A" w:rsidP="00F30E66">
      <w:pPr>
        <w:tabs>
          <w:tab w:val="clear" w:pos="567"/>
          <w:tab w:val="left" w:pos="1134"/>
        </w:tabs>
        <w:spacing w:line="240" w:lineRule="auto"/>
        <w:ind w:left="1701" w:right="567" w:hanging="567"/>
        <w:rPr>
          <w:color w:val="000000"/>
          <w:szCs w:val="24"/>
        </w:rPr>
      </w:pPr>
      <w:r w:rsidRPr="008D54D1">
        <w:rPr>
          <w:b/>
          <w:color w:val="000000"/>
          <w:szCs w:val="24"/>
        </w:rPr>
        <w:t>D.</w:t>
      </w:r>
      <w:r w:rsidRPr="008D54D1">
        <w:rPr>
          <w:b/>
          <w:color w:val="000000"/>
          <w:szCs w:val="24"/>
        </w:rPr>
        <w:tab/>
        <w:t>RAVIMPREPARAADI OHUTU JA EFEKTIIVSE KASUTAMISE TINGIMUSED JA PIIRANGUD</w:t>
      </w:r>
    </w:p>
    <w:p w14:paraId="4773FFCB" w14:textId="77777777" w:rsidR="00EB320A" w:rsidRPr="008D54D1" w:rsidRDefault="00EB320A" w:rsidP="00F30E66">
      <w:pPr>
        <w:spacing w:line="240" w:lineRule="auto"/>
        <w:ind w:left="1701" w:right="1416" w:hanging="567"/>
        <w:rPr>
          <w:b/>
          <w:color w:val="000000"/>
          <w:szCs w:val="24"/>
        </w:rPr>
      </w:pPr>
    </w:p>
    <w:p w14:paraId="4828DB8C" w14:textId="77777777" w:rsidR="00EB320A" w:rsidRPr="008D54D1" w:rsidRDefault="00EB320A" w:rsidP="00F30E66">
      <w:pPr>
        <w:spacing w:line="240" w:lineRule="auto"/>
        <w:jc w:val="center"/>
        <w:rPr>
          <w:color w:val="000000"/>
          <w:szCs w:val="24"/>
        </w:rPr>
      </w:pPr>
    </w:p>
    <w:p w14:paraId="627B6AAA" w14:textId="77777777" w:rsidR="00EB320A" w:rsidRPr="008D54D1" w:rsidRDefault="00EB320A" w:rsidP="00661137">
      <w:pPr>
        <w:pStyle w:val="TitleB"/>
        <w:rPr>
          <w:lang w:val="et-EE"/>
        </w:rPr>
      </w:pPr>
      <w:r w:rsidRPr="008D54D1">
        <w:rPr>
          <w:lang w:val="et-EE"/>
        </w:rPr>
        <w:br w:type="page"/>
      </w:r>
      <w:r w:rsidRPr="008D54D1">
        <w:rPr>
          <w:lang w:val="et-EE"/>
        </w:rPr>
        <w:lastRenderedPageBreak/>
        <w:t>A.</w:t>
      </w:r>
      <w:r w:rsidRPr="008D54D1">
        <w:rPr>
          <w:lang w:val="et-EE"/>
        </w:rPr>
        <w:tab/>
        <w:t>RAVIMIPARTII KASUTAMISEKS VABASTAMISE EEST VASTUTAV TOOTJA</w:t>
      </w:r>
    </w:p>
    <w:p w14:paraId="33B7EFAC" w14:textId="77777777" w:rsidR="00EB320A" w:rsidRPr="008D54D1" w:rsidRDefault="00EB320A" w:rsidP="00F30E66">
      <w:pPr>
        <w:keepNext/>
        <w:keepLines/>
        <w:spacing w:line="240" w:lineRule="auto"/>
        <w:rPr>
          <w:color w:val="000000"/>
          <w:szCs w:val="24"/>
        </w:rPr>
      </w:pPr>
    </w:p>
    <w:p w14:paraId="32727340" w14:textId="77777777" w:rsidR="00EB320A" w:rsidRPr="008D54D1" w:rsidRDefault="00EB320A" w:rsidP="00F30E66">
      <w:pPr>
        <w:keepNext/>
        <w:keepLines/>
        <w:spacing w:line="240" w:lineRule="auto"/>
        <w:rPr>
          <w:color w:val="000000"/>
          <w:szCs w:val="24"/>
        </w:rPr>
      </w:pPr>
      <w:r w:rsidRPr="008D54D1">
        <w:rPr>
          <w:color w:val="000000"/>
          <w:szCs w:val="24"/>
          <w:u w:val="single"/>
        </w:rPr>
        <w:t>Ravimipartii kasutamiseks vabastamise eest vastutava tootja nimi ja aadress</w:t>
      </w:r>
    </w:p>
    <w:p w14:paraId="6BBC28F3" w14:textId="77777777" w:rsidR="00EB320A" w:rsidRPr="008D54D1" w:rsidRDefault="00EB320A" w:rsidP="00F30E66">
      <w:pPr>
        <w:keepNext/>
        <w:keepLines/>
        <w:spacing w:line="240" w:lineRule="auto"/>
        <w:rPr>
          <w:color w:val="000000"/>
          <w:szCs w:val="24"/>
        </w:rPr>
      </w:pPr>
    </w:p>
    <w:p w14:paraId="2C7BF627" w14:textId="77777777" w:rsidR="00EB320A" w:rsidRPr="008D54D1" w:rsidRDefault="00EB320A" w:rsidP="00F30E66">
      <w:pPr>
        <w:keepNext/>
        <w:tabs>
          <w:tab w:val="clear" w:pos="567"/>
          <w:tab w:val="left" w:pos="590"/>
        </w:tabs>
        <w:autoSpaceDE w:val="0"/>
        <w:autoSpaceDN w:val="0"/>
        <w:adjustRightInd w:val="0"/>
        <w:spacing w:line="240" w:lineRule="auto"/>
        <w:ind w:left="23"/>
        <w:rPr>
          <w:color w:val="000000"/>
          <w:szCs w:val="24"/>
        </w:rPr>
      </w:pPr>
      <w:r w:rsidRPr="008D54D1">
        <w:rPr>
          <w:color w:val="000000"/>
          <w:szCs w:val="24"/>
        </w:rPr>
        <w:t>Bayer AG</w:t>
      </w:r>
    </w:p>
    <w:p w14:paraId="2A9F0405" w14:textId="77777777" w:rsidR="00EB320A" w:rsidRPr="008D54D1" w:rsidRDefault="00EB320A" w:rsidP="00F30E66">
      <w:pPr>
        <w:keepNext/>
        <w:tabs>
          <w:tab w:val="clear" w:pos="567"/>
          <w:tab w:val="left" w:pos="590"/>
        </w:tabs>
        <w:autoSpaceDE w:val="0"/>
        <w:autoSpaceDN w:val="0"/>
        <w:adjustRightInd w:val="0"/>
        <w:spacing w:line="240" w:lineRule="atLeast"/>
        <w:ind w:left="23"/>
      </w:pPr>
      <w:r w:rsidRPr="008D54D1">
        <w:t>Kaiser-Wilhelm-Allee</w:t>
      </w:r>
    </w:p>
    <w:p w14:paraId="316A0317" w14:textId="77777777" w:rsidR="00EB320A" w:rsidRPr="008D54D1" w:rsidRDefault="00EB320A" w:rsidP="00F30E66">
      <w:pPr>
        <w:keepNext/>
        <w:tabs>
          <w:tab w:val="clear" w:pos="567"/>
          <w:tab w:val="left" w:pos="590"/>
        </w:tabs>
        <w:autoSpaceDE w:val="0"/>
        <w:autoSpaceDN w:val="0"/>
        <w:adjustRightInd w:val="0"/>
        <w:spacing w:line="240" w:lineRule="auto"/>
        <w:ind w:left="23"/>
        <w:rPr>
          <w:color w:val="000000"/>
          <w:szCs w:val="24"/>
        </w:rPr>
      </w:pPr>
      <w:r w:rsidRPr="008D54D1">
        <w:rPr>
          <w:color w:val="000000"/>
          <w:szCs w:val="24"/>
        </w:rPr>
        <w:t>51368 Leverkusen</w:t>
      </w:r>
    </w:p>
    <w:p w14:paraId="4B0569F0" w14:textId="77777777" w:rsidR="00EB320A" w:rsidRPr="008D54D1" w:rsidRDefault="00EB320A" w:rsidP="00F30E66">
      <w:pPr>
        <w:tabs>
          <w:tab w:val="clear" w:pos="567"/>
        </w:tabs>
        <w:autoSpaceDE w:val="0"/>
        <w:autoSpaceDN w:val="0"/>
        <w:adjustRightInd w:val="0"/>
        <w:spacing w:line="240" w:lineRule="auto"/>
        <w:rPr>
          <w:color w:val="000000"/>
          <w:szCs w:val="24"/>
        </w:rPr>
      </w:pPr>
      <w:r w:rsidRPr="008D54D1">
        <w:rPr>
          <w:color w:val="000000"/>
          <w:szCs w:val="24"/>
        </w:rPr>
        <w:t>Saksamaa</w:t>
      </w:r>
    </w:p>
    <w:p w14:paraId="29BDFB33" w14:textId="77777777" w:rsidR="00EB320A" w:rsidRPr="008D54D1" w:rsidRDefault="00EB320A" w:rsidP="00F30E66">
      <w:pPr>
        <w:spacing w:line="240" w:lineRule="auto"/>
        <w:rPr>
          <w:color w:val="000000"/>
          <w:szCs w:val="24"/>
        </w:rPr>
      </w:pPr>
    </w:p>
    <w:p w14:paraId="785A934A" w14:textId="77777777" w:rsidR="00EB320A" w:rsidRPr="008D54D1" w:rsidRDefault="00EB320A" w:rsidP="00F30E66">
      <w:pPr>
        <w:spacing w:line="240" w:lineRule="auto"/>
        <w:rPr>
          <w:color w:val="000000"/>
          <w:szCs w:val="24"/>
        </w:rPr>
      </w:pPr>
    </w:p>
    <w:p w14:paraId="45D16DD3" w14:textId="77777777" w:rsidR="00EB320A" w:rsidRPr="008D54D1" w:rsidRDefault="00EB320A" w:rsidP="00661137">
      <w:pPr>
        <w:pStyle w:val="TitleB"/>
        <w:rPr>
          <w:lang w:val="et-EE"/>
        </w:rPr>
      </w:pPr>
      <w:r w:rsidRPr="008D54D1">
        <w:rPr>
          <w:lang w:val="et-EE"/>
        </w:rPr>
        <w:t>B.</w:t>
      </w:r>
      <w:r w:rsidRPr="008D54D1">
        <w:rPr>
          <w:lang w:val="et-EE"/>
        </w:rPr>
        <w:tab/>
        <w:t>HANKE- JA KASUTUSTINGIMUSED VÕI PIIRANGUD</w:t>
      </w:r>
    </w:p>
    <w:p w14:paraId="0E6F1FE2" w14:textId="77777777" w:rsidR="00EB320A" w:rsidRPr="008D54D1" w:rsidRDefault="00EB320A" w:rsidP="00F30E66">
      <w:pPr>
        <w:keepNext/>
        <w:keepLines/>
        <w:spacing w:line="240" w:lineRule="auto"/>
        <w:rPr>
          <w:color w:val="000000"/>
          <w:szCs w:val="24"/>
        </w:rPr>
      </w:pPr>
    </w:p>
    <w:p w14:paraId="5826C79D" w14:textId="77777777" w:rsidR="00EB320A" w:rsidRPr="008D54D1" w:rsidRDefault="00EB320A" w:rsidP="00F30E66">
      <w:pPr>
        <w:numPr>
          <w:ilvl w:val="12"/>
          <w:numId w:val="0"/>
        </w:numPr>
        <w:spacing w:line="240" w:lineRule="auto"/>
        <w:rPr>
          <w:color w:val="000000"/>
          <w:szCs w:val="24"/>
        </w:rPr>
      </w:pPr>
      <w:r w:rsidRPr="008D54D1">
        <w:rPr>
          <w:color w:val="000000"/>
          <w:szCs w:val="24"/>
        </w:rPr>
        <w:t>Piiratud tingimustel väljastatav retseptiravim (vt I lisa: Ravimi omaduste kokkuvõte, lõik 4.2).</w:t>
      </w:r>
    </w:p>
    <w:p w14:paraId="62C4B9CF" w14:textId="77777777" w:rsidR="00EB320A" w:rsidRPr="008D54D1" w:rsidRDefault="00EB320A" w:rsidP="00F30E66">
      <w:pPr>
        <w:numPr>
          <w:ilvl w:val="12"/>
          <w:numId w:val="0"/>
        </w:numPr>
        <w:spacing w:line="240" w:lineRule="auto"/>
        <w:rPr>
          <w:color w:val="000000"/>
          <w:szCs w:val="24"/>
        </w:rPr>
      </w:pPr>
    </w:p>
    <w:p w14:paraId="301929FE" w14:textId="77777777" w:rsidR="00EB320A" w:rsidRPr="008D54D1" w:rsidRDefault="00EB320A" w:rsidP="00F30E66">
      <w:pPr>
        <w:numPr>
          <w:ilvl w:val="12"/>
          <w:numId w:val="0"/>
        </w:numPr>
        <w:spacing w:line="240" w:lineRule="auto"/>
        <w:rPr>
          <w:color w:val="000000"/>
          <w:szCs w:val="24"/>
        </w:rPr>
      </w:pPr>
    </w:p>
    <w:p w14:paraId="506CCF69" w14:textId="77777777" w:rsidR="00EB320A" w:rsidRPr="008D54D1" w:rsidRDefault="00EB320A" w:rsidP="00661137">
      <w:pPr>
        <w:pStyle w:val="TitleB"/>
        <w:rPr>
          <w:lang w:val="et-EE"/>
        </w:rPr>
      </w:pPr>
      <w:r w:rsidRPr="008D54D1">
        <w:rPr>
          <w:lang w:val="et-EE"/>
        </w:rPr>
        <w:t>C.</w:t>
      </w:r>
      <w:r w:rsidRPr="008D54D1">
        <w:rPr>
          <w:lang w:val="et-EE"/>
        </w:rPr>
        <w:tab/>
        <w:t>MÜÜGILOA MUUD TINGIMUSED JA NÕUDED</w:t>
      </w:r>
    </w:p>
    <w:p w14:paraId="795DDCB0" w14:textId="77777777" w:rsidR="00EB320A" w:rsidRPr="008D54D1" w:rsidRDefault="00EB320A" w:rsidP="00F30E66">
      <w:pPr>
        <w:keepNext/>
        <w:keepLines/>
        <w:spacing w:line="240" w:lineRule="auto"/>
        <w:ind w:right="567"/>
        <w:rPr>
          <w:color w:val="000000"/>
          <w:szCs w:val="24"/>
        </w:rPr>
      </w:pPr>
    </w:p>
    <w:p w14:paraId="20E83B35" w14:textId="77777777" w:rsidR="00EB320A" w:rsidRPr="008D54D1" w:rsidRDefault="00EB320A" w:rsidP="00F30E66">
      <w:pPr>
        <w:numPr>
          <w:ilvl w:val="0"/>
          <w:numId w:val="5"/>
        </w:numPr>
        <w:suppressLineNumbers/>
        <w:spacing w:line="240" w:lineRule="auto"/>
        <w:ind w:right="-1" w:hanging="720"/>
        <w:rPr>
          <w:b/>
          <w:color w:val="000000"/>
          <w:szCs w:val="24"/>
        </w:rPr>
      </w:pPr>
      <w:r w:rsidRPr="008D54D1">
        <w:rPr>
          <w:b/>
          <w:color w:val="000000"/>
          <w:szCs w:val="24"/>
        </w:rPr>
        <w:t>Perioodilised ohutusaruanded</w:t>
      </w:r>
    </w:p>
    <w:p w14:paraId="0834300E" w14:textId="77777777" w:rsidR="00EB320A" w:rsidRPr="008D54D1" w:rsidRDefault="00EB320A" w:rsidP="00F30E66">
      <w:pPr>
        <w:keepNext/>
        <w:keepLines/>
        <w:adjustRightInd w:val="0"/>
        <w:spacing w:line="240" w:lineRule="auto"/>
        <w:rPr>
          <w:rFonts w:eastAsia="SimSun"/>
          <w:color w:val="000000"/>
          <w:szCs w:val="24"/>
        </w:rPr>
      </w:pPr>
    </w:p>
    <w:p w14:paraId="55244DB8" w14:textId="77777777" w:rsidR="00EB320A" w:rsidRPr="008D54D1" w:rsidRDefault="00EB320A" w:rsidP="00F30E66">
      <w:pPr>
        <w:keepNext/>
        <w:keepLines/>
        <w:adjustRightInd w:val="0"/>
        <w:spacing w:line="240" w:lineRule="auto"/>
      </w:pPr>
      <w:r w:rsidRPr="008D54D1">
        <w:t>Nõuded asjaomase ravimi perioodiliste ohutusaruannete esitamiseks on sätestatud direktiivi 2001/83/EÜ artikli 107c punkti 7 kohaselt liidu kontrollpäevade loetelus (EURD loetelu) ja iga hilisem uuendus avaldatakse Euroopa ravimite veebiportaalis.</w:t>
      </w:r>
    </w:p>
    <w:p w14:paraId="6CC6745E" w14:textId="77777777" w:rsidR="00EB320A" w:rsidRPr="008D54D1" w:rsidRDefault="00EB320A" w:rsidP="00F30E66">
      <w:pPr>
        <w:spacing w:line="240" w:lineRule="auto"/>
        <w:rPr>
          <w:color w:val="000000"/>
          <w:szCs w:val="24"/>
        </w:rPr>
      </w:pPr>
    </w:p>
    <w:p w14:paraId="146B22E7" w14:textId="77777777" w:rsidR="00EB320A" w:rsidRPr="008D54D1" w:rsidRDefault="00EB320A" w:rsidP="00F30E66">
      <w:pPr>
        <w:spacing w:line="240" w:lineRule="auto"/>
        <w:rPr>
          <w:color w:val="000000"/>
          <w:szCs w:val="24"/>
        </w:rPr>
      </w:pPr>
    </w:p>
    <w:p w14:paraId="6D26A8FE" w14:textId="77777777" w:rsidR="00EB320A" w:rsidRPr="008D54D1" w:rsidRDefault="00EB320A" w:rsidP="00661137">
      <w:pPr>
        <w:pStyle w:val="TitleB"/>
        <w:rPr>
          <w:lang w:val="et-EE"/>
        </w:rPr>
      </w:pPr>
      <w:r w:rsidRPr="008D54D1">
        <w:rPr>
          <w:lang w:val="et-EE"/>
        </w:rPr>
        <w:t>D.</w:t>
      </w:r>
      <w:r w:rsidRPr="008D54D1">
        <w:rPr>
          <w:lang w:val="et-EE"/>
        </w:rPr>
        <w:tab/>
        <w:t>RAVIMPREPARAADI OHUTU JA EFEKTIIVSE KASUTAMISE TINGIMUSED JA PIIRANGUD</w:t>
      </w:r>
    </w:p>
    <w:p w14:paraId="7F2E1780" w14:textId="77777777" w:rsidR="00EB320A" w:rsidRPr="008D54D1" w:rsidRDefault="00EB320A" w:rsidP="00F30E66">
      <w:pPr>
        <w:keepNext/>
        <w:keepLines/>
        <w:spacing w:line="240" w:lineRule="auto"/>
        <w:ind w:right="567"/>
        <w:rPr>
          <w:color w:val="000000"/>
          <w:szCs w:val="24"/>
        </w:rPr>
      </w:pPr>
    </w:p>
    <w:p w14:paraId="264873D3" w14:textId="77777777" w:rsidR="00EB320A" w:rsidRPr="008D54D1" w:rsidRDefault="00EB320A" w:rsidP="00F30E66">
      <w:pPr>
        <w:numPr>
          <w:ilvl w:val="0"/>
          <w:numId w:val="5"/>
        </w:numPr>
        <w:suppressLineNumbers/>
        <w:spacing w:line="240" w:lineRule="auto"/>
        <w:ind w:right="-1" w:hanging="720"/>
        <w:rPr>
          <w:b/>
          <w:color w:val="000000"/>
          <w:szCs w:val="24"/>
        </w:rPr>
      </w:pPr>
      <w:r w:rsidRPr="008D54D1">
        <w:rPr>
          <w:b/>
          <w:color w:val="000000"/>
          <w:szCs w:val="24"/>
        </w:rPr>
        <w:t>Riskijuhtimiskava</w:t>
      </w:r>
    </w:p>
    <w:p w14:paraId="449035E7" w14:textId="77777777" w:rsidR="00EB320A" w:rsidRPr="008D54D1" w:rsidRDefault="00EB320A" w:rsidP="00F30E66">
      <w:pPr>
        <w:suppressLineNumbers/>
        <w:spacing w:line="240" w:lineRule="auto"/>
        <w:ind w:left="720" w:right="-1"/>
        <w:rPr>
          <w:b/>
          <w:color w:val="000000"/>
          <w:szCs w:val="24"/>
        </w:rPr>
      </w:pPr>
    </w:p>
    <w:p w14:paraId="6B70A6FF" w14:textId="77777777" w:rsidR="00EB320A" w:rsidRPr="008D54D1" w:rsidRDefault="00EB320A" w:rsidP="00F30E66">
      <w:pPr>
        <w:tabs>
          <w:tab w:val="left" w:pos="0"/>
        </w:tabs>
        <w:spacing w:line="240" w:lineRule="auto"/>
        <w:ind w:right="567"/>
        <w:rPr>
          <w:color w:val="000000"/>
          <w:szCs w:val="24"/>
        </w:rPr>
      </w:pPr>
      <w:r w:rsidRPr="008D54D1">
        <w:rPr>
          <w:color w:val="000000"/>
          <w:szCs w:val="24"/>
        </w:rPr>
        <w:t>Müügiloa hoidja peab nõutavad ravimiohutuse toimingud ja sekkumismeetmed läbi viima vastavalt müügiloa taotluse moodulis 1.8.2 esitatud kokkulepitud riskijuhtimiskavale ja mis tahes järgmistele ajakohastatud riskijuhtimiskavadele.</w:t>
      </w:r>
    </w:p>
    <w:p w14:paraId="5BC37ACC" w14:textId="77777777" w:rsidR="00EB320A" w:rsidRPr="008D54D1" w:rsidRDefault="00EB320A" w:rsidP="00F30E66">
      <w:pPr>
        <w:tabs>
          <w:tab w:val="left" w:pos="20"/>
        </w:tabs>
        <w:spacing w:line="240" w:lineRule="auto"/>
        <w:rPr>
          <w:color w:val="000000"/>
          <w:szCs w:val="24"/>
        </w:rPr>
      </w:pPr>
    </w:p>
    <w:p w14:paraId="754ACF2E" w14:textId="77777777" w:rsidR="00EB320A" w:rsidRPr="008D54D1" w:rsidRDefault="00EB320A" w:rsidP="00F30E66">
      <w:pPr>
        <w:spacing w:line="240" w:lineRule="auto"/>
        <w:ind w:right="-1"/>
        <w:rPr>
          <w:i/>
          <w:color w:val="000000"/>
          <w:szCs w:val="24"/>
        </w:rPr>
      </w:pPr>
      <w:r w:rsidRPr="008D54D1">
        <w:rPr>
          <w:color w:val="000000"/>
          <w:szCs w:val="24"/>
        </w:rPr>
        <w:t>Ajakohastatud riskijuhtimiskava tuleb esitada:</w:t>
      </w:r>
    </w:p>
    <w:p w14:paraId="51FB0734" w14:textId="77777777" w:rsidR="00EB320A" w:rsidRPr="008D54D1" w:rsidRDefault="00EB320A" w:rsidP="00F30E66">
      <w:pPr>
        <w:numPr>
          <w:ilvl w:val="0"/>
          <w:numId w:val="24"/>
        </w:numPr>
        <w:tabs>
          <w:tab w:val="clear" w:pos="720"/>
          <w:tab w:val="num" w:pos="567"/>
        </w:tabs>
        <w:spacing w:line="240" w:lineRule="auto"/>
        <w:ind w:left="567" w:right="-1" w:hanging="283"/>
        <w:rPr>
          <w:color w:val="000000"/>
          <w:szCs w:val="24"/>
        </w:rPr>
      </w:pPr>
      <w:r w:rsidRPr="008D54D1">
        <w:rPr>
          <w:color w:val="000000"/>
          <w:szCs w:val="24"/>
        </w:rPr>
        <w:t>Euroopa Ravimiameti nõudel;</w:t>
      </w:r>
    </w:p>
    <w:p w14:paraId="26503A85" w14:textId="77777777" w:rsidR="00EB320A" w:rsidRPr="008D54D1" w:rsidRDefault="00EB320A" w:rsidP="00F30E66">
      <w:pPr>
        <w:numPr>
          <w:ilvl w:val="0"/>
          <w:numId w:val="24"/>
        </w:numPr>
        <w:tabs>
          <w:tab w:val="clear" w:pos="720"/>
          <w:tab w:val="num" w:pos="567"/>
        </w:tabs>
        <w:spacing w:line="240" w:lineRule="auto"/>
        <w:ind w:left="567" w:right="-1" w:hanging="283"/>
        <w:rPr>
          <w:color w:val="000000"/>
          <w:szCs w:val="24"/>
        </w:rPr>
      </w:pPr>
      <w:r w:rsidRPr="008D54D1">
        <w:rPr>
          <w:color w:val="000000"/>
          <w:szCs w:val="24"/>
        </w:rPr>
        <w:t>kui muudetakse riskijuhtimissüsteemi, eriti kui saadakse uut teavet, mis võib oluliselt mõjutada riski/kasu suhet, või kui saavutatakse oluline (ravimiohutuse või riski minimeerimise) eesmärk.</w:t>
      </w:r>
    </w:p>
    <w:p w14:paraId="6EE1D7FB" w14:textId="77777777" w:rsidR="00EB320A" w:rsidRPr="008D54D1" w:rsidRDefault="00EB320A" w:rsidP="00F30E66">
      <w:pPr>
        <w:tabs>
          <w:tab w:val="clear" w:pos="567"/>
        </w:tabs>
        <w:spacing w:line="240" w:lineRule="auto"/>
        <w:ind w:right="-1"/>
        <w:rPr>
          <w:i/>
          <w:color w:val="000000"/>
          <w:szCs w:val="24"/>
        </w:rPr>
      </w:pPr>
    </w:p>
    <w:p w14:paraId="6927A5F4" w14:textId="77777777" w:rsidR="00EB320A" w:rsidRPr="008D54D1" w:rsidRDefault="00EB320A" w:rsidP="00F30E66">
      <w:pPr>
        <w:spacing w:line="240" w:lineRule="auto"/>
        <w:rPr>
          <w:color w:val="000000"/>
          <w:szCs w:val="24"/>
        </w:rPr>
      </w:pPr>
    </w:p>
    <w:p w14:paraId="31165F87" w14:textId="77777777" w:rsidR="00EB320A" w:rsidRPr="008D54D1" w:rsidRDefault="00EB320A" w:rsidP="00F30E66">
      <w:pPr>
        <w:tabs>
          <w:tab w:val="clear" w:pos="567"/>
        </w:tabs>
        <w:spacing w:line="240" w:lineRule="auto"/>
        <w:ind w:left="567" w:hanging="567"/>
        <w:rPr>
          <w:color w:val="000000"/>
          <w:szCs w:val="24"/>
        </w:rPr>
      </w:pPr>
      <w:r w:rsidRPr="008D54D1">
        <w:rPr>
          <w:color w:val="000000"/>
          <w:szCs w:val="24"/>
        </w:rPr>
        <w:br w:type="page"/>
      </w:r>
    </w:p>
    <w:p w14:paraId="425B885F" w14:textId="77777777" w:rsidR="00EB320A" w:rsidRPr="008D54D1" w:rsidRDefault="00EB320A" w:rsidP="00F30E66">
      <w:pPr>
        <w:spacing w:line="240" w:lineRule="auto"/>
        <w:rPr>
          <w:color w:val="000000"/>
          <w:szCs w:val="24"/>
        </w:rPr>
      </w:pPr>
    </w:p>
    <w:p w14:paraId="4C8B858B" w14:textId="77777777" w:rsidR="00EB320A" w:rsidRPr="008D54D1" w:rsidRDefault="00EB320A" w:rsidP="00F30E66">
      <w:pPr>
        <w:tabs>
          <w:tab w:val="clear" w:pos="567"/>
        </w:tabs>
        <w:spacing w:line="240" w:lineRule="auto"/>
        <w:ind w:left="567" w:hanging="567"/>
        <w:rPr>
          <w:color w:val="000000"/>
          <w:szCs w:val="24"/>
        </w:rPr>
      </w:pPr>
    </w:p>
    <w:p w14:paraId="1F8F07F4" w14:textId="77777777" w:rsidR="00EB320A" w:rsidRPr="008D54D1" w:rsidRDefault="00EB320A" w:rsidP="00F30E66">
      <w:pPr>
        <w:tabs>
          <w:tab w:val="clear" w:pos="567"/>
        </w:tabs>
        <w:spacing w:line="240" w:lineRule="auto"/>
        <w:ind w:left="567" w:hanging="567"/>
        <w:rPr>
          <w:color w:val="000000"/>
          <w:szCs w:val="24"/>
        </w:rPr>
      </w:pPr>
    </w:p>
    <w:p w14:paraId="4D30E90B" w14:textId="77777777" w:rsidR="00EB320A" w:rsidRPr="008D54D1" w:rsidRDefault="00EB320A" w:rsidP="00F30E66">
      <w:pPr>
        <w:tabs>
          <w:tab w:val="clear" w:pos="567"/>
        </w:tabs>
        <w:spacing w:line="240" w:lineRule="auto"/>
        <w:ind w:left="567" w:hanging="567"/>
        <w:rPr>
          <w:color w:val="000000"/>
          <w:szCs w:val="24"/>
        </w:rPr>
      </w:pPr>
    </w:p>
    <w:p w14:paraId="686916D2" w14:textId="77777777" w:rsidR="00EB320A" w:rsidRPr="008D54D1" w:rsidRDefault="00EB320A" w:rsidP="00F30E66">
      <w:pPr>
        <w:tabs>
          <w:tab w:val="clear" w:pos="567"/>
        </w:tabs>
        <w:spacing w:line="240" w:lineRule="auto"/>
        <w:ind w:left="567" w:hanging="567"/>
        <w:rPr>
          <w:color w:val="000000"/>
          <w:szCs w:val="24"/>
        </w:rPr>
      </w:pPr>
    </w:p>
    <w:p w14:paraId="229D6F9A" w14:textId="77777777" w:rsidR="00EB320A" w:rsidRPr="008D54D1" w:rsidRDefault="00EB320A" w:rsidP="00F30E66">
      <w:pPr>
        <w:tabs>
          <w:tab w:val="clear" w:pos="567"/>
        </w:tabs>
        <w:spacing w:line="240" w:lineRule="auto"/>
        <w:ind w:left="567" w:hanging="567"/>
        <w:rPr>
          <w:color w:val="000000"/>
          <w:szCs w:val="24"/>
        </w:rPr>
      </w:pPr>
    </w:p>
    <w:p w14:paraId="0CCF1D59" w14:textId="77777777" w:rsidR="00EB320A" w:rsidRPr="008D54D1" w:rsidRDefault="00EB320A" w:rsidP="00F30E66">
      <w:pPr>
        <w:tabs>
          <w:tab w:val="clear" w:pos="567"/>
        </w:tabs>
        <w:spacing w:line="240" w:lineRule="auto"/>
        <w:ind w:left="567" w:hanging="567"/>
        <w:rPr>
          <w:color w:val="000000"/>
          <w:szCs w:val="24"/>
        </w:rPr>
      </w:pPr>
    </w:p>
    <w:p w14:paraId="00A58DDE" w14:textId="77777777" w:rsidR="00EB320A" w:rsidRPr="008D54D1" w:rsidRDefault="00EB320A" w:rsidP="00F30E66">
      <w:pPr>
        <w:tabs>
          <w:tab w:val="clear" w:pos="567"/>
        </w:tabs>
        <w:spacing w:line="240" w:lineRule="auto"/>
        <w:ind w:left="567" w:hanging="567"/>
        <w:rPr>
          <w:color w:val="000000"/>
          <w:szCs w:val="24"/>
        </w:rPr>
      </w:pPr>
    </w:p>
    <w:p w14:paraId="6A402968" w14:textId="77777777" w:rsidR="00EB320A" w:rsidRPr="008D54D1" w:rsidRDefault="00EB320A" w:rsidP="00F30E66">
      <w:pPr>
        <w:tabs>
          <w:tab w:val="clear" w:pos="567"/>
        </w:tabs>
        <w:spacing w:line="240" w:lineRule="auto"/>
        <w:ind w:left="567" w:hanging="567"/>
        <w:rPr>
          <w:color w:val="000000"/>
          <w:szCs w:val="24"/>
        </w:rPr>
      </w:pPr>
    </w:p>
    <w:p w14:paraId="3A81579F" w14:textId="77777777" w:rsidR="00EB320A" w:rsidRPr="008D54D1" w:rsidRDefault="00EB320A" w:rsidP="00F30E66">
      <w:pPr>
        <w:tabs>
          <w:tab w:val="clear" w:pos="567"/>
        </w:tabs>
        <w:spacing w:line="240" w:lineRule="auto"/>
        <w:ind w:left="567" w:hanging="567"/>
        <w:rPr>
          <w:color w:val="000000"/>
          <w:szCs w:val="24"/>
        </w:rPr>
      </w:pPr>
    </w:p>
    <w:p w14:paraId="0F0B2FBA" w14:textId="77777777" w:rsidR="00EB320A" w:rsidRPr="008D54D1" w:rsidRDefault="00EB320A" w:rsidP="00F30E66">
      <w:pPr>
        <w:tabs>
          <w:tab w:val="clear" w:pos="567"/>
        </w:tabs>
        <w:spacing w:line="240" w:lineRule="auto"/>
        <w:ind w:left="567" w:hanging="567"/>
        <w:rPr>
          <w:color w:val="000000"/>
          <w:szCs w:val="24"/>
        </w:rPr>
      </w:pPr>
    </w:p>
    <w:p w14:paraId="3B32B88E" w14:textId="77777777" w:rsidR="00EB320A" w:rsidRPr="008D54D1" w:rsidRDefault="00EB320A" w:rsidP="00F30E66">
      <w:pPr>
        <w:tabs>
          <w:tab w:val="clear" w:pos="567"/>
        </w:tabs>
        <w:spacing w:line="240" w:lineRule="auto"/>
        <w:ind w:left="567" w:hanging="567"/>
        <w:rPr>
          <w:color w:val="000000"/>
          <w:szCs w:val="24"/>
        </w:rPr>
      </w:pPr>
    </w:p>
    <w:p w14:paraId="23DEEC17" w14:textId="77777777" w:rsidR="00EB320A" w:rsidRPr="008D54D1" w:rsidRDefault="00EB320A" w:rsidP="00F30E66">
      <w:pPr>
        <w:tabs>
          <w:tab w:val="clear" w:pos="567"/>
        </w:tabs>
        <w:spacing w:line="240" w:lineRule="auto"/>
        <w:ind w:left="567" w:hanging="567"/>
        <w:rPr>
          <w:color w:val="000000"/>
          <w:szCs w:val="24"/>
        </w:rPr>
      </w:pPr>
    </w:p>
    <w:p w14:paraId="3A13F34A" w14:textId="77777777" w:rsidR="00EB320A" w:rsidRPr="008D54D1" w:rsidRDefault="00EB320A" w:rsidP="00F30E66">
      <w:pPr>
        <w:tabs>
          <w:tab w:val="clear" w:pos="567"/>
        </w:tabs>
        <w:spacing w:line="240" w:lineRule="auto"/>
        <w:ind w:left="567" w:hanging="567"/>
        <w:rPr>
          <w:color w:val="000000"/>
          <w:szCs w:val="24"/>
        </w:rPr>
      </w:pPr>
    </w:p>
    <w:p w14:paraId="2A693BEB" w14:textId="77777777" w:rsidR="00EB320A" w:rsidRPr="008D54D1" w:rsidRDefault="00EB320A" w:rsidP="00F30E66">
      <w:pPr>
        <w:tabs>
          <w:tab w:val="clear" w:pos="567"/>
        </w:tabs>
        <w:spacing w:line="240" w:lineRule="auto"/>
        <w:ind w:left="567" w:hanging="567"/>
        <w:rPr>
          <w:color w:val="000000"/>
          <w:szCs w:val="24"/>
        </w:rPr>
      </w:pPr>
    </w:p>
    <w:p w14:paraId="222C7EA4" w14:textId="77777777" w:rsidR="00EB320A" w:rsidRPr="008D54D1" w:rsidRDefault="00EB320A" w:rsidP="00F30E66">
      <w:pPr>
        <w:tabs>
          <w:tab w:val="clear" w:pos="567"/>
        </w:tabs>
        <w:spacing w:line="240" w:lineRule="auto"/>
        <w:ind w:left="567" w:hanging="567"/>
        <w:rPr>
          <w:color w:val="000000"/>
          <w:szCs w:val="24"/>
        </w:rPr>
      </w:pPr>
    </w:p>
    <w:p w14:paraId="20030C02" w14:textId="77777777" w:rsidR="00EB320A" w:rsidRPr="008D54D1" w:rsidRDefault="00EB320A" w:rsidP="00F30E66">
      <w:pPr>
        <w:tabs>
          <w:tab w:val="clear" w:pos="567"/>
        </w:tabs>
        <w:spacing w:line="240" w:lineRule="auto"/>
        <w:ind w:left="567" w:hanging="567"/>
        <w:rPr>
          <w:color w:val="000000"/>
          <w:szCs w:val="24"/>
        </w:rPr>
      </w:pPr>
    </w:p>
    <w:p w14:paraId="2FF06592" w14:textId="77777777" w:rsidR="00EB320A" w:rsidRPr="008D54D1" w:rsidRDefault="00EB320A" w:rsidP="00F30E66">
      <w:pPr>
        <w:tabs>
          <w:tab w:val="clear" w:pos="567"/>
        </w:tabs>
        <w:spacing w:line="240" w:lineRule="auto"/>
        <w:ind w:left="567" w:hanging="567"/>
        <w:rPr>
          <w:color w:val="000000"/>
          <w:szCs w:val="24"/>
        </w:rPr>
      </w:pPr>
    </w:p>
    <w:p w14:paraId="34755866" w14:textId="77777777" w:rsidR="00EB320A" w:rsidRPr="008D54D1" w:rsidRDefault="00EB320A" w:rsidP="00F30E66">
      <w:pPr>
        <w:tabs>
          <w:tab w:val="clear" w:pos="567"/>
        </w:tabs>
        <w:spacing w:line="240" w:lineRule="auto"/>
        <w:ind w:left="567" w:hanging="567"/>
        <w:rPr>
          <w:color w:val="000000"/>
          <w:szCs w:val="24"/>
        </w:rPr>
      </w:pPr>
    </w:p>
    <w:p w14:paraId="14CD0A0A" w14:textId="77777777" w:rsidR="00EB320A" w:rsidRPr="008D54D1" w:rsidRDefault="00EB320A" w:rsidP="00F30E66">
      <w:pPr>
        <w:tabs>
          <w:tab w:val="clear" w:pos="567"/>
        </w:tabs>
        <w:spacing w:line="240" w:lineRule="auto"/>
        <w:ind w:left="567" w:hanging="567"/>
        <w:rPr>
          <w:color w:val="000000"/>
          <w:szCs w:val="24"/>
        </w:rPr>
      </w:pPr>
    </w:p>
    <w:p w14:paraId="1906D1F7" w14:textId="77777777" w:rsidR="00EB320A" w:rsidRPr="008D54D1" w:rsidRDefault="00EB320A" w:rsidP="00F30E66">
      <w:pPr>
        <w:tabs>
          <w:tab w:val="clear" w:pos="567"/>
        </w:tabs>
        <w:spacing w:line="240" w:lineRule="auto"/>
        <w:ind w:left="567" w:hanging="567"/>
        <w:rPr>
          <w:color w:val="000000"/>
          <w:szCs w:val="24"/>
        </w:rPr>
      </w:pPr>
    </w:p>
    <w:p w14:paraId="35B1AA47" w14:textId="77777777" w:rsidR="00EB320A" w:rsidRPr="008D54D1" w:rsidRDefault="00EB320A" w:rsidP="00F30E66">
      <w:pPr>
        <w:tabs>
          <w:tab w:val="clear" w:pos="567"/>
        </w:tabs>
        <w:spacing w:line="240" w:lineRule="auto"/>
        <w:ind w:left="567" w:hanging="567"/>
        <w:rPr>
          <w:color w:val="000000"/>
          <w:szCs w:val="24"/>
        </w:rPr>
      </w:pPr>
    </w:p>
    <w:p w14:paraId="7BDE2C72" w14:textId="77777777" w:rsidR="00EB320A" w:rsidRPr="008D54D1" w:rsidRDefault="00EB320A" w:rsidP="00F30E66">
      <w:pPr>
        <w:tabs>
          <w:tab w:val="clear" w:pos="567"/>
        </w:tabs>
        <w:spacing w:line="240" w:lineRule="auto"/>
        <w:ind w:left="567" w:hanging="567"/>
        <w:rPr>
          <w:color w:val="000000"/>
          <w:szCs w:val="24"/>
        </w:rPr>
      </w:pPr>
    </w:p>
    <w:p w14:paraId="155C1CA2" w14:textId="77777777" w:rsidR="00EB320A" w:rsidRPr="008D54D1" w:rsidRDefault="00EB320A" w:rsidP="00F30E66">
      <w:pPr>
        <w:tabs>
          <w:tab w:val="clear" w:pos="567"/>
        </w:tabs>
        <w:spacing w:line="240" w:lineRule="auto"/>
        <w:ind w:left="567" w:hanging="567"/>
        <w:rPr>
          <w:color w:val="000000"/>
          <w:szCs w:val="24"/>
        </w:rPr>
      </w:pPr>
    </w:p>
    <w:p w14:paraId="09C33936" w14:textId="77777777" w:rsidR="00EB320A" w:rsidRPr="008D54D1" w:rsidRDefault="00EB320A" w:rsidP="00F30E66">
      <w:pPr>
        <w:tabs>
          <w:tab w:val="clear" w:pos="567"/>
        </w:tabs>
        <w:spacing w:line="240" w:lineRule="auto"/>
        <w:jc w:val="center"/>
        <w:rPr>
          <w:b/>
          <w:color w:val="000000"/>
          <w:szCs w:val="24"/>
        </w:rPr>
      </w:pPr>
      <w:r w:rsidRPr="008D54D1">
        <w:rPr>
          <w:b/>
          <w:color w:val="000000"/>
          <w:szCs w:val="24"/>
        </w:rPr>
        <w:t>III LISA</w:t>
      </w:r>
    </w:p>
    <w:p w14:paraId="21769599" w14:textId="77777777" w:rsidR="00EB320A" w:rsidRPr="008D54D1" w:rsidRDefault="00EB320A" w:rsidP="00F30E66">
      <w:pPr>
        <w:tabs>
          <w:tab w:val="clear" w:pos="567"/>
        </w:tabs>
        <w:spacing w:line="240" w:lineRule="auto"/>
        <w:jc w:val="center"/>
        <w:rPr>
          <w:b/>
          <w:color w:val="000000"/>
          <w:szCs w:val="24"/>
        </w:rPr>
      </w:pPr>
    </w:p>
    <w:p w14:paraId="5D55E546" w14:textId="77777777" w:rsidR="00EB320A" w:rsidRPr="008D54D1" w:rsidRDefault="00EB320A" w:rsidP="00F30E66">
      <w:pPr>
        <w:tabs>
          <w:tab w:val="clear" w:pos="567"/>
        </w:tabs>
        <w:spacing w:line="240" w:lineRule="auto"/>
        <w:jc w:val="center"/>
        <w:rPr>
          <w:b/>
          <w:color w:val="000000"/>
          <w:szCs w:val="24"/>
        </w:rPr>
      </w:pPr>
      <w:r w:rsidRPr="008D54D1">
        <w:rPr>
          <w:b/>
          <w:color w:val="000000"/>
          <w:szCs w:val="24"/>
        </w:rPr>
        <w:t>PAKENDI MÄRGISTUS JA INFOLEHT</w:t>
      </w:r>
    </w:p>
    <w:p w14:paraId="43498E57" w14:textId="77777777" w:rsidR="00EB320A" w:rsidRPr="008D54D1" w:rsidRDefault="00EB320A" w:rsidP="00F30E66">
      <w:pPr>
        <w:tabs>
          <w:tab w:val="clear" w:pos="567"/>
        </w:tabs>
        <w:spacing w:line="240" w:lineRule="auto"/>
        <w:rPr>
          <w:color w:val="000000"/>
          <w:szCs w:val="24"/>
        </w:rPr>
      </w:pPr>
      <w:r w:rsidRPr="008D54D1">
        <w:rPr>
          <w:b/>
          <w:color w:val="000000"/>
          <w:szCs w:val="24"/>
        </w:rPr>
        <w:br w:type="page"/>
      </w:r>
    </w:p>
    <w:p w14:paraId="77E66642" w14:textId="77777777" w:rsidR="00EB320A" w:rsidRPr="008D54D1" w:rsidRDefault="00EB320A" w:rsidP="00F30E66">
      <w:pPr>
        <w:tabs>
          <w:tab w:val="clear" w:pos="567"/>
        </w:tabs>
        <w:spacing w:line="240" w:lineRule="auto"/>
        <w:rPr>
          <w:color w:val="000000"/>
          <w:szCs w:val="24"/>
        </w:rPr>
      </w:pPr>
    </w:p>
    <w:p w14:paraId="5CEDFD31" w14:textId="77777777" w:rsidR="00EB320A" w:rsidRPr="008D54D1" w:rsidRDefault="00EB320A" w:rsidP="00F30E66">
      <w:pPr>
        <w:tabs>
          <w:tab w:val="clear" w:pos="567"/>
        </w:tabs>
        <w:spacing w:line="240" w:lineRule="auto"/>
        <w:rPr>
          <w:color w:val="000000"/>
          <w:szCs w:val="24"/>
        </w:rPr>
      </w:pPr>
    </w:p>
    <w:p w14:paraId="31172D86" w14:textId="77777777" w:rsidR="00EB320A" w:rsidRPr="008D54D1" w:rsidRDefault="00EB320A" w:rsidP="00F30E66">
      <w:pPr>
        <w:tabs>
          <w:tab w:val="clear" w:pos="567"/>
        </w:tabs>
        <w:spacing w:line="240" w:lineRule="auto"/>
        <w:rPr>
          <w:color w:val="000000"/>
          <w:szCs w:val="24"/>
        </w:rPr>
      </w:pPr>
    </w:p>
    <w:p w14:paraId="613A36A8" w14:textId="77777777" w:rsidR="00EB320A" w:rsidRPr="008D54D1" w:rsidRDefault="00EB320A" w:rsidP="00F30E66">
      <w:pPr>
        <w:tabs>
          <w:tab w:val="clear" w:pos="567"/>
        </w:tabs>
        <w:spacing w:line="240" w:lineRule="auto"/>
        <w:rPr>
          <w:color w:val="000000"/>
          <w:szCs w:val="24"/>
        </w:rPr>
      </w:pPr>
    </w:p>
    <w:p w14:paraId="114FC817" w14:textId="77777777" w:rsidR="00EB320A" w:rsidRPr="008D54D1" w:rsidRDefault="00EB320A" w:rsidP="00F30E66">
      <w:pPr>
        <w:tabs>
          <w:tab w:val="clear" w:pos="567"/>
        </w:tabs>
        <w:spacing w:line="240" w:lineRule="auto"/>
        <w:rPr>
          <w:color w:val="000000"/>
          <w:szCs w:val="24"/>
        </w:rPr>
      </w:pPr>
    </w:p>
    <w:p w14:paraId="3CBBD3E7" w14:textId="77777777" w:rsidR="00EB320A" w:rsidRPr="008D54D1" w:rsidRDefault="00EB320A" w:rsidP="00F30E66">
      <w:pPr>
        <w:tabs>
          <w:tab w:val="clear" w:pos="567"/>
        </w:tabs>
        <w:spacing w:line="240" w:lineRule="auto"/>
        <w:rPr>
          <w:color w:val="000000"/>
          <w:szCs w:val="24"/>
        </w:rPr>
      </w:pPr>
    </w:p>
    <w:p w14:paraId="0CBD0B94" w14:textId="77777777" w:rsidR="00EB320A" w:rsidRPr="008D54D1" w:rsidRDefault="00EB320A" w:rsidP="00F30E66">
      <w:pPr>
        <w:tabs>
          <w:tab w:val="clear" w:pos="567"/>
        </w:tabs>
        <w:spacing w:line="240" w:lineRule="auto"/>
        <w:rPr>
          <w:color w:val="000000"/>
          <w:szCs w:val="24"/>
        </w:rPr>
      </w:pPr>
    </w:p>
    <w:p w14:paraId="4B71EB41" w14:textId="77777777" w:rsidR="00EB320A" w:rsidRPr="008D54D1" w:rsidRDefault="00EB320A" w:rsidP="00F30E66">
      <w:pPr>
        <w:tabs>
          <w:tab w:val="clear" w:pos="567"/>
        </w:tabs>
        <w:spacing w:line="240" w:lineRule="auto"/>
        <w:rPr>
          <w:color w:val="000000"/>
          <w:szCs w:val="24"/>
        </w:rPr>
      </w:pPr>
    </w:p>
    <w:p w14:paraId="6C5B092F" w14:textId="77777777" w:rsidR="00EB320A" w:rsidRPr="008D54D1" w:rsidRDefault="00EB320A" w:rsidP="00F30E66">
      <w:pPr>
        <w:tabs>
          <w:tab w:val="clear" w:pos="567"/>
        </w:tabs>
        <w:spacing w:line="240" w:lineRule="auto"/>
        <w:rPr>
          <w:color w:val="000000"/>
          <w:szCs w:val="24"/>
        </w:rPr>
      </w:pPr>
    </w:p>
    <w:p w14:paraId="7B7C317A" w14:textId="77777777" w:rsidR="00EB320A" w:rsidRPr="008D54D1" w:rsidRDefault="00EB320A" w:rsidP="00F30E66">
      <w:pPr>
        <w:tabs>
          <w:tab w:val="clear" w:pos="567"/>
        </w:tabs>
        <w:spacing w:line="240" w:lineRule="auto"/>
        <w:rPr>
          <w:color w:val="000000"/>
          <w:szCs w:val="24"/>
        </w:rPr>
      </w:pPr>
    </w:p>
    <w:p w14:paraId="66831A9E" w14:textId="77777777" w:rsidR="00EB320A" w:rsidRPr="008D54D1" w:rsidRDefault="00EB320A" w:rsidP="00F30E66">
      <w:pPr>
        <w:tabs>
          <w:tab w:val="clear" w:pos="567"/>
        </w:tabs>
        <w:spacing w:line="240" w:lineRule="auto"/>
        <w:rPr>
          <w:color w:val="000000"/>
          <w:szCs w:val="24"/>
        </w:rPr>
      </w:pPr>
    </w:p>
    <w:p w14:paraId="4EA0FEA2" w14:textId="77777777" w:rsidR="00EB320A" w:rsidRPr="008D54D1" w:rsidRDefault="00EB320A" w:rsidP="00F30E66">
      <w:pPr>
        <w:tabs>
          <w:tab w:val="clear" w:pos="567"/>
        </w:tabs>
        <w:spacing w:line="240" w:lineRule="auto"/>
        <w:rPr>
          <w:color w:val="000000"/>
          <w:szCs w:val="24"/>
        </w:rPr>
      </w:pPr>
    </w:p>
    <w:p w14:paraId="11556186" w14:textId="77777777" w:rsidR="00EB320A" w:rsidRPr="008D54D1" w:rsidRDefault="00EB320A" w:rsidP="00F30E66">
      <w:pPr>
        <w:tabs>
          <w:tab w:val="clear" w:pos="567"/>
        </w:tabs>
        <w:spacing w:line="240" w:lineRule="auto"/>
        <w:rPr>
          <w:color w:val="000000"/>
          <w:szCs w:val="24"/>
        </w:rPr>
      </w:pPr>
    </w:p>
    <w:p w14:paraId="138B0EE6" w14:textId="77777777" w:rsidR="00EB320A" w:rsidRPr="008D54D1" w:rsidRDefault="00EB320A" w:rsidP="00F30E66">
      <w:pPr>
        <w:tabs>
          <w:tab w:val="clear" w:pos="567"/>
        </w:tabs>
        <w:spacing w:line="240" w:lineRule="auto"/>
        <w:rPr>
          <w:color w:val="000000"/>
          <w:szCs w:val="24"/>
        </w:rPr>
      </w:pPr>
    </w:p>
    <w:p w14:paraId="58C75064" w14:textId="77777777" w:rsidR="00EB320A" w:rsidRPr="008D54D1" w:rsidRDefault="00EB320A" w:rsidP="00F30E66">
      <w:pPr>
        <w:tabs>
          <w:tab w:val="clear" w:pos="567"/>
        </w:tabs>
        <w:spacing w:line="240" w:lineRule="auto"/>
        <w:rPr>
          <w:color w:val="000000"/>
          <w:szCs w:val="24"/>
        </w:rPr>
      </w:pPr>
    </w:p>
    <w:p w14:paraId="7163E710" w14:textId="77777777" w:rsidR="00EB320A" w:rsidRPr="008D54D1" w:rsidRDefault="00EB320A" w:rsidP="00F30E66">
      <w:pPr>
        <w:tabs>
          <w:tab w:val="clear" w:pos="567"/>
        </w:tabs>
        <w:spacing w:line="240" w:lineRule="auto"/>
        <w:rPr>
          <w:color w:val="000000"/>
          <w:szCs w:val="24"/>
        </w:rPr>
      </w:pPr>
    </w:p>
    <w:p w14:paraId="20A44FBE" w14:textId="77777777" w:rsidR="00EB320A" w:rsidRPr="008D54D1" w:rsidRDefault="00EB320A" w:rsidP="00F30E66">
      <w:pPr>
        <w:tabs>
          <w:tab w:val="clear" w:pos="567"/>
        </w:tabs>
        <w:spacing w:line="240" w:lineRule="auto"/>
        <w:rPr>
          <w:color w:val="000000"/>
          <w:szCs w:val="24"/>
        </w:rPr>
      </w:pPr>
    </w:p>
    <w:p w14:paraId="5A93FA79" w14:textId="77777777" w:rsidR="00EB320A" w:rsidRPr="008D54D1" w:rsidRDefault="00EB320A" w:rsidP="00F30E66">
      <w:pPr>
        <w:tabs>
          <w:tab w:val="clear" w:pos="567"/>
        </w:tabs>
        <w:spacing w:line="240" w:lineRule="auto"/>
        <w:rPr>
          <w:color w:val="000000"/>
          <w:szCs w:val="24"/>
        </w:rPr>
      </w:pPr>
    </w:p>
    <w:p w14:paraId="79FCD49C" w14:textId="77777777" w:rsidR="00EB320A" w:rsidRPr="008D54D1" w:rsidRDefault="00EB320A" w:rsidP="00F30E66">
      <w:pPr>
        <w:tabs>
          <w:tab w:val="clear" w:pos="567"/>
        </w:tabs>
        <w:spacing w:line="240" w:lineRule="auto"/>
        <w:rPr>
          <w:color w:val="000000"/>
          <w:szCs w:val="24"/>
        </w:rPr>
      </w:pPr>
    </w:p>
    <w:p w14:paraId="73757102" w14:textId="77777777" w:rsidR="00EB320A" w:rsidRPr="008D54D1" w:rsidRDefault="00EB320A" w:rsidP="00F30E66">
      <w:pPr>
        <w:tabs>
          <w:tab w:val="clear" w:pos="567"/>
        </w:tabs>
        <w:spacing w:line="240" w:lineRule="auto"/>
        <w:rPr>
          <w:color w:val="000000"/>
          <w:szCs w:val="24"/>
        </w:rPr>
      </w:pPr>
    </w:p>
    <w:p w14:paraId="7B7D622B" w14:textId="77777777" w:rsidR="00EB320A" w:rsidRPr="008D54D1" w:rsidRDefault="00EB320A" w:rsidP="00F30E66">
      <w:pPr>
        <w:tabs>
          <w:tab w:val="clear" w:pos="567"/>
        </w:tabs>
        <w:spacing w:line="240" w:lineRule="auto"/>
        <w:rPr>
          <w:color w:val="000000"/>
          <w:szCs w:val="24"/>
        </w:rPr>
      </w:pPr>
    </w:p>
    <w:p w14:paraId="142C02FC" w14:textId="77777777" w:rsidR="00EB320A" w:rsidRPr="008D54D1" w:rsidRDefault="00EB320A" w:rsidP="00F30E66">
      <w:pPr>
        <w:tabs>
          <w:tab w:val="clear" w:pos="567"/>
        </w:tabs>
        <w:spacing w:line="240" w:lineRule="auto"/>
        <w:rPr>
          <w:color w:val="000000"/>
          <w:szCs w:val="24"/>
        </w:rPr>
      </w:pPr>
    </w:p>
    <w:p w14:paraId="777B3EA8" w14:textId="77777777" w:rsidR="00EB320A" w:rsidRPr="008D54D1" w:rsidRDefault="00EB320A" w:rsidP="00661137">
      <w:pPr>
        <w:pStyle w:val="TitleA"/>
        <w:rPr>
          <w:lang w:val="et-EE"/>
        </w:rPr>
      </w:pPr>
      <w:r w:rsidRPr="008D54D1">
        <w:rPr>
          <w:lang w:val="et-EE"/>
        </w:rPr>
        <w:t>A. PAKENDI MÄRGISTUS</w:t>
      </w:r>
    </w:p>
    <w:p w14:paraId="4E1FAD50" w14:textId="77777777" w:rsidR="00EB320A" w:rsidRPr="008D54D1" w:rsidRDefault="00EB320A" w:rsidP="00F30E66">
      <w:pPr>
        <w:tabs>
          <w:tab w:val="clear" w:pos="567"/>
        </w:tabs>
        <w:spacing w:line="240" w:lineRule="auto"/>
        <w:rPr>
          <w:color w:val="000000"/>
          <w:szCs w:val="24"/>
        </w:rPr>
      </w:pPr>
      <w:r w:rsidRPr="008D54D1">
        <w:rPr>
          <w:color w:val="000000"/>
          <w:szCs w:val="24"/>
        </w:rPr>
        <w:br w:type="page"/>
      </w:r>
    </w:p>
    <w:p w14:paraId="3048C0B0" w14:textId="77777777" w:rsidR="00661137" w:rsidRPr="008D54D1" w:rsidRDefault="00661137" w:rsidP="00661137">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1"/>
        <w:rPr>
          <w:b/>
          <w:color w:val="000000"/>
          <w:szCs w:val="24"/>
        </w:rPr>
      </w:pPr>
      <w:r w:rsidRPr="008D54D1">
        <w:rPr>
          <w:b/>
          <w:color w:val="000000"/>
          <w:szCs w:val="24"/>
        </w:rPr>
        <w:lastRenderedPageBreak/>
        <w:t>VÄLISPAKENDIL PEAVAD OLEMA JÄRGMISED ANDMED</w:t>
      </w:r>
    </w:p>
    <w:p w14:paraId="7214E59E" w14:textId="77777777" w:rsidR="00661137" w:rsidRPr="008D54D1" w:rsidRDefault="00661137" w:rsidP="00661137">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4"/>
        </w:rPr>
      </w:pPr>
    </w:p>
    <w:p w14:paraId="26B9DBC1" w14:textId="77777777" w:rsidR="00EB320A" w:rsidRPr="008D54D1" w:rsidRDefault="00661137" w:rsidP="00661137">
      <w:pPr>
        <w:keepNext/>
        <w:keepLines/>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4"/>
        </w:rPr>
      </w:pPr>
      <w:r w:rsidRPr="008D54D1">
        <w:rPr>
          <w:b/>
          <w:color w:val="000000"/>
          <w:szCs w:val="24"/>
        </w:rPr>
        <w:t>VÄLISKARP</w:t>
      </w:r>
    </w:p>
    <w:p w14:paraId="4330509B" w14:textId="77777777" w:rsidR="00EB320A" w:rsidRPr="008D54D1" w:rsidRDefault="00EB320A" w:rsidP="00F30E66">
      <w:pPr>
        <w:keepNext/>
        <w:keepLines/>
        <w:tabs>
          <w:tab w:val="clear" w:pos="567"/>
        </w:tabs>
        <w:spacing w:line="240" w:lineRule="auto"/>
        <w:rPr>
          <w:color w:val="000000"/>
          <w:szCs w:val="24"/>
        </w:rPr>
      </w:pPr>
    </w:p>
    <w:p w14:paraId="2F912DD1" w14:textId="77777777" w:rsidR="00661137" w:rsidRPr="008D54D1" w:rsidRDefault="00661137" w:rsidP="00F30E66">
      <w:pPr>
        <w:keepNext/>
        <w:keepLines/>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20A" w:rsidRPr="008D54D1" w14:paraId="1E4F589C" w14:textId="77777777">
        <w:tc>
          <w:tcPr>
            <w:tcW w:w="9287" w:type="dxa"/>
          </w:tcPr>
          <w:p w14:paraId="6F9766CA" w14:textId="77777777" w:rsidR="00EB320A" w:rsidRPr="008D54D1" w:rsidRDefault="00EB320A" w:rsidP="00F30E66">
            <w:pPr>
              <w:keepNext/>
              <w:keepLines/>
              <w:tabs>
                <w:tab w:val="clear" w:pos="567"/>
                <w:tab w:val="left" w:pos="142"/>
              </w:tabs>
              <w:spacing w:line="240" w:lineRule="auto"/>
              <w:ind w:left="567" w:hanging="567"/>
              <w:rPr>
                <w:color w:val="000000"/>
                <w:szCs w:val="24"/>
              </w:rPr>
            </w:pPr>
            <w:r w:rsidRPr="008D54D1">
              <w:rPr>
                <w:b/>
                <w:color w:val="000000"/>
                <w:szCs w:val="24"/>
              </w:rPr>
              <w:t>1.</w:t>
            </w:r>
            <w:r w:rsidRPr="008D54D1">
              <w:rPr>
                <w:b/>
                <w:color w:val="000000"/>
                <w:szCs w:val="24"/>
              </w:rPr>
              <w:tab/>
              <w:t>RAVIMPREPARAADI NIMETUS</w:t>
            </w:r>
          </w:p>
        </w:tc>
      </w:tr>
    </w:tbl>
    <w:p w14:paraId="65070AA6" w14:textId="77777777" w:rsidR="00EB320A" w:rsidRPr="008D54D1" w:rsidRDefault="00EB320A" w:rsidP="00F30E66">
      <w:pPr>
        <w:keepNext/>
        <w:keepLines/>
        <w:tabs>
          <w:tab w:val="clear" w:pos="567"/>
        </w:tabs>
        <w:spacing w:line="240" w:lineRule="auto"/>
        <w:rPr>
          <w:color w:val="000000"/>
          <w:szCs w:val="24"/>
        </w:rPr>
      </w:pPr>
    </w:p>
    <w:p w14:paraId="5A306210" w14:textId="77777777" w:rsidR="00EB320A" w:rsidRPr="008D54D1" w:rsidRDefault="00EB320A" w:rsidP="00765777">
      <w:pPr>
        <w:pStyle w:val="BayerBodyTextFull"/>
        <w:keepNext/>
        <w:spacing w:before="0" w:after="0"/>
        <w:outlineLvl w:val="5"/>
        <w:rPr>
          <w:color w:val="000000"/>
          <w:sz w:val="22"/>
          <w:szCs w:val="24"/>
          <w:lang w:val="et-EE"/>
        </w:rPr>
      </w:pPr>
      <w:r w:rsidRPr="008D54D1">
        <w:rPr>
          <w:color w:val="000000"/>
          <w:sz w:val="22"/>
          <w:szCs w:val="24"/>
          <w:lang w:val="et-EE"/>
        </w:rPr>
        <w:t>Adempas 0,5 mg õhukese polümeerikattega tabletid</w:t>
      </w:r>
    </w:p>
    <w:p w14:paraId="0D2EDEE6" w14:textId="77777777" w:rsidR="00EB320A" w:rsidRPr="008D54D1" w:rsidRDefault="00EB320A" w:rsidP="00765777">
      <w:pPr>
        <w:pStyle w:val="BayerBodyTextFull"/>
        <w:keepNext/>
        <w:spacing w:before="0" w:after="0"/>
        <w:outlineLvl w:val="5"/>
        <w:rPr>
          <w:color w:val="000000"/>
          <w:sz w:val="22"/>
          <w:szCs w:val="24"/>
          <w:highlight w:val="lightGray"/>
          <w:lang w:val="et-EE"/>
        </w:rPr>
      </w:pPr>
      <w:r w:rsidRPr="008D54D1">
        <w:rPr>
          <w:color w:val="000000"/>
          <w:sz w:val="22"/>
          <w:szCs w:val="24"/>
          <w:highlight w:val="lightGray"/>
          <w:lang w:val="et-EE"/>
        </w:rPr>
        <w:t>Adempas 1 mg õhukese polümeerikattega tabletid</w:t>
      </w:r>
    </w:p>
    <w:p w14:paraId="5A29E449" w14:textId="77777777" w:rsidR="00EB320A" w:rsidRPr="008D54D1" w:rsidRDefault="00EB320A" w:rsidP="00765777">
      <w:pPr>
        <w:pStyle w:val="BayerBodyTextFull"/>
        <w:keepNext/>
        <w:spacing w:before="0" w:after="0"/>
        <w:outlineLvl w:val="5"/>
        <w:rPr>
          <w:color w:val="000000"/>
          <w:sz w:val="22"/>
          <w:szCs w:val="24"/>
          <w:highlight w:val="lightGray"/>
          <w:lang w:val="et-EE"/>
        </w:rPr>
      </w:pPr>
      <w:r w:rsidRPr="008D54D1">
        <w:rPr>
          <w:color w:val="000000"/>
          <w:sz w:val="22"/>
          <w:szCs w:val="24"/>
          <w:highlight w:val="lightGray"/>
          <w:lang w:val="et-EE"/>
        </w:rPr>
        <w:t>Adempas 1,5 mg õhukese polümeerikattega tabletid</w:t>
      </w:r>
    </w:p>
    <w:p w14:paraId="1427B058" w14:textId="77777777" w:rsidR="00EB320A" w:rsidRPr="008D54D1" w:rsidRDefault="00EB320A" w:rsidP="00765777">
      <w:pPr>
        <w:pStyle w:val="BayerBodyTextFull"/>
        <w:keepNext/>
        <w:spacing w:before="0" w:after="0"/>
        <w:outlineLvl w:val="5"/>
        <w:rPr>
          <w:color w:val="000000"/>
          <w:sz w:val="22"/>
          <w:szCs w:val="24"/>
          <w:highlight w:val="lightGray"/>
          <w:lang w:val="et-EE"/>
        </w:rPr>
      </w:pPr>
      <w:r w:rsidRPr="008D54D1">
        <w:rPr>
          <w:color w:val="000000"/>
          <w:sz w:val="22"/>
          <w:szCs w:val="24"/>
          <w:highlight w:val="lightGray"/>
          <w:lang w:val="et-EE"/>
        </w:rPr>
        <w:t>Adempas 2 mg õhukese polümeerikattega tabletid</w:t>
      </w:r>
    </w:p>
    <w:p w14:paraId="51A4E20E" w14:textId="77777777" w:rsidR="00EB320A" w:rsidRPr="008D54D1" w:rsidRDefault="00EB320A" w:rsidP="00765777">
      <w:pPr>
        <w:pStyle w:val="BayerBodyTextFull"/>
        <w:keepNext/>
        <w:spacing w:before="0" w:after="0"/>
        <w:outlineLvl w:val="5"/>
        <w:rPr>
          <w:color w:val="000000"/>
          <w:sz w:val="22"/>
          <w:szCs w:val="24"/>
          <w:lang w:val="et-EE"/>
        </w:rPr>
      </w:pPr>
      <w:r w:rsidRPr="008D54D1">
        <w:rPr>
          <w:color w:val="000000"/>
          <w:sz w:val="22"/>
          <w:szCs w:val="24"/>
          <w:highlight w:val="lightGray"/>
          <w:lang w:val="et-EE"/>
        </w:rPr>
        <w:t>Adempas 2,5 mg õhukese polümeerikattega tabletid</w:t>
      </w:r>
    </w:p>
    <w:p w14:paraId="3D8114DE" w14:textId="12FCFBAE" w:rsidR="00EB320A" w:rsidRPr="008D54D1" w:rsidRDefault="006A68A8" w:rsidP="00F30E66">
      <w:pPr>
        <w:numPr>
          <w:ilvl w:val="12"/>
          <w:numId w:val="0"/>
        </w:numPr>
        <w:tabs>
          <w:tab w:val="clear" w:pos="567"/>
        </w:tabs>
        <w:spacing w:line="240" w:lineRule="auto"/>
        <w:rPr>
          <w:color w:val="000000"/>
          <w:szCs w:val="24"/>
        </w:rPr>
      </w:pPr>
      <w:r w:rsidRPr="008D54D1">
        <w:rPr>
          <w:color w:val="000000"/>
          <w:szCs w:val="24"/>
        </w:rPr>
        <w:t>r</w:t>
      </w:r>
      <w:r w:rsidR="00EB320A" w:rsidRPr="008D54D1">
        <w:rPr>
          <w:color w:val="000000"/>
          <w:szCs w:val="24"/>
        </w:rPr>
        <w:t>iociguatum</w:t>
      </w:r>
    </w:p>
    <w:p w14:paraId="1C0A6410" w14:textId="77777777" w:rsidR="00EB320A" w:rsidRPr="008D54D1" w:rsidRDefault="00EB320A" w:rsidP="00F30E66">
      <w:pPr>
        <w:keepNext/>
        <w:keepLines/>
        <w:tabs>
          <w:tab w:val="clear" w:pos="567"/>
        </w:tabs>
        <w:spacing w:line="240" w:lineRule="auto"/>
        <w:rPr>
          <w:color w:val="000000"/>
          <w:szCs w:val="24"/>
        </w:rPr>
      </w:pPr>
    </w:p>
    <w:p w14:paraId="55AD845D" w14:textId="77777777" w:rsidR="00EB320A" w:rsidRPr="008D54D1" w:rsidRDefault="00EB320A" w:rsidP="00F30E66">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20A" w:rsidRPr="008D54D1" w14:paraId="4D9C644D" w14:textId="77777777">
        <w:tc>
          <w:tcPr>
            <w:tcW w:w="9287" w:type="dxa"/>
          </w:tcPr>
          <w:p w14:paraId="7CBBD9B8" w14:textId="77777777" w:rsidR="00EB320A" w:rsidRPr="008D54D1" w:rsidRDefault="00EB320A" w:rsidP="00F30E66">
            <w:pPr>
              <w:keepNext/>
              <w:keepLines/>
              <w:tabs>
                <w:tab w:val="clear" w:pos="567"/>
                <w:tab w:val="left" w:pos="142"/>
              </w:tabs>
              <w:spacing w:line="240" w:lineRule="auto"/>
              <w:ind w:left="567" w:hanging="567"/>
              <w:rPr>
                <w:color w:val="000000"/>
                <w:szCs w:val="24"/>
              </w:rPr>
            </w:pPr>
            <w:r w:rsidRPr="008D54D1">
              <w:rPr>
                <w:b/>
                <w:color w:val="000000"/>
                <w:szCs w:val="24"/>
              </w:rPr>
              <w:t>2.</w:t>
            </w:r>
            <w:r w:rsidRPr="008D54D1">
              <w:rPr>
                <w:b/>
                <w:color w:val="000000"/>
                <w:szCs w:val="24"/>
              </w:rPr>
              <w:tab/>
              <w:t>TOIMEAINE SISALDUS</w:t>
            </w:r>
          </w:p>
        </w:tc>
      </w:tr>
    </w:tbl>
    <w:p w14:paraId="03C0AC94" w14:textId="77777777" w:rsidR="00EB320A" w:rsidRPr="008D54D1" w:rsidRDefault="00EB320A" w:rsidP="00F30E66">
      <w:pPr>
        <w:keepNext/>
        <w:keepLines/>
        <w:tabs>
          <w:tab w:val="clear" w:pos="567"/>
        </w:tabs>
        <w:spacing w:line="240" w:lineRule="auto"/>
        <w:rPr>
          <w:color w:val="000000"/>
          <w:szCs w:val="24"/>
        </w:rPr>
      </w:pPr>
    </w:p>
    <w:p w14:paraId="11A94BA3" w14:textId="77777777" w:rsidR="00EB320A" w:rsidRPr="008D54D1" w:rsidRDefault="00EB320A" w:rsidP="00F30E66">
      <w:pPr>
        <w:keepNext/>
        <w:keepLines/>
        <w:tabs>
          <w:tab w:val="clear" w:pos="567"/>
        </w:tabs>
        <w:spacing w:line="240" w:lineRule="auto"/>
        <w:rPr>
          <w:color w:val="000000"/>
          <w:szCs w:val="24"/>
        </w:rPr>
      </w:pPr>
      <w:r w:rsidRPr="008D54D1">
        <w:rPr>
          <w:color w:val="000000"/>
          <w:szCs w:val="24"/>
        </w:rPr>
        <w:t>Üks õhukese polümeerikattega tablett sisaldab 0,5 mg</w:t>
      </w:r>
      <w:r w:rsidRPr="008D54D1">
        <w:rPr>
          <w:color w:val="000000"/>
          <w:szCs w:val="24"/>
          <w:highlight w:val="lightGray"/>
        </w:rPr>
        <w:t>, 1 mg, 1,5 mg, 2 mg või 2,5 mg</w:t>
      </w:r>
      <w:r w:rsidRPr="008D54D1">
        <w:rPr>
          <w:color w:val="000000"/>
          <w:szCs w:val="24"/>
        </w:rPr>
        <w:t xml:space="preserve"> riotsiguaati.</w:t>
      </w:r>
    </w:p>
    <w:p w14:paraId="26C76397" w14:textId="77777777" w:rsidR="00EB320A" w:rsidRPr="008D54D1" w:rsidRDefault="00EB320A" w:rsidP="00F30E66">
      <w:pPr>
        <w:keepNext/>
        <w:keepLines/>
        <w:tabs>
          <w:tab w:val="clear" w:pos="567"/>
        </w:tabs>
        <w:spacing w:line="240" w:lineRule="auto"/>
        <w:rPr>
          <w:color w:val="000000"/>
          <w:szCs w:val="24"/>
        </w:rPr>
      </w:pPr>
    </w:p>
    <w:p w14:paraId="4A44543F" w14:textId="77777777" w:rsidR="00EB320A" w:rsidRPr="008D54D1" w:rsidRDefault="00EB320A" w:rsidP="00F30E66">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20A" w:rsidRPr="008D54D1" w14:paraId="3137AC9A" w14:textId="77777777">
        <w:tc>
          <w:tcPr>
            <w:tcW w:w="9287" w:type="dxa"/>
          </w:tcPr>
          <w:p w14:paraId="3A60DE29" w14:textId="77777777" w:rsidR="00EB320A" w:rsidRPr="008D54D1" w:rsidRDefault="00EB320A" w:rsidP="00F30E66">
            <w:pPr>
              <w:keepNext/>
              <w:keepLines/>
              <w:tabs>
                <w:tab w:val="clear" w:pos="567"/>
                <w:tab w:val="left" w:pos="142"/>
              </w:tabs>
              <w:spacing w:line="240" w:lineRule="auto"/>
              <w:ind w:left="567" w:hanging="567"/>
              <w:rPr>
                <w:color w:val="000000"/>
                <w:szCs w:val="24"/>
              </w:rPr>
            </w:pPr>
            <w:r w:rsidRPr="008D54D1">
              <w:rPr>
                <w:b/>
                <w:color w:val="000000"/>
                <w:szCs w:val="24"/>
              </w:rPr>
              <w:t>3.</w:t>
            </w:r>
            <w:r w:rsidRPr="008D54D1">
              <w:rPr>
                <w:b/>
                <w:color w:val="000000"/>
                <w:szCs w:val="24"/>
              </w:rPr>
              <w:tab/>
              <w:t>ABIAINED</w:t>
            </w:r>
          </w:p>
        </w:tc>
      </w:tr>
    </w:tbl>
    <w:p w14:paraId="3FE56464" w14:textId="77777777" w:rsidR="00EB320A" w:rsidRPr="008D54D1" w:rsidRDefault="00EB320A" w:rsidP="00F30E66">
      <w:pPr>
        <w:keepNext/>
        <w:keepLines/>
        <w:tabs>
          <w:tab w:val="clear" w:pos="567"/>
        </w:tabs>
        <w:spacing w:line="240" w:lineRule="auto"/>
        <w:rPr>
          <w:color w:val="000000"/>
          <w:szCs w:val="24"/>
        </w:rPr>
      </w:pPr>
    </w:p>
    <w:p w14:paraId="5E491F00" w14:textId="77777777" w:rsidR="00EB320A" w:rsidRPr="008D54D1" w:rsidRDefault="00EB320A" w:rsidP="00F30E66">
      <w:pPr>
        <w:keepNext/>
        <w:keepLines/>
        <w:tabs>
          <w:tab w:val="clear" w:pos="567"/>
        </w:tabs>
        <w:spacing w:line="240" w:lineRule="auto"/>
        <w:rPr>
          <w:color w:val="000000"/>
          <w:szCs w:val="24"/>
        </w:rPr>
      </w:pPr>
      <w:r w:rsidRPr="008D54D1">
        <w:rPr>
          <w:color w:val="000000"/>
          <w:szCs w:val="24"/>
        </w:rPr>
        <w:t xml:space="preserve">Sisaldab laktoosi. </w:t>
      </w:r>
      <w:r w:rsidRPr="008D54D1">
        <w:rPr>
          <w:color w:val="000000"/>
          <w:highlight w:val="lightGray"/>
        </w:rPr>
        <w:t>Lisateavet vt pakendi infolehest.</w:t>
      </w:r>
    </w:p>
    <w:p w14:paraId="36373890" w14:textId="77777777" w:rsidR="00EB320A" w:rsidRPr="008D54D1" w:rsidRDefault="00EB320A" w:rsidP="00F30E66">
      <w:pPr>
        <w:keepNext/>
        <w:keepLines/>
        <w:tabs>
          <w:tab w:val="clear" w:pos="567"/>
        </w:tabs>
        <w:spacing w:line="240" w:lineRule="auto"/>
        <w:rPr>
          <w:color w:val="000000"/>
          <w:szCs w:val="24"/>
        </w:rPr>
      </w:pPr>
    </w:p>
    <w:p w14:paraId="7F81C5EC" w14:textId="77777777" w:rsidR="00EB320A" w:rsidRPr="008D54D1" w:rsidRDefault="00EB320A" w:rsidP="00F30E66">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20A" w:rsidRPr="008D54D1" w14:paraId="1149AEE7" w14:textId="77777777">
        <w:tc>
          <w:tcPr>
            <w:tcW w:w="9287" w:type="dxa"/>
          </w:tcPr>
          <w:p w14:paraId="3092F83B" w14:textId="77777777" w:rsidR="00EB320A" w:rsidRPr="008D54D1" w:rsidRDefault="00EB320A" w:rsidP="00F30E66">
            <w:pPr>
              <w:keepNext/>
              <w:keepLines/>
              <w:tabs>
                <w:tab w:val="clear" w:pos="567"/>
                <w:tab w:val="left" w:pos="142"/>
              </w:tabs>
              <w:spacing w:line="240" w:lineRule="auto"/>
              <w:ind w:left="567" w:hanging="567"/>
              <w:rPr>
                <w:color w:val="000000"/>
                <w:szCs w:val="24"/>
              </w:rPr>
            </w:pPr>
            <w:r w:rsidRPr="008D54D1">
              <w:rPr>
                <w:b/>
                <w:color w:val="000000"/>
                <w:szCs w:val="24"/>
              </w:rPr>
              <w:t>4.</w:t>
            </w:r>
            <w:r w:rsidRPr="008D54D1">
              <w:rPr>
                <w:b/>
                <w:color w:val="000000"/>
                <w:szCs w:val="24"/>
              </w:rPr>
              <w:tab/>
              <w:t>RAVIMVORM JA PAKENDI SUURUS</w:t>
            </w:r>
          </w:p>
        </w:tc>
      </w:tr>
    </w:tbl>
    <w:p w14:paraId="52C781A0" w14:textId="77777777" w:rsidR="00EB320A" w:rsidRPr="008D54D1" w:rsidRDefault="00EB320A" w:rsidP="00F30E66">
      <w:pPr>
        <w:keepNext/>
        <w:keepLines/>
        <w:tabs>
          <w:tab w:val="clear" w:pos="567"/>
        </w:tabs>
        <w:spacing w:line="240" w:lineRule="auto"/>
        <w:rPr>
          <w:color w:val="000000"/>
          <w:szCs w:val="24"/>
        </w:rPr>
      </w:pPr>
    </w:p>
    <w:p w14:paraId="4AC4A952" w14:textId="77777777" w:rsidR="00EB320A" w:rsidRPr="008D54D1" w:rsidRDefault="00EB320A" w:rsidP="00F30E66">
      <w:pPr>
        <w:keepNext/>
        <w:keepLines/>
        <w:tabs>
          <w:tab w:val="clear" w:pos="567"/>
        </w:tabs>
        <w:spacing w:line="240" w:lineRule="auto"/>
        <w:rPr>
          <w:color w:val="000000"/>
          <w:szCs w:val="24"/>
        </w:rPr>
      </w:pPr>
      <w:r w:rsidRPr="008D54D1">
        <w:rPr>
          <w:color w:val="000000"/>
          <w:szCs w:val="24"/>
        </w:rPr>
        <w:t>42 õhukese polümeerikattega tabletti</w:t>
      </w:r>
    </w:p>
    <w:p w14:paraId="75A09297" w14:textId="77777777" w:rsidR="00EB320A" w:rsidRPr="008D54D1" w:rsidRDefault="00EB320A" w:rsidP="00F30E66">
      <w:pPr>
        <w:keepNext/>
        <w:keepLines/>
        <w:tabs>
          <w:tab w:val="clear" w:pos="567"/>
        </w:tabs>
        <w:spacing w:line="240" w:lineRule="auto"/>
        <w:rPr>
          <w:color w:val="000000"/>
          <w:szCs w:val="24"/>
          <w:highlight w:val="lightGray"/>
        </w:rPr>
      </w:pPr>
      <w:r w:rsidRPr="008D54D1">
        <w:rPr>
          <w:color w:val="000000"/>
          <w:szCs w:val="24"/>
          <w:highlight w:val="lightGray"/>
        </w:rPr>
        <w:t>84 õhukese polümeerikattega tabletti</w:t>
      </w:r>
    </w:p>
    <w:p w14:paraId="2C24A8F6" w14:textId="77777777" w:rsidR="00EB320A" w:rsidRPr="008D54D1" w:rsidRDefault="00EB320A" w:rsidP="00F30E66">
      <w:pPr>
        <w:keepNext/>
        <w:keepLines/>
        <w:tabs>
          <w:tab w:val="clear" w:pos="567"/>
        </w:tabs>
        <w:spacing w:line="240" w:lineRule="auto"/>
        <w:rPr>
          <w:color w:val="000000"/>
          <w:szCs w:val="24"/>
        </w:rPr>
      </w:pPr>
      <w:r w:rsidRPr="008D54D1">
        <w:rPr>
          <w:color w:val="000000"/>
          <w:szCs w:val="24"/>
          <w:highlight w:val="lightGray"/>
        </w:rPr>
        <w:t>90 õhukese polümeerikattega tabletti</w:t>
      </w:r>
    </w:p>
    <w:p w14:paraId="1572B3D2" w14:textId="77777777" w:rsidR="00EB320A" w:rsidRPr="008D54D1" w:rsidRDefault="00EB320A" w:rsidP="00F30E66">
      <w:pPr>
        <w:keepNext/>
        <w:keepLines/>
        <w:tabs>
          <w:tab w:val="clear" w:pos="567"/>
        </w:tabs>
        <w:spacing w:line="240" w:lineRule="auto"/>
        <w:rPr>
          <w:color w:val="000000"/>
          <w:szCs w:val="24"/>
        </w:rPr>
      </w:pPr>
      <w:r w:rsidRPr="008D54D1">
        <w:rPr>
          <w:color w:val="000000"/>
          <w:szCs w:val="24"/>
          <w:highlight w:val="lightGray"/>
        </w:rPr>
        <w:t>294 õhukese polümeerikattega tabletti</w:t>
      </w:r>
    </w:p>
    <w:p w14:paraId="6C693995" w14:textId="77777777" w:rsidR="00EB320A" w:rsidRPr="008D54D1" w:rsidRDefault="00EB320A" w:rsidP="00F30E66">
      <w:pPr>
        <w:keepNext/>
        <w:keepLines/>
        <w:tabs>
          <w:tab w:val="clear" w:pos="567"/>
        </w:tabs>
        <w:spacing w:line="240" w:lineRule="auto"/>
        <w:rPr>
          <w:color w:val="000000"/>
          <w:szCs w:val="24"/>
        </w:rPr>
      </w:pPr>
    </w:p>
    <w:p w14:paraId="1BD2EF1C" w14:textId="77777777" w:rsidR="00EB320A" w:rsidRPr="008D54D1" w:rsidRDefault="00EB320A" w:rsidP="00F30E66">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20A" w:rsidRPr="008D54D1" w14:paraId="5793BBC0" w14:textId="77777777">
        <w:tc>
          <w:tcPr>
            <w:tcW w:w="9287" w:type="dxa"/>
          </w:tcPr>
          <w:p w14:paraId="062BC0E5" w14:textId="77777777" w:rsidR="00EB320A" w:rsidRPr="008D54D1" w:rsidRDefault="00EB320A" w:rsidP="00F30E66">
            <w:pPr>
              <w:keepNext/>
              <w:keepLines/>
              <w:tabs>
                <w:tab w:val="clear" w:pos="567"/>
                <w:tab w:val="left" w:pos="142"/>
              </w:tabs>
              <w:spacing w:line="240" w:lineRule="auto"/>
              <w:ind w:left="567" w:hanging="567"/>
              <w:rPr>
                <w:color w:val="000000"/>
                <w:szCs w:val="24"/>
              </w:rPr>
            </w:pPr>
            <w:r w:rsidRPr="008D54D1">
              <w:rPr>
                <w:b/>
                <w:color w:val="000000"/>
                <w:szCs w:val="24"/>
              </w:rPr>
              <w:t>5.</w:t>
            </w:r>
            <w:r w:rsidRPr="008D54D1">
              <w:rPr>
                <w:b/>
                <w:color w:val="000000"/>
                <w:szCs w:val="24"/>
              </w:rPr>
              <w:tab/>
              <w:t>MANUSTAMISVIIS JA -TEE</w:t>
            </w:r>
          </w:p>
        </w:tc>
      </w:tr>
    </w:tbl>
    <w:p w14:paraId="5996952E" w14:textId="77777777" w:rsidR="00EB320A" w:rsidRPr="008D54D1" w:rsidRDefault="00EB320A" w:rsidP="00F30E66">
      <w:pPr>
        <w:keepNext/>
        <w:keepLines/>
        <w:tabs>
          <w:tab w:val="clear" w:pos="567"/>
        </w:tabs>
        <w:spacing w:line="240" w:lineRule="auto"/>
        <w:rPr>
          <w:color w:val="000000"/>
          <w:szCs w:val="24"/>
        </w:rPr>
      </w:pPr>
    </w:p>
    <w:p w14:paraId="00E5FD27" w14:textId="77777777" w:rsidR="00EB320A" w:rsidRPr="008D54D1" w:rsidRDefault="00EB320A" w:rsidP="00F30E66">
      <w:pPr>
        <w:keepNext/>
        <w:keepLines/>
        <w:tabs>
          <w:tab w:val="clear" w:pos="567"/>
        </w:tabs>
        <w:spacing w:line="240" w:lineRule="auto"/>
        <w:rPr>
          <w:color w:val="000000"/>
          <w:szCs w:val="24"/>
        </w:rPr>
      </w:pPr>
      <w:r w:rsidRPr="008D54D1">
        <w:rPr>
          <w:color w:val="000000"/>
        </w:rPr>
        <w:t>Enne ravimi kasutamist lugege pakendi infolehte.</w:t>
      </w:r>
    </w:p>
    <w:p w14:paraId="122D62D0" w14:textId="77777777" w:rsidR="00EB320A" w:rsidRPr="008D54D1" w:rsidRDefault="00EB320A" w:rsidP="00F30E66">
      <w:pPr>
        <w:keepNext/>
        <w:keepLines/>
        <w:tabs>
          <w:tab w:val="clear" w:pos="567"/>
        </w:tabs>
        <w:spacing w:line="240" w:lineRule="auto"/>
        <w:rPr>
          <w:color w:val="000000"/>
          <w:szCs w:val="24"/>
        </w:rPr>
      </w:pPr>
      <w:r w:rsidRPr="008D54D1">
        <w:rPr>
          <w:color w:val="000000"/>
          <w:szCs w:val="24"/>
        </w:rPr>
        <w:t>Suukaudne.</w:t>
      </w:r>
    </w:p>
    <w:p w14:paraId="72348E64" w14:textId="77777777" w:rsidR="00EB320A" w:rsidRPr="008D54D1" w:rsidRDefault="00EB320A" w:rsidP="00F30E66">
      <w:pPr>
        <w:keepNext/>
        <w:keepLines/>
        <w:tabs>
          <w:tab w:val="clear" w:pos="567"/>
        </w:tabs>
        <w:spacing w:line="240" w:lineRule="auto"/>
        <w:rPr>
          <w:color w:val="000000"/>
          <w:szCs w:val="24"/>
        </w:rPr>
      </w:pPr>
    </w:p>
    <w:p w14:paraId="65478CF2" w14:textId="77777777" w:rsidR="00EB320A" w:rsidRPr="008D54D1" w:rsidRDefault="00EB320A" w:rsidP="00F30E66">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20A" w:rsidRPr="008D54D1" w14:paraId="1633809C" w14:textId="77777777">
        <w:tc>
          <w:tcPr>
            <w:tcW w:w="9287" w:type="dxa"/>
          </w:tcPr>
          <w:p w14:paraId="04F716D4" w14:textId="77777777" w:rsidR="00EB320A" w:rsidRPr="008D54D1" w:rsidRDefault="00EB320A" w:rsidP="00F30E66">
            <w:pPr>
              <w:keepNext/>
              <w:keepLines/>
              <w:tabs>
                <w:tab w:val="clear" w:pos="567"/>
                <w:tab w:val="left" w:pos="142"/>
              </w:tabs>
              <w:spacing w:line="240" w:lineRule="auto"/>
              <w:ind w:left="567" w:hanging="567"/>
              <w:rPr>
                <w:color w:val="000000"/>
                <w:szCs w:val="24"/>
              </w:rPr>
            </w:pPr>
            <w:r w:rsidRPr="008D54D1">
              <w:rPr>
                <w:b/>
                <w:color w:val="000000"/>
                <w:szCs w:val="24"/>
              </w:rPr>
              <w:t>6.</w:t>
            </w:r>
            <w:r w:rsidRPr="008D54D1">
              <w:rPr>
                <w:b/>
                <w:color w:val="000000"/>
                <w:szCs w:val="24"/>
              </w:rPr>
              <w:tab/>
              <w:t>ERIHOIATUS, ET RAVIMIT TULEB HOIDA LASTE EEST VARJATUD JA KÄTTESAAMATUS KOHAS</w:t>
            </w:r>
          </w:p>
        </w:tc>
      </w:tr>
    </w:tbl>
    <w:p w14:paraId="50D99FFC" w14:textId="77777777" w:rsidR="00EB320A" w:rsidRPr="008D54D1" w:rsidRDefault="00EB320A" w:rsidP="00F30E66">
      <w:pPr>
        <w:keepNext/>
        <w:keepLines/>
        <w:tabs>
          <w:tab w:val="clear" w:pos="567"/>
        </w:tabs>
        <w:spacing w:line="240" w:lineRule="auto"/>
        <w:rPr>
          <w:color w:val="000000"/>
          <w:szCs w:val="24"/>
        </w:rPr>
      </w:pPr>
    </w:p>
    <w:p w14:paraId="47DB730B" w14:textId="77777777" w:rsidR="00EB320A" w:rsidRPr="008D54D1" w:rsidRDefault="00EB320A" w:rsidP="00F30E66">
      <w:pPr>
        <w:keepNext/>
        <w:keepLines/>
        <w:tabs>
          <w:tab w:val="clear" w:pos="567"/>
        </w:tabs>
        <w:spacing w:line="240" w:lineRule="auto"/>
        <w:rPr>
          <w:color w:val="000000"/>
          <w:szCs w:val="24"/>
        </w:rPr>
      </w:pPr>
      <w:r w:rsidRPr="008D54D1">
        <w:rPr>
          <w:color w:val="000000"/>
          <w:szCs w:val="24"/>
        </w:rPr>
        <w:t>Hoida laste eest varjatud ja kättesaamatus kohas.</w:t>
      </w:r>
    </w:p>
    <w:p w14:paraId="48D9476F" w14:textId="77777777" w:rsidR="00EB320A" w:rsidRPr="008D54D1" w:rsidRDefault="00EB320A" w:rsidP="00F30E66">
      <w:pPr>
        <w:keepNext/>
        <w:keepLines/>
        <w:tabs>
          <w:tab w:val="clear" w:pos="567"/>
        </w:tabs>
        <w:spacing w:line="240" w:lineRule="auto"/>
        <w:rPr>
          <w:color w:val="000000"/>
          <w:szCs w:val="24"/>
        </w:rPr>
      </w:pPr>
    </w:p>
    <w:p w14:paraId="52965061" w14:textId="77777777" w:rsidR="00EB320A" w:rsidRPr="008D54D1" w:rsidRDefault="00EB320A" w:rsidP="00F30E66">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20A" w:rsidRPr="008D54D1" w14:paraId="06874F68" w14:textId="77777777">
        <w:tc>
          <w:tcPr>
            <w:tcW w:w="9287" w:type="dxa"/>
          </w:tcPr>
          <w:p w14:paraId="6B967805" w14:textId="77777777" w:rsidR="00EB320A" w:rsidRPr="008D54D1" w:rsidRDefault="00EB320A" w:rsidP="00F30E66">
            <w:pPr>
              <w:keepNext/>
              <w:keepLines/>
              <w:tabs>
                <w:tab w:val="clear" w:pos="567"/>
                <w:tab w:val="left" w:pos="142"/>
              </w:tabs>
              <w:spacing w:line="240" w:lineRule="auto"/>
              <w:ind w:left="567" w:hanging="567"/>
              <w:rPr>
                <w:color w:val="000000"/>
                <w:szCs w:val="24"/>
              </w:rPr>
            </w:pPr>
            <w:r w:rsidRPr="008D54D1">
              <w:rPr>
                <w:b/>
                <w:color w:val="000000"/>
                <w:szCs w:val="24"/>
              </w:rPr>
              <w:t>7.</w:t>
            </w:r>
            <w:r w:rsidRPr="008D54D1">
              <w:rPr>
                <w:b/>
                <w:color w:val="000000"/>
                <w:szCs w:val="24"/>
              </w:rPr>
              <w:tab/>
              <w:t>TEISED ERIHOIATUSED (VAJADUSEL)</w:t>
            </w:r>
          </w:p>
        </w:tc>
      </w:tr>
    </w:tbl>
    <w:p w14:paraId="0FFDF85D" w14:textId="77777777" w:rsidR="00EB320A" w:rsidRPr="008D54D1" w:rsidRDefault="00EB320A" w:rsidP="00F30E66">
      <w:pPr>
        <w:keepNext/>
        <w:keepLines/>
        <w:tabs>
          <w:tab w:val="clear" w:pos="567"/>
        </w:tabs>
        <w:spacing w:line="240" w:lineRule="auto"/>
        <w:rPr>
          <w:color w:val="000000"/>
          <w:szCs w:val="24"/>
        </w:rPr>
      </w:pPr>
    </w:p>
    <w:p w14:paraId="1D2DC860" w14:textId="77777777" w:rsidR="00EB320A" w:rsidRPr="008D54D1" w:rsidRDefault="00EB320A" w:rsidP="00F30E66">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20A" w:rsidRPr="008D54D1" w14:paraId="6A1C6E58" w14:textId="77777777">
        <w:tc>
          <w:tcPr>
            <w:tcW w:w="9287" w:type="dxa"/>
          </w:tcPr>
          <w:p w14:paraId="006CD462" w14:textId="77777777" w:rsidR="00EB320A" w:rsidRPr="008D54D1" w:rsidRDefault="00EB320A" w:rsidP="00F30E66">
            <w:pPr>
              <w:keepNext/>
              <w:keepLines/>
              <w:tabs>
                <w:tab w:val="clear" w:pos="567"/>
                <w:tab w:val="left" w:pos="142"/>
              </w:tabs>
              <w:spacing w:line="240" w:lineRule="auto"/>
              <w:ind w:left="567" w:hanging="567"/>
              <w:rPr>
                <w:color w:val="000000"/>
                <w:szCs w:val="24"/>
              </w:rPr>
            </w:pPr>
            <w:r w:rsidRPr="008D54D1">
              <w:rPr>
                <w:b/>
                <w:color w:val="000000"/>
                <w:szCs w:val="24"/>
              </w:rPr>
              <w:t>8.</w:t>
            </w:r>
            <w:r w:rsidRPr="008D54D1">
              <w:rPr>
                <w:b/>
                <w:color w:val="000000"/>
                <w:szCs w:val="24"/>
              </w:rPr>
              <w:tab/>
              <w:t>KÕLBLIKKUSAEG</w:t>
            </w:r>
          </w:p>
        </w:tc>
      </w:tr>
    </w:tbl>
    <w:p w14:paraId="5FC20F64" w14:textId="77777777" w:rsidR="00EB320A" w:rsidRPr="008D54D1" w:rsidRDefault="00EB320A" w:rsidP="00F30E66">
      <w:pPr>
        <w:keepNext/>
        <w:keepLines/>
        <w:tabs>
          <w:tab w:val="clear" w:pos="567"/>
        </w:tabs>
        <w:spacing w:line="240" w:lineRule="auto"/>
        <w:rPr>
          <w:color w:val="000000"/>
          <w:szCs w:val="24"/>
        </w:rPr>
      </w:pPr>
    </w:p>
    <w:p w14:paraId="32D56A70" w14:textId="77777777" w:rsidR="00EB320A" w:rsidRPr="008D54D1" w:rsidRDefault="00EB320A" w:rsidP="00F30E66">
      <w:pPr>
        <w:keepNext/>
        <w:keepLines/>
        <w:tabs>
          <w:tab w:val="clear" w:pos="567"/>
        </w:tabs>
        <w:spacing w:line="240" w:lineRule="auto"/>
        <w:rPr>
          <w:color w:val="000000"/>
          <w:szCs w:val="24"/>
        </w:rPr>
      </w:pPr>
      <w:r w:rsidRPr="008D54D1">
        <w:rPr>
          <w:color w:val="000000"/>
          <w:szCs w:val="24"/>
        </w:rPr>
        <w:t>EXP</w:t>
      </w:r>
    </w:p>
    <w:p w14:paraId="40610EDF" w14:textId="77777777" w:rsidR="00EB320A" w:rsidRPr="008D54D1" w:rsidRDefault="00EB320A" w:rsidP="00F30E66">
      <w:pPr>
        <w:keepNext/>
        <w:keepLines/>
        <w:tabs>
          <w:tab w:val="clear" w:pos="567"/>
        </w:tabs>
        <w:spacing w:line="240" w:lineRule="auto"/>
        <w:rPr>
          <w:color w:val="000000"/>
          <w:szCs w:val="24"/>
        </w:rPr>
      </w:pPr>
    </w:p>
    <w:p w14:paraId="66846617" w14:textId="77777777" w:rsidR="00EB320A" w:rsidRPr="008D54D1" w:rsidRDefault="00EB320A" w:rsidP="00F30E66">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20A" w:rsidRPr="008D54D1" w14:paraId="32BADFA3" w14:textId="77777777">
        <w:tc>
          <w:tcPr>
            <w:tcW w:w="9287" w:type="dxa"/>
          </w:tcPr>
          <w:p w14:paraId="004D5B79" w14:textId="77777777" w:rsidR="00EB320A" w:rsidRPr="008D54D1" w:rsidRDefault="00EB320A" w:rsidP="00F30E66">
            <w:pPr>
              <w:keepNext/>
              <w:keepLines/>
              <w:tabs>
                <w:tab w:val="clear" w:pos="567"/>
                <w:tab w:val="left" w:pos="142"/>
              </w:tabs>
              <w:spacing w:line="240" w:lineRule="auto"/>
              <w:ind w:left="567" w:hanging="567"/>
              <w:rPr>
                <w:color w:val="000000"/>
                <w:szCs w:val="24"/>
              </w:rPr>
            </w:pPr>
            <w:r w:rsidRPr="008D54D1">
              <w:rPr>
                <w:b/>
                <w:color w:val="000000"/>
                <w:szCs w:val="24"/>
              </w:rPr>
              <w:t>9.</w:t>
            </w:r>
            <w:r w:rsidRPr="008D54D1">
              <w:rPr>
                <w:b/>
                <w:color w:val="000000"/>
                <w:szCs w:val="24"/>
              </w:rPr>
              <w:tab/>
              <w:t>SÄILITAMISE ERITINGIMUSED</w:t>
            </w:r>
          </w:p>
        </w:tc>
      </w:tr>
    </w:tbl>
    <w:p w14:paraId="46225046" w14:textId="77777777" w:rsidR="00EB320A" w:rsidRPr="008D54D1" w:rsidRDefault="00EB320A" w:rsidP="00F30E66">
      <w:pPr>
        <w:keepNext/>
        <w:keepLines/>
        <w:tabs>
          <w:tab w:val="clear" w:pos="567"/>
        </w:tabs>
        <w:spacing w:line="240" w:lineRule="auto"/>
        <w:rPr>
          <w:color w:val="000000"/>
          <w:szCs w:val="24"/>
        </w:rPr>
      </w:pPr>
    </w:p>
    <w:p w14:paraId="2D6E7069" w14:textId="77777777" w:rsidR="00EB320A" w:rsidRPr="008D54D1" w:rsidRDefault="00EB320A" w:rsidP="00F30E66">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20A" w:rsidRPr="008D54D1" w14:paraId="76CB09B5" w14:textId="77777777">
        <w:tc>
          <w:tcPr>
            <w:tcW w:w="9287" w:type="dxa"/>
          </w:tcPr>
          <w:p w14:paraId="00DB43F7" w14:textId="77777777" w:rsidR="00EB320A" w:rsidRPr="008D54D1" w:rsidRDefault="00EB320A" w:rsidP="00F30E66">
            <w:pPr>
              <w:keepNext/>
              <w:keepLines/>
              <w:tabs>
                <w:tab w:val="clear" w:pos="567"/>
                <w:tab w:val="left" w:pos="142"/>
              </w:tabs>
              <w:spacing w:line="240" w:lineRule="auto"/>
              <w:ind w:left="567" w:hanging="567"/>
              <w:rPr>
                <w:color w:val="000000"/>
                <w:szCs w:val="24"/>
              </w:rPr>
            </w:pPr>
            <w:r w:rsidRPr="008D54D1">
              <w:rPr>
                <w:b/>
                <w:color w:val="000000"/>
                <w:szCs w:val="24"/>
              </w:rPr>
              <w:lastRenderedPageBreak/>
              <w:t>10.</w:t>
            </w:r>
            <w:r w:rsidRPr="008D54D1">
              <w:rPr>
                <w:b/>
                <w:color w:val="000000"/>
                <w:szCs w:val="24"/>
              </w:rPr>
              <w:tab/>
              <w:t>ERINÕUDED KASUTAMATA JÄÄNUD RAVIMIPREPARAADI VÕI SELLEST TEKKINUD JÄÄTMEMATERJALI HÄVITAMISEKS, VASTAVALT VAJADUSELE</w:t>
            </w:r>
          </w:p>
        </w:tc>
      </w:tr>
    </w:tbl>
    <w:p w14:paraId="664060AF" w14:textId="77777777" w:rsidR="00EB320A" w:rsidRPr="008D54D1" w:rsidRDefault="00EB320A" w:rsidP="00F30E66">
      <w:pPr>
        <w:keepNext/>
        <w:keepLines/>
        <w:tabs>
          <w:tab w:val="clear" w:pos="567"/>
        </w:tabs>
        <w:spacing w:line="240" w:lineRule="auto"/>
        <w:rPr>
          <w:color w:val="000000"/>
          <w:szCs w:val="24"/>
        </w:rPr>
      </w:pPr>
    </w:p>
    <w:p w14:paraId="4ECA0F96" w14:textId="77777777" w:rsidR="00EB320A" w:rsidRPr="008D54D1" w:rsidRDefault="00EB320A" w:rsidP="00F30E66">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20A" w:rsidRPr="008D54D1" w14:paraId="709B73FD" w14:textId="77777777">
        <w:tc>
          <w:tcPr>
            <w:tcW w:w="9287" w:type="dxa"/>
          </w:tcPr>
          <w:p w14:paraId="38C4CA8E" w14:textId="77777777" w:rsidR="00EB320A" w:rsidRPr="008D54D1" w:rsidRDefault="00EB320A" w:rsidP="00F30E66">
            <w:pPr>
              <w:keepNext/>
              <w:keepLines/>
              <w:tabs>
                <w:tab w:val="clear" w:pos="567"/>
                <w:tab w:val="left" w:pos="142"/>
              </w:tabs>
              <w:spacing w:line="240" w:lineRule="auto"/>
              <w:ind w:left="567" w:hanging="567"/>
              <w:rPr>
                <w:color w:val="000000"/>
                <w:szCs w:val="24"/>
              </w:rPr>
            </w:pPr>
            <w:r w:rsidRPr="008D54D1">
              <w:rPr>
                <w:b/>
                <w:color w:val="000000"/>
                <w:szCs w:val="24"/>
              </w:rPr>
              <w:t>11.</w:t>
            </w:r>
            <w:r w:rsidRPr="008D54D1">
              <w:rPr>
                <w:b/>
                <w:color w:val="000000"/>
                <w:szCs w:val="24"/>
              </w:rPr>
              <w:tab/>
              <w:t>MÜÜGILOA HOIDJA NIMI JA AADRESS</w:t>
            </w:r>
          </w:p>
        </w:tc>
      </w:tr>
    </w:tbl>
    <w:p w14:paraId="16BD98EA" w14:textId="77777777" w:rsidR="00EB320A" w:rsidRPr="008D54D1" w:rsidRDefault="00EB320A" w:rsidP="00F30E66">
      <w:pPr>
        <w:keepNext/>
        <w:keepLines/>
        <w:tabs>
          <w:tab w:val="clear" w:pos="567"/>
        </w:tabs>
        <w:spacing w:line="240" w:lineRule="auto"/>
        <w:rPr>
          <w:color w:val="000000"/>
          <w:szCs w:val="24"/>
        </w:rPr>
      </w:pPr>
    </w:p>
    <w:p w14:paraId="02A000FC" w14:textId="77777777" w:rsidR="00EB320A" w:rsidRPr="008D54D1" w:rsidRDefault="00EB320A" w:rsidP="00F30E66">
      <w:pPr>
        <w:keepNext/>
        <w:tabs>
          <w:tab w:val="clear" w:pos="567"/>
          <w:tab w:val="left" w:pos="590"/>
        </w:tabs>
        <w:autoSpaceDE w:val="0"/>
        <w:autoSpaceDN w:val="0"/>
        <w:adjustRightInd w:val="0"/>
        <w:spacing w:line="240" w:lineRule="atLeast"/>
        <w:ind w:left="23"/>
      </w:pPr>
      <w:r w:rsidRPr="008D54D1">
        <w:t>Bayer AG</w:t>
      </w:r>
    </w:p>
    <w:p w14:paraId="4F526AF5" w14:textId="77777777" w:rsidR="00EB320A" w:rsidRPr="008D54D1" w:rsidRDefault="00EB320A" w:rsidP="00F30E66">
      <w:pPr>
        <w:keepNext/>
        <w:tabs>
          <w:tab w:val="clear" w:pos="567"/>
          <w:tab w:val="left" w:pos="590"/>
        </w:tabs>
        <w:autoSpaceDE w:val="0"/>
        <w:autoSpaceDN w:val="0"/>
        <w:adjustRightInd w:val="0"/>
        <w:spacing w:line="240" w:lineRule="atLeast"/>
        <w:ind w:left="23"/>
      </w:pPr>
      <w:r w:rsidRPr="008D54D1">
        <w:t>51368 Leverkusen</w:t>
      </w:r>
    </w:p>
    <w:p w14:paraId="27DE27AD" w14:textId="77777777" w:rsidR="00EB320A" w:rsidRPr="008D54D1" w:rsidRDefault="00EB320A" w:rsidP="00F30E66">
      <w:pPr>
        <w:keepNext/>
        <w:keepLines/>
        <w:tabs>
          <w:tab w:val="clear" w:pos="567"/>
        </w:tabs>
        <w:spacing w:line="240" w:lineRule="auto"/>
        <w:rPr>
          <w:color w:val="000000"/>
          <w:szCs w:val="24"/>
        </w:rPr>
      </w:pPr>
      <w:r w:rsidRPr="008D54D1">
        <w:rPr>
          <w:color w:val="000000"/>
          <w:szCs w:val="24"/>
        </w:rPr>
        <w:t>Saksamaa</w:t>
      </w:r>
    </w:p>
    <w:p w14:paraId="10A4ED32" w14:textId="77777777" w:rsidR="00EB320A" w:rsidRPr="008D54D1" w:rsidRDefault="00EB320A" w:rsidP="00F30E66">
      <w:pPr>
        <w:keepNext/>
        <w:keepLines/>
        <w:tabs>
          <w:tab w:val="clear" w:pos="567"/>
        </w:tabs>
        <w:spacing w:line="240" w:lineRule="auto"/>
        <w:rPr>
          <w:color w:val="000000"/>
          <w:szCs w:val="24"/>
        </w:rPr>
      </w:pPr>
    </w:p>
    <w:p w14:paraId="222C465F" w14:textId="77777777" w:rsidR="00EB320A" w:rsidRPr="008D54D1" w:rsidRDefault="00EB320A" w:rsidP="00F30E66">
      <w:pPr>
        <w:keepNext/>
        <w:spacing w:line="240" w:lineRule="auto"/>
        <w:rPr>
          <w:color w:val="000000"/>
          <w:szCs w:val="24"/>
        </w:rPr>
      </w:pPr>
      <w:r w:rsidRPr="008D54D1">
        <w:rPr>
          <w:color w:val="000000"/>
          <w:szCs w:val="24"/>
          <w:highlight w:val="lightGray"/>
        </w:rPr>
        <w:t>Bayer (logo)</w:t>
      </w:r>
    </w:p>
    <w:p w14:paraId="17946EA0" w14:textId="77777777" w:rsidR="00EB320A" w:rsidRPr="008D54D1" w:rsidRDefault="00EB320A" w:rsidP="00F30E66">
      <w:pPr>
        <w:keepNext/>
        <w:keepLines/>
        <w:tabs>
          <w:tab w:val="clear" w:pos="567"/>
        </w:tabs>
        <w:spacing w:line="240" w:lineRule="auto"/>
        <w:rPr>
          <w:color w:val="000000"/>
          <w:szCs w:val="24"/>
        </w:rPr>
      </w:pPr>
    </w:p>
    <w:p w14:paraId="3464A7DF" w14:textId="77777777" w:rsidR="00EB320A" w:rsidRPr="008D54D1" w:rsidRDefault="00EB320A" w:rsidP="00F30E66">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20A" w:rsidRPr="008D54D1" w14:paraId="6535468E" w14:textId="77777777">
        <w:tc>
          <w:tcPr>
            <w:tcW w:w="9287" w:type="dxa"/>
          </w:tcPr>
          <w:p w14:paraId="1488F540" w14:textId="77777777" w:rsidR="00EB320A" w:rsidRPr="008D54D1" w:rsidRDefault="00EB320A" w:rsidP="00F30E66">
            <w:pPr>
              <w:keepNext/>
              <w:keepLines/>
              <w:tabs>
                <w:tab w:val="clear" w:pos="567"/>
                <w:tab w:val="left" w:pos="142"/>
              </w:tabs>
              <w:spacing w:line="240" w:lineRule="auto"/>
              <w:ind w:left="567" w:hanging="567"/>
              <w:rPr>
                <w:color w:val="000000"/>
                <w:szCs w:val="24"/>
              </w:rPr>
            </w:pPr>
            <w:r w:rsidRPr="008D54D1">
              <w:rPr>
                <w:b/>
                <w:color w:val="000000"/>
                <w:szCs w:val="24"/>
              </w:rPr>
              <w:t>12.</w:t>
            </w:r>
            <w:r w:rsidRPr="008D54D1">
              <w:rPr>
                <w:b/>
                <w:color w:val="000000"/>
                <w:szCs w:val="24"/>
              </w:rPr>
              <w:tab/>
              <w:t>MÜÜGILOA NUMBER</w:t>
            </w:r>
          </w:p>
        </w:tc>
      </w:tr>
    </w:tbl>
    <w:p w14:paraId="47E0992A" w14:textId="77777777" w:rsidR="00EB320A" w:rsidRPr="008D54D1" w:rsidRDefault="00EB320A" w:rsidP="00F30E66">
      <w:pPr>
        <w:keepNext/>
        <w:keepLines/>
        <w:tabs>
          <w:tab w:val="clear" w:pos="567"/>
        </w:tabs>
        <w:spacing w:line="240" w:lineRule="auto"/>
        <w:rPr>
          <w:color w:val="000000"/>
          <w:szCs w:val="24"/>
        </w:rPr>
      </w:pPr>
    </w:p>
    <w:p w14:paraId="0E60C976" w14:textId="77777777" w:rsidR="00EB320A" w:rsidRPr="008D54D1" w:rsidRDefault="00EB320A" w:rsidP="00F30E66">
      <w:pPr>
        <w:pStyle w:val="BayerBodyTextFull"/>
        <w:keepNext/>
        <w:spacing w:before="0" w:after="0"/>
        <w:rPr>
          <w:color w:val="000000"/>
          <w:sz w:val="22"/>
          <w:szCs w:val="24"/>
          <w:lang w:val="et-EE"/>
        </w:rPr>
      </w:pPr>
      <w:r w:rsidRPr="008D54D1">
        <w:rPr>
          <w:color w:val="000000"/>
          <w:sz w:val="22"/>
          <w:szCs w:val="24"/>
          <w:highlight w:val="lightGray"/>
          <w:lang w:val="et-EE"/>
        </w:rPr>
        <w:t>Adempas</w:t>
      </w:r>
      <w:r w:rsidRPr="008D54D1">
        <w:rPr>
          <w:b/>
          <w:color w:val="000000"/>
          <w:sz w:val="22"/>
          <w:szCs w:val="24"/>
          <w:highlight w:val="lightGray"/>
          <w:lang w:val="et-EE"/>
        </w:rPr>
        <w:t xml:space="preserve"> </w:t>
      </w:r>
      <w:r w:rsidRPr="008D54D1">
        <w:rPr>
          <w:color w:val="000000"/>
          <w:sz w:val="22"/>
          <w:szCs w:val="24"/>
          <w:highlight w:val="lightGray"/>
          <w:lang w:val="et-EE"/>
        </w:rPr>
        <w:t>0,5 mg – 42 õhukese polümeerikattega tabletti –</w:t>
      </w:r>
      <w:r w:rsidRPr="008D54D1">
        <w:rPr>
          <w:color w:val="000000"/>
          <w:sz w:val="22"/>
          <w:szCs w:val="24"/>
          <w:lang w:val="et-EE"/>
        </w:rPr>
        <w:t xml:space="preserve"> </w:t>
      </w:r>
      <w:r w:rsidRPr="008D54D1">
        <w:rPr>
          <w:sz w:val="22"/>
          <w:lang w:val="et-EE"/>
        </w:rPr>
        <w:t>EU/</w:t>
      </w:r>
      <w:r w:rsidRPr="008D54D1">
        <w:rPr>
          <w:sz w:val="22"/>
          <w:szCs w:val="22"/>
          <w:lang w:val="et-EE"/>
        </w:rPr>
        <w:t>1/13/907/001</w:t>
      </w:r>
    </w:p>
    <w:p w14:paraId="321D683E" w14:textId="77777777" w:rsidR="00EB320A" w:rsidRPr="008D54D1" w:rsidRDefault="00EB320A" w:rsidP="00F30E66">
      <w:pPr>
        <w:pStyle w:val="BayerBodyTextFull"/>
        <w:keepNext/>
        <w:spacing w:before="0" w:after="0"/>
        <w:rPr>
          <w:color w:val="000000"/>
          <w:sz w:val="22"/>
          <w:szCs w:val="24"/>
          <w:highlight w:val="lightGray"/>
          <w:lang w:val="et-EE"/>
        </w:rPr>
      </w:pPr>
      <w:r w:rsidRPr="008D54D1">
        <w:rPr>
          <w:color w:val="000000"/>
          <w:sz w:val="22"/>
          <w:szCs w:val="24"/>
          <w:highlight w:val="lightGray"/>
          <w:lang w:val="et-EE"/>
        </w:rPr>
        <w:t>Adempas</w:t>
      </w:r>
      <w:r w:rsidRPr="008D54D1">
        <w:rPr>
          <w:b/>
          <w:color w:val="000000"/>
          <w:sz w:val="22"/>
          <w:szCs w:val="24"/>
          <w:highlight w:val="lightGray"/>
          <w:lang w:val="et-EE"/>
        </w:rPr>
        <w:t xml:space="preserve"> </w:t>
      </w:r>
      <w:r w:rsidRPr="008D54D1">
        <w:rPr>
          <w:color w:val="000000"/>
          <w:sz w:val="22"/>
          <w:szCs w:val="24"/>
          <w:highlight w:val="lightGray"/>
          <w:lang w:val="et-EE"/>
        </w:rPr>
        <w:t xml:space="preserve">0,5 mg – 84 õhukese polümeerikattega tabletti – </w:t>
      </w:r>
      <w:r w:rsidRPr="008D54D1">
        <w:rPr>
          <w:sz w:val="22"/>
          <w:highlight w:val="lightGray"/>
          <w:lang w:val="et-EE"/>
        </w:rPr>
        <w:t>EU/</w:t>
      </w:r>
      <w:r w:rsidRPr="008D54D1">
        <w:rPr>
          <w:sz w:val="22"/>
          <w:szCs w:val="22"/>
          <w:highlight w:val="lightGray"/>
          <w:lang w:val="et-EE"/>
        </w:rPr>
        <w:t>1/13/907/002</w:t>
      </w:r>
    </w:p>
    <w:p w14:paraId="2D34EB17" w14:textId="77777777" w:rsidR="00EB320A" w:rsidRPr="008D54D1" w:rsidRDefault="00EB320A" w:rsidP="00F30E66">
      <w:pPr>
        <w:pStyle w:val="BayerBodyTextFull"/>
        <w:keepNext/>
        <w:spacing w:before="0" w:after="0"/>
        <w:rPr>
          <w:color w:val="000000"/>
          <w:sz w:val="22"/>
          <w:szCs w:val="24"/>
          <w:highlight w:val="lightGray"/>
          <w:lang w:val="et-EE"/>
        </w:rPr>
      </w:pPr>
      <w:r w:rsidRPr="008D54D1">
        <w:rPr>
          <w:color w:val="000000"/>
          <w:sz w:val="22"/>
          <w:szCs w:val="24"/>
          <w:highlight w:val="lightGray"/>
          <w:lang w:val="et-EE"/>
        </w:rPr>
        <w:t>Adempas</w:t>
      </w:r>
      <w:r w:rsidRPr="008D54D1">
        <w:rPr>
          <w:b/>
          <w:color w:val="000000"/>
          <w:sz w:val="22"/>
          <w:szCs w:val="24"/>
          <w:highlight w:val="lightGray"/>
          <w:lang w:val="et-EE"/>
        </w:rPr>
        <w:t xml:space="preserve"> </w:t>
      </w:r>
      <w:r w:rsidRPr="008D54D1">
        <w:rPr>
          <w:color w:val="000000"/>
          <w:sz w:val="22"/>
          <w:szCs w:val="24"/>
          <w:highlight w:val="lightGray"/>
          <w:lang w:val="et-EE"/>
        </w:rPr>
        <w:t xml:space="preserve">0,5 mg – 90 õhukese polümeerikattega tabletti – </w:t>
      </w:r>
      <w:r w:rsidRPr="008D54D1">
        <w:rPr>
          <w:sz w:val="22"/>
          <w:highlight w:val="lightGray"/>
          <w:lang w:val="et-EE"/>
        </w:rPr>
        <w:t>EU/</w:t>
      </w:r>
      <w:r w:rsidRPr="008D54D1">
        <w:rPr>
          <w:sz w:val="22"/>
          <w:szCs w:val="22"/>
          <w:highlight w:val="lightGray"/>
          <w:lang w:val="et-EE"/>
        </w:rPr>
        <w:t>1/13/907/003</w:t>
      </w:r>
    </w:p>
    <w:p w14:paraId="622B9FA7" w14:textId="77777777" w:rsidR="00EB320A" w:rsidRPr="008D54D1" w:rsidRDefault="00EB320A" w:rsidP="00F30E66">
      <w:pPr>
        <w:pStyle w:val="BayerBodyTextFull"/>
        <w:keepNext/>
        <w:spacing w:before="0" w:after="0"/>
        <w:rPr>
          <w:color w:val="000000"/>
          <w:sz w:val="22"/>
          <w:szCs w:val="24"/>
          <w:highlight w:val="lightGray"/>
          <w:lang w:val="et-EE"/>
        </w:rPr>
      </w:pPr>
      <w:r w:rsidRPr="008D54D1">
        <w:rPr>
          <w:color w:val="000000"/>
          <w:sz w:val="22"/>
          <w:szCs w:val="24"/>
          <w:highlight w:val="lightGray"/>
          <w:lang w:val="et-EE"/>
        </w:rPr>
        <w:t>Adempas</w:t>
      </w:r>
      <w:r w:rsidRPr="008D54D1">
        <w:rPr>
          <w:b/>
          <w:color w:val="000000"/>
          <w:sz w:val="22"/>
          <w:szCs w:val="24"/>
          <w:highlight w:val="lightGray"/>
          <w:lang w:val="et-EE"/>
        </w:rPr>
        <w:t xml:space="preserve"> </w:t>
      </w:r>
      <w:r w:rsidRPr="008D54D1">
        <w:rPr>
          <w:color w:val="000000"/>
          <w:sz w:val="22"/>
          <w:szCs w:val="24"/>
          <w:highlight w:val="lightGray"/>
          <w:lang w:val="et-EE"/>
        </w:rPr>
        <w:t xml:space="preserve">0,5 mg – 294 õhukese polümeerikattega tabletti – </w:t>
      </w:r>
      <w:r w:rsidRPr="008D54D1">
        <w:rPr>
          <w:sz w:val="22"/>
          <w:highlight w:val="lightGray"/>
          <w:lang w:val="et-EE"/>
        </w:rPr>
        <w:t>EU/</w:t>
      </w:r>
      <w:r w:rsidRPr="008D54D1">
        <w:rPr>
          <w:sz w:val="22"/>
          <w:szCs w:val="22"/>
          <w:highlight w:val="lightGray"/>
          <w:lang w:val="et-EE"/>
        </w:rPr>
        <w:t>1/13/907/016</w:t>
      </w:r>
    </w:p>
    <w:p w14:paraId="3E98C2C1" w14:textId="77777777" w:rsidR="00EB320A" w:rsidRPr="008D54D1" w:rsidRDefault="00EB320A" w:rsidP="00F30E66">
      <w:pPr>
        <w:pStyle w:val="BayerBodyTextFull"/>
        <w:keepNext/>
        <w:spacing w:before="0" w:after="0"/>
        <w:rPr>
          <w:color w:val="000000"/>
          <w:sz w:val="22"/>
          <w:szCs w:val="24"/>
          <w:highlight w:val="lightGray"/>
          <w:lang w:val="et-EE"/>
        </w:rPr>
      </w:pPr>
      <w:r w:rsidRPr="008D54D1">
        <w:rPr>
          <w:color w:val="000000"/>
          <w:sz w:val="22"/>
          <w:szCs w:val="24"/>
          <w:highlight w:val="lightGray"/>
          <w:lang w:val="et-EE"/>
        </w:rPr>
        <w:t xml:space="preserve">Adempas 1 mg – 42 õhukese polümeerikattega tabletti – </w:t>
      </w:r>
      <w:r w:rsidRPr="008D54D1">
        <w:rPr>
          <w:sz w:val="22"/>
          <w:highlight w:val="lightGray"/>
          <w:lang w:val="et-EE"/>
        </w:rPr>
        <w:t>EU/</w:t>
      </w:r>
      <w:r w:rsidRPr="008D54D1">
        <w:rPr>
          <w:sz w:val="22"/>
          <w:szCs w:val="22"/>
          <w:highlight w:val="lightGray"/>
          <w:lang w:val="et-EE"/>
        </w:rPr>
        <w:t>1/13/907/004</w:t>
      </w:r>
    </w:p>
    <w:p w14:paraId="05742DF9" w14:textId="77777777" w:rsidR="00EB320A" w:rsidRPr="008D54D1" w:rsidRDefault="00EB320A" w:rsidP="00F30E66">
      <w:pPr>
        <w:pStyle w:val="BayerBodyTextFull"/>
        <w:keepNext/>
        <w:spacing w:before="0" w:after="0"/>
        <w:rPr>
          <w:color w:val="000000"/>
          <w:sz w:val="22"/>
          <w:szCs w:val="24"/>
          <w:highlight w:val="lightGray"/>
          <w:lang w:val="et-EE"/>
        </w:rPr>
      </w:pPr>
      <w:r w:rsidRPr="008D54D1">
        <w:rPr>
          <w:color w:val="000000"/>
          <w:sz w:val="22"/>
          <w:szCs w:val="24"/>
          <w:highlight w:val="lightGray"/>
          <w:lang w:val="et-EE"/>
        </w:rPr>
        <w:t xml:space="preserve">Adempas 1 mg – 84 õhukese polümeerikattega tabletti – </w:t>
      </w:r>
      <w:r w:rsidRPr="008D54D1">
        <w:rPr>
          <w:sz w:val="22"/>
          <w:highlight w:val="lightGray"/>
          <w:lang w:val="et-EE"/>
        </w:rPr>
        <w:t>EU/</w:t>
      </w:r>
      <w:r w:rsidRPr="008D54D1">
        <w:rPr>
          <w:sz w:val="22"/>
          <w:szCs w:val="22"/>
          <w:highlight w:val="lightGray"/>
          <w:lang w:val="et-EE"/>
        </w:rPr>
        <w:t>1/13/907/005</w:t>
      </w:r>
    </w:p>
    <w:p w14:paraId="5514645A" w14:textId="77777777" w:rsidR="00EB320A" w:rsidRPr="008D54D1" w:rsidRDefault="00EB320A" w:rsidP="00F30E66">
      <w:pPr>
        <w:pStyle w:val="BayerBodyTextFull"/>
        <w:keepNext/>
        <w:spacing w:before="0" w:after="0"/>
        <w:rPr>
          <w:color w:val="000000"/>
          <w:sz w:val="22"/>
          <w:szCs w:val="24"/>
          <w:highlight w:val="lightGray"/>
          <w:lang w:val="et-EE"/>
        </w:rPr>
      </w:pPr>
      <w:r w:rsidRPr="008D54D1">
        <w:rPr>
          <w:color w:val="000000"/>
          <w:sz w:val="22"/>
          <w:szCs w:val="24"/>
          <w:highlight w:val="lightGray"/>
          <w:lang w:val="et-EE"/>
        </w:rPr>
        <w:t xml:space="preserve">Adempas 1 mg – 90 õhukese polümeerikattega tabletti – </w:t>
      </w:r>
      <w:r w:rsidRPr="008D54D1">
        <w:rPr>
          <w:sz w:val="22"/>
          <w:highlight w:val="lightGray"/>
          <w:lang w:val="et-EE"/>
        </w:rPr>
        <w:t>EU/</w:t>
      </w:r>
      <w:r w:rsidRPr="008D54D1">
        <w:rPr>
          <w:sz w:val="22"/>
          <w:szCs w:val="22"/>
          <w:highlight w:val="lightGray"/>
          <w:lang w:val="et-EE"/>
        </w:rPr>
        <w:t>1/13/907/006</w:t>
      </w:r>
    </w:p>
    <w:p w14:paraId="0A5AA1B2" w14:textId="77777777" w:rsidR="00EB320A" w:rsidRPr="008D54D1" w:rsidRDefault="00EB320A" w:rsidP="00F30E66">
      <w:pPr>
        <w:pStyle w:val="BayerBodyTextFull"/>
        <w:keepNext/>
        <w:spacing w:before="0" w:after="0"/>
        <w:rPr>
          <w:color w:val="000000"/>
          <w:sz w:val="22"/>
          <w:szCs w:val="24"/>
          <w:highlight w:val="lightGray"/>
          <w:lang w:val="et-EE"/>
        </w:rPr>
      </w:pPr>
      <w:r w:rsidRPr="008D54D1">
        <w:rPr>
          <w:color w:val="000000"/>
          <w:sz w:val="22"/>
          <w:szCs w:val="24"/>
          <w:highlight w:val="lightGray"/>
          <w:lang w:val="et-EE"/>
        </w:rPr>
        <w:t xml:space="preserve">Adempas 1 mg – 294 õhukese polümeerikattega tabletti – </w:t>
      </w:r>
      <w:r w:rsidRPr="008D54D1">
        <w:rPr>
          <w:sz w:val="22"/>
          <w:highlight w:val="lightGray"/>
          <w:lang w:val="et-EE"/>
        </w:rPr>
        <w:t>EU/</w:t>
      </w:r>
      <w:r w:rsidRPr="008D54D1">
        <w:rPr>
          <w:sz w:val="22"/>
          <w:szCs w:val="22"/>
          <w:highlight w:val="lightGray"/>
          <w:lang w:val="et-EE"/>
        </w:rPr>
        <w:t>1/13/907/017</w:t>
      </w:r>
    </w:p>
    <w:p w14:paraId="51F9EAB3" w14:textId="77777777" w:rsidR="00EB320A" w:rsidRPr="008D54D1" w:rsidRDefault="00EB320A" w:rsidP="00F30E66">
      <w:pPr>
        <w:keepNext/>
        <w:spacing w:line="240" w:lineRule="auto"/>
        <w:rPr>
          <w:color w:val="000000"/>
          <w:szCs w:val="24"/>
          <w:highlight w:val="lightGray"/>
        </w:rPr>
      </w:pPr>
      <w:r w:rsidRPr="008D54D1">
        <w:rPr>
          <w:color w:val="000000"/>
          <w:szCs w:val="24"/>
          <w:highlight w:val="lightGray"/>
        </w:rPr>
        <w:t xml:space="preserve">Adempas 1,5 mg – 42 õhukese polümeerikattega tabletti – </w:t>
      </w:r>
      <w:r w:rsidRPr="008D54D1">
        <w:rPr>
          <w:highlight w:val="lightGray"/>
        </w:rPr>
        <w:t>EU/1/13/907/007</w:t>
      </w:r>
    </w:p>
    <w:p w14:paraId="7BADC857" w14:textId="77777777" w:rsidR="00EB320A" w:rsidRPr="008D54D1" w:rsidRDefault="00EB320A" w:rsidP="00F30E66">
      <w:pPr>
        <w:pStyle w:val="BayerBodyTextFull"/>
        <w:keepNext/>
        <w:spacing w:before="0" w:after="0"/>
        <w:rPr>
          <w:color w:val="000000"/>
          <w:sz w:val="22"/>
          <w:szCs w:val="24"/>
          <w:highlight w:val="lightGray"/>
          <w:lang w:val="et-EE"/>
        </w:rPr>
      </w:pPr>
      <w:r w:rsidRPr="008D54D1">
        <w:rPr>
          <w:color w:val="000000"/>
          <w:sz w:val="22"/>
          <w:szCs w:val="24"/>
          <w:highlight w:val="lightGray"/>
          <w:lang w:val="et-EE"/>
        </w:rPr>
        <w:t xml:space="preserve">Adempas 1,5 mg – 84 õhukese polümeerikattega tabletti – </w:t>
      </w:r>
      <w:r w:rsidRPr="008D54D1">
        <w:rPr>
          <w:sz w:val="22"/>
          <w:highlight w:val="lightGray"/>
          <w:lang w:val="et-EE"/>
        </w:rPr>
        <w:t>EU/</w:t>
      </w:r>
      <w:r w:rsidRPr="008D54D1">
        <w:rPr>
          <w:sz w:val="22"/>
          <w:szCs w:val="22"/>
          <w:highlight w:val="lightGray"/>
          <w:lang w:val="et-EE"/>
        </w:rPr>
        <w:t>1/13/907/008</w:t>
      </w:r>
    </w:p>
    <w:p w14:paraId="54EBA059" w14:textId="77777777" w:rsidR="00EB320A" w:rsidRPr="008D54D1" w:rsidRDefault="00EB320A" w:rsidP="00F30E66">
      <w:pPr>
        <w:pStyle w:val="BayerBodyTextFull"/>
        <w:keepNext/>
        <w:spacing w:before="0" w:after="0"/>
        <w:rPr>
          <w:color w:val="000000"/>
          <w:sz w:val="22"/>
          <w:szCs w:val="24"/>
          <w:highlight w:val="lightGray"/>
          <w:lang w:val="et-EE"/>
        </w:rPr>
      </w:pPr>
      <w:r w:rsidRPr="008D54D1">
        <w:rPr>
          <w:color w:val="000000"/>
          <w:sz w:val="22"/>
          <w:szCs w:val="24"/>
          <w:highlight w:val="lightGray"/>
          <w:lang w:val="et-EE"/>
        </w:rPr>
        <w:t xml:space="preserve">Adempas 1,5 mg – 90 õhukese polümeerikattega tabletti – </w:t>
      </w:r>
      <w:r w:rsidRPr="008D54D1">
        <w:rPr>
          <w:sz w:val="22"/>
          <w:highlight w:val="lightGray"/>
          <w:lang w:val="et-EE"/>
        </w:rPr>
        <w:t>EU/</w:t>
      </w:r>
      <w:r w:rsidRPr="008D54D1">
        <w:rPr>
          <w:sz w:val="22"/>
          <w:szCs w:val="22"/>
          <w:highlight w:val="lightGray"/>
          <w:lang w:val="et-EE"/>
        </w:rPr>
        <w:t>1/13/907/009</w:t>
      </w:r>
    </w:p>
    <w:p w14:paraId="6E736227" w14:textId="77777777" w:rsidR="00EB320A" w:rsidRPr="008D54D1" w:rsidRDefault="00EB320A" w:rsidP="00F30E66">
      <w:pPr>
        <w:pStyle w:val="BayerBodyTextFull"/>
        <w:keepNext/>
        <w:spacing w:before="0" w:after="0"/>
        <w:rPr>
          <w:color w:val="000000"/>
          <w:sz w:val="22"/>
          <w:szCs w:val="24"/>
          <w:highlight w:val="lightGray"/>
          <w:lang w:val="et-EE"/>
        </w:rPr>
      </w:pPr>
      <w:r w:rsidRPr="008D54D1">
        <w:rPr>
          <w:color w:val="000000"/>
          <w:sz w:val="22"/>
          <w:szCs w:val="24"/>
          <w:highlight w:val="lightGray"/>
          <w:lang w:val="et-EE"/>
        </w:rPr>
        <w:t xml:space="preserve">Adempas 1,5 mg – 294 õhukese polümeerikattega tabletti – </w:t>
      </w:r>
      <w:r w:rsidRPr="008D54D1">
        <w:rPr>
          <w:sz w:val="22"/>
          <w:highlight w:val="lightGray"/>
          <w:lang w:val="et-EE"/>
        </w:rPr>
        <w:t>EU/</w:t>
      </w:r>
      <w:r w:rsidRPr="008D54D1">
        <w:rPr>
          <w:sz w:val="22"/>
          <w:szCs w:val="22"/>
          <w:highlight w:val="lightGray"/>
          <w:lang w:val="et-EE"/>
        </w:rPr>
        <w:t>1/13/907/018</w:t>
      </w:r>
    </w:p>
    <w:p w14:paraId="5B895A9E" w14:textId="77777777" w:rsidR="00EB320A" w:rsidRPr="008D54D1" w:rsidRDefault="00EB320A" w:rsidP="00F30E66">
      <w:pPr>
        <w:pStyle w:val="BayerBodyTextFull"/>
        <w:keepNext/>
        <w:spacing w:before="0" w:after="0"/>
        <w:rPr>
          <w:color w:val="000000"/>
          <w:sz w:val="22"/>
          <w:szCs w:val="24"/>
          <w:highlight w:val="lightGray"/>
          <w:lang w:val="et-EE"/>
        </w:rPr>
      </w:pPr>
      <w:r w:rsidRPr="008D54D1">
        <w:rPr>
          <w:color w:val="000000"/>
          <w:sz w:val="22"/>
          <w:szCs w:val="24"/>
          <w:highlight w:val="lightGray"/>
          <w:lang w:val="et-EE"/>
        </w:rPr>
        <w:t xml:space="preserve">Adempas 2 mg – 42 õhukese polümeerikattega tabletti – </w:t>
      </w:r>
      <w:r w:rsidRPr="008D54D1">
        <w:rPr>
          <w:sz w:val="22"/>
          <w:highlight w:val="lightGray"/>
          <w:lang w:val="et-EE"/>
        </w:rPr>
        <w:t>EU/</w:t>
      </w:r>
      <w:r w:rsidRPr="008D54D1">
        <w:rPr>
          <w:sz w:val="22"/>
          <w:szCs w:val="22"/>
          <w:highlight w:val="lightGray"/>
          <w:lang w:val="et-EE"/>
        </w:rPr>
        <w:t>1/13/907/010</w:t>
      </w:r>
    </w:p>
    <w:p w14:paraId="3F664154" w14:textId="77777777" w:rsidR="00EB320A" w:rsidRPr="008D54D1" w:rsidRDefault="00EB320A" w:rsidP="00F30E66">
      <w:pPr>
        <w:pStyle w:val="BayerBodyTextFull"/>
        <w:keepNext/>
        <w:spacing w:before="0" w:after="0"/>
        <w:rPr>
          <w:color w:val="000000"/>
          <w:sz w:val="22"/>
          <w:szCs w:val="24"/>
          <w:highlight w:val="lightGray"/>
          <w:lang w:val="et-EE"/>
        </w:rPr>
      </w:pPr>
      <w:r w:rsidRPr="008D54D1">
        <w:rPr>
          <w:color w:val="000000"/>
          <w:sz w:val="22"/>
          <w:szCs w:val="24"/>
          <w:highlight w:val="lightGray"/>
          <w:lang w:val="et-EE"/>
        </w:rPr>
        <w:t xml:space="preserve">Adempas 2 mg – 84 õhukese polümeerikattega tabletti – </w:t>
      </w:r>
      <w:r w:rsidRPr="008D54D1">
        <w:rPr>
          <w:sz w:val="22"/>
          <w:highlight w:val="lightGray"/>
          <w:lang w:val="et-EE"/>
        </w:rPr>
        <w:t>EU/</w:t>
      </w:r>
      <w:r w:rsidRPr="008D54D1">
        <w:rPr>
          <w:sz w:val="22"/>
          <w:szCs w:val="22"/>
          <w:highlight w:val="lightGray"/>
          <w:lang w:val="et-EE"/>
        </w:rPr>
        <w:t>1/13/907/011</w:t>
      </w:r>
    </w:p>
    <w:p w14:paraId="50E51CDD" w14:textId="77777777" w:rsidR="00EB320A" w:rsidRPr="008D54D1" w:rsidRDefault="00EB320A" w:rsidP="00F30E66">
      <w:pPr>
        <w:pStyle w:val="BayerBodyTextFull"/>
        <w:keepNext/>
        <w:spacing w:before="0" w:after="0"/>
        <w:rPr>
          <w:color w:val="000000"/>
          <w:sz w:val="22"/>
          <w:szCs w:val="24"/>
          <w:highlight w:val="lightGray"/>
          <w:lang w:val="et-EE"/>
        </w:rPr>
      </w:pPr>
      <w:r w:rsidRPr="008D54D1">
        <w:rPr>
          <w:color w:val="000000"/>
          <w:sz w:val="22"/>
          <w:szCs w:val="24"/>
          <w:highlight w:val="lightGray"/>
          <w:lang w:val="et-EE"/>
        </w:rPr>
        <w:t xml:space="preserve">Adempas 2 mg – 90 õhukese polümeerikattega tabletti – </w:t>
      </w:r>
      <w:r w:rsidRPr="008D54D1">
        <w:rPr>
          <w:sz w:val="22"/>
          <w:highlight w:val="lightGray"/>
          <w:lang w:val="et-EE"/>
        </w:rPr>
        <w:t>EU/</w:t>
      </w:r>
      <w:r w:rsidRPr="008D54D1">
        <w:rPr>
          <w:sz w:val="22"/>
          <w:szCs w:val="22"/>
          <w:highlight w:val="lightGray"/>
          <w:lang w:val="et-EE"/>
        </w:rPr>
        <w:t>1/13/907/012</w:t>
      </w:r>
    </w:p>
    <w:p w14:paraId="009132F7" w14:textId="77777777" w:rsidR="00EB320A" w:rsidRPr="008D54D1" w:rsidRDefault="00EB320A" w:rsidP="00F30E66">
      <w:pPr>
        <w:pStyle w:val="BayerBodyTextFull"/>
        <w:keepNext/>
        <w:spacing w:before="0" w:after="0"/>
        <w:rPr>
          <w:color w:val="000000"/>
          <w:sz w:val="22"/>
          <w:szCs w:val="24"/>
          <w:highlight w:val="lightGray"/>
          <w:lang w:val="et-EE"/>
        </w:rPr>
      </w:pPr>
      <w:r w:rsidRPr="008D54D1">
        <w:rPr>
          <w:color w:val="000000"/>
          <w:sz w:val="22"/>
          <w:szCs w:val="24"/>
          <w:highlight w:val="lightGray"/>
          <w:lang w:val="et-EE"/>
        </w:rPr>
        <w:t xml:space="preserve">Adempas 2 mg – 294 õhukese polümeerikattega tabletti – </w:t>
      </w:r>
      <w:r w:rsidRPr="008D54D1">
        <w:rPr>
          <w:sz w:val="22"/>
          <w:highlight w:val="lightGray"/>
          <w:lang w:val="et-EE"/>
        </w:rPr>
        <w:t>EU/</w:t>
      </w:r>
      <w:r w:rsidRPr="008D54D1">
        <w:rPr>
          <w:sz w:val="22"/>
          <w:szCs w:val="22"/>
          <w:highlight w:val="lightGray"/>
          <w:lang w:val="et-EE"/>
        </w:rPr>
        <w:t>1/13/907/019</w:t>
      </w:r>
    </w:p>
    <w:p w14:paraId="5D5CD7B0" w14:textId="77777777" w:rsidR="00EB320A" w:rsidRPr="008D54D1" w:rsidRDefault="00EB320A" w:rsidP="00F30E66">
      <w:pPr>
        <w:pStyle w:val="BayerBodyTextFull"/>
        <w:keepNext/>
        <w:spacing w:before="0" w:after="0"/>
        <w:rPr>
          <w:color w:val="000000"/>
          <w:sz w:val="22"/>
          <w:szCs w:val="24"/>
          <w:highlight w:val="lightGray"/>
          <w:lang w:val="et-EE"/>
        </w:rPr>
      </w:pPr>
      <w:r w:rsidRPr="008D54D1">
        <w:rPr>
          <w:color w:val="000000"/>
          <w:sz w:val="22"/>
          <w:szCs w:val="24"/>
          <w:highlight w:val="lightGray"/>
          <w:lang w:val="et-EE"/>
        </w:rPr>
        <w:t xml:space="preserve">Adempas 2,5 mg – 42 õhukese polümeerikattega tabletti – </w:t>
      </w:r>
      <w:r w:rsidRPr="008D54D1">
        <w:rPr>
          <w:sz w:val="22"/>
          <w:highlight w:val="lightGray"/>
          <w:lang w:val="et-EE"/>
        </w:rPr>
        <w:t>EU/</w:t>
      </w:r>
      <w:r w:rsidRPr="008D54D1">
        <w:rPr>
          <w:sz w:val="22"/>
          <w:szCs w:val="22"/>
          <w:highlight w:val="lightGray"/>
          <w:lang w:val="et-EE"/>
        </w:rPr>
        <w:t>1/13/907/013</w:t>
      </w:r>
    </w:p>
    <w:p w14:paraId="4DCB705A" w14:textId="77777777" w:rsidR="00EB320A" w:rsidRPr="008D54D1" w:rsidRDefault="00EB320A" w:rsidP="00F30E66">
      <w:pPr>
        <w:keepNext/>
        <w:suppressLineNumbers/>
        <w:spacing w:line="240" w:lineRule="auto"/>
        <w:rPr>
          <w:color w:val="000000"/>
          <w:szCs w:val="24"/>
          <w:highlight w:val="lightGray"/>
        </w:rPr>
      </w:pPr>
      <w:r w:rsidRPr="008D54D1">
        <w:rPr>
          <w:color w:val="000000"/>
          <w:szCs w:val="24"/>
          <w:highlight w:val="lightGray"/>
        </w:rPr>
        <w:t xml:space="preserve">Adempas 2,5 mg – 84 õhukese polümeerikattega tabletti – </w:t>
      </w:r>
      <w:r w:rsidRPr="008D54D1">
        <w:rPr>
          <w:highlight w:val="lightGray"/>
        </w:rPr>
        <w:t>EU/1/13/907/014</w:t>
      </w:r>
    </w:p>
    <w:p w14:paraId="10A203D7" w14:textId="77777777" w:rsidR="00EB320A" w:rsidRPr="008D54D1" w:rsidRDefault="00EB320A" w:rsidP="00F30E66">
      <w:pPr>
        <w:keepNext/>
        <w:suppressLineNumbers/>
        <w:spacing w:line="240" w:lineRule="auto"/>
        <w:rPr>
          <w:color w:val="000000"/>
          <w:szCs w:val="24"/>
        </w:rPr>
      </w:pPr>
      <w:r w:rsidRPr="008D54D1">
        <w:rPr>
          <w:color w:val="000000"/>
          <w:szCs w:val="24"/>
          <w:highlight w:val="lightGray"/>
        </w:rPr>
        <w:t xml:space="preserve">Adempas 2,5 mg – 90 õhukese polümeerikattega tabletti – </w:t>
      </w:r>
      <w:r w:rsidRPr="008D54D1">
        <w:rPr>
          <w:highlight w:val="lightGray"/>
        </w:rPr>
        <w:t>EU/1/13/907/015</w:t>
      </w:r>
    </w:p>
    <w:p w14:paraId="327A0C19" w14:textId="77777777" w:rsidR="00EB320A" w:rsidRPr="008D54D1" w:rsidRDefault="00EB320A" w:rsidP="00F30E66">
      <w:pPr>
        <w:keepNext/>
        <w:suppressLineNumbers/>
        <w:spacing w:line="240" w:lineRule="auto"/>
        <w:rPr>
          <w:color w:val="000000"/>
          <w:szCs w:val="24"/>
        </w:rPr>
      </w:pPr>
      <w:r w:rsidRPr="008D54D1">
        <w:rPr>
          <w:color w:val="000000"/>
          <w:szCs w:val="24"/>
          <w:highlight w:val="lightGray"/>
        </w:rPr>
        <w:t xml:space="preserve">Adempas 2,5 mg – 294 õhukese polümeerikattega tabletti – </w:t>
      </w:r>
      <w:r w:rsidRPr="008D54D1">
        <w:rPr>
          <w:highlight w:val="lightGray"/>
        </w:rPr>
        <w:t>EU/1/13/907/020</w:t>
      </w:r>
    </w:p>
    <w:p w14:paraId="0F2EEF61" w14:textId="77777777" w:rsidR="00EB320A" w:rsidRPr="008D54D1" w:rsidRDefault="00EB320A" w:rsidP="00F30E66">
      <w:pPr>
        <w:keepNext/>
        <w:keepLines/>
        <w:tabs>
          <w:tab w:val="clear" w:pos="567"/>
        </w:tabs>
        <w:spacing w:line="240" w:lineRule="auto"/>
        <w:rPr>
          <w:color w:val="000000"/>
          <w:szCs w:val="24"/>
        </w:rPr>
      </w:pPr>
    </w:p>
    <w:p w14:paraId="16A21CFB" w14:textId="77777777" w:rsidR="00EB320A" w:rsidRPr="008D54D1" w:rsidRDefault="00EB320A" w:rsidP="00F30E66">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20A" w:rsidRPr="008D54D1" w14:paraId="4BE53534" w14:textId="77777777">
        <w:tc>
          <w:tcPr>
            <w:tcW w:w="9287" w:type="dxa"/>
          </w:tcPr>
          <w:p w14:paraId="643E7A42" w14:textId="77777777" w:rsidR="00EB320A" w:rsidRPr="008D54D1" w:rsidRDefault="00EB320A" w:rsidP="00F30E66">
            <w:pPr>
              <w:keepNext/>
              <w:keepLines/>
              <w:tabs>
                <w:tab w:val="clear" w:pos="567"/>
                <w:tab w:val="left" w:pos="142"/>
              </w:tabs>
              <w:spacing w:line="240" w:lineRule="auto"/>
              <w:ind w:left="567" w:hanging="567"/>
              <w:rPr>
                <w:color w:val="000000"/>
                <w:szCs w:val="24"/>
              </w:rPr>
            </w:pPr>
            <w:r w:rsidRPr="008D54D1">
              <w:rPr>
                <w:b/>
                <w:color w:val="000000"/>
                <w:szCs w:val="24"/>
              </w:rPr>
              <w:t>13.</w:t>
            </w:r>
            <w:r w:rsidRPr="008D54D1">
              <w:rPr>
                <w:b/>
                <w:color w:val="000000"/>
                <w:szCs w:val="24"/>
              </w:rPr>
              <w:tab/>
              <w:t>PARTII NUMBER</w:t>
            </w:r>
          </w:p>
        </w:tc>
      </w:tr>
    </w:tbl>
    <w:p w14:paraId="3336F611" w14:textId="77777777" w:rsidR="00EB320A" w:rsidRPr="008D54D1" w:rsidRDefault="00EB320A" w:rsidP="00F30E66">
      <w:pPr>
        <w:keepNext/>
        <w:keepLines/>
        <w:tabs>
          <w:tab w:val="clear" w:pos="567"/>
        </w:tabs>
        <w:spacing w:line="240" w:lineRule="auto"/>
        <w:rPr>
          <w:color w:val="000000"/>
          <w:szCs w:val="24"/>
        </w:rPr>
      </w:pPr>
    </w:p>
    <w:p w14:paraId="5E8AAC69" w14:textId="77777777" w:rsidR="00EB320A" w:rsidRPr="008D54D1" w:rsidRDefault="00EB320A" w:rsidP="00F30E66">
      <w:pPr>
        <w:keepNext/>
        <w:keepLines/>
        <w:tabs>
          <w:tab w:val="clear" w:pos="567"/>
        </w:tabs>
        <w:spacing w:line="240" w:lineRule="auto"/>
        <w:rPr>
          <w:color w:val="000000"/>
          <w:szCs w:val="24"/>
        </w:rPr>
      </w:pPr>
      <w:r w:rsidRPr="008D54D1">
        <w:rPr>
          <w:color w:val="000000"/>
          <w:szCs w:val="24"/>
        </w:rPr>
        <w:t>Lot</w:t>
      </w:r>
    </w:p>
    <w:p w14:paraId="090527DE" w14:textId="77777777" w:rsidR="00EB320A" w:rsidRPr="008D54D1" w:rsidRDefault="00EB320A" w:rsidP="00F30E66">
      <w:pPr>
        <w:keepNext/>
        <w:keepLines/>
        <w:tabs>
          <w:tab w:val="clear" w:pos="567"/>
        </w:tabs>
        <w:spacing w:line="240" w:lineRule="auto"/>
        <w:rPr>
          <w:color w:val="000000"/>
          <w:szCs w:val="24"/>
        </w:rPr>
      </w:pPr>
    </w:p>
    <w:p w14:paraId="25D71C75" w14:textId="77777777" w:rsidR="00EB320A" w:rsidRPr="008D54D1" w:rsidRDefault="00EB320A" w:rsidP="00F30E66">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20A" w:rsidRPr="008D54D1" w14:paraId="5F12F0BA" w14:textId="77777777">
        <w:tc>
          <w:tcPr>
            <w:tcW w:w="9287" w:type="dxa"/>
          </w:tcPr>
          <w:p w14:paraId="486B7FCF" w14:textId="77777777" w:rsidR="00EB320A" w:rsidRPr="008D54D1" w:rsidRDefault="00EB320A" w:rsidP="00F30E66">
            <w:pPr>
              <w:keepNext/>
              <w:keepLines/>
              <w:tabs>
                <w:tab w:val="clear" w:pos="567"/>
                <w:tab w:val="left" w:pos="142"/>
              </w:tabs>
              <w:spacing w:line="240" w:lineRule="auto"/>
              <w:ind w:left="567" w:hanging="567"/>
              <w:rPr>
                <w:color w:val="000000"/>
                <w:szCs w:val="24"/>
              </w:rPr>
            </w:pPr>
            <w:r w:rsidRPr="008D54D1">
              <w:rPr>
                <w:b/>
                <w:color w:val="000000"/>
                <w:szCs w:val="24"/>
              </w:rPr>
              <w:t>14.</w:t>
            </w:r>
            <w:r w:rsidRPr="008D54D1">
              <w:rPr>
                <w:b/>
                <w:color w:val="000000"/>
                <w:szCs w:val="24"/>
              </w:rPr>
              <w:tab/>
              <w:t>RAVIMI VÄLJASTAMISTINGIMUSED</w:t>
            </w:r>
          </w:p>
        </w:tc>
      </w:tr>
    </w:tbl>
    <w:p w14:paraId="74AA092D" w14:textId="77777777" w:rsidR="00EB320A" w:rsidRPr="008D54D1" w:rsidRDefault="00EB320A" w:rsidP="00F30E66">
      <w:pPr>
        <w:keepNext/>
        <w:keepLines/>
        <w:tabs>
          <w:tab w:val="clear" w:pos="567"/>
        </w:tabs>
        <w:spacing w:line="240" w:lineRule="auto"/>
        <w:rPr>
          <w:color w:val="000000"/>
          <w:szCs w:val="24"/>
        </w:rPr>
      </w:pPr>
    </w:p>
    <w:p w14:paraId="3A2EFBFC" w14:textId="77777777" w:rsidR="00EB320A" w:rsidRPr="008D54D1" w:rsidRDefault="00EB320A" w:rsidP="00F30E66">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20A" w:rsidRPr="008D54D1" w14:paraId="1FCE685E" w14:textId="77777777">
        <w:tc>
          <w:tcPr>
            <w:tcW w:w="9287" w:type="dxa"/>
          </w:tcPr>
          <w:p w14:paraId="3785B71B" w14:textId="77777777" w:rsidR="00EB320A" w:rsidRPr="008D54D1" w:rsidRDefault="00EB320A" w:rsidP="00F30E66">
            <w:pPr>
              <w:keepNext/>
              <w:keepLines/>
              <w:tabs>
                <w:tab w:val="clear" w:pos="567"/>
                <w:tab w:val="left" w:pos="142"/>
              </w:tabs>
              <w:spacing w:line="240" w:lineRule="auto"/>
              <w:ind w:left="567" w:hanging="567"/>
              <w:rPr>
                <w:color w:val="000000"/>
                <w:szCs w:val="24"/>
              </w:rPr>
            </w:pPr>
            <w:r w:rsidRPr="008D54D1">
              <w:rPr>
                <w:b/>
                <w:color w:val="000000"/>
                <w:szCs w:val="24"/>
              </w:rPr>
              <w:t>15.</w:t>
            </w:r>
            <w:r w:rsidRPr="008D54D1">
              <w:rPr>
                <w:b/>
                <w:color w:val="000000"/>
                <w:szCs w:val="24"/>
              </w:rPr>
              <w:tab/>
              <w:t>KASUTUSJUHEND</w:t>
            </w:r>
          </w:p>
        </w:tc>
      </w:tr>
    </w:tbl>
    <w:p w14:paraId="4C86A4A8" w14:textId="77777777" w:rsidR="00EB320A" w:rsidRPr="008D54D1" w:rsidRDefault="00EB320A" w:rsidP="00F30E66">
      <w:pPr>
        <w:keepNext/>
        <w:keepLines/>
        <w:tabs>
          <w:tab w:val="clear" w:pos="567"/>
        </w:tabs>
        <w:spacing w:line="240" w:lineRule="auto"/>
        <w:rPr>
          <w:b/>
          <w:color w:val="000000"/>
          <w:szCs w:val="24"/>
        </w:rPr>
      </w:pPr>
    </w:p>
    <w:p w14:paraId="646797F2" w14:textId="77777777" w:rsidR="00EB320A" w:rsidRPr="008D54D1" w:rsidRDefault="00EB320A" w:rsidP="00F30E66">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20A" w:rsidRPr="008D54D1" w14:paraId="432AA73A" w14:textId="77777777">
        <w:tc>
          <w:tcPr>
            <w:tcW w:w="9287" w:type="dxa"/>
          </w:tcPr>
          <w:p w14:paraId="753D13B9" w14:textId="77777777" w:rsidR="00EB320A" w:rsidRPr="008D54D1" w:rsidRDefault="00EB320A" w:rsidP="00F30E66">
            <w:pPr>
              <w:keepNext/>
              <w:keepLines/>
              <w:tabs>
                <w:tab w:val="clear" w:pos="567"/>
                <w:tab w:val="left" w:pos="142"/>
              </w:tabs>
              <w:spacing w:line="240" w:lineRule="auto"/>
              <w:ind w:left="567" w:hanging="567"/>
              <w:rPr>
                <w:color w:val="000000"/>
                <w:szCs w:val="24"/>
              </w:rPr>
            </w:pPr>
            <w:r w:rsidRPr="008D54D1">
              <w:rPr>
                <w:b/>
                <w:color w:val="000000"/>
                <w:szCs w:val="24"/>
              </w:rPr>
              <w:t>16.</w:t>
            </w:r>
            <w:r w:rsidRPr="008D54D1">
              <w:rPr>
                <w:b/>
                <w:color w:val="000000"/>
                <w:szCs w:val="24"/>
              </w:rPr>
              <w:tab/>
              <w:t>TEAVE BRAILLE’ KIRJAS (PUNKTKIRJAS)</w:t>
            </w:r>
          </w:p>
        </w:tc>
      </w:tr>
    </w:tbl>
    <w:p w14:paraId="565E4232" w14:textId="77777777" w:rsidR="00EB320A" w:rsidRPr="008D54D1" w:rsidRDefault="00EB320A" w:rsidP="00F30E66">
      <w:pPr>
        <w:keepNext/>
        <w:keepLines/>
        <w:tabs>
          <w:tab w:val="clear" w:pos="567"/>
        </w:tabs>
        <w:spacing w:line="240" w:lineRule="auto"/>
        <w:rPr>
          <w:b/>
          <w:color w:val="000000"/>
          <w:szCs w:val="24"/>
        </w:rPr>
      </w:pPr>
    </w:p>
    <w:p w14:paraId="791E681B" w14:textId="77777777" w:rsidR="00EB320A" w:rsidRPr="008D54D1" w:rsidRDefault="00EB320A" w:rsidP="00F30E66">
      <w:pPr>
        <w:keepNext/>
        <w:keepLines/>
        <w:tabs>
          <w:tab w:val="clear" w:pos="567"/>
        </w:tabs>
        <w:spacing w:line="240" w:lineRule="auto"/>
        <w:rPr>
          <w:color w:val="000000"/>
          <w:szCs w:val="24"/>
        </w:rPr>
      </w:pPr>
      <w:r w:rsidRPr="008D54D1">
        <w:rPr>
          <w:color w:val="000000"/>
          <w:szCs w:val="24"/>
        </w:rPr>
        <w:t>Adempas 0,5 mg</w:t>
      </w:r>
      <w:r w:rsidRPr="008D54D1">
        <w:rPr>
          <w:color w:val="000000"/>
          <w:szCs w:val="24"/>
          <w:highlight w:val="lightGray"/>
        </w:rPr>
        <w:t>, 1 mg, 1,5 mg, 2 mg või 2,5 mg</w:t>
      </w:r>
    </w:p>
    <w:p w14:paraId="1E8CBBE3" w14:textId="77777777" w:rsidR="00EB320A" w:rsidRPr="008D54D1" w:rsidRDefault="00EB320A" w:rsidP="00F30E66">
      <w:pPr>
        <w:keepNext/>
        <w:keepLines/>
        <w:tabs>
          <w:tab w:val="clear" w:pos="567"/>
        </w:tabs>
        <w:spacing w:line="240" w:lineRule="auto"/>
        <w:rPr>
          <w:color w:val="000000"/>
          <w:szCs w:val="24"/>
        </w:rPr>
      </w:pPr>
    </w:p>
    <w:p w14:paraId="1810B27B" w14:textId="77777777" w:rsidR="00EB320A" w:rsidRPr="008D54D1" w:rsidRDefault="00EB320A" w:rsidP="00F30E6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20A" w:rsidRPr="008D54D1" w14:paraId="1F524043" w14:textId="77777777" w:rsidTr="003B4E8C">
        <w:tc>
          <w:tcPr>
            <w:tcW w:w="9287" w:type="dxa"/>
          </w:tcPr>
          <w:p w14:paraId="539BE94E" w14:textId="77777777" w:rsidR="00EB320A" w:rsidRPr="008D54D1" w:rsidRDefault="00EB320A" w:rsidP="00F30E66">
            <w:pPr>
              <w:keepNext/>
              <w:pBdr>
                <w:top w:val="single" w:sz="4" w:space="1" w:color="auto"/>
                <w:left w:val="single" w:sz="4" w:space="4" w:color="auto"/>
                <w:bottom w:val="single" w:sz="4" w:space="1" w:color="auto"/>
                <w:right w:val="single" w:sz="4" w:space="4" w:color="auto"/>
              </w:pBdr>
              <w:spacing w:line="240" w:lineRule="auto"/>
              <w:rPr>
                <w:b/>
              </w:rPr>
            </w:pPr>
            <w:r w:rsidRPr="008D54D1">
              <w:rPr>
                <w:b/>
              </w:rPr>
              <w:lastRenderedPageBreak/>
              <w:t>17.</w:t>
            </w:r>
            <w:r w:rsidRPr="008D54D1">
              <w:rPr>
                <w:b/>
              </w:rPr>
              <w:tab/>
              <w:t>AINULAADNE IDENTIFIKAATOR – 2D-vöötkood</w:t>
            </w:r>
          </w:p>
        </w:tc>
      </w:tr>
    </w:tbl>
    <w:p w14:paraId="31780589" w14:textId="77777777" w:rsidR="00EB320A" w:rsidRPr="008D54D1" w:rsidRDefault="00EB320A" w:rsidP="00F30E66">
      <w:pPr>
        <w:keepNext/>
        <w:keepLines/>
        <w:jc w:val="both"/>
        <w:rPr>
          <w:b/>
          <w:u w:val="single"/>
        </w:rPr>
      </w:pPr>
    </w:p>
    <w:p w14:paraId="64791F46" w14:textId="77777777" w:rsidR="00EB320A" w:rsidRPr="008D54D1" w:rsidRDefault="00EB320A" w:rsidP="00F30E66">
      <w:pPr>
        <w:keepNext/>
        <w:keepLines/>
        <w:jc w:val="both"/>
      </w:pPr>
      <w:r w:rsidRPr="008D54D1">
        <w:rPr>
          <w:highlight w:val="lightGray"/>
        </w:rPr>
        <w:t>Lisatud on 2D-vöötkood, mis sisaldab ainulaadset identifikaatorit.</w:t>
      </w:r>
    </w:p>
    <w:p w14:paraId="15B1BDB6" w14:textId="77777777" w:rsidR="00EB320A" w:rsidRPr="008D54D1" w:rsidRDefault="00EB320A" w:rsidP="00F30E66">
      <w:pPr>
        <w:jc w:val="both"/>
        <w:rPr>
          <w:b/>
          <w:u w:val="single"/>
        </w:rPr>
      </w:pPr>
    </w:p>
    <w:p w14:paraId="5EC7BD91" w14:textId="77777777" w:rsidR="00EB320A" w:rsidRPr="008D54D1" w:rsidRDefault="00EB320A" w:rsidP="00F30E66">
      <w:pPr>
        <w:jc w:val="both"/>
        <w:rPr>
          <w:b/>
          <w:u w:val="singl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20A" w:rsidRPr="008D54D1" w14:paraId="7E0A56DA" w14:textId="77777777">
        <w:tc>
          <w:tcPr>
            <w:tcW w:w="9287" w:type="dxa"/>
            <w:tcBorders>
              <w:bottom w:val="single" w:sz="4" w:space="0" w:color="auto"/>
            </w:tcBorders>
          </w:tcPr>
          <w:p w14:paraId="2FC04456" w14:textId="77777777" w:rsidR="00EB320A" w:rsidRPr="008D54D1" w:rsidRDefault="00EB320A" w:rsidP="00F30E66">
            <w:pPr>
              <w:keepNext/>
              <w:keepLines/>
              <w:tabs>
                <w:tab w:val="left" w:pos="142"/>
              </w:tabs>
              <w:ind w:left="567" w:hanging="567"/>
              <w:jc w:val="both"/>
              <w:rPr>
                <w:b/>
              </w:rPr>
            </w:pPr>
            <w:r w:rsidRPr="008D54D1">
              <w:rPr>
                <w:b/>
              </w:rPr>
              <w:t>18.</w:t>
            </w:r>
            <w:r w:rsidRPr="008D54D1">
              <w:rPr>
                <w:b/>
              </w:rPr>
              <w:tab/>
              <w:t>AINULAADNE IDENTIFIKAATOR – INIMLOETAVAD ANDMED</w:t>
            </w:r>
          </w:p>
        </w:tc>
      </w:tr>
    </w:tbl>
    <w:p w14:paraId="6DB2F190" w14:textId="77777777" w:rsidR="00EB320A" w:rsidRPr="008D54D1" w:rsidRDefault="00EB320A" w:rsidP="00F30E66">
      <w:pPr>
        <w:keepNext/>
        <w:keepLines/>
        <w:jc w:val="both"/>
        <w:rPr>
          <w:b/>
          <w:u w:val="single"/>
        </w:rPr>
      </w:pPr>
    </w:p>
    <w:p w14:paraId="04EA11A2" w14:textId="0E4FF265" w:rsidR="00EB320A" w:rsidRPr="008D54D1" w:rsidRDefault="00EB320A" w:rsidP="00F30E66">
      <w:pPr>
        <w:keepNext/>
        <w:keepLines/>
        <w:jc w:val="both"/>
      </w:pPr>
      <w:r w:rsidRPr="008D54D1">
        <w:t>PC</w:t>
      </w:r>
    </w:p>
    <w:p w14:paraId="22B3321E" w14:textId="2C12B84D" w:rsidR="00EB320A" w:rsidRPr="008D54D1" w:rsidRDefault="00EB320A" w:rsidP="00F30E66">
      <w:pPr>
        <w:keepNext/>
        <w:keepLines/>
        <w:jc w:val="both"/>
      </w:pPr>
      <w:r w:rsidRPr="008D54D1">
        <w:t>SN</w:t>
      </w:r>
    </w:p>
    <w:p w14:paraId="4F968090" w14:textId="653530DF" w:rsidR="00EB320A" w:rsidRPr="008D54D1" w:rsidRDefault="00EB320A" w:rsidP="00F30E66">
      <w:pPr>
        <w:keepNext/>
        <w:keepLines/>
        <w:jc w:val="both"/>
      </w:pPr>
      <w:r w:rsidRPr="008D54D1">
        <w:t>NN</w:t>
      </w:r>
    </w:p>
    <w:p w14:paraId="5BCF0215" w14:textId="77777777" w:rsidR="00EB320A" w:rsidRPr="008D54D1" w:rsidRDefault="00EB320A" w:rsidP="00F30E66">
      <w:pPr>
        <w:tabs>
          <w:tab w:val="clear" w:pos="567"/>
        </w:tabs>
        <w:spacing w:line="240" w:lineRule="auto"/>
        <w:rPr>
          <w:color w:val="000000"/>
          <w:szCs w:val="24"/>
        </w:rPr>
      </w:pPr>
    </w:p>
    <w:p w14:paraId="2F8FBD71" w14:textId="77777777" w:rsidR="00EB320A" w:rsidRPr="008D54D1" w:rsidRDefault="00EB320A" w:rsidP="00F30E66">
      <w:pPr>
        <w:tabs>
          <w:tab w:val="clear" w:pos="567"/>
        </w:tabs>
        <w:spacing w:line="240" w:lineRule="auto"/>
        <w:rPr>
          <w:b/>
          <w:color w:val="000000"/>
          <w:szCs w:val="24"/>
        </w:rPr>
      </w:pPr>
      <w:r w:rsidRPr="008D54D1">
        <w:rPr>
          <w:b/>
          <w:color w:val="000000"/>
          <w:szCs w:val="24"/>
        </w:rPr>
        <w:br w:type="page"/>
      </w:r>
    </w:p>
    <w:p w14:paraId="38635B69" w14:textId="77777777" w:rsidR="00661137" w:rsidRPr="008D54D1" w:rsidRDefault="00661137" w:rsidP="00661137">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1"/>
        <w:rPr>
          <w:b/>
          <w:color w:val="000000"/>
          <w:szCs w:val="24"/>
        </w:rPr>
      </w:pPr>
      <w:r w:rsidRPr="008D54D1">
        <w:rPr>
          <w:b/>
          <w:color w:val="000000"/>
          <w:szCs w:val="24"/>
        </w:rPr>
        <w:lastRenderedPageBreak/>
        <w:t>MINIMAALSED ANDMED, MIS PEAVAD OLEMA BLISTER- VÕI RIBAPAKENDIL</w:t>
      </w:r>
    </w:p>
    <w:p w14:paraId="56B6B04C" w14:textId="77777777" w:rsidR="00661137" w:rsidRPr="008D54D1" w:rsidRDefault="00661137" w:rsidP="00661137">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4"/>
        </w:rPr>
      </w:pPr>
    </w:p>
    <w:p w14:paraId="399635B1" w14:textId="77777777" w:rsidR="00EB320A" w:rsidRPr="008D54D1" w:rsidRDefault="00661137" w:rsidP="00661137">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4"/>
        </w:rPr>
      </w:pPr>
      <w:r w:rsidRPr="008D54D1">
        <w:rPr>
          <w:b/>
          <w:color w:val="000000"/>
          <w:szCs w:val="24"/>
        </w:rPr>
        <w:t>BLISTER – 42, 84, 90, 294 ÕHUKESE POLÜMEERIKATTEGA TABLETTI</w:t>
      </w:r>
    </w:p>
    <w:p w14:paraId="52969839" w14:textId="77777777" w:rsidR="00EB320A" w:rsidRPr="008D54D1" w:rsidRDefault="00EB320A" w:rsidP="00F30E66">
      <w:pPr>
        <w:tabs>
          <w:tab w:val="clear" w:pos="567"/>
        </w:tabs>
        <w:spacing w:line="240" w:lineRule="auto"/>
        <w:rPr>
          <w:color w:val="000000"/>
          <w:szCs w:val="24"/>
        </w:rPr>
      </w:pPr>
    </w:p>
    <w:p w14:paraId="765AA323" w14:textId="77777777" w:rsidR="00661137" w:rsidRPr="008D54D1" w:rsidRDefault="00661137" w:rsidP="00F30E66">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20A" w:rsidRPr="008D54D1" w14:paraId="19353954" w14:textId="77777777">
        <w:tc>
          <w:tcPr>
            <w:tcW w:w="9287" w:type="dxa"/>
          </w:tcPr>
          <w:p w14:paraId="0E316D27" w14:textId="77777777" w:rsidR="00EB320A" w:rsidRPr="008D54D1" w:rsidRDefault="00EB320A" w:rsidP="00F30E66">
            <w:pPr>
              <w:keepNext/>
              <w:keepLines/>
              <w:tabs>
                <w:tab w:val="clear" w:pos="567"/>
                <w:tab w:val="left" w:pos="142"/>
              </w:tabs>
              <w:spacing w:line="240" w:lineRule="auto"/>
              <w:ind w:left="567" w:hanging="567"/>
              <w:rPr>
                <w:color w:val="000000"/>
                <w:szCs w:val="24"/>
              </w:rPr>
            </w:pPr>
            <w:r w:rsidRPr="008D54D1">
              <w:rPr>
                <w:b/>
                <w:color w:val="000000"/>
                <w:szCs w:val="24"/>
              </w:rPr>
              <w:t>1.</w:t>
            </w:r>
            <w:r w:rsidRPr="008D54D1">
              <w:rPr>
                <w:b/>
                <w:color w:val="000000"/>
                <w:szCs w:val="24"/>
              </w:rPr>
              <w:tab/>
              <w:t>RAVIMPREPARAADI NIMETUS</w:t>
            </w:r>
          </w:p>
        </w:tc>
      </w:tr>
    </w:tbl>
    <w:p w14:paraId="29E4FBEC" w14:textId="77777777" w:rsidR="00EB320A" w:rsidRPr="008D54D1" w:rsidRDefault="00EB320A" w:rsidP="00F30E66">
      <w:pPr>
        <w:keepNext/>
        <w:keepLines/>
        <w:tabs>
          <w:tab w:val="clear" w:pos="567"/>
        </w:tabs>
        <w:spacing w:line="240" w:lineRule="auto"/>
        <w:ind w:left="567" w:hanging="567"/>
        <w:rPr>
          <w:color w:val="000000"/>
          <w:szCs w:val="24"/>
        </w:rPr>
      </w:pPr>
    </w:p>
    <w:p w14:paraId="50A14D3F" w14:textId="77777777" w:rsidR="00EB320A" w:rsidRPr="008D54D1" w:rsidRDefault="00EB320A" w:rsidP="00765777">
      <w:pPr>
        <w:pStyle w:val="BayerBodyTextFull"/>
        <w:keepNext/>
        <w:spacing w:before="0" w:after="0"/>
        <w:outlineLvl w:val="5"/>
        <w:rPr>
          <w:color w:val="000000"/>
          <w:sz w:val="22"/>
          <w:szCs w:val="24"/>
          <w:lang w:val="et-EE"/>
        </w:rPr>
      </w:pPr>
      <w:r w:rsidRPr="008D54D1">
        <w:rPr>
          <w:color w:val="000000"/>
          <w:sz w:val="22"/>
          <w:szCs w:val="24"/>
          <w:lang w:val="et-EE"/>
        </w:rPr>
        <w:t>Adempas 0,5 mg tabletid</w:t>
      </w:r>
    </w:p>
    <w:p w14:paraId="571D52C9" w14:textId="77777777" w:rsidR="00EB320A" w:rsidRPr="008D54D1" w:rsidRDefault="00EB320A" w:rsidP="00765777">
      <w:pPr>
        <w:pStyle w:val="BayerBodyTextFull"/>
        <w:keepNext/>
        <w:spacing w:before="0" w:after="0"/>
        <w:outlineLvl w:val="5"/>
        <w:rPr>
          <w:color w:val="000000"/>
          <w:sz w:val="22"/>
          <w:szCs w:val="24"/>
          <w:highlight w:val="lightGray"/>
          <w:lang w:val="et-EE"/>
        </w:rPr>
      </w:pPr>
      <w:r w:rsidRPr="008D54D1">
        <w:rPr>
          <w:color w:val="000000"/>
          <w:sz w:val="22"/>
          <w:szCs w:val="24"/>
          <w:highlight w:val="lightGray"/>
          <w:lang w:val="et-EE"/>
        </w:rPr>
        <w:t>Adempas 1 mg tabletid</w:t>
      </w:r>
    </w:p>
    <w:p w14:paraId="1AFDCE40" w14:textId="77777777" w:rsidR="00EB320A" w:rsidRPr="008D54D1" w:rsidRDefault="00EB320A" w:rsidP="00765777">
      <w:pPr>
        <w:pStyle w:val="BayerBodyTextFull"/>
        <w:keepNext/>
        <w:spacing w:before="0" w:after="0"/>
        <w:outlineLvl w:val="5"/>
        <w:rPr>
          <w:color w:val="000000"/>
          <w:sz w:val="22"/>
          <w:szCs w:val="24"/>
          <w:highlight w:val="lightGray"/>
          <w:lang w:val="et-EE"/>
        </w:rPr>
      </w:pPr>
      <w:r w:rsidRPr="008D54D1">
        <w:rPr>
          <w:color w:val="000000"/>
          <w:sz w:val="22"/>
          <w:szCs w:val="24"/>
          <w:highlight w:val="lightGray"/>
          <w:lang w:val="et-EE"/>
        </w:rPr>
        <w:t>Adempas 1,5 mg tabletid</w:t>
      </w:r>
    </w:p>
    <w:p w14:paraId="15DE2FF0" w14:textId="77777777" w:rsidR="00EB320A" w:rsidRPr="008D54D1" w:rsidRDefault="00EB320A" w:rsidP="00765777">
      <w:pPr>
        <w:pStyle w:val="BayerBodyTextFull"/>
        <w:keepNext/>
        <w:spacing w:before="0" w:after="0"/>
        <w:outlineLvl w:val="5"/>
        <w:rPr>
          <w:color w:val="000000"/>
          <w:sz w:val="22"/>
          <w:szCs w:val="24"/>
          <w:highlight w:val="lightGray"/>
          <w:lang w:val="et-EE"/>
        </w:rPr>
      </w:pPr>
      <w:r w:rsidRPr="008D54D1">
        <w:rPr>
          <w:color w:val="000000"/>
          <w:sz w:val="22"/>
          <w:szCs w:val="24"/>
          <w:highlight w:val="lightGray"/>
          <w:lang w:val="et-EE"/>
        </w:rPr>
        <w:t>Adempas 2 mg tabletid</w:t>
      </w:r>
    </w:p>
    <w:p w14:paraId="07E1D6FE" w14:textId="77777777" w:rsidR="00EB320A" w:rsidRPr="008D54D1" w:rsidRDefault="00EB320A" w:rsidP="00765777">
      <w:pPr>
        <w:pStyle w:val="BayerBodyTextFull"/>
        <w:keepNext/>
        <w:spacing w:before="0" w:after="0"/>
        <w:outlineLvl w:val="5"/>
        <w:rPr>
          <w:color w:val="000000"/>
          <w:sz w:val="22"/>
          <w:szCs w:val="24"/>
          <w:lang w:val="et-EE"/>
        </w:rPr>
      </w:pPr>
      <w:r w:rsidRPr="008D54D1">
        <w:rPr>
          <w:color w:val="000000"/>
          <w:sz w:val="22"/>
          <w:szCs w:val="24"/>
          <w:highlight w:val="lightGray"/>
          <w:lang w:val="et-EE"/>
        </w:rPr>
        <w:t>Adempas 2,5 mg tabletid</w:t>
      </w:r>
    </w:p>
    <w:p w14:paraId="7E0188B7" w14:textId="44A0BF1E" w:rsidR="00EB320A" w:rsidRPr="008D54D1" w:rsidRDefault="006A68A8" w:rsidP="00F30E66">
      <w:pPr>
        <w:keepNext/>
        <w:numPr>
          <w:ilvl w:val="12"/>
          <w:numId w:val="0"/>
        </w:numPr>
        <w:tabs>
          <w:tab w:val="clear" w:pos="567"/>
        </w:tabs>
        <w:spacing w:line="240" w:lineRule="auto"/>
        <w:rPr>
          <w:color w:val="000000"/>
          <w:szCs w:val="24"/>
        </w:rPr>
      </w:pPr>
      <w:r w:rsidRPr="008D54D1">
        <w:rPr>
          <w:color w:val="000000"/>
          <w:szCs w:val="24"/>
        </w:rPr>
        <w:t>r</w:t>
      </w:r>
      <w:r w:rsidR="00EB320A" w:rsidRPr="008D54D1">
        <w:rPr>
          <w:color w:val="000000"/>
          <w:szCs w:val="24"/>
        </w:rPr>
        <w:t>iociguatum</w:t>
      </w:r>
    </w:p>
    <w:p w14:paraId="1BE6C866" w14:textId="77777777" w:rsidR="00EB320A" w:rsidRPr="008D54D1" w:rsidRDefault="00EB320A" w:rsidP="00F30E66">
      <w:pPr>
        <w:keepNext/>
        <w:keepLines/>
        <w:tabs>
          <w:tab w:val="clear" w:pos="567"/>
        </w:tabs>
        <w:spacing w:line="240" w:lineRule="auto"/>
        <w:rPr>
          <w:color w:val="000000"/>
          <w:szCs w:val="24"/>
        </w:rPr>
      </w:pPr>
    </w:p>
    <w:p w14:paraId="7FA2A487" w14:textId="77777777" w:rsidR="00EB320A" w:rsidRPr="008D54D1" w:rsidRDefault="00EB320A" w:rsidP="00F30E66">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20A" w:rsidRPr="008D54D1" w14:paraId="097823CF" w14:textId="77777777">
        <w:tc>
          <w:tcPr>
            <w:tcW w:w="9287" w:type="dxa"/>
          </w:tcPr>
          <w:p w14:paraId="1D8EC715" w14:textId="77777777" w:rsidR="00EB320A" w:rsidRPr="008D54D1" w:rsidRDefault="00EB320A" w:rsidP="00F30E66">
            <w:pPr>
              <w:tabs>
                <w:tab w:val="clear" w:pos="567"/>
                <w:tab w:val="left" w:pos="142"/>
              </w:tabs>
              <w:spacing w:line="240" w:lineRule="auto"/>
              <w:ind w:left="567" w:hanging="567"/>
              <w:rPr>
                <w:color w:val="000000"/>
                <w:szCs w:val="24"/>
              </w:rPr>
            </w:pPr>
            <w:r w:rsidRPr="008D54D1">
              <w:rPr>
                <w:b/>
                <w:color w:val="000000"/>
                <w:szCs w:val="24"/>
              </w:rPr>
              <w:t>2.</w:t>
            </w:r>
            <w:r w:rsidRPr="008D54D1">
              <w:rPr>
                <w:b/>
                <w:color w:val="000000"/>
                <w:szCs w:val="24"/>
              </w:rPr>
              <w:tab/>
              <w:t>MÜÜGILOA HOIDJA NIMI</w:t>
            </w:r>
          </w:p>
        </w:tc>
      </w:tr>
    </w:tbl>
    <w:p w14:paraId="610271FF" w14:textId="77777777" w:rsidR="00EB320A" w:rsidRPr="008D54D1" w:rsidRDefault="00EB320A" w:rsidP="00F30E66">
      <w:pPr>
        <w:keepNext/>
        <w:keepLines/>
        <w:spacing w:line="240" w:lineRule="auto"/>
        <w:ind w:left="540" w:hanging="540"/>
        <w:rPr>
          <w:color w:val="000000"/>
          <w:szCs w:val="24"/>
        </w:rPr>
      </w:pPr>
    </w:p>
    <w:p w14:paraId="35DC2D83" w14:textId="77777777" w:rsidR="00EB320A" w:rsidRPr="008D54D1" w:rsidRDefault="00EB320A" w:rsidP="00F30E66">
      <w:pPr>
        <w:keepNext/>
        <w:spacing w:line="240" w:lineRule="auto"/>
        <w:rPr>
          <w:color w:val="000000"/>
          <w:szCs w:val="24"/>
        </w:rPr>
      </w:pPr>
      <w:r w:rsidRPr="008D54D1">
        <w:rPr>
          <w:color w:val="000000"/>
          <w:szCs w:val="24"/>
          <w:highlight w:val="lightGray"/>
        </w:rPr>
        <w:t>Bayer (logo)</w:t>
      </w:r>
    </w:p>
    <w:p w14:paraId="5ACAC751" w14:textId="77777777" w:rsidR="00EB320A" w:rsidRPr="008D54D1" w:rsidRDefault="00EB320A" w:rsidP="00F30E66">
      <w:pPr>
        <w:keepNext/>
        <w:spacing w:line="240" w:lineRule="auto"/>
        <w:rPr>
          <w:color w:val="000000"/>
          <w:szCs w:val="24"/>
        </w:rPr>
      </w:pPr>
    </w:p>
    <w:p w14:paraId="304D4844" w14:textId="77777777" w:rsidR="00EB320A" w:rsidRPr="008D54D1" w:rsidRDefault="00EB320A" w:rsidP="00F30E66">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20A" w:rsidRPr="008D54D1" w14:paraId="0F987E45" w14:textId="77777777">
        <w:tc>
          <w:tcPr>
            <w:tcW w:w="9287" w:type="dxa"/>
          </w:tcPr>
          <w:p w14:paraId="1FDA2A61" w14:textId="77777777" w:rsidR="00EB320A" w:rsidRPr="008D54D1" w:rsidRDefault="00EB320A" w:rsidP="00F30E66">
            <w:pPr>
              <w:keepNext/>
              <w:keepLines/>
              <w:tabs>
                <w:tab w:val="clear" w:pos="567"/>
                <w:tab w:val="left" w:pos="142"/>
              </w:tabs>
              <w:spacing w:line="240" w:lineRule="auto"/>
              <w:ind w:left="567" w:hanging="567"/>
              <w:rPr>
                <w:color w:val="000000"/>
                <w:szCs w:val="24"/>
              </w:rPr>
            </w:pPr>
            <w:r w:rsidRPr="008D54D1">
              <w:rPr>
                <w:b/>
                <w:color w:val="000000"/>
                <w:szCs w:val="24"/>
              </w:rPr>
              <w:t>3.</w:t>
            </w:r>
            <w:r w:rsidRPr="008D54D1">
              <w:rPr>
                <w:b/>
                <w:color w:val="000000"/>
                <w:szCs w:val="24"/>
              </w:rPr>
              <w:tab/>
              <w:t>KÕLBLIKKUSAEG</w:t>
            </w:r>
          </w:p>
        </w:tc>
      </w:tr>
    </w:tbl>
    <w:p w14:paraId="6830C4ED" w14:textId="77777777" w:rsidR="00EB320A" w:rsidRPr="008D54D1" w:rsidRDefault="00EB320A" w:rsidP="00F30E66">
      <w:pPr>
        <w:keepNext/>
        <w:keepLines/>
        <w:tabs>
          <w:tab w:val="clear" w:pos="567"/>
        </w:tabs>
        <w:spacing w:line="240" w:lineRule="auto"/>
        <w:rPr>
          <w:color w:val="000000"/>
          <w:szCs w:val="24"/>
        </w:rPr>
      </w:pPr>
    </w:p>
    <w:p w14:paraId="31FFAA37" w14:textId="77777777" w:rsidR="00EB320A" w:rsidRPr="008D54D1" w:rsidRDefault="00EB320A" w:rsidP="00F30E66">
      <w:pPr>
        <w:keepNext/>
        <w:keepLines/>
        <w:tabs>
          <w:tab w:val="clear" w:pos="567"/>
        </w:tabs>
        <w:spacing w:line="240" w:lineRule="auto"/>
        <w:rPr>
          <w:color w:val="000000"/>
          <w:szCs w:val="24"/>
        </w:rPr>
      </w:pPr>
      <w:r w:rsidRPr="008D54D1">
        <w:rPr>
          <w:color w:val="000000"/>
          <w:szCs w:val="24"/>
        </w:rPr>
        <w:t>EXP</w:t>
      </w:r>
    </w:p>
    <w:p w14:paraId="3831CBF5" w14:textId="77777777" w:rsidR="00EB320A" w:rsidRPr="008D54D1" w:rsidRDefault="00EB320A" w:rsidP="00F30E66">
      <w:pPr>
        <w:keepNext/>
        <w:keepLines/>
        <w:tabs>
          <w:tab w:val="clear" w:pos="567"/>
        </w:tabs>
        <w:spacing w:line="240" w:lineRule="auto"/>
        <w:rPr>
          <w:color w:val="000000"/>
          <w:szCs w:val="24"/>
        </w:rPr>
      </w:pPr>
    </w:p>
    <w:p w14:paraId="696A56E2" w14:textId="77777777" w:rsidR="00EB320A" w:rsidRPr="008D54D1" w:rsidRDefault="00EB320A" w:rsidP="00F30E66">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20A" w:rsidRPr="008D54D1" w14:paraId="5F429730" w14:textId="77777777">
        <w:tc>
          <w:tcPr>
            <w:tcW w:w="9287" w:type="dxa"/>
          </w:tcPr>
          <w:p w14:paraId="2F9416FC" w14:textId="77777777" w:rsidR="00EB320A" w:rsidRPr="008D54D1" w:rsidRDefault="00EB320A" w:rsidP="00F30E66">
            <w:pPr>
              <w:keepNext/>
              <w:keepLines/>
              <w:tabs>
                <w:tab w:val="clear" w:pos="567"/>
                <w:tab w:val="left" w:pos="142"/>
              </w:tabs>
              <w:spacing w:line="240" w:lineRule="auto"/>
              <w:ind w:left="567" w:hanging="567"/>
              <w:rPr>
                <w:color w:val="000000"/>
                <w:szCs w:val="24"/>
              </w:rPr>
            </w:pPr>
            <w:r w:rsidRPr="008D54D1">
              <w:rPr>
                <w:b/>
                <w:color w:val="000000"/>
                <w:szCs w:val="24"/>
              </w:rPr>
              <w:t>4.</w:t>
            </w:r>
            <w:r w:rsidRPr="008D54D1">
              <w:rPr>
                <w:b/>
                <w:color w:val="000000"/>
                <w:szCs w:val="24"/>
              </w:rPr>
              <w:tab/>
              <w:t>PARTII NUMBER</w:t>
            </w:r>
          </w:p>
        </w:tc>
      </w:tr>
    </w:tbl>
    <w:p w14:paraId="18AEFDE2" w14:textId="77777777" w:rsidR="00EB320A" w:rsidRPr="008D54D1" w:rsidRDefault="00EB320A" w:rsidP="00F30E66">
      <w:pPr>
        <w:keepNext/>
        <w:keepLines/>
        <w:tabs>
          <w:tab w:val="clear" w:pos="567"/>
        </w:tabs>
        <w:spacing w:line="240" w:lineRule="auto"/>
        <w:rPr>
          <w:color w:val="000000"/>
          <w:szCs w:val="24"/>
        </w:rPr>
      </w:pPr>
    </w:p>
    <w:p w14:paraId="0C4E7ABB" w14:textId="77777777" w:rsidR="00EB320A" w:rsidRPr="008D54D1" w:rsidRDefault="00EB320A" w:rsidP="00F30E66">
      <w:pPr>
        <w:keepNext/>
        <w:keepLines/>
        <w:tabs>
          <w:tab w:val="clear" w:pos="567"/>
        </w:tabs>
        <w:spacing w:line="240" w:lineRule="auto"/>
        <w:rPr>
          <w:color w:val="000000"/>
          <w:szCs w:val="24"/>
        </w:rPr>
      </w:pPr>
      <w:r w:rsidRPr="008D54D1">
        <w:rPr>
          <w:color w:val="000000"/>
          <w:szCs w:val="24"/>
        </w:rPr>
        <w:t>Lot</w:t>
      </w:r>
    </w:p>
    <w:p w14:paraId="39C7112E" w14:textId="77777777" w:rsidR="00EB320A" w:rsidRPr="008D54D1" w:rsidRDefault="00EB320A" w:rsidP="00F30E66">
      <w:pPr>
        <w:keepNext/>
        <w:keepLines/>
        <w:tabs>
          <w:tab w:val="clear" w:pos="567"/>
        </w:tabs>
        <w:spacing w:line="240" w:lineRule="auto"/>
        <w:rPr>
          <w:color w:val="000000"/>
          <w:szCs w:val="24"/>
        </w:rPr>
      </w:pPr>
    </w:p>
    <w:p w14:paraId="24EAE2DC" w14:textId="77777777" w:rsidR="00EB320A" w:rsidRPr="008D54D1" w:rsidRDefault="00EB320A" w:rsidP="00F30E66">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20A" w:rsidRPr="008D54D1" w14:paraId="49799C44" w14:textId="77777777">
        <w:tc>
          <w:tcPr>
            <w:tcW w:w="9287" w:type="dxa"/>
          </w:tcPr>
          <w:p w14:paraId="620DE0E5" w14:textId="77777777" w:rsidR="00EB320A" w:rsidRPr="008D54D1" w:rsidRDefault="00EB320A" w:rsidP="00F30E66">
            <w:pPr>
              <w:tabs>
                <w:tab w:val="clear" w:pos="567"/>
                <w:tab w:val="left" w:pos="142"/>
              </w:tabs>
              <w:spacing w:line="240" w:lineRule="auto"/>
              <w:ind w:left="567" w:hanging="567"/>
              <w:rPr>
                <w:color w:val="000000"/>
                <w:szCs w:val="24"/>
              </w:rPr>
            </w:pPr>
            <w:r w:rsidRPr="008D54D1">
              <w:rPr>
                <w:b/>
                <w:color w:val="000000"/>
                <w:szCs w:val="24"/>
              </w:rPr>
              <w:t>5.</w:t>
            </w:r>
            <w:r w:rsidRPr="008D54D1">
              <w:rPr>
                <w:b/>
                <w:color w:val="000000"/>
                <w:szCs w:val="24"/>
              </w:rPr>
              <w:tab/>
              <w:t>MUU</w:t>
            </w:r>
          </w:p>
        </w:tc>
      </w:tr>
    </w:tbl>
    <w:p w14:paraId="596CA5D5" w14:textId="77777777" w:rsidR="00EB320A" w:rsidRPr="008D54D1" w:rsidRDefault="00EB320A" w:rsidP="00F30E66">
      <w:pPr>
        <w:keepNext/>
        <w:keepLines/>
        <w:tabs>
          <w:tab w:val="clear" w:pos="567"/>
        </w:tabs>
        <w:spacing w:line="240" w:lineRule="auto"/>
        <w:rPr>
          <w:b/>
          <w:color w:val="000000"/>
          <w:szCs w:val="24"/>
        </w:rPr>
      </w:pPr>
    </w:p>
    <w:p w14:paraId="3822C102" w14:textId="77777777" w:rsidR="00EB320A" w:rsidRPr="008D54D1" w:rsidRDefault="00EB320A" w:rsidP="00F30E66">
      <w:pPr>
        <w:keepNext/>
        <w:keepLines/>
        <w:tabs>
          <w:tab w:val="clear" w:pos="567"/>
        </w:tabs>
        <w:spacing w:line="240" w:lineRule="auto"/>
        <w:rPr>
          <w:color w:val="000000"/>
          <w:szCs w:val="24"/>
          <w:highlight w:val="lightGray"/>
        </w:rPr>
      </w:pPr>
      <w:r w:rsidRPr="008D54D1">
        <w:rPr>
          <w:color w:val="000000"/>
          <w:szCs w:val="24"/>
          <w:highlight w:val="lightGray"/>
        </w:rPr>
        <w:t>E</w:t>
      </w:r>
    </w:p>
    <w:p w14:paraId="28534165" w14:textId="77777777" w:rsidR="00EB320A" w:rsidRPr="008D54D1" w:rsidRDefault="00EB320A" w:rsidP="00F30E66">
      <w:pPr>
        <w:keepNext/>
        <w:keepLines/>
        <w:tabs>
          <w:tab w:val="clear" w:pos="567"/>
        </w:tabs>
        <w:spacing w:line="240" w:lineRule="auto"/>
        <w:rPr>
          <w:color w:val="000000"/>
          <w:szCs w:val="24"/>
          <w:highlight w:val="lightGray"/>
        </w:rPr>
      </w:pPr>
      <w:r w:rsidRPr="008D54D1">
        <w:rPr>
          <w:color w:val="000000"/>
          <w:szCs w:val="24"/>
          <w:highlight w:val="lightGray"/>
        </w:rPr>
        <w:t>T</w:t>
      </w:r>
    </w:p>
    <w:p w14:paraId="1D00871A" w14:textId="77777777" w:rsidR="00EB320A" w:rsidRPr="008D54D1" w:rsidRDefault="00EB320A" w:rsidP="00F30E66">
      <w:pPr>
        <w:keepNext/>
        <w:keepLines/>
        <w:tabs>
          <w:tab w:val="clear" w:pos="567"/>
        </w:tabs>
        <w:spacing w:line="240" w:lineRule="auto"/>
        <w:rPr>
          <w:color w:val="000000"/>
          <w:szCs w:val="24"/>
          <w:highlight w:val="lightGray"/>
        </w:rPr>
      </w:pPr>
      <w:r w:rsidRPr="008D54D1">
        <w:rPr>
          <w:color w:val="000000"/>
          <w:szCs w:val="24"/>
          <w:highlight w:val="lightGray"/>
        </w:rPr>
        <w:t>K</w:t>
      </w:r>
    </w:p>
    <w:p w14:paraId="384BA7E5" w14:textId="77777777" w:rsidR="00EB320A" w:rsidRPr="008D54D1" w:rsidRDefault="00EB320A" w:rsidP="00F30E66">
      <w:pPr>
        <w:keepNext/>
        <w:keepLines/>
        <w:tabs>
          <w:tab w:val="clear" w:pos="567"/>
        </w:tabs>
        <w:spacing w:line="240" w:lineRule="auto"/>
        <w:rPr>
          <w:color w:val="000000"/>
          <w:szCs w:val="24"/>
        </w:rPr>
      </w:pPr>
      <w:r w:rsidRPr="008D54D1">
        <w:rPr>
          <w:color w:val="000000"/>
          <w:szCs w:val="24"/>
          <w:highlight w:val="lightGray"/>
        </w:rPr>
        <w:t>N</w:t>
      </w:r>
    </w:p>
    <w:p w14:paraId="4974BF8D" w14:textId="77777777" w:rsidR="00EB320A" w:rsidRPr="008D54D1" w:rsidRDefault="00EB320A" w:rsidP="00F30E66">
      <w:pPr>
        <w:keepNext/>
        <w:keepLines/>
        <w:tabs>
          <w:tab w:val="clear" w:pos="567"/>
        </w:tabs>
        <w:spacing w:line="240" w:lineRule="auto"/>
        <w:rPr>
          <w:color w:val="000000"/>
          <w:szCs w:val="24"/>
          <w:highlight w:val="lightGray"/>
        </w:rPr>
      </w:pPr>
      <w:r w:rsidRPr="008D54D1">
        <w:rPr>
          <w:color w:val="000000"/>
          <w:szCs w:val="24"/>
          <w:highlight w:val="lightGray"/>
        </w:rPr>
        <w:t>R</w:t>
      </w:r>
    </w:p>
    <w:p w14:paraId="1EE56961" w14:textId="77777777" w:rsidR="00EB320A" w:rsidRPr="008D54D1" w:rsidRDefault="00EB320A" w:rsidP="00F30E66">
      <w:pPr>
        <w:keepNext/>
        <w:keepLines/>
        <w:tabs>
          <w:tab w:val="clear" w:pos="567"/>
        </w:tabs>
        <w:spacing w:line="240" w:lineRule="auto"/>
        <w:rPr>
          <w:color w:val="000000"/>
          <w:szCs w:val="24"/>
          <w:highlight w:val="lightGray"/>
        </w:rPr>
      </w:pPr>
      <w:r w:rsidRPr="008D54D1">
        <w:rPr>
          <w:color w:val="000000"/>
          <w:szCs w:val="24"/>
          <w:highlight w:val="lightGray"/>
        </w:rPr>
        <w:t>L</w:t>
      </w:r>
    </w:p>
    <w:p w14:paraId="620869F4" w14:textId="77777777" w:rsidR="00EB320A" w:rsidRPr="008D54D1" w:rsidRDefault="00EB320A" w:rsidP="00F30E66">
      <w:pPr>
        <w:keepNext/>
        <w:keepLines/>
        <w:tabs>
          <w:tab w:val="clear" w:pos="567"/>
        </w:tabs>
        <w:spacing w:line="240" w:lineRule="auto"/>
        <w:rPr>
          <w:color w:val="000000"/>
          <w:szCs w:val="24"/>
        </w:rPr>
      </w:pPr>
      <w:r w:rsidRPr="008D54D1">
        <w:rPr>
          <w:color w:val="000000"/>
          <w:szCs w:val="24"/>
          <w:highlight w:val="lightGray"/>
        </w:rPr>
        <w:t>P</w:t>
      </w:r>
    </w:p>
    <w:p w14:paraId="77D5ACEC" w14:textId="77777777" w:rsidR="00EB320A" w:rsidRPr="008D54D1" w:rsidRDefault="00EB320A" w:rsidP="00F30E66">
      <w:pPr>
        <w:tabs>
          <w:tab w:val="clear" w:pos="567"/>
        </w:tabs>
        <w:spacing w:line="240" w:lineRule="auto"/>
        <w:rPr>
          <w:color w:val="000000"/>
          <w:szCs w:val="24"/>
        </w:rPr>
      </w:pPr>
    </w:p>
    <w:p w14:paraId="5B57E087" w14:textId="2BC85EDE" w:rsidR="00EB320A" w:rsidRPr="008D54D1" w:rsidRDefault="00FB195F" w:rsidP="00F30E66">
      <w:pPr>
        <w:tabs>
          <w:tab w:val="clear" w:pos="567"/>
        </w:tabs>
        <w:spacing w:line="240" w:lineRule="auto"/>
        <w:rPr>
          <w:color w:val="000000"/>
          <w:szCs w:val="24"/>
        </w:rPr>
      </w:pPr>
      <w:r w:rsidRPr="00E10671">
        <w:rPr>
          <w:noProof/>
          <w:color w:val="000000"/>
          <w:szCs w:val="24"/>
        </w:rPr>
        <w:drawing>
          <wp:inline distT="0" distB="0" distL="0" distR="0" wp14:anchorId="432CC053" wp14:editId="19FA20C8">
            <wp:extent cx="603250" cy="406400"/>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50" cy="406400"/>
                    </a:xfrm>
                    <a:prstGeom prst="rect">
                      <a:avLst/>
                    </a:prstGeom>
                    <a:noFill/>
                    <a:ln>
                      <a:noFill/>
                    </a:ln>
                  </pic:spPr>
                </pic:pic>
              </a:graphicData>
            </a:graphic>
          </wp:inline>
        </w:drawing>
      </w:r>
      <w:r w:rsidR="00EB320A" w:rsidRPr="008D54D1">
        <w:rPr>
          <w:color w:val="000000"/>
          <w:szCs w:val="24"/>
        </w:rPr>
        <w:t xml:space="preserve">   </w:t>
      </w:r>
      <w:r w:rsidRPr="00E10671">
        <w:rPr>
          <w:noProof/>
          <w:color w:val="000000"/>
          <w:szCs w:val="24"/>
        </w:rPr>
        <w:drawing>
          <wp:inline distT="0" distB="0" distL="0" distR="0" wp14:anchorId="26DB1A1A" wp14:editId="2E6D0E64">
            <wp:extent cx="406400" cy="40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r w:rsidR="00EB320A" w:rsidRPr="008D54D1">
        <w:rPr>
          <w:color w:val="000000"/>
          <w:szCs w:val="24"/>
        </w:rPr>
        <w:t xml:space="preserve">   </w:t>
      </w:r>
      <w:r w:rsidRPr="00E10671">
        <w:rPr>
          <w:noProof/>
          <w:color w:val="000000"/>
          <w:szCs w:val="24"/>
        </w:rPr>
        <w:drawing>
          <wp:inline distT="0" distB="0" distL="0" distR="0" wp14:anchorId="3E852B24" wp14:editId="23BF7EAC">
            <wp:extent cx="349250" cy="40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250" cy="406400"/>
                    </a:xfrm>
                    <a:prstGeom prst="rect">
                      <a:avLst/>
                    </a:prstGeom>
                    <a:noFill/>
                    <a:ln>
                      <a:noFill/>
                    </a:ln>
                  </pic:spPr>
                </pic:pic>
              </a:graphicData>
            </a:graphic>
          </wp:inline>
        </w:drawing>
      </w:r>
    </w:p>
    <w:p w14:paraId="554D928D" w14:textId="77777777" w:rsidR="00EB320A" w:rsidRPr="008D54D1" w:rsidRDefault="00EB320A" w:rsidP="00F30E66">
      <w:pPr>
        <w:tabs>
          <w:tab w:val="clear" w:pos="567"/>
        </w:tabs>
        <w:spacing w:line="240" w:lineRule="auto"/>
        <w:rPr>
          <w:color w:val="000000"/>
          <w:szCs w:val="24"/>
        </w:rPr>
      </w:pPr>
    </w:p>
    <w:p w14:paraId="1BFC2090" w14:textId="77777777" w:rsidR="00EB320A" w:rsidRPr="008D54D1" w:rsidRDefault="00EB320A" w:rsidP="00F30E66">
      <w:pPr>
        <w:tabs>
          <w:tab w:val="clear" w:pos="567"/>
        </w:tabs>
        <w:spacing w:line="240" w:lineRule="auto"/>
        <w:rPr>
          <w:color w:val="000000"/>
          <w:szCs w:val="24"/>
        </w:rPr>
      </w:pPr>
    </w:p>
    <w:p w14:paraId="3279F906" w14:textId="77777777" w:rsidR="00EB320A" w:rsidRPr="008D54D1" w:rsidRDefault="00EB320A" w:rsidP="00F30E66">
      <w:pPr>
        <w:tabs>
          <w:tab w:val="clear" w:pos="567"/>
        </w:tabs>
        <w:spacing w:line="240" w:lineRule="auto"/>
        <w:ind w:left="567" w:hanging="567"/>
        <w:rPr>
          <w:color w:val="000000"/>
          <w:szCs w:val="24"/>
        </w:rPr>
      </w:pPr>
      <w:r w:rsidRPr="008D54D1">
        <w:rPr>
          <w:color w:val="000000"/>
          <w:szCs w:val="24"/>
        </w:rPr>
        <w:br w:type="page"/>
      </w:r>
    </w:p>
    <w:p w14:paraId="4ADECF9F" w14:textId="77777777" w:rsidR="007B5050" w:rsidRPr="008D54D1" w:rsidRDefault="007B5050" w:rsidP="007B5050">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1"/>
        <w:rPr>
          <w:b/>
          <w:color w:val="000000"/>
          <w:szCs w:val="24"/>
        </w:rPr>
      </w:pPr>
      <w:r w:rsidRPr="008D54D1">
        <w:rPr>
          <w:b/>
          <w:color w:val="000000"/>
          <w:szCs w:val="24"/>
        </w:rPr>
        <w:lastRenderedPageBreak/>
        <w:t>VÄLISPAKENDIL PEAVAD OLEMA JÄRGMISED ANDMED</w:t>
      </w:r>
    </w:p>
    <w:p w14:paraId="60CFE013" w14:textId="77777777" w:rsidR="007B5050" w:rsidRPr="008D54D1" w:rsidRDefault="007B5050" w:rsidP="007B5050">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4"/>
        </w:rPr>
      </w:pPr>
    </w:p>
    <w:p w14:paraId="21D42686" w14:textId="145A0A85" w:rsidR="007B5050" w:rsidRPr="008D54D1" w:rsidRDefault="007B5050" w:rsidP="007B5050">
      <w:pPr>
        <w:keepNext/>
        <w:keepLines/>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4"/>
        </w:rPr>
      </w:pPr>
      <w:r w:rsidRPr="008D54D1">
        <w:rPr>
          <w:b/>
          <w:color w:val="000000"/>
          <w:szCs w:val="24"/>
        </w:rPr>
        <w:t>KLAASPUDELI (</w:t>
      </w:r>
      <w:r w:rsidR="006108BC" w:rsidRPr="008D54D1">
        <w:rPr>
          <w:b/>
          <w:color w:val="000000"/>
          <w:szCs w:val="24"/>
        </w:rPr>
        <w:t xml:space="preserve">SISALDAB </w:t>
      </w:r>
      <w:r w:rsidRPr="008D54D1">
        <w:rPr>
          <w:b/>
          <w:color w:val="000000"/>
          <w:szCs w:val="24"/>
        </w:rPr>
        <w:t>GRAANUL</w:t>
      </w:r>
      <w:r w:rsidR="006108BC" w:rsidRPr="008D54D1">
        <w:rPr>
          <w:b/>
          <w:color w:val="000000"/>
          <w:szCs w:val="24"/>
        </w:rPr>
        <w:t>E</w:t>
      </w:r>
      <w:r w:rsidRPr="008D54D1">
        <w:rPr>
          <w:b/>
          <w:color w:val="000000"/>
          <w:szCs w:val="24"/>
        </w:rPr>
        <w:t>ID)</w:t>
      </w:r>
      <w:r w:rsidR="006108BC" w:rsidRPr="008D54D1">
        <w:rPr>
          <w:b/>
          <w:color w:val="000000"/>
          <w:szCs w:val="24"/>
        </w:rPr>
        <w:t xml:space="preserve"> VÄLISKARP</w:t>
      </w:r>
    </w:p>
    <w:p w14:paraId="62D6B28D" w14:textId="77777777" w:rsidR="007B5050" w:rsidRPr="008D54D1" w:rsidRDefault="007B5050" w:rsidP="007B5050">
      <w:pPr>
        <w:keepNext/>
        <w:keepLines/>
        <w:tabs>
          <w:tab w:val="clear" w:pos="567"/>
        </w:tabs>
        <w:spacing w:line="240" w:lineRule="auto"/>
        <w:rPr>
          <w:color w:val="000000"/>
          <w:szCs w:val="24"/>
        </w:rPr>
      </w:pPr>
    </w:p>
    <w:p w14:paraId="618CBD30" w14:textId="77777777" w:rsidR="007B5050" w:rsidRPr="008D54D1" w:rsidRDefault="007B5050" w:rsidP="007B5050">
      <w:pPr>
        <w:keepNext/>
        <w:keepLines/>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6EA0273A" w14:textId="77777777" w:rsidTr="007B5050">
        <w:tc>
          <w:tcPr>
            <w:tcW w:w="9287" w:type="dxa"/>
          </w:tcPr>
          <w:p w14:paraId="6F42BED7"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t>1.</w:t>
            </w:r>
            <w:r w:rsidRPr="008D54D1">
              <w:rPr>
                <w:b/>
                <w:color w:val="000000"/>
                <w:szCs w:val="24"/>
              </w:rPr>
              <w:tab/>
              <w:t>RAVIMPREPARAADI NIMETUS</w:t>
            </w:r>
          </w:p>
        </w:tc>
      </w:tr>
    </w:tbl>
    <w:p w14:paraId="110DD648" w14:textId="77777777" w:rsidR="007B5050" w:rsidRPr="008D54D1" w:rsidRDefault="007B5050" w:rsidP="007B5050">
      <w:pPr>
        <w:keepNext/>
        <w:keepLines/>
        <w:tabs>
          <w:tab w:val="clear" w:pos="567"/>
        </w:tabs>
        <w:spacing w:line="240" w:lineRule="auto"/>
        <w:rPr>
          <w:color w:val="000000"/>
          <w:szCs w:val="24"/>
        </w:rPr>
      </w:pPr>
    </w:p>
    <w:p w14:paraId="5AE24585" w14:textId="77777777" w:rsidR="007B5050" w:rsidRPr="008D54D1" w:rsidRDefault="007B5050" w:rsidP="007B5050">
      <w:pPr>
        <w:pStyle w:val="BayerBodyTextFull"/>
        <w:keepNext/>
        <w:spacing w:before="0" w:after="0"/>
        <w:outlineLvl w:val="5"/>
        <w:rPr>
          <w:color w:val="000000"/>
          <w:sz w:val="22"/>
          <w:szCs w:val="24"/>
          <w:lang w:val="et-EE"/>
        </w:rPr>
      </w:pPr>
      <w:r w:rsidRPr="008D54D1">
        <w:rPr>
          <w:color w:val="000000"/>
          <w:sz w:val="22"/>
          <w:szCs w:val="24"/>
          <w:lang w:val="et-EE"/>
        </w:rPr>
        <w:t>Adempas 0,15 mg/ml suukaudse suspensiooni graanulid</w:t>
      </w:r>
    </w:p>
    <w:p w14:paraId="3591F674" w14:textId="77777777" w:rsidR="007B5050" w:rsidRPr="003B4E8C" w:rsidRDefault="007B5050" w:rsidP="007B5050">
      <w:pPr>
        <w:numPr>
          <w:ilvl w:val="12"/>
          <w:numId w:val="0"/>
        </w:numPr>
        <w:tabs>
          <w:tab w:val="clear" w:pos="567"/>
        </w:tabs>
        <w:spacing w:line="240" w:lineRule="auto"/>
        <w:rPr>
          <w:color w:val="000000"/>
          <w:szCs w:val="24"/>
        </w:rPr>
      </w:pPr>
      <w:r w:rsidRPr="003B4E8C">
        <w:rPr>
          <w:color w:val="000000"/>
          <w:szCs w:val="24"/>
        </w:rPr>
        <w:t>riociguatum</w:t>
      </w:r>
    </w:p>
    <w:p w14:paraId="3BA892A3" w14:textId="77777777" w:rsidR="007B5050" w:rsidRPr="008D54D1" w:rsidRDefault="007B5050" w:rsidP="003B4E8C">
      <w:pPr>
        <w:tabs>
          <w:tab w:val="clear" w:pos="567"/>
        </w:tabs>
        <w:spacing w:line="240" w:lineRule="auto"/>
        <w:rPr>
          <w:color w:val="000000"/>
          <w:szCs w:val="24"/>
        </w:rPr>
      </w:pPr>
    </w:p>
    <w:p w14:paraId="4D0E5087" w14:textId="77777777" w:rsidR="007B5050" w:rsidRPr="008D54D1" w:rsidRDefault="007B5050" w:rsidP="007B5050">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236EA1A2" w14:textId="77777777" w:rsidTr="007B5050">
        <w:tc>
          <w:tcPr>
            <w:tcW w:w="9287" w:type="dxa"/>
          </w:tcPr>
          <w:p w14:paraId="393438AA"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t>2.</w:t>
            </w:r>
            <w:r w:rsidRPr="008D54D1">
              <w:rPr>
                <w:b/>
                <w:color w:val="000000"/>
                <w:szCs w:val="24"/>
              </w:rPr>
              <w:tab/>
              <w:t>TOIMEAINE SISALDUS</w:t>
            </w:r>
          </w:p>
        </w:tc>
      </w:tr>
    </w:tbl>
    <w:p w14:paraId="663B8F74" w14:textId="77777777" w:rsidR="007B5050" w:rsidRPr="008D54D1" w:rsidRDefault="007B5050" w:rsidP="007B5050">
      <w:pPr>
        <w:keepNext/>
        <w:keepLines/>
        <w:tabs>
          <w:tab w:val="clear" w:pos="567"/>
        </w:tabs>
        <w:spacing w:line="240" w:lineRule="auto"/>
        <w:rPr>
          <w:color w:val="000000"/>
          <w:szCs w:val="24"/>
        </w:rPr>
      </w:pPr>
    </w:p>
    <w:p w14:paraId="61DB729E" w14:textId="77777777" w:rsidR="007B5050" w:rsidRPr="003B4E8C" w:rsidRDefault="007B5050" w:rsidP="007B5050">
      <w:pPr>
        <w:keepNext/>
        <w:keepLines/>
        <w:tabs>
          <w:tab w:val="clear" w:pos="567"/>
        </w:tabs>
        <w:spacing w:line="240" w:lineRule="auto"/>
        <w:rPr>
          <w:color w:val="000000"/>
          <w:szCs w:val="24"/>
        </w:rPr>
      </w:pPr>
      <w:r w:rsidRPr="003B4E8C">
        <w:rPr>
          <w:color w:val="000000"/>
          <w:szCs w:val="24"/>
        </w:rPr>
        <w:t>Pärast manustamiskõlblikuks muutmist sisaldab 1 ml suukaudset suspensiooni 0,15 mg riotsiguaati.</w:t>
      </w:r>
    </w:p>
    <w:p w14:paraId="3AC91188" w14:textId="77777777" w:rsidR="007B5050" w:rsidRPr="008D54D1" w:rsidRDefault="007B5050" w:rsidP="003B4E8C">
      <w:pPr>
        <w:tabs>
          <w:tab w:val="clear" w:pos="567"/>
        </w:tabs>
        <w:spacing w:line="240" w:lineRule="auto"/>
        <w:rPr>
          <w:color w:val="000000"/>
          <w:szCs w:val="24"/>
        </w:rPr>
      </w:pPr>
    </w:p>
    <w:p w14:paraId="4EB26B18" w14:textId="77777777" w:rsidR="007B5050" w:rsidRPr="008D54D1" w:rsidRDefault="007B5050" w:rsidP="007B5050">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3753A12F" w14:textId="77777777" w:rsidTr="007B5050">
        <w:tc>
          <w:tcPr>
            <w:tcW w:w="9287" w:type="dxa"/>
          </w:tcPr>
          <w:p w14:paraId="2DC345A5"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t>3.</w:t>
            </w:r>
            <w:r w:rsidRPr="008D54D1">
              <w:rPr>
                <w:b/>
                <w:color w:val="000000"/>
                <w:szCs w:val="24"/>
              </w:rPr>
              <w:tab/>
              <w:t>ABIAINED</w:t>
            </w:r>
          </w:p>
        </w:tc>
      </w:tr>
    </w:tbl>
    <w:p w14:paraId="1E5B648A" w14:textId="77777777" w:rsidR="007B5050" w:rsidRPr="008D54D1" w:rsidRDefault="007B5050" w:rsidP="007B5050">
      <w:pPr>
        <w:keepNext/>
        <w:keepLines/>
        <w:tabs>
          <w:tab w:val="clear" w:pos="567"/>
        </w:tabs>
        <w:spacing w:line="240" w:lineRule="auto"/>
        <w:rPr>
          <w:color w:val="000000"/>
          <w:szCs w:val="24"/>
        </w:rPr>
      </w:pPr>
    </w:p>
    <w:p w14:paraId="332CBB28" w14:textId="04DAAC13" w:rsidR="007B5050" w:rsidRPr="008D54D1" w:rsidRDefault="007B5050" w:rsidP="007B5050">
      <w:pPr>
        <w:keepNext/>
        <w:keepLines/>
        <w:tabs>
          <w:tab w:val="clear" w:pos="567"/>
        </w:tabs>
        <w:spacing w:line="240" w:lineRule="auto"/>
        <w:rPr>
          <w:color w:val="000000"/>
          <w:szCs w:val="24"/>
        </w:rPr>
      </w:pPr>
      <w:r w:rsidRPr="008D54D1">
        <w:rPr>
          <w:color w:val="000000"/>
          <w:szCs w:val="24"/>
        </w:rPr>
        <w:t>Sisaldab naatriumbensoaati (E 211</w:t>
      </w:r>
      <w:r w:rsidRPr="00D030DC">
        <w:rPr>
          <w:color w:val="000000"/>
          <w:szCs w:val="24"/>
        </w:rPr>
        <w:t xml:space="preserve">). </w:t>
      </w:r>
      <w:r w:rsidRPr="008D54D1">
        <w:rPr>
          <w:color w:val="000000"/>
          <w:highlight w:val="lightGray"/>
        </w:rPr>
        <w:t>Lisateavet vt pakendi infolehest.</w:t>
      </w:r>
    </w:p>
    <w:p w14:paraId="5614A9C6" w14:textId="77777777" w:rsidR="007B5050" w:rsidRPr="008D54D1" w:rsidRDefault="007B5050" w:rsidP="00D030DC">
      <w:pPr>
        <w:keepNext/>
        <w:keepLines/>
        <w:tabs>
          <w:tab w:val="clear" w:pos="567"/>
        </w:tabs>
        <w:spacing w:line="240" w:lineRule="auto"/>
        <w:rPr>
          <w:color w:val="000000"/>
          <w:szCs w:val="24"/>
        </w:rPr>
      </w:pPr>
    </w:p>
    <w:p w14:paraId="71C1EC44" w14:textId="77777777" w:rsidR="007B5050" w:rsidRPr="008D54D1" w:rsidRDefault="007B5050" w:rsidP="007B5050">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70E49883" w14:textId="77777777" w:rsidTr="007B5050">
        <w:tc>
          <w:tcPr>
            <w:tcW w:w="9287" w:type="dxa"/>
          </w:tcPr>
          <w:p w14:paraId="3791D6A7"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t>4.</w:t>
            </w:r>
            <w:r w:rsidRPr="008D54D1">
              <w:rPr>
                <w:b/>
                <w:color w:val="000000"/>
                <w:szCs w:val="24"/>
              </w:rPr>
              <w:tab/>
              <w:t>RAVIMVORM JA PAKENDI SUURUS</w:t>
            </w:r>
          </w:p>
        </w:tc>
      </w:tr>
    </w:tbl>
    <w:p w14:paraId="0CBBBD3F" w14:textId="77777777" w:rsidR="007B5050" w:rsidRPr="008D54D1" w:rsidRDefault="007B5050" w:rsidP="007B5050">
      <w:pPr>
        <w:keepNext/>
        <w:keepLines/>
        <w:tabs>
          <w:tab w:val="clear" w:pos="567"/>
        </w:tabs>
        <w:spacing w:line="240" w:lineRule="auto"/>
        <w:rPr>
          <w:color w:val="000000"/>
          <w:szCs w:val="24"/>
        </w:rPr>
      </w:pPr>
    </w:p>
    <w:p w14:paraId="1957E3D8" w14:textId="77777777" w:rsidR="007B5050" w:rsidRPr="008D54D1" w:rsidRDefault="007B5050" w:rsidP="007B5050">
      <w:pPr>
        <w:keepNext/>
        <w:keepLines/>
        <w:tabs>
          <w:tab w:val="clear" w:pos="567"/>
        </w:tabs>
        <w:spacing w:line="240" w:lineRule="auto"/>
        <w:rPr>
          <w:color w:val="000000"/>
          <w:szCs w:val="24"/>
        </w:rPr>
      </w:pPr>
      <w:r w:rsidRPr="008D54D1">
        <w:rPr>
          <w:color w:val="000000"/>
          <w:szCs w:val="24"/>
          <w:shd w:val="clear" w:color="auto" w:fill="D9D9D9" w:themeFill="background1" w:themeFillShade="D9"/>
        </w:rPr>
        <w:t>Suukaudse suspensiooni graanulid</w:t>
      </w:r>
    </w:p>
    <w:p w14:paraId="5BCC93A8" w14:textId="186A37E0" w:rsidR="007B5050" w:rsidRPr="008D54D1" w:rsidRDefault="007B5050" w:rsidP="007B5050">
      <w:pPr>
        <w:keepNext/>
        <w:keepLines/>
        <w:tabs>
          <w:tab w:val="clear" w:pos="567"/>
        </w:tabs>
        <w:spacing w:line="240" w:lineRule="auto"/>
        <w:rPr>
          <w:color w:val="000000"/>
          <w:szCs w:val="24"/>
        </w:rPr>
      </w:pPr>
      <w:r w:rsidRPr="008D54D1">
        <w:rPr>
          <w:color w:val="000000"/>
          <w:szCs w:val="24"/>
        </w:rPr>
        <w:t>Pudel sisaldab 10,5 g graanuleid</w:t>
      </w:r>
      <w:r w:rsidR="00D030DC">
        <w:rPr>
          <w:color w:val="000000"/>
          <w:szCs w:val="24"/>
        </w:rPr>
        <w:t xml:space="preserve"> või manustamiskõlblikuks muu</w:t>
      </w:r>
      <w:r w:rsidR="00AC3569">
        <w:rPr>
          <w:color w:val="000000"/>
          <w:szCs w:val="24"/>
        </w:rPr>
        <w:t>detuna</w:t>
      </w:r>
      <w:r w:rsidR="00D030DC">
        <w:rPr>
          <w:color w:val="000000"/>
          <w:szCs w:val="24"/>
        </w:rPr>
        <w:t xml:space="preserve"> </w:t>
      </w:r>
      <w:r w:rsidRPr="008D54D1">
        <w:rPr>
          <w:color w:val="000000"/>
          <w:szCs w:val="24"/>
        </w:rPr>
        <w:t>20</w:t>
      </w:r>
      <w:r w:rsidR="00AC3569">
        <w:rPr>
          <w:color w:val="000000"/>
          <w:szCs w:val="24"/>
        </w:rPr>
        <w:t>8</w:t>
      </w:r>
      <w:r w:rsidRPr="008D54D1">
        <w:rPr>
          <w:color w:val="000000"/>
          <w:szCs w:val="24"/>
        </w:rPr>
        <w:t> ml.</w:t>
      </w:r>
    </w:p>
    <w:p w14:paraId="52498B17" w14:textId="77777777" w:rsidR="007B5050" w:rsidRPr="008D54D1" w:rsidRDefault="007B5050" w:rsidP="003B4E8C">
      <w:pPr>
        <w:tabs>
          <w:tab w:val="clear" w:pos="567"/>
        </w:tabs>
        <w:spacing w:line="240" w:lineRule="auto"/>
        <w:rPr>
          <w:color w:val="000000"/>
          <w:szCs w:val="24"/>
        </w:rPr>
      </w:pPr>
    </w:p>
    <w:p w14:paraId="7B3FC552" w14:textId="77777777" w:rsidR="007B5050" w:rsidRPr="008D54D1" w:rsidRDefault="007B5050" w:rsidP="007B5050">
      <w:pPr>
        <w:keepNext/>
        <w:keepLines/>
        <w:tabs>
          <w:tab w:val="clear" w:pos="567"/>
        </w:tabs>
        <w:spacing w:line="240" w:lineRule="auto"/>
        <w:rPr>
          <w:color w:val="000000"/>
          <w:szCs w:val="24"/>
        </w:rPr>
      </w:pPr>
      <w:r w:rsidRPr="008D54D1">
        <w:rPr>
          <w:color w:val="000000"/>
          <w:szCs w:val="24"/>
        </w:rPr>
        <w:t>1 veesüstal, 100 ml</w:t>
      </w:r>
    </w:p>
    <w:p w14:paraId="5881C809" w14:textId="77777777" w:rsidR="007B5050" w:rsidRPr="008D54D1" w:rsidRDefault="007B5050" w:rsidP="007B5050">
      <w:pPr>
        <w:keepNext/>
        <w:keepLines/>
        <w:tabs>
          <w:tab w:val="clear" w:pos="567"/>
        </w:tabs>
        <w:spacing w:line="240" w:lineRule="auto"/>
        <w:rPr>
          <w:color w:val="000000"/>
          <w:szCs w:val="24"/>
        </w:rPr>
      </w:pPr>
      <w:r w:rsidRPr="008D54D1">
        <w:rPr>
          <w:color w:val="000000"/>
          <w:szCs w:val="24"/>
        </w:rPr>
        <w:t>2 sinist süstalt, 5 ml</w:t>
      </w:r>
    </w:p>
    <w:p w14:paraId="05E3D4D2" w14:textId="77777777" w:rsidR="007B5050" w:rsidRPr="008D54D1" w:rsidRDefault="007B5050" w:rsidP="007B5050">
      <w:pPr>
        <w:keepNext/>
        <w:keepLines/>
        <w:tabs>
          <w:tab w:val="clear" w:pos="567"/>
        </w:tabs>
        <w:spacing w:line="240" w:lineRule="auto"/>
        <w:rPr>
          <w:color w:val="000000"/>
          <w:szCs w:val="24"/>
        </w:rPr>
      </w:pPr>
      <w:r w:rsidRPr="008D54D1">
        <w:rPr>
          <w:color w:val="000000"/>
          <w:szCs w:val="24"/>
        </w:rPr>
        <w:t>2 sinist süstalt, 10 ml</w:t>
      </w:r>
    </w:p>
    <w:p w14:paraId="10681DB6" w14:textId="77777777" w:rsidR="007B5050" w:rsidRPr="008D54D1" w:rsidRDefault="007B5050" w:rsidP="007B5050">
      <w:pPr>
        <w:keepNext/>
        <w:keepLines/>
        <w:tabs>
          <w:tab w:val="clear" w:pos="567"/>
        </w:tabs>
        <w:spacing w:line="240" w:lineRule="auto"/>
        <w:rPr>
          <w:color w:val="000000"/>
          <w:szCs w:val="24"/>
        </w:rPr>
      </w:pPr>
      <w:r w:rsidRPr="008D54D1">
        <w:rPr>
          <w:color w:val="000000"/>
          <w:szCs w:val="24"/>
        </w:rPr>
        <w:t>1 pudeliadapter</w:t>
      </w:r>
    </w:p>
    <w:p w14:paraId="0548830C" w14:textId="77777777" w:rsidR="007B5050" w:rsidRPr="008D54D1" w:rsidRDefault="007B5050" w:rsidP="003B4E8C">
      <w:pPr>
        <w:tabs>
          <w:tab w:val="clear" w:pos="567"/>
        </w:tabs>
        <w:spacing w:line="240" w:lineRule="auto"/>
        <w:rPr>
          <w:color w:val="000000"/>
          <w:szCs w:val="24"/>
        </w:rPr>
      </w:pPr>
    </w:p>
    <w:p w14:paraId="49D8121D" w14:textId="77777777" w:rsidR="007B5050" w:rsidRPr="008D54D1" w:rsidRDefault="007B5050" w:rsidP="007B5050">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6DB069C8" w14:textId="77777777" w:rsidTr="007B5050">
        <w:tc>
          <w:tcPr>
            <w:tcW w:w="9287" w:type="dxa"/>
          </w:tcPr>
          <w:p w14:paraId="013BC991"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t>5.</w:t>
            </w:r>
            <w:r w:rsidRPr="008D54D1">
              <w:rPr>
                <w:b/>
                <w:color w:val="000000"/>
                <w:szCs w:val="24"/>
              </w:rPr>
              <w:tab/>
              <w:t>MANUSTAMISVIIS JA -TEE</w:t>
            </w:r>
          </w:p>
        </w:tc>
      </w:tr>
    </w:tbl>
    <w:p w14:paraId="23D72102" w14:textId="77777777" w:rsidR="007B5050" w:rsidRPr="008D54D1" w:rsidRDefault="007B5050" w:rsidP="007B5050">
      <w:pPr>
        <w:keepNext/>
        <w:keepLines/>
        <w:tabs>
          <w:tab w:val="clear" w:pos="567"/>
        </w:tabs>
        <w:spacing w:line="240" w:lineRule="auto"/>
        <w:rPr>
          <w:color w:val="000000"/>
          <w:szCs w:val="24"/>
        </w:rPr>
      </w:pPr>
    </w:p>
    <w:p w14:paraId="0F1A18C7" w14:textId="4F1D3803" w:rsidR="007B5050" w:rsidRPr="008D54D1" w:rsidRDefault="007B5050" w:rsidP="007B5050">
      <w:r w:rsidRPr="008D54D1">
        <w:t>Paluge apteekril või arstil märkida pakendile järgmine teave</w:t>
      </w:r>
      <w:r w:rsidR="00310FA4">
        <w:t>:</w:t>
      </w:r>
    </w:p>
    <w:p w14:paraId="773555F8" w14:textId="77777777" w:rsidR="007B5050" w:rsidRPr="008D54D1" w:rsidRDefault="007B5050" w:rsidP="007B5050">
      <w:r w:rsidRPr="008D54D1">
        <w:t xml:space="preserve">Annus: </w:t>
      </w:r>
      <w:r w:rsidRPr="008D54D1">
        <w:tab/>
        <w:t xml:space="preserve"> ………….ml</w:t>
      </w:r>
    </w:p>
    <w:p w14:paraId="542FF677" w14:textId="77777777" w:rsidR="007B5050" w:rsidRPr="008D54D1" w:rsidRDefault="007B5050" w:rsidP="007B5050">
      <w:pPr>
        <w:rPr>
          <w:color w:val="010101"/>
          <w:lang w:eastAsia="de-DE"/>
        </w:rPr>
      </w:pPr>
      <w:r w:rsidRPr="008D54D1">
        <w:rPr>
          <w:color w:val="010101"/>
          <w:lang w:eastAsia="de-DE"/>
        </w:rPr>
        <w:t>3 korda ööpäevas</w:t>
      </w:r>
    </w:p>
    <w:p w14:paraId="7621109B" w14:textId="77777777" w:rsidR="002C0FCD" w:rsidRPr="008D54D1" w:rsidRDefault="002C0FCD" w:rsidP="007B5050">
      <w:pPr>
        <w:rPr>
          <w:color w:val="010101"/>
          <w:lang w:eastAsia="de-DE"/>
        </w:rPr>
      </w:pPr>
    </w:p>
    <w:p w14:paraId="0B91BB69" w14:textId="1E365D5D" w:rsidR="002C0FCD" w:rsidRPr="008D54D1" w:rsidRDefault="002C0FCD" w:rsidP="007B5050">
      <w:r w:rsidRPr="008D54D1">
        <w:rPr>
          <w:color w:val="010101"/>
          <w:lang w:eastAsia="de-DE"/>
        </w:rPr>
        <w:t>Lastele kehakaaluga alla 50 kg.</w:t>
      </w:r>
    </w:p>
    <w:p w14:paraId="4F0F184F" w14:textId="77777777" w:rsidR="007B5050" w:rsidRPr="008D54D1" w:rsidRDefault="007B5050" w:rsidP="007B5050">
      <w:pPr>
        <w:rPr>
          <w:highlight w:val="yellow"/>
        </w:rPr>
      </w:pPr>
    </w:p>
    <w:p w14:paraId="112469D1" w14:textId="60E78832" w:rsidR="007B5050" w:rsidRPr="003B4E8C" w:rsidRDefault="00D030DC" w:rsidP="003B4E8C">
      <w:pPr>
        <w:rPr>
          <w:bCs/>
        </w:rPr>
      </w:pPr>
      <w:r>
        <w:rPr>
          <w:bCs/>
        </w:rPr>
        <w:t>V</w:t>
      </w:r>
      <w:r w:rsidR="007B5050" w:rsidRPr="003B4E8C">
        <w:rPr>
          <w:bCs/>
        </w:rPr>
        <w:t>almistamis</w:t>
      </w:r>
      <w:r>
        <w:rPr>
          <w:bCs/>
        </w:rPr>
        <w:t>el</w:t>
      </w:r>
      <w:r w:rsidR="007B5050" w:rsidRPr="003B4E8C">
        <w:rPr>
          <w:bCs/>
        </w:rPr>
        <w:t xml:space="preserve"> loksutada vähemalt 60 sekundit.</w:t>
      </w:r>
    </w:p>
    <w:p w14:paraId="3CFC259B" w14:textId="77777777" w:rsidR="007B5050" w:rsidRPr="003B4E8C" w:rsidRDefault="007B5050" w:rsidP="003B4E8C">
      <w:pPr>
        <w:rPr>
          <w:bCs/>
        </w:rPr>
      </w:pPr>
      <w:r w:rsidRPr="003B4E8C">
        <w:rPr>
          <w:bCs/>
        </w:rPr>
        <w:t>Enne iga kasutamist loksutada vähemalt 10 sekundit.</w:t>
      </w:r>
    </w:p>
    <w:p w14:paraId="303B8B5E" w14:textId="77777777" w:rsidR="007B5050" w:rsidRPr="008D54D1" w:rsidRDefault="007B5050" w:rsidP="007B5050">
      <w:pPr>
        <w:spacing w:before="2160"/>
      </w:pPr>
      <w:r w:rsidRPr="00E10671">
        <w:rPr>
          <w:noProof/>
          <w:lang w:eastAsia="de-DE"/>
        </w:rPr>
        <w:drawing>
          <wp:inline distT="0" distB="0" distL="0" distR="0" wp14:anchorId="1C8C8420" wp14:editId="55B56F94">
            <wp:extent cx="1174750" cy="1610995"/>
            <wp:effectExtent l="0" t="0" r="0" b="0"/>
            <wp:docPr id="5" name="Picture 5" descr="Pilt, millel on kujutatud visand, lõikepildid, joonistamine, illustratsioo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ilt, millel on kujutatud visand, lõikepildid, joonistamine, illustratsioon&#10;&#10;Kirjeldus on genereeritud automaatsel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4750" cy="1610995"/>
                    </a:xfrm>
                    <a:prstGeom prst="rect">
                      <a:avLst/>
                    </a:prstGeom>
                    <a:noFill/>
                    <a:ln>
                      <a:noFill/>
                    </a:ln>
                  </pic:spPr>
                </pic:pic>
              </a:graphicData>
            </a:graphic>
          </wp:inline>
        </w:drawing>
      </w:r>
    </w:p>
    <w:p w14:paraId="775E69BD" w14:textId="38A0E5C6" w:rsidR="007B5050" w:rsidRPr="008D54D1" w:rsidRDefault="00845A29" w:rsidP="007B5050">
      <w:r w:rsidRPr="008D54D1">
        <w:t>S</w:t>
      </w:r>
      <w:r w:rsidR="007B5050" w:rsidRPr="008D54D1">
        <w:t>uukaud</w:t>
      </w:r>
      <w:r w:rsidR="00731449" w:rsidRPr="008D54D1">
        <w:t>ne</w:t>
      </w:r>
      <w:r w:rsidR="007B5050" w:rsidRPr="008D54D1">
        <w:t xml:space="preserve"> pärast manustamiskõlblikuks muutmist.</w:t>
      </w:r>
    </w:p>
    <w:p w14:paraId="7C0B7AA2" w14:textId="4C78C12F" w:rsidR="007B5050" w:rsidRPr="003B4E8C" w:rsidRDefault="007B5050" w:rsidP="003B4E8C">
      <w:pPr>
        <w:tabs>
          <w:tab w:val="clear" w:pos="567"/>
        </w:tabs>
        <w:spacing w:line="240" w:lineRule="auto"/>
      </w:pPr>
      <w:r w:rsidRPr="003B4E8C">
        <w:t>Enne ravimi kasutamist lugege pakendi infolehte.</w:t>
      </w:r>
    </w:p>
    <w:p w14:paraId="5F6C862C" w14:textId="77777777" w:rsidR="007B5050" w:rsidRPr="008D54D1" w:rsidRDefault="007B5050" w:rsidP="003B4E8C">
      <w:pPr>
        <w:tabs>
          <w:tab w:val="clear" w:pos="567"/>
        </w:tabs>
        <w:spacing w:line="240" w:lineRule="auto"/>
        <w:rPr>
          <w:color w:val="000000"/>
          <w:szCs w:val="24"/>
        </w:rPr>
      </w:pPr>
    </w:p>
    <w:p w14:paraId="6164206C" w14:textId="77777777" w:rsidR="007B5050" w:rsidRPr="008D54D1" w:rsidRDefault="007B5050" w:rsidP="007B5050">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08909FAC" w14:textId="77777777" w:rsidTr="007B5050">
        <w:tc>
          <w:tcPr>
            <w:tcW w:w="9287" w:type="dxa"/>
          </w:tcPr>
          <w:p w14:paraId="593CB24A"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lastRenderedPageBreak/>
              <w:t>6.</w:t>
            </w:r>
            <w:r w:rsidRPr="008D54D1">
              <w:rPr>
                <w:b/>
                <w:color w:val="000000"/>
                <w:szCs w:val="24"/>
              </w:rPr>
              <w:tab/>
              <w:t>ERIHOIATUS, ET RAVIMIT TULEB HOIDA LASTE EEST VARJATUD JA KÄTTESAAMATUS KOHAS</w:t>
            </w:r>
          </w:p>
        </w:tc>
      </w:tr>
    </w:tbl>
    <w:p w14:paraId="2F4A3458" w14:textId="77777777" w:rsidR="007B5050" w:rsidRPr="008D54D1" w:rsidRDefault="007B5050" w:rsidP="007B5050">
      <w:pPr>
        <w:keepNext/>
        <w:keepLines/>
        <w:tabs>
          <w:tab w:val="clear" w:pos="567"/>
        </w:tabs>
        <w:spacing w:line="240" w:lineRule="auto"/>
        <w:rPr>
          <w:color w:val="000000"/>
          <w:szCs w:val="24"/>
        </w:rPr>
      </w:pPr>
    </w:p>
    <w:p w14:paraId="4CC6E9E9" w14:textId="77777777" w:rsidR="007B5050" w:rsidRPr="008D54D1" w:rsidRDefault="007B5050" w:rsidP="007B5050">
      <w:pPr>
        <w:keepNext/>
        <w:keepLines/>
        <w:tabs>
          <w:tab w:val="clear" w:pos="567"/>
        </w:tabs>
        <w:spacing w:line="240" w:lineRule="auto"/>
        <w:rPr>
          <w:color w:val="000000"/>
          <w:szCs w:val="24"/>
        </w:rPr>
      </w:pPr>
      <w:r w:rsidRPr="008D54D1">
        <w:rPr>
          <w:color w:val="000000"/>
          <w:szCs w:val="24"/>
        </w:rPr>
        <w:t>Hoida laste eest varjatud ja kättesaamatus kohas.</w:t>
      </w:r>
    </w:p>
    <w:p w14:paraId="0608769A" w14:textId="77777777" w:rsidR="007B5050" w:rsidRPr="008D54D1" w:rsidRDefault="007B5050" w:rsidP="007B5050">
      <w:pPr>
        <w:keepNext/>
        <w:keepLines/>
        <w:tabs>
          <w:tab w:val="clear" w:pos="567"/>
        </w:tabs>
        <w:spacing w:line="240" w:lineRule="auto"/>
        <w:rPr>
          <w:color w:val="000000"/>
          <w:szCs w:val="24"/>
        </w:rPr>
      </w:pPr>
    </w:p>
    <w:p w14:paraId="0DBA9517" w14:textId="77777777" w:rsidR="007B5050" w:rsidRPr="008D54D1" w:rsidRDefault="007B5050" w:rsidP="007B5050">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091EFE83" w14:textId="77777777" w:rsidTr="007B5050">
        <w:tc>
          <w:tcPr>
            <w:tcW w:w="9287" w:type="dxa"/>
          </w:tcPr>
          <w:p w14:paraId="49F64E19"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t>7.</w:t>
            </w:r>
            <w:r w:rsidRPr="008D54D1">
              <w:rPr>
                <w:b/>
                <w:color w:val="000000"/>
                <w:szCs w:val="24"/>
              </w:rPr>
              <w:tab/>
              <w:t>TEISED ERIHOIATUSED (VAJADUSEL)</w:t>
            </w:r>
          </w:p>
        </w:tc>
      </w:tr>
    </w:tbl>
    <w:p w14:paraId="05168A83" w14:textId="77777777" w:rsidR="007B5050" w:rsidRPr="008D54D1" w:rsidRDefault="007B5050" w:rsidP="007B5050">
      <w:pPr>
        <w:keepNext/>
        <w:keepLines/>
        <w:tabs>
          <w:tab w:val="clear" w:pos="567"/>
        </w:tabs>
        <w:spacing w:line="240" w:lineRule="auto"/>
        <w:rPr>
          <w:color w:val="000000"/>
          <w:szCs w:val="24"/>
        </w:rPr>
      </w:pPr>
    </w:p>
    <w:p w14:paraId="4CCC696E" w14:textId="77777777" w:rsidR="007B5050" w:rsidRPr="008D54D1" w:rsidRDefault="007B5050" w:rsidP="007B5050">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5AE54E1F" w14:textId="77777777" w:rsidTr="007B5050">
        <w:tc>
          <w:tcPr>
            <w:tcW w:w="9287" w:type="dxa"/>
          </w:tcPr>
          <w:p w14:paraId="58F57062"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t>8.</w:t>
            </w:r>
            <w:r w:rsidRPr="008D54D1">
              <w:rPr>
                <w:b/>
                <w:color w:val="000000"/>
                <w:szCs w:val="24"/>
              </w:rPr>
              <w:tab/>
              <w:t>KÕLBLIKKUSAEG</w:t>
            </w:r>
          </w:p>
        </w:tc>
      </w:tr>
    </w:tbl>
    <w:p w14:paraId="29F2D208" w14:textId="77777777" w:rsidR="007B5050" w:rsidRPr="008D54D1" w:rsidRDefault="007B5050" w:rsidP="007B5050">
      <w:pPr>
        <w:keepNext/>
        <w:keepLines/>
        <w:tabs>
          <w:tab w:val="clear" w:pos="567"/>
        </w:tabs>
        <w:spacing w:line="240" w:lineRule="auto"/>
        <w:rPr>
          <w:color w:val="000000"/>
          <w:szCs w:val="24"/>
        </w:rPr>
      </w:pPr>
    </w:p>
    <w:p w14:paraId="63703D6B" w14:textId="77777777" w:rsidR="007B5050" w:rsidRPr="008D54D1" w:rsidRDefault="007B5050" w:rsidP="007B5050">
      <w:pPr>
        <w:keepNext/>
        <w:keepLines/>
        <w:tabs>
          <w:tab w:val="clear" w:pos="567"/>
        </w:tabs>
        <w:spacing w:line="240" w:lineRule="auto"/>
        <w:rPr>
          <w:color w:val="000000"/>
          <w:szCs w:val="24"/>
        </w:rPr>
      </w:pPr>
      <w:r w:rsidRPr="008D54D1">
        <w:rPr>
          <w:color w:val="000000"/>
          <w:szCs w:val="24"/>
        </w:rPr>
        <w:t>EXP</w:t>
      </w:r>
    </w:p>
    <w:p w14:paraId="63F11AC5" w14:textId="77777777" w:rsidR="007B5050" w:rsidRPr="008D54D1" w:rsidRDefault="007B5050" w:rsidP="007B5050">
      <w:pPr>
        <w:keepNext/>
        <w:keepLines/>
        <w:tabs>
          <w:tab w:val="clear" w:pos="567"/>
        </w:tabs>
        <w:spacing w:line="240" w:lineRule="auto"/>
        <w:rPr>
          <w:color w:val="000000"/>
          <w:szCs w:val="24"/>
        </w:rPr>
      </w:pPr>
    </w:p>
    <w:p w14:paraId="339CDCCC" w14:textId="4387A0D3" w:rsidR="007B5050" w:rsidRPr="008D54D1" w:rsidRDefault="007B5050" w:rsidP="007B5050">
      <w:pPr>
        <w:tabs>
          <w:tab w:val="clear" w:pos="567"/>
          <w:tab w:val="left" w:pos="708"/>
        </w:tabs>
      </w:pPr>
      <w:bookmarkStart w:id="22" w:name="_Hlk189650600"/>
      <w:r w:rsidRPr="008D54D1">
        <w:t xml:space="preserve">Pärast manustamiskõlblikuks muutmist on suspensioon stabiilne </w:t>
      </w:r>
      <w:r w:rsidR="00106657">
        <w:t xml:space="preserve">toatemperatuuril </w:t>
      </w:r>
      <w:r w:rsidRPr="008D54D1">
        <w:t>14 päeva.</w:t>
      </w:r>
    </w:p>
    <w:bookmarkEnd w:id="22"/>
    <w:p w14:paraId="23CF40CC" w14:textId="77777777" w:rsidR="007B5050" w:rsidRPr="008D54D1" w:rsidRDefault="007B5050" w:rsidP="007B5050">
      <w:pPr>
        <w:tabs>
          <w:tab w:val="clear" w:pos="567"/>
        </w:tabs>
        <w:spacing w:line="240" w:lineRule="auto"/>
        <w:rPr>
          <w:color w:val="000000"/>
          <w:szCs w:val="24"/>
        </w:rPr>
      </w:pPr>
    </w:p>
    <w:p w14:paraId="60F59EE9" w14:textId="77777777" w:rsidR="007B5050" w:rsidRPr="008D54D1" w:rsidRDefault="007B5050" w:rsidP="007B5050">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6C1BFCB0" w14:textId="77777777" w:rsidTr="007B5050">
        <w:tc>
          <w:tcPr>
            <w:tcW w:w="9287" w:type="dxa"/>
          </w:tcPr>
          <w:p w14:paraId="49DE3174"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t>9.</w:t>
            </w:r>
            <w:r w:rsidRPr="008D54D1">
              <w:rPr>
                <w:b/>
                <w:color w:val="000000"/>
                <w:szCs w:val="24"/>
              </w:rPr>
              <w:tab/>
              <w:t>SÄILITAMISE ERITINGIMUSED</w:t>
            </w:r>
          </w:p>
        </w:tc>
      </w:tr>
    </w:tbl>
    <w:p w14:paraId="08B9EC12" w14:textId="77777777" w:rsidR="007B5050" w:rsidRPr="008D54D1" w:rsidRDefault="007B5050" w:rsidP="007B5050">
      <w:pPr>
        <w:keepNext/>
        <w:keepLines/>
        <w:tabs>
          <w:tab w:val="clear" w:pos="567"/>
        </w:tabs>
        <w:spacing w:line="240" w:lineRule="auto"/>
        <w:rPr>
          <w:color w:val="000000"/>
          <w:szCs w:val="24"/>
        </w:rPr>
      </w:pPr>
    </w:p>
    <w:p w14:paraId="5FA21307" w14:textId="77777777" w:rsidR="007B5050" w:rsidRPr="008D54D1" w:rsidRDefault="007B5050" w:rsidP="007B5050">
      <w:r w:rsidRPr="008D54D1">
        <w:t>Hoida temperatuuril kuni 30 °C. Mitte lasta külmuda. Valmistatud suspensiooni tuleb hoida püstiasendis.</w:t>
      </w:r>
    </w:p>
    <w:p w14:paraId="67C0DEFD" w14:textId="77777777" w:rsidR="007B5050" w:rsidRPr="008D54D1" w:rsidRDefault="007B5050" w:rsidP="007B5050">
      <w:pPr>
        <w:tabs>
          <w:tab w:val="clear" w:pos="567"/>
        </w:tabs>
        <w:spacing w:line="240" w:lineRule="auto"/>
        <w:rPr>
          <w:color w:val="000000"/>
          <w:szCs w:val="24"/>
        </w:rPr>
      </w:pPr>
    </w:p>
    <w:p w14:paraId="6D377BE1" w14:textId="77777777" w:rsidR="007B5050" w:rsidRPr="008D54D1" w:rsidRDefault="007B5050" w:rsidP="007B5050">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64396E2A" w14:textId="77777777" w:rsidTr="007B5050">
        <w:tc>
          <w:tcPr>
            <w:tcW w:w="9287" w:type="dxa"/>
          </w:tcPr>
          <w:p w14:paraId="04985D21"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t>10.</w:t>
            </w:r>
            <w:r w:rsidRPr="008D54D1">
              <w:rPr>
                <w:b/>
                <w:color w:val="000000"/>
                <w:szCs w:val="24"/>
              </w:rPr>
              <w:tab/>
              <w:t>ERINÕUDED KASUTAMATA JÄÄNUD RAVIMIPREPARAADI VÕI SELLEST TEKKINUD JÄÄTMEMATERJALI HÄVITAMISEKS, VASTAVALT VAJADUSELE</w:t>
            </w:r>
          </w:p>
        </w:tc>
      </w:tr>
    </w:tbl>
    <w:p w14:paraId="0A441D6C" w14:textId="77777777" w:rsidR="007B5050" w:rsidRPr="008D54D1" w:rsidRDefault="007B5050" w:rsidP="007B5050">
      <w:pPr>
        <w:keepNext/>
        <w:keepLines/>
        <w:tabs>
          <w:tab w:val="clear" w:pos="567"/>
        </w:tabs>
        <w:spacing w:line="240" w:lineRule="auto"/>
        <w:rPr>
          <w:color w:val="000000"/>
          <w:szCs w:val="24"/>
        </w:rPr>
      </w:pPr>
    </w:p>
    <w:p w14:paraId="72297BBE" w14:textId="77777777" w:rsidR="007B5050" w:rsidRPr="008D54D1" w:rsidRDefault="007B5050" w:rsidP="007B5050">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26860160" w14:textId="77777777" w:rsidTr="007B5050">
        <w:tc>
          <w:tcPr>
            <w:tcW w:w="9287" w:type="dxa"/>
          </w:tcPr>
          <w:p w14:paraId="3C7D1B1D"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t>11.</w:t>
            </w:r>
            <w:r w:rsidRPr="008D54D1">
              <w:rPr>
                <w:b/>
                <w:color w:val="000000"/>
                <w:szCs w:val="24"/>
              </w:rPr>
              <w:tab/>
              <w:t>MÜÜGILOA HOIDJA NIMI JA AADRESS</w:t>
            </w:r>
          </w:p>
        </w:tc>
      </w:tr>
    </w:tbl>
    <w:p w14:paraId="7DEF918B" w14:textId="77777777" w:rsidR="007B5050" w:rsidRPr="008D54D1" w:rsidRDefault="007B5050" w:rsidP="007B5050">
      <w:pPr>
        <w:keepNext/>
        <w:keepLines/>
        <w:tabs>
          <w:tab w:val="clear" w:pos="567"/>
        </w:tabs>
        <w:spacing w:line="240" w:lineRule="auto"/>
        <w:rPr>
          <w:color w:val="000000"/>
          <w:szCs w:val="24"/>
        </w:rPr>
      </w:pPr>
    </w:p>
    <w:p w14:paraId="6AAF813F" w14:textId="77777777" w:rsidR="007B5050" w:rsidRPr="008D54D1" w:rsidRDefault="007B5050" w:rsidP="007B5050">
      <w:pPr>
        <w:keepNext/>
        <w:tabs>
          <w:tab w:val="clear" w:pos="567"/>
          <w:tab w:val="left" w:pos="590"/>
        </w:tabs>
        <w:autoSpaceDE w:val="0"/>
        <w:autoSpaceDN w:val="0"/>
        <w:adjustRightInd w:val="0"/>
        <w:spacing w:line="240" w:lineRule="atLeast"/>
        <w:ind w:left="23"/>
      </w:pPr>
      <w:r w:rsidRPr="008D54D1">
        <w:t>Bayer AG</w:t>
      </w:r>
    </w:p>
    <w:p w14:paraId="69FE428C" w14:textId="77777777" w:rsidR="007B5050" w:rsidRPr="008D54D1" w:rsidRDefault="007B5050" w:rsidP="007B5050">
      <w:pPr>
        <w:keepNext/>
        <w:tabs>
          <w:tab w:val="clear" w:pos="567"/>
          <w:tab w:val="left" w:pos="590"/>
        </w:tabs>
        <w:autoSpaceDE w:val="0"/>
        <w:autoSpaceDN w:val="0"/>
        <w:adjustRightInd w:val="0"/>
        <w:spacing w:line="240" w:lineRule="atLeast"/>
        <w:ind w:left="23"/>
      </w:pPr>
      <w:r w:rsidRPr="008D54D1">
        <w:t>51368 Leverkusen</w:t>
      </w:r>
    </w:p>
    <w:p w14:paraId="5A4BEDF1" w14:textId="77777777" w:rsidR="007B5050" w:rsidRPr="008D54D1" w:rsidRDefault="007B5050" w:rsidP="007B5050">
      <w:pPr>
        <w:keepNext/>
        <w:keepLines/>
        <w:tabs>
          <w:tab w:val="clear" w:pos="567"/>
        </w:tabs>
        <w:spacing w:line="240" w:lineRule="auto"/>
        <w:rPr>
          <w:color w:val="000000"/>
          <w:szCs w:val="24"/>
        </w:rPr>
      </w:pPr>
      <w:r w:rsidRPr="008D54D1">
        <w:rPr>
          <w:color w:val="000000"/>
          <w:szCs w:val="24"/>
        </w:rPr>
        <w:t>Saksamaa</w:t>
      </w:r>
    </w:p>
    <w:p w14:paraId="2DF424C6" w14:textId="77777777" w:rsidR="007B5050" w:rsidRPr="008D54D1" w:rsidRDefault="007B5050" w:rsidP="007B5050">
      <w:pPr>
        <w:keepNext/>
        <w:keepLines/>
        <w:tabs>
          <w:tab w:val="clear" w:pos="567"/>
        </w:tabs>
        <w:spacing w:line="240" w:lineRule="auto"/>
        <w:rPr>
          <w:color w:val="000000"/>
          <w:szCs w:val="24"/>
        </w:rPr>
      </w:pPr>
    </w:p>
    <w:p w14:paraId="0A337AD4" w14:textId="77777777" w:rsidR="007B5050" w:rsidRPr="008D54D1" w:rsidRDefault="007B5050" w:rsidP="007B5050">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1C40E4B5" w14:textId="77777777" w:rsidTr="007B5050">
        <w:tc>
          <w:tcPr>
            <w:tcW w:w="9287" w:type="dxa"/>
          </w:tcPr>
          <w:p w14:paraId="73FBC1A6"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t>12.</w:t>
            </w:r>
            <w:r w:rsidRPr="008D54D1">
              <w:rPr>
                <w:b/>
                <w:color w:val="000000"/>
                <w:szCs w:val="24"/>
              </w:rPr>
              <w:tab/>
              <w:t>MÜÜGILOA NUMBER</w:t>
            </w:r>
          </w:p>
        </w:tc>
      </w:tr>
    </w:tbl>
    <w:p w14:paraId="0092C0B6" w14:textId="77777777" w:rsidR="007B5050" w:rsidRPr="008D54D1" w:rsidRDefault="007B5050" w:rsidP="007B5050">
      <w:pPr>
        <w:keepNext/>
        <w:keepLines/>
        <w:tabs>
          <w:tab w:val="clear" w:pos="567"/>
        </w:tabs>
        <w:spacing w:line="240" w:lineRule="auto"/>
        <w:rPr>
          <w:color w:val="000000"/>
          <w:szCs w:val="24"/>
        </w:rPr>
      </w:pPr>
    </w:p>
    <w:p w14:paraId="18F7A823" w14:textId="31855000" w:rsidR="007B5050" w:rsidRPr="008D54D1" w:rsidRDefault="007B5050" w:rsidP="007B5050">
      <w:pPr>
        <w:pStyle w:val="BayerBodyTextFull"/>
        <w:keepNext/>
        <w:spacing w:before="0" w:after="0"/>
        <w:rPr>
          <w:color w:val="000000"/>
          <w:sz w:val="22"/>
          <w:szCs w:val="24"/>
          <w:lang w:val="et-EE"/>
        </w:rPr>
      </w:pPr>
      <w:r w:rsidRPr="008D54D1">
        <w:rPr>
          <w:sz w:val="22"/>
          <w:lang w:val="et-EE"/>
        </w:rPr>
        <w:t>EU/</w:t>
      </w:r>
      <w:r w:rsidRPr="008D54D1">
        <w:rPr>
          <w:sz w:val="22"/>
          <w:szCs w:val="22"/>
          <w:lang w:val="et-EE"/>
        </w:rPr>
        <w:t>1/13/907/0</w:t>
      </w:r>
      <w:r w:rsidR="00C8272A">
        <w:rPr>
          <w:sz w:val="22"/>
          <w:szCs w:val="22"/>
          <w:lang w:val="et-EE"/>
        </w:rPr>
        <w:t>21</w:t>
      </w:r>
    </w:p>
    <w:p w14:paraId="6FFA0C06" w14:textId="77777777" w:rsidR="007B5050" w:rsidRPr="008D54D1" w:rsidRDefault="007B5050" w:rsidP="007B5050">
      <w:pPr>
        <w:keepNext/>
        <w:keepLines/>
        <w:tabs>
          <w:tab w:val="clear" w:pos="567"/>
        </w:tabs>
        <w:spacing w:line="240" w:lineRule="auto"/>
        <w:rPr>
          <w:color w:val="000000"/>
          <w:szCs w:val="24"/>
        </w:rPr>
      </w:pPr>
    </w:p>
    <w:p w14:paraId="66AC2831" w14:textId="77777777" w:rsidR="007B5050" w:rsidRPr="008D54D1" w:rsidRDefault="007B5050" w:rsidP="007B5050">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0414E4F9" w14:textId="77777777" w:rsidTr="007B5050">
        <w:tc>
          <w:tcPr>
            <w:tcW w:w="9287" w:type="dxa"/>
          </w:tcPr>
          <w:p w14:paraId="758ED882"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t>13.</w:t>
            </w:r>
            <w:r w:rsidRPr="008D54D1">
              <w:rPr>
                <w:b/>
                <w:color w:val="000000"/>
                <w:szCs w:val="24"/>
              </w:rPr>
              <w:tab/>
              <w:t>PARTII NUMBER</w:t>
            </w:r>
          </w:p>
        </w:tc>
      </w:tr>
    </w:tbl>
    <w:p w14:paraId="30A0CDBE" w14:textId="77777777" w:rsidR="007B5050" w:rsidRPr="008D54D1" w:rsidRDefault="007B5050" w:rsidP="007B5050">
      <w:pPr>
        <w:keepNext/>
        <w:keepLines/>
        <w:tabs>
          <w:tab w:val="clear" w:pos="567"/>
        </w:tabs>
        <w:spacing w:line="240" w:lineRule="auto"/>
        <w:rPr>
          <w:color w:val="000000"/>
          <w:szCs w:val="24"/>
        </w:rPr>
      </w:pPr>
    </w:p>
    <w:p w14:paraId="2401CF16" w14:textId="77777777" w:rsidR="007B5050" w:rsidRPr="008D54D1" w:rsidRDefault="007B5050" w:rsidP="007B5050">
      <w:pPr>
        <w:keepNext/>
        <w:keepLines/>
        <w:tabs>
          <w:tab w:val="clear" w:pos="567"/>
        </w:tabs>
        <w:spacing w:line="240" w:lineRule="auto"/>
        <w:rPr>
          <w:color w:val="000000"/>
          <w:szCs w:val="24"/>
        </w:rPr>
      </w:pPr>
      <w:r w:rsidRPr="008D54D1">
        <w:rPr>
          <w:color w:val="000000"/>
          <w:szCs w:val="24"/>
        </w:rPr>
        <w:t>Lot</w:t>
      </w:r>
    </w:p>
    <w:p w14:paraId="74724965" w14:textId="77777777" w:rsidR="007B5050" w:rsidRPr="008D54D1" w:rsidRDefault="007B5050" w:rsidP="007B5050">
      <w:pPr>
        <w:keepNext/>
        <w:keepLines/>
        <w:tabs>
          <w:tab w:val="clear" w:pos="567"/>
        </w:tabs>
        <w:spacing w:line="240" w:lineRule="auto"/>
        <w:rPr>
          <w:color w:val="000000"/>
          <w:szCs w:val="24"/>
        </w:rPr>
      </w:pPr>
    </w:p>
    <w:p w14:paraId="5F768FB1" w14:textId="77777777" w:rsidR="007B5050" w:rsidRPr="008D54D1" w:rsidRDefault="007B5050" w:rsidP="007B5050">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7DF5D5FD" w14:textId="77777777" w:rsidTr="007B5050">
        <w:tc>
          <w:tcPr>
            <w:tcW w:w="9287" w:type="dxa"/>
          </w:tcPr>
          <w:p w14:paraId="627357A2"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t>14.</w:t>
            </w:r>
            <w:r w:rsidRPr="008D54D1">
              <w:rPr>
                <w:b/>
                <w:color w:val="000000"/>
                <w:szCs w:val="24"/>
              </w:rPr>
              <w:tab/>
              <w:t>RAVIMI VÄLJASTAMISTINGIMUSED</w:t>
            </w:r>
          </w:p>
        </w:tc>
      </w:tr>
    </w:tbl>
    <w:p w14:paraId="5B1F3994" w14:textId="77777777" w:rsidR="007B5050" w:rsidRPr="008D54D1" w:rsidRDefault="007B5050" w:rsidP="007B5050">
      <w:pPr>
        <w:keepNext/>
        <w:keepLines/>
        <w:tabs>
          <w:tab w:val="clear" w:pos="567"/>
        </w:tabs>
        <w:spacing w:line="240" w:lineRule="auto"/>
        <w:rPr>
          <w:color w:val="000000"/>
          <w:szCs w:val="24"/>
        </w:rPr>
      </w:pPr>
    </w:p>
    <w:p w14:paraId="57F0C78B" w14:textId="77777777" w:rsidR="007B5050" w:rsidRPr="008D54D1" w:rsidRDefault="007B5050" w:rsidP="007B5050">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3FE4759C" w14:textId="77777777" w:rsidTr="007B5050">
        <w:tc>
          <w:tcPr>
            <w:tcW w:w="9287" w:type="dxa"/>
          </w:tcPr>
          <w:p w14:paraId="4B240519"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t>15.</w:t>
            </w:r>
            <w:r w:rsidRPr="008D54D1">
              <w:rPr>
                <w:b/>
                <w:color w:val="000000"/>
                <w:szCs w:val="24"/>
              </w:rPr>
              <w:tab/>
              <w:t>KASUTUSJUHEND</w:t>
            </w:r>
          </w:p>
        </w:tc>
      </w:tr>
    </w:tbl>
    <w:p w14:paraId="3A80C03B" w14:textId="77777777" w:rsidR="007B5050" w:rsidRPr="008D54D1" w:rsidRDefault="007B5050" w:rsidP="007B5050">
      <w:pPr>
        <w:keepNext/>
        <w:keepLines/>
        <w:tabs>
          <w:tab w:val="clear" w:pos="567"/>
        </w:tabs>
        <w:spacing w:line="240" w:lineRule="auto"/>
        <w:rPr>
          <w:b/>
          <w:color w:val="000000"/>
          <w:szCs w:val="24"/>
        </w:rPr>
      </w:pPr>
    </w:p>
    <w:p w14:paraId="785B7A1C" w14:textId="77777777" w:rsidR="007B5050" w:rsidRPr="008D54D1" w:rsidRDefault="007B5050" w:rsidP="007B5050">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0DEFF9F0" w14:textId="77777777" w:rsidTr="007B5050">
        <w:tc>
          <w:tcPr>
            <w:tcW w:w="9287" w:type="dxa"/>
          </w:tcPr>
          <w:p w14:paraId="68688CD7"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t>16.</w:t>
            </w:r>
            <w:r w:rsidRPr="008D54D1">
              <w:rPr>
                <w:b/>
                <w:color w:val="000000"/>
                <w:szCs w:val="24"/>
              </w:rPr>
              <w:tab/>
              <w:t>TEAVE BRAILLE’ KIRJAS (PUNKTKIRJAS)</w:t>
            </w:r>
          </w:p>
        </w:tc>
      </w:tr>
    </w:tbl>
    <w:p w14:paraId="4A5419E5" w14:textId="77777777" w:rsidR="007B5050" w:rsidRPr="008D54D1" w:rsidRDefault="007B5050" w:rsidP="007B5050">
      <w:pPr>
        <w:keepNext/>
        <w:keepLines/>
        <w:tabs>
          <w:tab w:val="clear" w:pos="567"/>
        </w:tabs>
        <w:spacing w:line="240" w:lineRule="auto"/>
        <w:rPr>
          <w:b/>
          <w:color w:val="000000"/>
          <w:szCs w:val="24"/>
        </w:rPr>
      </w:pPr>
    </w:p>
    <w:p w14:paraId="17723864" w14:textId="77777777" w:rsidR="007B5050" w:rsidRPr="008D54D1" w:rsidRDefault="007B5050" w:rsidP="007B5050">
      <w:pPr>
        <w:keepNext/>
        <w:keepLines/>
        <w:tabs>
          <w:tab w:val="clear" w:pos="567"/>
        </w:tabs>
        <w:spacing w:line="240" w:lineRule="auto"/>
        <w:rPr>
          <w:color w:val="000000"/>
          <w:szCs w:val="24"/>
        </w:rPr>
      </w:pPr>
      <w:r w:rsidRPr="008D54D1">
        <w:rPr>
          <w:color w:val="000000"/>
          <w:szCs w:val="24"/>
        </w:rPr>
        <w:t>Adempas 0,15 mg/ml</w:t>
      </w:r>
    </w:p>
    <w:p w14:paraId="13EA11C6" w14:textId="77777777" w:rsidR="007B5050" w:rsidRPr="008D54D1" w:rsidRDefault="007B5050" w:rsidP="007B5050">
      <w:pPr>
        <w:keepNext/>
        <w:keepLines/>
        <w:tabs>
          <w:tab w:val="clear" w:pos="567"/>
        </w:tabs>
        <w:spacing w:line="240" w:lineRule="auto"/>
        <w:rPr>
          <w:color w:val="000000"/>
          <w:szCs w:val="24"/>
        </w:rPr>
      </w:pPr>
    </w:p>
    <w:p w14:paraId="15B88A4F" w14:textId="77777777" w:rsidR="007B5050" w:rsidRPr="008D54D1" w:rsidRDefault="007B5050" w:rsidP="007B505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5D47FD97" w14:textId="77777777" w:rsidTr="007B5050">
        <w:tc>
          <w:tcPr>
            <w:tcW w:w="9287" w:type="dxa"/>
            <w:tcBorders>
              <w:bottom w:val="single" w:sz="4" w:space="0" w:color="auto"/>
            </w:tcBorders>
          </w:tcPr>
          <w:p w14:paraId="639EC713" w14:textId="77777777" w:rsidR="007B5050" w:rsidRPr="008D54D1" w:rsidRDefault="007B5050" w:rsidP="007B5050">
            <w:pPr>
              <w:keepNext/>
              <w:pBdr>
                <w:top w:val="single" w:sz="4" w:space="1" w:color="auto"/>
                <w:left w:val="single" w:sz="4" w:space="4" w:color="auto"/>
                <w:bottom w:val="single" w:sz="4" w:space="1" w:color="auto"/>
                <w:right w:val="single" w:sz="4" w:space="4" w:color="auto"/>
              </w:pBdr>
              <w:spacing w:line="240" w:lineRule="auto"/>
              <w:rPr>
                <w:b/>
              </w:rPr>
            </w:pPr>
            <w:r w:rsidRPr="008D54D1">
              <w:rPr>
                <w:b/>
              </w:rPr>
              <w:lastRenderedPageBreak/>
              <w:t>17.</w:t>
            </w:r>
            <w:r w:rsidRPr="008D54D1">
              <w:rPr>
                <w:b/>
              </w:rPr>
              <w:tab/>
              <w:t>AINULAADNE IDENTIFIKAATOR – 2D</w:t>
            </w:r>
            <w:r w:rsidRPr="008D54D1">
              <w:rPr>
                <w:b/>
              </w:rPr>
              <w:noBreakHyphen/>
              <w:t>vöötkood</w:t>
            </w:r>
          </w:p>
        </w:tc>
      </w:tr>
    </w:tbl>
    <w:p w14:paraId="2DD873F5" w14:textId="77777777" w:rsidR="007B5050" w:rsidRPr="008D54D1" w:rsidRDefault="007B5050" w:rsidP="007B5050">
      <w:pPr>
        <w:keepNext/>
        <w:keepLines/>
        <w:jc w:val="both"/>
        <w:rPr>
          <w:b/>
          <w:u w:val="single"/>
        </w:rPr>
      </w:pPr>
    </w:p>
    <w:p w14:paraId="63E53945" w14:textId="77777777" w:rsidR="007B5050" w:rsidRPr="008D54D1" w:rsidRDefault="007B5050" w:rsidP="007B5050">
      <w:pPr>
        <w:keepNext/>
        <w:keepLines/>
        <w:jc w:val="both"/>
      </w:pPr>
      <w:r w:rsidRPr="008D54D1">
        <w:rPr>
          <w:highlight w:val="lightGray"/>
        </w:rPr>
        <w:t>Lisatud on 2D</w:t>
      </w:r>
      <w:r w:rsidRPr="008D54D1">
        <w:rPr>
          <w:highlight w:val="lightGray"/>
        </w:rPr>
        <w:noBreakHyphen/>
        <w:t>vöötkood, mis sisaldab ainulaadset identifikaatorit.</w:t>
      </w:r>
    </w:p>
    <w:p w14:paraId="6BD2FFE7" w14:textId="77777777" w:rsidR="007B5050" w:rsidRPr="008D54D1" w:rsidRDefault="007B5050" w:rsidP="007B5050">
      <w:pPr>
        <w:jc w:val="both"/>
        <w:rPr>
          <w:b/>
          <w:u w:val="single"/>
        </w:rPr>
      </w:pPr>
    </w:p>
    <w:p w14:paraId="18B03A14" w14:textId="77777777" w:rsidR="007B5050" w:rsidRPr="008D54D1" w:rsidRDefault="007B5050" w:rsidP="007B5050">
      <w:pPr>
        <w:jc w:val="both"/>
        <w:rPr>
          <w:b/>
          <w:u w:val="singl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0B948F5E" w14:textId="77777777" w:rsidTr="007B5050">
        <w:tc>
          <w:tcPr>
            <w:tcW w:w="9287" w:type="dxa"/>
            <w:tcBorders>
              <w:bottom w:val="single" w:sz="4" w:space="0" w:color="auto"/>
            </w:tcBorders>
          </w:tcPr>
          <w:p w14:paraId="3BB0E02A" w14:textId="77777777" w:rsidR="007B5050" w:rsidRPr="008D54D1" w:rsidRDefault="007B5050" w:rsidP="007B5050">
            <w:pPr>
              <w:keepNext/>
              <w:keepLines/>
              <w:tabs>
                <w:tab w:val="left" w:pos="142"/>
              </w:tabs>
              <w:ind w:left="567" w:hanging="567"/>
              <w:jc w:val="both"/>
              <w:rPr>
                <w:b/>
              </w:rPr>
            </w:pPr>
            <w:r w:rsidRPr="008D54D1">
              <w:rPr>
                <w:b/>
              </w:rPr>
              <w:t>18.</w:t>
            </w:r>
            <w:r w:rsidRPr="008D54D1">
              <w:rPr>
                <w:b/>
              </w:rPr>
              <w:tab/>
              <w:t>AINULAADNE IDENTIFIKAATOR – INIMLOETAVAD ANDMED</w:t>
            </w:r>
          </w:p>
        </w:tc>
      </w:tr>
    </w:tbl>
    <w:p w14:paraId="5D4CB009" w14:textId="77777777" w:rsidR="007B5050" w:rsidRPr="008D54D1" w:rsidRDefault="007B5050" w:rsidP="007B5050">
      <w:pPr>
        <w:keepNext/>
        <w:keepLines/>
        <w:jc w:val="both"/>
        <w:rPr>
          <w:b/>
          <w:u w:val="single"/>
        </w:rPr>
      </w:pPr>
    </w:p>
    <w:p w14:paraId="620A2D86" w14:textId="77777777" w:rsidR="007B5050" w:rsidRPr="008D54D1" w:rsidRDefault="007B5050" w:rsidP="007B5050">
      <w:pPr>
        <w:keepNext/>
        <w:keepLines/>
        <w:jc w:val="both"/>
      </w:pPr>
      <w:r w:rsidRPr="008D54D1">
        <w:t>PC</w:t>
      </w:r>
    </w:p>
    <w:p w14:paraId="3B8148DE" w14:textId="77777777" w:rsidR="007B5050" w:rsidRPr="008D54D1" w:rsidRDefault="007B5050" w:rsidP="007B5050">
      <w:pPr>
        <w:keepNext/>
        <w:keepLines/>
        <w:jc w:val="both"/>
      </w:pPr>
      <w:r w:rsidRPr="008D54D1">
        <w:t>SN</w:t>
      </w:r>
    </w:p>
    <w:p w14:paraId="69D548A8" w14:textId="77777777" w:rsidR="007B5050" w:rsidRPr="008D54D1" w:rsidRDefault="007B5050" w:rsidP="007B5050">
      <w:pPr>
        <w:keepNext/>
        <w:keepLines/>
        <w:jc w:val="both"/>
      </w:pPr>
      <w:r w:rsidRPr="008D54D1">
        <w:t>NN</w:t>
      </w:r>
    </w:p>
    <w:p w14:paraId="36515755" w14:textId="77777777" w:rsidR="007B5050" w:rsidRPr="008D54D1" w:rsidRDefault="007B5050" w:rsidP="007B5050">
      <w:pPr>
        <w:tabs>
          <w:tab w:val="clear" w:pos="567"/>
        </w:tabs>
        <w:spacing w:line="240" w:lineRule="auto"/>
        <w:rPr>
          <w:color w:val="000000"/>
          <w:szCs w:val="24"/>
        </w:rPr>
      </w:pPr>
    </w:p>
    <w:p w14:paraId="69902CD8" w14:textId="77777777" w:rsidR="007B5050" w:rsidRPr="008D54D1" w:rsidRDefault="007B5050" w:rsidP="007B5050">
      <w:pPr>
        <w:tabs>
          <w:tab w:val="clear" w:pos="567"/>
        </w:tabs>
        <w:spacing w:line="240" w:lineRule="auto"/>
        <w:rPr>
          <w:color w:val="000000"/>
          <w:szCs w:val="24"/>
        </w:rPr>
      </w:pPr>
    </w:p>
    <w:p w14:paraId="5B1559EC" w14:textId="77777777" w:rsidR="007B5050" w:rsidRPr="008D54D1" w:rsidRDefault="007B5050" w:rsidP="007B5050">
      <w:pPr>
        <w:tabs>
          <w:tab w:val="clear" w:pos="567"/>
        </w:tabs>
        <w:spacing w:line="240" w:lineRule="auto"/>
        <w:rPr>
          <w:b/>
          <w:color w:val="000000"/>
          <w:szCs w:val="24"/>
        </w:rPr>
      </w:pPr>
      <w:r w:rsidRPr="008D54D1">
        <w:rPr>
          <w:b/>
          <w:color w:val="000000"/>
          <w:szCs w:val="24"/>
        </w:rPr>
        <w:br w:type="page"/>
      </w:r>
    </w:p>
    <w:p w14:paraId="76AA7A6A" w14:textId="0B7F5326" w:rsidR="002C0FCD" w:rsidRPr="008D54D1" w:rsidRDefault="002C0FCD" w:rsidP="002C0FCD">
      <w:pPr>
        <w:pBdr>
          <w:top w:val="single" w:sz="4" w:space="1" w:color="auto"/>
          <w:left w:val="single" w:sz="4" w:space="4" w:color="auto"/>
          <w:bottom w:val="single" w:sz="4" w:space="1" w:color="auto"/>
          <w:right w:val="single" w:sz="4" w:space="4" w:color="auto"/>
        </w:pBdr>
        <w:spacing w:line="240" w:lineRule="auto"/>
        <w:rPr>
          <w:b/>
        </w:rPr>
      </w:pPr>
      <w:r w:rsidRPr="008D54D1">
        <w:rPr>
          <w:b/>
        </w:rPr>
        <w:lastRenderedPageBreak/>
        <w:t>SISEPAKENDIL PEAVAD OLEMA JÄRGMISED ANDMED</w:t>
      </w:r>
    </w:p>
    <w:p w14:paraId="511D9703" w14:textId="77777777" w:rsidR="007B5050" w:rsidRPr="008D54D1" w:rsidRDefault="007B5050" w:rsidP="007B5050">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4"/>
        </w:rPr>
      </w:pPr>
    </w:p>
    <w:p w14:paraId="77373EEE" w14:textId="128DE214" w:rsidR="007B5050" w:rsidRPr="008D54D1" w:rsidRDefault="007B5050" w:rsidP="007B5050">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color w:val="000000"/>
          <w:szCs w:val="24"/>
        </w:rPr>
      </w:pPr>
      <w:r w:rsidRPr="008D54D1">
        <w:rPr>
          <w:b/>
          <w:color w:val="000000"/>
          <w:szCs w:val="24"/>
        </w:rPr>
        <w:t>KLAASPUDELI (</w:t>
      </w:r>
      <w:r w:rsidR="00BB4380" w:rsidRPr="008D54D1">
        <w:rPr>
          <w:b/>
          <w:color w:val="000000"/>
          <w:szCs w:val="24"/>
        </w:rPr>
        <w:t xml:space="preserve">SISALDAB </w:t>
      </w:r>
      <w:r w:rsidRPr="008D54D1">
        <w:rPr>
          <w:b/>
          <w:color w:val="000000"/>
          <w:szCs w:val="24"/>
        </w:rPr>
        <w:t>GRAANUL</w:t>
      </w:r>
      <w:r w:rsidR="00BB4380" w:rsidRPr="008D54D1">
        <w:rPr>
          <w:b/>
          <w:color w:val="000000"/>
          <w:szCs w:val="24"/>
        </w:rPr>
        <w:t>E</w:t>
      </w:r>
      <w:r w:rsidRPr="008D54D1">
        <w:rPr>
          <w:b/>
          <w:color w:val="000000"/>
          <w:szCs w:val="24"/>
        </w:rPr>
        <w:t>ID)</w:t>
      </w:r>
      <w:r w:rsidR="00BB4380" w:rsidRPr="008D54D1">
        <w:rPr>
          <w:b/>
          <w:color w:val="000000"/>
          <w:szCs w:val="24"/>
        </w:rPr>
        <w:t xml:space="preserve"> SILT</w:t>
      </w:r>
    </w:p>
    <w:p w14:paraId="1D761F6F" w14:textId="77777777" w:rsidR="007B5050" w:rsidRPr="008D54D1" w:rsidRDefault="007B5050" w:rsidP="007B5050">
      <w:pPr>
        <w:tabs>
          <w:tab w:val="clear" w:pos="567"/>
        </w:tabs>
        <w:spacing w:line="240" w:lineRule="auto"/>
        <w:rPr>
          <w:color w:val="000000"/>
          <w:szCs w:val="24"/>
        </w:rPr>
      </w:pPr>
    </w:p>
    <w:p w14:paraId="57A09940" w14:textId="77777777" w:rsidR="007B5050" w:rsidRPr="008D54D1" w:rsidRDefault="007B5050" w:rsidP="007B5050">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4B555A2D" w14:textId="77777777" w:rsidTr="007B5050">
        <w:tc>
          <w:tcPr>
            <w:tcW w:w="9287" w:type="dxa"/>
          </w:tcPr>
          <w:p w14:paraId="4724015E"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t>1.</w:t>
            </w:r>
            <w:r w:rsidRPr="008D54D1">
              <w:rPr>
                <w:b/>
                <w:color w:val="000000"/>
                <w:szCs w:val="24"/>
              </w:rPr>
              <w:tab/>
              <w:t>RAVIMPREPARAADI NIMETUS</w:t>
            </w:r>
          </w:p>
        </w:tc>
      </w:tr>
    </w:tbl>
    <w:p w14:paraId="247140D3" w14:textId="77777777" w:rsidR="007B5050" w:rsidRPr="008D54D1" w:rsidRDefault="007B5050" w:rsidP="007B5050">
      <w:pPr>
        <w:keepNext/>
        <w:keepLines/>
        <w:tabs>
          <w:tab w:val="clear" w:pos="567"/>
        </w:tabs>
        <w:spacing w:line="240" w:lineRule="auto"/>
        <w:ind w:left="567" w:hanging="567"/>
        <w:rPr>
          <w:color w:val="000000"/>
          <w:szCs w:val="24"/>
        </w:rPr>
      </w:pPr>
    </w:p>
    <w:p w14:paraId="27D09547" w14:textId="77777777" w:rsidR="007B5050" w:rsidRPr="008D54D1" w:rsidRDefault="007B5050" w:rsidP="007B5050">
      <w:pPr>
        <w:pStyle w:val="BayerBodyTextFull"/>
        <w:keepNext/>
        <w:spacing w:before="0" w:after="0"/>
        <w:outlineLvl w:val="5"/>
        <w:rPr>
          <w:color w:val="000000"/>
          <w:sz w:val="22"/>
          <w:szCs w:val="24"/>
          <w:lang w:val="et-EE"/>
        </w:rPr>
      </w:pPr>
      <w:r w:rsidRPr="008D54D1">
        <w:rPr>
          <w:color w:val="000000"/>
          <w:sz w:val="22"/>
          <w:szCs w:val="24"/>
          <w:lang w:val="et-EE"/>
        </w:rPr>
        <w:t>Adempas 0,15 mg/ml suukaudse suspensiooni graanulid</w:t>
      </w:r>
    </w:p>
    <w:p w14:paraId="07FB883B" w14:textId="77777777" w:rsidR="007B5050" w:rsidRPr="008D54D1" w:rsidRDefault="007B5050" w:rsidP="007B5050">
      <w:pPr>
        <w:keepNext/>
        <w:numPr>
          <w:ilvl w:val="12"/>
          <w:numId w:val="0"/>
        </w:numPr>
        <w:tabs>
          <w:tab w:val="clear" w:pos="567"/>
        </w:tabs>
        <w:spacing w:line="240" w:lineRule="auto"/>
        <w:rPr>
          <w:color w:val="000000"/>
          <w:szCs w:val="24"/>
        </w:rPr>
      </w:pPr>
      <w:r w:rsidRPr="003B4E8C">
        <w:rPr>
          <w:color w:val="000000"/>
          <w:szCs w:val="24"/>
        </w:rPr>
        <w:t>riociguatum</w:t>
      </w:r>
    </w:p>
    <w:p w14:paraId="57A60531" w14:textId="77777777" w:rsidR="007B5050" w:rsidRPr="008D54D1" w:rsidRDefault="007B5050" w:rsidP="003B4E8C">
      <w:pPr>
        <w:tabs>
          <w:tab w:val="clear" w:pos="567"/>
        </w:tabs>
        <w:spacing w:line="240" w:lineRule="auto"/>
        <w:rPr>
          <w:color w:val="000000"/>
          <w:szCs w:val="24"/>
        </w:rPr>
      </w:pPr>
    </w:p>
    <w:p w14:paraId="172206C4" w14:textId="77777777" w:rsidR="007B5050" w:rsidRPr="008D54D1" w:rsidRDefault="007B5050" w:rsidP="007B5050">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78F8739F" w14:textId="77777777" w:rsidTr="007B5050">
        <w:tc>
          <w:tcPr>
            <w:tcW w:w="9287" w:type="dxa"/>
          </w:tcPr>
          <w:p w14:paraId="0F6A3824"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t>2.</w:t>
            </w:r>
            <w:r w:rsidRPr="008D54D1">
              <w:rPr>
                <w:b/>
                <w:color w:val="000000"/>
                <w:szCs w:val="24"/>
              </w:rPr>
              <w:tab/>
              <w:t>TOIMEAINE SISALDUS</w:t>
            </w:r>
          </w:p>
        </w:tc>
      </w:tr>
    </w:tbl>
    <w:p w14:paraId="6E78A3F4" w14:textId="77777777" w:rsidR="007B5050" w:rsidRPr="008D54D1" w:rsidRDefault="007B5050" w:rsidP="007B5050">
      <w:pPr>
        <w:keepNext/>
        <w:keepLines/>
        <w:tabs>
          <w:tab w:val="clear" w:pos="567"/>
        </w:tabs>
        <w:spacing w:line="240" w:lineRule="auto"/>
        <w:rPr>
          <w:color w:val="000000"/>
          <w:szCs w:val="24"/>
        </w:rPr>
      </w:pPr>
    </w:p>
    <w:p w14:paraId="2536B7F6" w14:textId="028E03F5" w:rsidR="007B5050" w:rsidRPr="008D54D1" w:rsidRDefault="007B5050" w:rsidP="007B5050">
      <w:pPr>
        <w:keepNext/>
        <w:keepLines/>
        <w:tabs>
          <w:tab w:val="clear" w:pos="567"/>
        </w:tabs>
        <w:spacing w:line="240" w:lineRule="auto"/>
        <w:rPr>
          <w:color w:val="000000"/>
          <w:szCs w:val="24"/>
        </w:rPr>
      </w:pPr>
      <w:r w:rsidRPr="008D54D1">
        <w:rPr>
          <w:color w:val="000000"/>
          <w:szCs w:val="24"/>
        </w:rPr>
        <w:t xml:space="preserve">Pudel sisaldab 10,5 g graanuleid, mis tuleb </w:t>
      </w:r>
      <w:r w:rsidR="0043275F" w:rsidRPr="008D54D1">
        <w:rPr>
          <w:color w:val="000000"/>
          <w:szCs w:val="24"/>
        </w:rPr>
        <w:t>segada</w:t>
      </w:r>
      <w:r w:rsidRPr="008D54D1">
        <w:rPr>
          <w:color w:val="000000"/>
          <w:szCs w:val="24"/>
        </w:rPr>
        <w:t xml:space="preserve"> 200 ml vee</w:t>
      </w:r>
      <w:r w:rsidR="0043275F" w:rsidRPr="008D54D1">
        <w:rPr>
          <w:color w:val="000000"/>
          <w:szCs w:val="24"/>
        </w:rPr>
        <w:t>ga</w:t>
      </w:r>
      <w:r w:rsidRPr="008D54D1">
        <w:rPr>
          <w:color w:val="000000"/>
          <w:szCs w:val="24"/>
        </w:rPr>
        <w:t>.</w:t>
      </w:r>
      <w:r w:rsidR="002C0FCD" w:rsidRPr="008D54D1">
        <w:rPr>
          <w:color w:val="000000"/>
          <w:szCs w:val="24"/>
        </w:rPr>
        <w:t xml:space="preserve"> Pärast manustamiskõlblikuks muutmist sisaldab 1 ml suukaudset suspensiooni 0,15 mg riotsiguaati.</w:t>
      </w:r>
    </w:p>
    <w:p w14:paraId="3F3C16A2" w14:textId="77777777" w:rsidR="007B5050" w:rsidRPr="008D54D1" w:rsidRDefault="007B5050" w:rsidP="003B4E8C">
      <w:pPr>
        <w:tabs>
          <w:tab w:val="clear" w:pos="567"/>
        </w:tabs>
        <w:spacing w:line="240" w:lineRule="auto"/>
        <w:rPr>
          <w:color w:val="000000"/>
          <w:szCs w:val="24"/>
        </w:rPr>
      </w:pPr>
    </w:p>
    <w:p w14:paraId="7F3D1C84" w14:textId="77777777" w:rsidR="007B5050" w:rsidRPr="008D54D1" w:rsidRDefault="007B5050" w:rsidP="007B5050">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398F5418" w14:textId="77777777" w:rsidTr="007B5050">
        <w:tc>
          <w:tcPr>
            <w:tcW w:w="9287" w:type="dxa"/>
          </w:tcPr>
          <w:p w14:paraId="667BE1B9"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t>3.</w:t>
            </w:r>
            <w:r w:rsidRPr="008D54D1">
              <w:rPr>
                <w:b/>
                <w:color w:val="000000"/>
                <w:szCs w:val="24"/>
              </w:rPr>
              <w:tab/>
              <w:t>ABIAINED</w:t>
            </w:r>
          </w:p>
        </w:tc>
      </w:tr>
    </w:tbl>
    <w:p w14:paraId="4A99E70C" w14:textId="77777777" w:rsidR="007B5050" w:rsidRPr="008D54D1" w:rsidRDefault="007B5050" w:rsidP="007B5050">
      <w:pPr>
        <w:keepNext/>
        <w:keepLines/>
        <w:tabs>
          <w:tab w:val="clear" w:pos="567"/>
        </w:tabs>
        <w:spacing w:line="240" w:lineRule="auto"/>
        <w:rPr>
          <w:color w:val="000000"/>
          <w:szCs w:val="24"/>
        </w:rPr>
      </w:pPr>
    </w:p>
    <w:p w14:paraId="0D419865" w14:textId="7B871166" w:rsidR="007B5050" w:rsidRPr="008D54D1" w:rsidRDefault="007B5050" w:rsidP="007B5050">
      <w:pPr>
        <w:keepNext/>
        <w:keepLines/>
        <w:tabs>
          <w:tab w:val="clear" w:pos="567"/>
        </w:tabs>
        <w:spacing w:line="240" w:lineRule="auto"/>
        <w:rPr>
          <w:color w:val="000000"/>
          <w:szCs w:val="24"/>
        </w:rPr>
      </w:pPr>
      <w:r w:rsidRPr="008D54D1">
        <w:rPr>
          <w:color w:val="000000"/>
          <w:szCs w:val="24"/>
        </w:rPr>
        <w:t xml:space="preserve">Sisaldab naatriumbensoaati (E 211). </w:t>
      </w:r>
      <w:r w:rsidRPr="008D54D1">
        <w:rPr>
          <w:color w:val="000000"/>
          <w:highlight w:val="lightGray"/>
        </w:rPr>
        <w:t>Lisateavet vt pakendi infolehest.</w:t>
      </w:r>
    </w:p>
    <w:p w14:paraId="288016C9" w14:textId="77777777" w:rsidR="007B5050" w:rsidRPr="008D54D1" w:rsidRDefault="007B5050" w:rsidP="007B5050">
      <w:pPr>
        <w:keepNext/>
        <w:keepLines/>
        <w:tabs>
          <w:tab w:val="clear" w:pos="567"/>
        </w:tabs>
        <w:spacing w:line="240" w:lineRule="auto"/>
        <w:rPr>
          <w:color w:val="000000"/>
          <w:szCs w:val="24"/>
        </w:rPr>
      </w:pPr>
    </w:p>
    <w:p w14:paraId="54F6EA6B" w14:textId="77777777" w:rsidR="007B5050" w:rsidRPr="008D54D1" w:rsidRDefault="007B5050" w:rsidP="007B5050">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587821C2" w14:textId="77777777" w:rsidTr="007B5050">
        <w:tc>
          <w:tcPr>
            <w:tcW w:w="9287" w:type="dxa"/>
          </w:tcPr>
          <w:p w14:paraId="1F8BFD10"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t>4.</w:t>
            </w:r>
            <w:r w:rsidRPr="008D54D1">
              <w:rPr>
                <w:b/>
                <w:color w:val="000000"/>
                <w:szCs w:val="24"/>
              </w:rPr>
              <w:tab/>
              <w:t>RAVIMVORM JA PAKENDI SUURUS</w:t>
            </w:r>
          </w:p>
        </w:tc>
      </w:tr>
    </w:tbl>
    <w:p w14:paraId="13B3EC3E" w14:textId="77777777" w:rsidR="007B5050" w:rsidRPr="008D54D1" w:rsidRDefault="007B5050" w:rsidP="007B5050">
      <w:pPr>
        <w:keepNext/>
        <w:keepLines/>
        <w:tabs>
          <w:tab w:val="clear" w:pos="567"/>
        </w:tabs>
        <w:spacing w:line="240" w:lineRule="auto"/>
        <w:rPr>
          <w:color w:val="000000"/>
          <w:szCs w:val="24"/>
        </w:rPr>
      </w:pPr>
    </w:p>
    <w:p w14:paraId="248133D7" w14:textId="77777777" w:rsidR="00ED58B1" w:rsidRPr="008D54D1" w:rsidRDefault="00ED58B1" w:rsidP="00ED58B1">
      <w:pPr>
        <w:keepNext/>
        <w:keepLines/>
        <w:tabs>
          <w:tab w:val="clear" w:pos="567"/>
        </w:tabs>
        <w:spacing w:line="240" w:lineRule="auto"/>
        <w:rPr>
          <w:color w:val="000000"/>
          <w:szCs w:val="24"/>
        </w:rPr>
      </w:pPr>
      <w:r w:rsidRPr="008D54D1">
        <w:rPr>
          <w:color w:val="000000"/>
          <w:szCs w:val="24"/>
          <w:shd w:val="clear" w:color="auto" w:fill="D9D9D9" w:themeFill="background1" w:themeFillShade="D9"/>
        </w:rPr>
        <w:t>Suukaudse suspensiooni graanulid</w:t>
      </w:r>
    </w:p>
    <w:p w14:paraId="0BAE82C5" w14:textId="50CE7AEA" w:rsidR="00ED58B1" w:rsidRPr="008D54D1" w:rsidRDefault="00ED58B1" w:rsidP="00ED58B1">
      <w:pPr>
        <w:keepNext/>
        <w:keepLines/>
        <w:tabs>
          <w:tab w:val="clear" w:pos="567"/>
        </w:tabs>
        <w:spacing w:line="240" w:lineRule="auto"/>
        <w:rPr>
          <w:color w:val="000000"/>
          <w:szCs w:val="24"/>
        </w:rPr>
      </w:pPr>
      <w:r w:rsidRPr="008D54D1">
        <w:rPr>
          <w:color w:val="000000"/>
          <w:szCs w:val="24"/>
        </w:rPr>
        <w:t>Pudel sisaldab 10,5 g graanuleid</w:t>
      </w:r>
      <w:r>
        <w:rPr>
          <w:color w:val="000000"/>
          <w:szCs w:val="24"/>
        </w:rPr>
        <w:t xml:space="preserve"> või manustamiskõlblikuks muu</w:t>
      </w:r>
      <w:r w:rsidR="00AC3569">
        <w:rPr>
          <w:color w:val="000000"/>
          <w:szCs w:val="24"/>
        </w:rPr>
        <w:t>detuna</w:t>
      </w:r>
      <w:r>
        <w:rPr>
          <w:color w:val="000000"/>
          <w:szCs w:val="24"/>
        </w:rPr>
        <w:t xml:space="preserve"> </w:t>
      </w:r>
      <w:r w:rsidRPr="008D54D1">
        <w:rPr>
          <w:color w:val="000000"/>
          <w:szCs w:val="24"/>
        </w:rPr>
        <w:t>20</w:t>
      </w:r>
      <w:r w:rsidR="00AC3569">
        <w:rPr>
          <w:color w:val="000000"/>
          <w:szCs w:val="24"/>
        </w:rPr>
        <w:t>8</w:t>
      </w:r>
      <w:r w:rsidRPr="008D54D1">
        <w:rPr>
          <w:color w:val="000000"/>
          <w:szCs w:val="24"/>
        </w:rPr>
        <w:t> ml.</w:t>
      </w:r>
    </w:p>
    <w:p w14:paraId="40DB73DE" w14:textId="77777777" w:rsidR="00ED58B1" w:rsidRPr="008D54D1" w:rsidRDefault="00ED58B1" w:rsidP="00ED58B1">
      <w:pPr>
        <w:tabs>
          <w:tab w:val="clear" w:pos="567"/>
        </w:tabs>
        <w:spacing w:line="240" w:lineRule="auto"/>
        <w:rPr>
          <w:color w:val="000000"/>
          <w:szCs w:val="24"/>
        </w:rPr>
      </w:pPr>
    </w:p>
    <w:p w14:paraId="3DF8DD3F" w14:textId="77777777" w:rsidR="00ED58B1" w:rsidRPr="008D54D1" w:rsidRDefault="00ED58B1" w:rsidP="00ED58B1">
      <w:pPr>
        <w:keepNext/>
        <w:keepLines/>
        <w:tabs>
          <w:tab w:val="clear" w:pos="567"/>
        </w:tabs>
        <w:spacing w:line="240" w:lineRule="auto"/>
        <w:rPr>
          <w:color w:val="000000"/>
          <w:szCs w:val="24"/>
        </w:rPr>
      </w:pPr>
      <w:r w:rsidRPr="008D54D1">
        <w:rPr>
          <w:color w:val="000000"/>
          <w:szCs w:val="24"/>
        </w:rPr>
        <w:t>1 veesüstal, 100 ml</w:t>
      </w:r>
    </w:p>
    <w:p w14:paraId="0F4C8C50" w14:textId="77777777" w:rsidR="00ED58B1" w:rsidRPr="008D54D1" w:rsidRDefault="00ED58B1" w:rsidP="00ED58B1">
      <w:pPr>
        <w:keepNext/>
        <w:keepLines/>
        <w:tabs>
          <w:tab w:val="clear" w:pos="567"/>
        </w:tabs>
        <w:spacing w:line="240" w:lineRule="auto"/>
        <w:rPr>
          <w:color w:val="000000"/>
          <w:szCs w:val="24"/>
        </w:rPr>
      </w:pPr>
      <w:r w:rsidRPr="008D54D1">
        <w:rPr>
          <w:color w:val="000000"/>
          <w:szCs w:val="24"/>
        </w:rPr>
        <w:t>2 sinist süstalt, 5 ml</w:t>
      </w:r>
    </w:p>
    <w:p w14:paraId="06AF850D" w14:textId="77777777" w:rsidR="00ED58B1" w:rsidRPr="008D54D1" w:rsidRDefault="00ED58B1" w:rsidP="00ED58B1">
      <w:pPr>
        <w:keepNext/>
        <w:keepLines/>
        <w:tabs>
          <w:tab w:val="clear" w:pos="567"/>
        </w:tabs>
        <w:spacing w:line="240" w:lineRule="auto"/>
        <w:rPr>
          <w:color w:val="000000"/>
          <w:szCs w:val="24"/>
        </w:rPr>
      </w:pPr>
      <w:r w:rsidRPr="008D54D1">
        <w:rPr>
          <w:color w:val="000000"/>
          <w:szCs w:val="24"/>
        </w:rPr>
        <w:t>2 sinist süstalt, 10 ml</w:t>
      </w:r>
    </w:p>
    <w:p w14:paraId="168FE8BD" w14:textId="77777777" w:rsidR="00ED58B1" w:rsidRPr="008D54D1" w:rsidRDefault="00ED58B1" w:rsidP="00ED58B1">
      <w:pPr>
        <w:keepNext/>
        <w:keepLines/>
        <w:tabs>
          <w:tab w:val="clear" w:pos="567"/>
        </w:tabs>
        <w:spacing w:line="240" w:lineRule="auto"/>
        <w:rPr>
          <w:color w:val="000000"/>
          <w:szCs w:val="24"/>
        </w:rPr>
      </w:pPr>
      <w:r w:rsidRPr="008D54D1">
        <w:rPr>
          <w:color w:val="000000"/>
          <w:szCs w:val="24"/>
        </w:rPr>
        <w:t>1 pudeliadapter</w:t>
      </w:r>
    </w:p>
    <w:p w14:paraId="615B4A17" w14:textId="77777777" w:rsidR="007B5050" w:rsidRPr="008D54D1" w:rsidRDefault="007B5050" w:rsidP="007B5050">
      <w:pPr>
        <w:keepNext/>
        <w:keepLines/>
        <w:tabs>
          <w:tab w:val="clear" w:pos="567"/>
        </w:tabs>
        <w:spacing w:line="240" w:lineRule="auto"/>
        <w:rPr>
          <w:color w:val="000000"/>
          <w:szCs w:val="24"/>
        </w:rPr>
      </w:pPr>
    </w:p>
    <w:p w14:paraId="06363039" w14:textId="77777777" w:rsidR="007B5050" w:rsidRPr="008D54D1" w:rsidRDefault="007B5050" w:rsidP="007B5050">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4934E72E" w14:textId="77777777" w:rsidTr="007B5050">
        <w:tc>
          <w:tcPr>
            <w:tcW w:w="9287" w:type="dxa"/>
          </w:tcPr>
          <w:p w14:paraId="67E4A258"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t>5.</w:t>
            </w:r>
            <w:r w:rsidRPr="008D54D1">
              <w:rPr>
                <w:b/>
                <w:color w:val="000000"/>
                <w:szCs w:val="24"/>
              </w:rPr>
              <w:tab/>
              <w:t>MANUSTAMISVIIS JA -TEE</w:t>
            </w:r>
          </w:p>
        </w:tc>
      </w:tr>
    </w:tbl>
    <w:p w14:paraId="0D95A80E" w14:textId="77777777" w:rsidR="007B5050" w:rsidRPr="008D54D1" w:rsidRDefault="007B5050" w:rsidP="007B5050">
      <w:pPr>
        <w:keepNext/>
        <w:keepLines/>
        <w:tabs>
          <w:tab w:val="clear" w:pos="567"/>
        </w:tabs>
        <w:spacing w:line="240" w:lineRule="auto"/>
        <w:rPr>
          <w:color w:val="000000"/>
          <w:szCs w:val="24"/>
        </w:rPr>
      </w:pPr>
    </w:p>
    <w:p w14:paraId="415CDA7B" w14:textId="2894388F" w:rsidR="007B5050" w:rsidRPr="008D54D1" w:rsidRDefault="00C0148F" w:rsidP="007B5050">
      <w:r w:rsidRPr="008D54D1">
        <w:t>S</w:t>
      </w:r>
      <w:r w:rsidR="007B5050" w:rsidRPr="008D54D1">
        <w:t>uukaud</w:t>
      </w:r>
      <w:r w:rsidR="005D7D82" w:rsidRPr="008D54D1">
        <w:t>ne</w:t>
      </w:r>
      <w:r w:rsidR="007B5050" w:rsidRPr="008D54D1">
        <w:t xml:space="preserve"> pärast manustamiskõlblikuks muutmist.</w:t>
      </w:r>
    </w:p>
    <w:p w14:paraId="22367FC5" w14:textId="352D695D" w:rsidR="007B5050" w:rsidRPr="008D54D1" w:rsidRDefault="007B5050" w:rsidP="003B4E8C">
      <w:pPr>
        <w:tabs>
          <w:tab w:val="clear" w:pos="567"/>
        </w:tabs>
        <w:spacing w:line="240" w:lineRule="auto"/>
        <w:rPr>
          <w:color w:val="000000"/>
          <w:szCs w:val="24"/>
        </w:rPr>
      </w:pPr>
      <w:r w:rsidRPr="008D54D1">
        <w:rPr>
          <w:color w:val="000000"/>
        </w:rPr>
        <w:t>Enne ravimi kasutamist lugege pakendi infolehte.</w:t>
      </w:r>
    </w:p>
    <w:p w14:paraId="1FD06F4D" w14:textId="77777777" w:rsidR="007B5050" w:rsidRPr="008D54D1" w:rsidRDefault="007B5050" w:rsidP="00C0148F">
      <w:pPr>
        <w:rPr>
          <w:highlight w:val="yellow"/>
        </w:rPr>
      </w:pPr>
    </w:p>
    <w:p w14:paraId="1A4AA26F" w14:textId="55F0E8FF" w:rsidR="007B5050" w:rsidRPr="003B4E8C" w:rsidRDefault="00ED58B1" w:rsidP="003B4E8C">
      <w:pPr>
        <w:rPr>
          <w:bCs/>
        </w:rPr>
      </w:pPr>
      <w:r>
        <w:rPr>
          <w:bCs/>
        </w:rPr>
        <w:t>V</w:t>
      </w:r>
      <w:r w:rsidR="007B5050" w:rsidRPr="003B4E8C">
        <w:rPr>
          <w:bCs/>
        </w:rPr>
        <w:t>almistamis</w:t>
      </w:r>
      <w:r>
        <w:rPr>
          <w:bCs/>
        </w:rPr>
        <w:t>el</w:t>
      </w:r>
      <w:r w:rsidR="007B5050" w:rsidRPr="003B4E8C">
        <w:rPr>
          <w:bCs/>
        </w:rPr>
        <w:t xml:space="preserve"> loksutada vähemalt 60 sekundit.</w:t>
      </w:r>
    </w:p>
    <w:p w14:paraId="3C463E69" w14:textId="77777777" w:rsidR="007B5050" w:rsidRPr="003B4E8C" w:rsidRDefault="007B5050" w:rsidP="003B4E8C">
      <w:pPr>
        <w:rPr>
          <w:bCs/>
        </w:rPr>
      </w:pPr>
      <w:r w:rsidRPr="003B4E8C">
        <w:rPr>
          <w:bCs/>
        </w:rPr>
        <w:t>Enne iga kasutamist loksutada vähemalt 10 sekundit.</w:t>
      </w:r>
    </w:p>
    <w:p w14:paraId="6DD523EC" w14:textId="77777777" w:rsidR="007B5050" w:rsidRPr="008D54D1" w:rsidRDefault="007B5050" w:rsidP="007B5050">
      <w:pPr>
        <w:keepNext/>
        <w:keepLines/>
        <w:tabs>
          <w:tab w:val="clear" w:pos="567"/>
        </w:tabs>
        <w:spacing w:line="240" w:lineRule="auto"/>
        <w:rPr>
          <w:color w:val="000000"/>
          <w:szCs w:val="24"/>
        </w:rPr>
      </w:pPr>
      <w:r w:rsidRPr="00E10671">
        <w:rPr>
          <w:noProof/>
          <w:lang w:eastAsia="de-DE"/>
        </w:rPr>
        <w:drawing>
          <wp:inline distT="0" distB="0" distL="0" distR="0" wp14:anchorId="2C866432" wp14:editId="3ABEAD6D">
            <wp:extent cx="1174750" cy="1610995"/>
            <wp:effectExtent l="0" t="0" r="0" b="0"/>
            <wp:docPr id="245856632" name="Picture 5" descr="Pilt, millel on kujutatud visand, lõikepildid, joonistamine, illustratsioo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ilt, millel on kujutatud visand, lõikepildid, joonistamine, illustratsioon&#10;&#10;Kirjeldus on genereeritud automaatsel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4750" cy="1610995"/>
                    </a:xfrm>
                    <a:prstGeom prst="rect">
                      <a:avLst/>
                    </a:prstGeom>
                    <a:noFill/>
                    <a:ln>
                      <a:noFill/>
                    </a:ln>
                  </pic:spPr>
                </pic:pic>
              </a:graphicData>
            </a:graphic>
          </wp:inline>
        </w:drawing>
      </w:r>
    </w:p>
    <w:p w14:paraId="24D01683" w14:textId="77777777" w:rsidR="007B5050" w:rsidRPr="008D54D1" w:rsidRDefault="007B5050" w:rsidP="007B5050">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3780DD04" w14:textId="77777777" w:rsidTr="007B5050">
        <w:tc>
          <w:tcPr>
            <w:tcW w:w="9287" w:type="dxa"/>
          </w:tcPr>
          <w:p w14:paraId="5DFC6A24"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lastRenderedPageBreak/>
              <w:t>6.</w:t>
            </w:r>
            <w:r w:rsidRPr="008D54D1">
              <w:rPr>
                <w:b/>
                <w:color w:val="000000"/>
                <w:szCs w:val="24"/>
              </w:rPr>
              <w:tab/>
              <w:t>ERIHOIATUS, ET RAVIMIT TULEB HOIDA LASTE EEST VARJATUD JA KÄTTESAAMATUS KOHAS</w:t>
            </w:r>
          </w:p>
        </w:tc>
      </w:tr>
    </w:tbl>
    <w:p w14:paraId="65ABB88B" w14:textId="77777777" w:rsidR="007B5050" w:rsidRPr="008D54D1" w:rsidRDefault="007B5050" w:rsidP="007B5050">
      <w:pPr>
        <w:keepNext/>
        <w:keepLines/>
        <w:tabs>
          <w:tab w:val="clear" w:pos="567"/>
        </w:tabs>
        <w:spacing w:line="240" w:lineRule="auto"/>
        <w:rPr>
          <w:color w:val="000000"/>
          <w:szCs w:val="24"/>
        </w:rPr>
      </w:pPr>
    </w:p>
    <w:p w14:paraId="07D3A163" w14:textId="77777777" w:rsidR="007B5050" w:rsidRPr="008D54D1" w:rsidRDefault="007B5050" w:rsidP="007B5050">
      <w:pPr>
        <w:keepNext/>
        <w:keepLines/>
        <w:tabs>
          <w:tab w:val="clear" w:pos="567"/>
        </w:tabs>
        <w:spacing w:line="240" w:lineRule="auto"/>
        <w:rPr>
          <w:color w:val="000000"/>
          <w:szCs w:val="24"/>
        </w:rPr>
      </w:pPr>
      <w:r w:rsidRPr="008D54D1">
        <w:rPr>
          <w:color w:val="000000"/>
          <w:szCs w:val="24"/>
        </w:rPr>
        <w:t>Hoida laste eest varjatud ja kättesaamatus kohas.</w:t>
      </w:r>
    </w:p>
    <w:p w14:paraId="5CE3143A" w14:textId="77777777" w:rsidR="007B5050" w:rsidRPr="008D54D1" w:rsidRDefault="007B5050" w:rsidP="007B5050">
      <w:pPr>
        <w:keepNext/>
        <w:keepLines/>
        <w:tabs>
          <w:tab w:val="clear" w:pos="567"/>
        </w:tabs>
        <w:spacing w:line="240" w:lineRule="auto"/>
        <w:rPr>
          <w:color w:val="000000"/>
          <w:szCs w:val="24"/>
        </w:rPr>
      </w:pPr>
    </w:p>
    <w:p w14:paraId="0E8BD6EE" w14:textId="77777777" w:rsidR="007B5050" w:rsidRPr="008D54D1" w:rsidRDefault="007B5050" w:rsidP="007B5050">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7DA1491D" w14:textId="77777777" w:rsidTr="007B5050">
        <w:tc>
          <w:tcPr>
            <w:tcW w:w="9287" w:type="dxa"/>
          </w:tcPr>
          <w:p w14:paraId="25C1247B"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t>7.</w:t>
            </w:r>
            <w:r w:rsidRPr="008D54D1">
              <w:rPr>
                <w:b/>
                <w:color w:val="000000"/>
                <w:szCs w:val="24"/>
              </w:rPr>
              <w:tab/>
              <w:t>TEISED ERIHOIATUSED (VAJADUSEL)</w:t>
            </w:r>
          </w:p>
        </w:tc>
      </w:tr>
    </w:tbl>
    <w:p w14:paraId="2F7ED3D9" w14:textId="77777777" w:rsidR="007B5050" w:rsidRPr="008D54D1" w:rsidRDefault="007B5050" w:rsidP="007B5050">
      <w:pPr>
        <w:keepNext/>
        <w:keepLines/>
        <w:tabs>
          <w:tab w:val="clear" w:pos="567"/>
        </w:tabs>
        <w:spacing w:line="240" w:lineRule="auto"/>
        <w:rPr>
          <w:color w:val="000000"/>
          <w:szCs w:val="24"/>
        </w:rPr>
      </w:pPr>
    </w:p>
    <w:p w14:paraId="2F91FE7B" w14:textId="77777777" w:rsidR="007B5050" w:rsidRPr="008D54D1" w:rsidRDefault="007B5050" w:rsidP="007B5050">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3A97476B" w14:textId="77777777" w:rsidTr="007B5050">
        <w:tc>
          <w:tcPr>
            <w:tcW w:w="9287" w:type="dxa"/>
          </w:tcPr>
          <w:p w14:paraId="0EDC7593"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t>8.</w:t>
            </w:r>
            <w:r w:rsidRPr="008D54D1">
              <w:rPr>
                <w:b/>
                <w:color w:val="000000"/>
                <w:szCs w:val="24"/>
              </w:rPr>
              <w:tab/>
              <w:t>KÕLBLIKKUSAEG</w:t>
            </w:r>
          </w:p>
        </w:tc>
      </w:tr>
    </w:tbl>
    <w:p w14:paraId="589BA47E" w14:textId="77777777" w:rsidR="007B5050" w:rsidRPr="008D54D1" w:rsidRDefault="007B5050" w:rsidP="007B5050">
      <w:pPr>
        <w:keepNext/>
        <w:keepLines/>
        <w:tabs>
          <w:tab w:val="clear" w:pos="567"/>
        </w:tabs>
        <w:spacing w:line="240" w:lineRule="auto"/>
        <w:rPr>
          <w:color w:val="000000"/>
          <w:szCs w:val="24"/>
        </w:rPr>
      </w:pPr>
    </w:p>
    <w:p w14:paraId="660260B2" w14:textId="29672C23" w:rsidR="007B5050" w:rsidRPr="008D54D1" w:rsidRDefault="007B5050" w:rsidP="007B5050">
      <w:pPr>
        <w:tabs>
          <w:tab w:val="clear" w:pos="567"/>
          <w:tab w:val="left" w:pos="708"/>
        </w:tabs>
      </w:pPr>
      <w:r w:rsidRPr="008D54D1">
        <w:t>Kõlblikkusaeg (</w:t>
      </w:r>
      <w:r w:rsidR="000965F7">
        <w:t>manustamiskõlblikuks muutmise</w:t>
      </w:r>
      <w:r w:rsidRPr="008D54D1">
        <w:t xml:space="preserve"> kuupäev + 14 päeva):</w:t>
      </w:r>
    </w:p>
    <w:p w14:paraId="04446E3A" w14:textId="77777777" w:rsidR="007B5050" w:rsidRPr="008D54D1" w:rsidRDefault="007B5050" w:rsidP="003B4E8C">
      <w:pPr>
        <w:tabs>
          <w:tab w:val="clear" w:pos="567"/>
        </w:tabs>
        <w:spacing w:line="240" w:lineRule="auto"/>
        <w:rPr>
          <w:color w:val="000000"/>
          <w:szCs w:val="24"/>
        </w:rPr>
      </w:pPr>
    </w:p>
    <w:p w14:paraId="50454737" w14:textId="77777777" w:rsidR="007B5050" w:rsidRPr="008D54D1" w:rsidRDefault="007B5050" w:rsidP="003B4E8C">
      <w:pPr>
        <w:tabs>
          <w:tab w:val="clear" w:pos="567"/>
        </w:tabs>
        <w:spacing w:line="240" w:lineRule="auto"/>
        <w:rPr>
          <w:color w:val="000000"/>
          <w:szCs w:val="24"/>
        </w:rPr>
      </w:pPr>
      <w:r w:rsidRPr="008D54D1">
        <w:rPr>
          <w:color w:val="000000"/>
          <w:szCs w:val="24"/>
        </w:rPr>
        <w:t>EXP</w:t>
      </w:r>
    </w:p>
    <w:p w14:paraId="0CC9DFE7" w14:textId="77777777" w:rsidR="007B5050" w:rsidRPr="008D54D1" w:rsidRDefault="007B5050" w:rsidP="007B5050">
      <w:pPr>
        <w:tabs>
          <w:tab w:val="clear" w:pos="567"/>
        </w:tabs>
        <w:spacing w:line="240" w:lineRule="auto"/>
        <w:rPr>
          <w:color w:val="000000"/>
          <w:szCs w:val="24"/>
        </w:rPr>
      </w:pPr>
    </w:p>
    <w:p w14:paraId="379F4901" w14:textId="77777777" w:rsidR="007B5050" w:rsidRPr="008D54D1" w:rsidRDefault="007B5050" w:rsidP="007B5050">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19C881CC" w14:textId="77777777" w:rsidTr="007B5050">
        <w:tc>
          <w:tcPr>
            <w:tcW w:w="9287" w:type="dxa"/>
          </w:tcPr>
          <w:p w14:paraId="74C08C05"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t>9.</w:t>
            </w:r>
            <w:r w:rsidRPr="008D54D1">
              <w:rPr>
                <w:b/>
                <w:color w:val="000000"/>
                <w:szCs w:val="24"/>
              </w:rPr>
              <w:tab/>
              <w:t>SÄILITAMISE ERITINGIMUSED</w:t>
            </w:r>
          </w:p>
        </w:tc>
      </w:tr>
    </w:tbl>
    <w:p w14:paraId="3C282AD4" w14:textId="77777777" w:rsidR="007B5050" w:rsidRPr="008D54D1" w:rsidRDefault="007B5050" w:rsidP="007B5050">
      <w:pPr>
        <w:keepNext/>
        <w:keepLines/>
        <w:tabs>
          <w:tab w:val="clear" w:pos="567"/>
        </w:tabs>
        <w:spacing w:line="240" w:lineRule="auto"/>
        <w:rPr>
          <w:color w:val="000000"/>
          <w:szCs w:val="24"/>
        </w:rPr>
      </w:pPr>
    </w:p>
    <w:p w14:paraId="6BFFD7F0" w14:textId="77777777" w:rsidR="007B5050" w:rsidRPr="008D54D1" w:rsidRDefault="007B5050" w:rsidP="007B5050">
      <w:r w:rsidRPr="008D54D1">
        <w:t>Hoida temperatuuril kuni 30 °C. Mitte lasta külmuda. Valmistatud suspensiooni tuleb hoida püstiasendis.</w:t>
      </w:r>
    </w:p>
    <w:p w14:paraId="510BF29F" w14:textId="77777777" w:rsidR="007B5050" w:rsidRPr="008D54D1" w:rsidRDefault="007B5050" w:rsidP="007B5050">
      <w:pPr>
        <w:tabs>
          <w:tab w:val="clear" w:pos="567"/>
        </w:tabs>
        <w:spacing w:line="240" w:lineRule="auto"/>
        <w:rPr>
          <w:color w:val="000000"/>
          <w:szCs w:val="24"/>
        </w:rPr>
      </w:pPr>
    </w:p>
    <w:p w14:paraId="52678EE9" w14:textId="77777777" w:rsidR="007B5050" w:rsidRPr="008D54D1" w:rsidRDefault="007B5050" w:rsidP="007B5050">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2A154B79" w14:textId="77777777" w:rsidTr="007B5050">
        <w:tc>
          <w:tcPr>
            <w:tcW w:w="9287" w:type="dxa"/>
          </w:tcPr>
          <w:p w14:paraId="69E24F9E"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t>10.</w:t>
            </w:r>
            <w:r w:rsidRPr="008D54D1">
              <w:rPr>
                <w:b/>
                <w:color w:val="000000"/>
                <w:szCs w:val="24"/>
              </w:rPr>
              <w:tab/>
              <w:t>ERINÕUDED KASUTAMATA JÄÄNUD RAVIMIPREPARAADI VÕI SELLEST TEKKINUD JÄÄTMEMATERJALI HÄVITAMISEKS, VASTAVALT VAJADUSELE</w:t>
            </w:r>
          </w:p>
        </w:tc>
      </w:tr>
    </w:tbl>
    <w:p w14:paraId="0DFD2A17" w14:textId="77777777" w:rsidR="007B5050" w:rsidRPr="008D54D1" w:rsidRDefault="007B5050" w:rsidP="007B5050">
      <w:pPr>
        <w:keepNext/>
        <w:keepLines/>
        <w:tabs>
          <w:tab w:val="clear" w:pos="567"/>
        </w:tabs>
        <w:spacing w:line="240" w:lineRule="auto"/>
        <w:rPr>
          <w:color w:val="000000"/>
          <w:szCs w:val="24"/>
        </w:rPr>
      </w:pPr>
    </w:p>
    <w:p w14:paraId="4444729F" w14:textId="77777777" w:rsidR="007B5050" w:rsidRPr="008D54D1" w:rsidRDefault="007B5050" w:rsidP="007B5050">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18B8E45F" w14:textId="77777777" w:rsidTr="007B5050">
        <w:tc>
          <w:tcPr>
            <w:tcW w:w="9287" w:type="dxa"/>
          </w:tcPr>
          <w:p w14:paraId="10EE156E"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t>11.</w:t>
            </w:r>
            <w:r w:rsidRPr="008D54D1">
              <w:rPr>
                <w:b/>
                <w:color w:val="000000"/>
                <w:szCs w:val="24"/>
              </w:rPr>
              <w:tab/>
              <w:t>MÜÜGILOA HOIDJA NIMI JA AADRESS</w:t>
            </w:r>
          </w:p>
        </w:tc>
      </w:tr>
    </w:tbl>
    <w:p w14:paraId="081DC7F6" w14:textId="77777777" w:rsidR="007B5050" w:rsidRPr="008D54D1" w:rsidRDefault="007B5050" w:rsidP="007B5050">
      <w:pPr>
        <w:keepNext/>
        <w:keepLines/>
        <w:tabs>
          <w:tab w:val="clear" w:pos="567"/>
        </w:tabs>
        <w:spacing w:line="240" w:lineRule="auto"/>
        <w:rPr>
          <w:color w:val="000000"/>
          <w:szCs w:val="24"/>
        </w:rPr>
      </w:pPr>
    </w:p>
    <w:p w14:paraId="798CEBB9" w14:textId="77777777" w:rsidR="007B5050" w:rsidRPr="008D54D1" w:rsidRDefault="007B5050" w:rsidP="007B5050">
      <w:pPr>
        <w:keepNext/>
        <w:tabs>
          <w:tab w:val="clear" w:pos="567"/>
          <w:tab w:val="left" w:pos="590"/>
        </w:tabs>
        <w:autoSpaceDE w:val="0"/>
        <w:autoSpaceDN w:val="0"/>
        <w:adjustRightInd w:val="0"/>
        <w:spacing w:line="240" w:lineRule="atLeast"/>
        <w:ind w:left="23"/>
      </w:pPr>
      <w:r w:rsidRPr="008D54D1">
        <w:t>Bayer AG</w:t>
      </w:r>
    </w:p>
    <w:p w14:paraId="2E3C23BA" w14:textId="77777777" w:rsidR="007B5050" w:rsidRPr="008D54D1" w:rsidRDefault="007B5050" w:rsidP="007B5050">
      <w:pPr>
        <w:keepNext/>
        <w:tabs>
          <w:tab w:val="clear" w:pos="567"/>
          <w:tab w:val="left" w:pos="590"/>
        </w:tabs>
        <w:autoSpaceDE w:val="0"/>
        <w:autoSpaceDN w:val="0"/>
        <w:adjustRightInd w:val="0"/>
        <w:spacing w:line="240" w:lineRule="atLeast"/>
        <w:ind w:left="23"/>
      </w:pPr>
      <w:r w:rsidRPr="008D54D1">
        <w:t>51368 Leverkusen</w:t>
      </w:r>
    </w:p>
    <w:p w14:paraId="54335270" w14:textId="77777777" w:rsidR="007B5050" w:rsidRPr="008D54D1" w:rsidRDefault="007B5050" w:rsidP="007B5050">
      <w:pPr>
        <w:keepNext/>
        <w:keepLines/>
        <w:tabs>
          <w:tab w:val="clear" w:pos="567"/>
        </w:tabs>
        <w:spacing w:line="240" w:lineRule="auto"/>
        <w:rPr>
          <w:color w:val="000000"/>
          <w:szCs w:val="24"/>
        </w:rPr>
      </w:pPr>
      <w:r w:rsidRPr="008D54D1">
        <w:rPr>
          <w:color w:val="000000"/>
          <w:szCs w:val="24"/>
        </w:rPr>
        <w:t>Saksamaa</w:t>
      </w:r>
    </w:p>
    <w:p w14:paraId="4FEE718C" w14:textId="77777777" w:rsidR="007B5050" w:rsidRPr="008D54D1" w:rsidRDefault="007B5050" w:rsidP="003B4E8C">
      <w:pPr>
        <w:tabs>
          <w:tab w:val="clear" w:pos="567"/>
        </w:tabs>
        <w:spacing w:line="240" w:lineRule="auto"/>
        <w:rPr>
          <w:color w:val="000000"/>
          <w:szCs w:val="24"/>
        </w:rPr>
      </w:pPr>
    </w:p>
    <w:p w14:paraId="0986E00E" w14:textId="77777777" w:rsidR="007B5050" w:rsidRPr="008D54D1" w:rsidRDefault="007B5050" w:rsidP="007B5050">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4EDCCFD2" w14:textId="77777777" w:rsidTr="007B5050">
        <w:tc>
          <w:tcPr>
            <w:tcW w:w="9287" w:type="dxa"/>
          </w:tcPr>
          <w:p w14:paraId="164E248C"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t>12.</w:t>
            </w:r>
            <w:r w:rsidRPr="008D54D1">
              <w:rPr>
                <w:b/>
                <w:color w:val="000000"/>
                <w:szCs w:val="24"/>
              </w:rPr>
              <w:tab/>
              <w:t>MÜÜGILOA NUMBER</w:t>
            </w:r>
          </w:p>
        </w:tc>
      </w:tr>
    </w:tbl>
    <w:p w14:paraId="081D97A4" w14:textId="77777777" w:rsidR="007B5050" w:rsidRPr="008D54D1" w:rsidRDefault="007B5050" w:rsidP="007B5050">
      <w:pPr>
        <w:keepNext/>
        <w:keepLines/>
        <w:tabs>
          <w:tab w:val="clear" w:pos="567"/>
        </w:tabs>
        <w:spacing w:line="240" w:lineRule="auto"/>
        <w:rPr>
          <w:color w:val="000000"/>
          <w:szCs w:val="24"/>
        </w:rPr>
      </w:pPr>
    </w:p>
    <w:p w14:paraId="724F14B7" w14:textId="2CF03C4F" w:rsidR="007B5050" w:rsidRPr="008D54D1" w:rsidRDefault="007B5050" w:rsidP="007B5050">
      <w:pPr>
        <w:pStyle w:val="BayerBodyTextFull"/>
        <w:keepNext/>
        <w:spacing w:before="0" w:after="0"/>
        <w:rPr>
          <w:color w:val="000000"/>
          <w:sz w:val="22"/>
          <w:szCs w:val="24"/>
          <w:lang w:val="et-EE"/>
        </w:rPr>
      </w:pPr>
      <w:r w:rsidRPr="008D54D1">
        <w:rPr>
          <w:sz w:val="22"/>
          <w:lang w:val="et-EE"/>
        </w:rPr>
        <w:t>EU/</w:t>
      </w:r>
      <w:r w:rsidRPr="008D54D1">
        <w:rPr>
          <w:sz w:val="22"/>
          <w:szCs w:val="22"/>
          <w:lang w:val="et-EE"/>
        </w:rPr>
        <w:t>1/13/907/0</w:t>
      </w:r>
      <w:r w:rsidR="00C8272A">
        <w:rPr>
          <w:sz w:val="22"/>
          <w:szCs w:val="22"/>
          <w:lang w:val="et-EE"/>
        </w:rPr>
        <w:t>21</w:t>
      </w:r>
    </w:p>
    <w:p w14:paraId="5EDA9BC7" w14:textId="77777777" w:rsidR="007B5050" w:rsidRPr="008D54D1" w:rsidRDefault="007B5050" w:rsidP="003B4E8C">
      <w:pPr>
        <w:tabs>
          <w:tab w:val="clear" w:pos="567"/>
        </w:tabs>
        <w:spacing w:line="240" w:lineRule="auto"/>
        <w:rPr>
          <w:color w:val="000000"/>
          <w:szCs w:val="24"/>
        </w:rPr>
      </w:pPr>
    </w:p>
    <w:p w14:paraId="0396FF55" w14:textId="77777777" w:rsidR="007B5050" w:rsidRPr="008D54D1" w:rsidRDefault="007B5050" w:rsidP="007B5050">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468CFE72" w14:textId="77777777" w:rsidTr="007B5050">
        <w:tc>
          <w:tcPr>
            <w:tcW w:w="9287" w:type="dxa"/>
          </w:tcPr>
          <w:p w14:paraId="52CE11C8"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t>13.</w:t>
            </w:r>
            <w:r w:rsidRPr="008D54D1">
              <w:rPr>
                <w:b/>
                <w:color w:val="000000"/>
                <w:szCs w:val="24"/>
              </w:rPr>
              <w:tab/>
              <w:t>PARTII NUMBER</w:t>
            </w:r>
          </w:p>
        </w:tc>
      </w:tr>
    </w:tbl>
    <w:p w14:paraId="2A0A3E9F" w14:textId="77777777" w:rsidR="007B5050" w:rsidRPr="008D54D1" w:rsidRDefault="007B5050" w:rsidP="007B5050">
      <w:pPr>
        <w:keepNext/>
        <w:keepLines/>
        <w:tabs>
          <w:tab w:val="clear" w:pos="567"/>
        </w:tabs>
        <w:spacing w:line="240" w:lineRule="auto"/>
        <w:rPr>
          <w:color w:val="000000"/>
          <w:szCs w:val="24"/>
        </w:rPr>
      </w:pPr>
    </w:p>
    <w:p w14:paraId="6611201E" w14:textId="77777777" w:rsidR="007B5050" w:rsidRPr="008D54D1" w:rsidRDefault="007B5050" w:rsidP="007B5050">
      <w:pPr>
        <w:keepNext/>
        <w:keepLines/>
        <w:tabs>
          <w:tab w:val="clear" w:pos="567"/>
        </w:tabs>
        <w:spacing w:line="240" w:lineRule="auto"/>
        <w:rPr>
          <w:color w:val="000000"/>
          <w:szCs w:val="24"/>
        </w:rPr>
      </w:pPr>
      <w:r w:rsidRPr="008D54D1">
        <w:rPr>
          <w:color w:val="000000"/>
          <w:szCs w:val="24"/>
        </w:rPr>
        <w:t>Lot</w:t>
      </w:r>
    </w:p>
    <w:p w14:paraId="3A0A0E3E" w14:textId="77777777" w:rsidR="007B5050" w:rsidRPr="008D54D1" w:rsidRDefault="007B5050" w:rsidP="007B5050">
      <w:pPr>
        <w:keepNext/>
        <w:keepLines/>
        <w:tabs>
          <w:tab w:val="clear" w:pos="567"/>
        </w:tabs>
        <w:spacing w:line="240" w:lineRule="auto"/>
        <w:rPr>
          <w:color w:val="000000"/>
          <w:szCs w:val="24"/>
        </w:rPr>
      </w:pPr>
    </w:p>
    <w:p w14:paraId="2ED13738" w14:textId="77777777" w:rsidR="007B5050" w:rsidRPr="008D54D1" w:rsidRDefault="007B5050" w:rsidP="007B5050">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5507A97C" w14:textId="77777777" w:rsidTr="007B5050">
        <w:tc>
          <w:tcPr>
            <w:tcW w:w="9287" w:type="dxa"/>
          </w:tcPr>
          <w:p w14:paraId="2B4018E4"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t>14.</w:t>
            </w:r>
            <w:r w:rsidRPr="008D54D1">
              <w:rPr>
                <w:b/>
                <w:color w:val="000000"/>
                <w:szCs w:val="24"/>
              </w:rPr>
              <w:tab/>
              <w:t>RAVIMI VÄLJASTAMISTINGIMUSED</w:t>
            </w:r>
          </w:p>
        </w:tc>
      </w:tr>
    </w:tbl>
    <w:p w14:paraId="21FDDEE7" w14:textId="77777777" w:rsidR="007B5050" w:rsidRPr="008D54D1" w:rsidRDefault="007B5050" w:rsidP="007B5050">
      <w:pPr>
        <w:keepNext/>
        <w:keepLines/>
        <w:tabs>
          <w:tab w:val="clear" w:pos="567"/>
        </w:tabs>
        <w:spacing w:line="240" w:lineRule="auto"/>
        <w:rPr>
          <w:color w:val="000000"/>
          <w:szCs w:val="24"/>
        </w:rPr>
      </w:pPr>
    </w:p>
    <w:p w14:paraId="235D0A21" w14:textId="77777777" w:rsidR="007B5050" w:rsidRPr="008D54D1" w:rsidRDefault="007B5050" w:rsidP="007B5050">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7A96C4D6" w14:textId="77777777" w:rsidTr="007B5050">
        <w:tc>
          <w:tcPr>
            <w:tcW w:w="9287" w:type="dxa"/>
          </w:tcPr>
          <w:p w14:paraId="435A4F08"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t>15.</w:t>
            </w:r>
            <w:r w:rsidRPr="008D54D1">
              <w:rPr>
                <w:b/>
                <w:color w:val="000000"/>
                <w:szCs w:val="24"/>
              </w:rPr>
              <w:tab/>
              <w:t>KASUTUSJUHEND</w:t>
            </w:r>
          </w:p>
        </w:tc>
      </w:tr>
    </w:tbl>
    <w:p w14:paraId="050A4B45" w14:textId="77777777" w:rsidR="007B5050" w:rsidRPr="008D54D1" w:rsidRDefault="007B5050" w:rsidP="007B5050">
      <w:pPr>
        <w:keepNext/>
        <w:keepLines/>
        <w:tabs>
          <w:tab w:val="clear" w:pos="567"/>
        </w:tabs>
        <w:spacing w:line="240" w:lineRule="auto"/>
        <w:rPr>
          <w:b/>
          <w:color w:val="000000"/>
          <w:szCs w:val="24"/>
        </w:rPr>
      </w:pPr>
    </w:p>
    <w:p w14:paraId="76F63D8D" w14:textId="77777777" w:rsidR="007B5050" w:rsidRPr="008D54D1" w:rsidRDefault="007B5050" w:rsidP="007B5050">
      <w:pPr>
        <w:tabs>
          <w:tab w:val="clear" w:pos="567"/>
        </w:tabs>
        <w:spacing w:line="240" w:lineRule="auto"/>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3B32BBA8" w14:textId="77777777" w:rsidTr="007B5050">
        <w:tc>
          <w:tcPr>
            <w:tcW w:w="9287" w:type="dxa"/>
          </w:tcPr>
          <w:p w14:paraId="5FA43FDC" w14:textId="77777777" w:rsidR="007B5050" w:rsidRPr="008D54D1" w:rsidRDefault="007B5050" w:rsidP="007B5050">
            <w:pPr>
              <w:keepNext/>
              <w:keepLines/>
              <w:tabs>
                <w:tab w:val="clear" w:pos="567"/>
                <w:tab w:val="left" w:pos="142"/>
              </w:tabs>
              <w:spacing w:line="240" w:lineRule="auto"/>
              <w:ind w:left="567" w:hanging="567"/>
              <w:rPr>
                <w:color w:val="000000"/>
                <w:szCs w:val="24"/>
              </w:rPr>
            </w:pPr>
            <w:r w:rsidRPr="008D54D1">
              <w:rPr>
                <w:b/>
                <w:color w:val="000000"/>
                <w:szCs w:val="24"/>
              </w:rPr>
              <w:t>16.</w:t>
            </w:r>
            <w:r w:rsidRPr="008D54D1">
              <w:rPr>
                <w:b/>
                <w:color w:val="000000"/>
                <w:szCs w:val="24"/>
              </w:rPr>
              <w:tab/>
              <w:t>TEAVE BRAILLE’ KIRJAS (PUNKTKIRJAS)</w:t>
            </w:r>
          </w:p>
        </w:tc>
      </w:tr>
    </w:tbl>
    <w:p w14:paraId="2455E29E" w14:textId="77777777" w:rsidR="007B5050" w:rsidRPr="008D54D1" w:rsidRDefault="007B5050" w:rsidP="007B5050">
      <w:pPr>
        <w:keepNext/>
        <w:keepLines/>
        <w:tabs>
          <w:tab w:val="clear" w:pos="567"/>
        </w:tabs>
        <w:spacing w:line="240" w:lineRule="auto"/>
        <w:rPr>
          <w:b/>
          <w:color w:val="000000"/>
          <w:szCs w:val="24"/>
        </w:rPr>
      </w:pPr>
    </w:p>
    <w:p w14:paraId="0DE37EEC" w14:textId="77777777" w:rsidR="007B5050" w:rsidRPr="008D54D1" w:rsidRDefault="007B5050" w:rsidP="007B5050">
      <w:pPr>
        <w:jc w:val="both"/>
      </w:pPr>
    </w:p>
    <w:tbl>
      <w:tblPr>
        <w:tblW w:w="0" w:type="auto"/>
        <w:tblBorders>
          <w:left w:val="single" w:sz="4" w:space="0" w:color="auto"/>
          <w:right w:val="single" w:sz="4" w:space="0" w:color="auto"/>
        </w:tblBorders>
        <w:tblLayout w:type="fixed"/>
        <w:tblLook w:val="0000" w:firstRow="0" w:lastRow="0" w:firstColumn="0" w:lastColumn="0" w:noHBand="0" w:noVBand="0"/>
      </w:tblPr>
      <w:tblGrid>
        <w:gridCol w:w="9287"/>
      </w:tblGrid>
      <w:tr w:rsidR="007B5050" w:rsidRPr="008D54D1" w14:paraId="7F21BCD7" w14:textId="77777777" w:rsidTr="007B5050">
        <w:tc>
          <w:tcPr>
            <w:tcW w:w="9287" w:type="dxa"/>
          </w:tcPr>
          <w:p w14:paraId="6B88EE10" w14:textId="77777777" w:rsidR="007B5050" w:rsidRPr="008D54D1" w:rsidRDefault="007B5050" w:rsidP="007B5050">
            <w:pPr>
              <w:keepNext/>
              <w:pBdr>
                <w:top w:val="single" w:sz="4" w:space="1" w:color="auto"/>
                <w:left w:val="single" w:sz="4" w:space="4" w:color="auto"/>
                <w:bottom w:val="single" w:sz="4" w:space="1" w:color="auto"/>
                <w:right w:val="single" w:sz="4" w:space="4" w:color="auto"/>
              </w:pBdr>
              <w:spacing w:line="240" w:lineRule="auto"/>
              <w:rPr>
                <w:b/>
              </w:rPr>
            </w:pPr>
            <w:r w:rsidRPr="008D54D1">
              <w:rPr>
                <w:b/>
              </w:rPr>
              <w:t>17.</w:t>
            </w:r>
            <w:r w:rsidRPr="008D54D1">
              <w:rPr>
                <w:b/>
              </w:rPr>
              <w:tab/>
              <w:t>AINULAADNE IDENTIFIKAATOR – 2D</w:t>
            </w:r>
            <w:r w:rsidRPr="008D54D1">
              <w:rPr>
                <w:b/>
              </w:rPr>
              <w:noBreakHyphen/>
              <w:t>vöötkood</w:t>
            </w:r>
          </w:p>
        </w:tc>
      </w:tr>
    </w:tbl>
    <w:p w14:paraId="4C568D00" w14:textId="77777777" w:rsidR="007B5050" w:rsidRPr="008D54D1" w:rsidRDefault="007B5050" w:rsidP="007B5050">
      <w:pPr>
        <w:keepNext/>
        <w:keepLines/>
        <w:jc w:val="both"/>
        <w:rPr>
          <w:b/>
          <w:u w:val="single"/>
        </w:rPr>
      </w:pPr>
    </w:p>
    <w:p w14:paraId="2F6C0D72" w14:textId="77777777" w:rsidR="007B5050" w:rsidRPr="008D54D1" w:rsidRDefault="007B5050" w:rsidP="007B5050">
      <w:pPr>
        <w:jc w:val="both"/>
        <w:rPr>
          <w:b/>
          <w:u w:val="singl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050" w:rsidRPr="008D54D1" w14:paraId="19334A8F" w14:textId="77777777" w:rsidTr="007B5050">
        <w:tc>
          <w:tcPr>
            <w:tcW w:w="9287" w:type="dxa"/>
            <w:tcBorders>
              <w:bottom w:val="single" w:sz="4" w:space="0" w:color="auto"/>
            </w:tcBorders>
          </w:tcPr>
          <w:p w14:paraId="5F4C9D16" w14:textId="77777777" w:rsidR="007B5050" w:rsidRPr="008D54D1" w:rsidRDefault="007B5050" w:rsidP="007B5050">
            <w:pPr>
              <w:keepNext/>
              <w:keepLines/>
              <w:tabs>
                <w:tab w:val="left" w:pos="142"/>
              </w:tabs>
              <w:ind w:left="567" w:hanging="567"/>
              <w:jc w:val="both"/>
              <w:rPr>
                <w:b/>
              </w:rPr>
            </w:pPr>
            <w:r w:rsidRPr="008D54D1">
              <w:rPr>
                <w:b/>
              </w:rPr>
              <w:lastRenderedPageBreak/>
              <w:t>18.</w:t>
            </w:r>
            <w:r w:rsidRPr="008D54D1">
              <w:rPr>
                <w:b/>
              </w:rPr>
              <w:tab/>
              <w:t>AINULAADNE IDENTIFIKAATOR – INIMLOETAVAD ANDMED</w:t>
            </w:r>
          </w:p>
        </w:tc>
      </w:tr>
    </w:tbl>
    <w:p w14:paraId="5FC00333" w14:textId="77777777" w:rsidR="007B5050" w:rsidRPr="008D54D1" w:rsidRDefault="007B5050" w:rsidP="007B5050">
      <w:pPr>
        <w:keepNext/>
        <w:keepLines/>
        <w:jc w:val="both"/>
        <w:rPr>
          <w:b/>
          <w:u w:val="single"/>
        </w:rPr>
      </w:pPr>
    </w:p>
    <w:p w14:paraId="64479EA8" w14:textId="77777777" w:rsidR="007B5050" w:rsidRPr="008D54D1" w:rsidRDefault="007B5050" w:rsidP="007B5050">
      <w:pPr>
        <w:tabs>
          <w:tab w:val="clear" w:pos="567"/>
        </w:tabs>
        <w:spacing w:line="240" w:lineRule="auto"/>
        <w:rPr>
          <w:color w:val="000000"/>
          <w:szCs w:val="24"/>
        </w:rPr>
      </w:pPr>
    </w:p>
    <w:p w14:paraId="60D261E3" w14:textId="2A9E78C9" w:rsidR="00DB3CD1" w:rsidRPr="008D54D1" w:rsidRDefault="007B5050" w:rsidP="007B5050">
      <w:pPr>
        <w:tabs>
          <w:tab w:val="clear" w:pos="567"/>
        </w:tabs>
        <w:spacing w:line="240" w:lineRule="auto"/>
        <w:ind w:left="567" w:hanging="567"/>
        <w:rPr>
          <w:color w:val="000000"/>
          <w:szCs w:val="24"/>
        </w:rPr>
      </w:pPr>
      <w:r w:rsidRPr="008D54D1">
        <w:rPr>
          <w:color w:val="000000"/>
          <w:szCs w:val="24"/>
        </w:rPr>
        <w:br w:type="page"/>
      </w:r>
    </w:p>
    <w:p w14:paraId="0C532450" w14:textId="77777777" w:rsidR="00EB320A" w:rsidRPr="008D54D1" w:rsidRDefault="00EB320A" w:rsidP="00F30E66">
      <w:pPr>
        <w:tabs>
          <w:tab w:val="clear" w:pos="567"/>
        </w:tabs>
        <w:spacing w:line="240" w:lineRule="auto"/>
        <w:ind w:left="567" w:hanging="567"/>
        <w:rPr>
          <w:color w:val="000000"/>
          <w:szCs w:val="24"/>
        </w:rPr>
      </w:pPr>
    </w:p>
    <w:p w14:paraId="6CA4CF53" w14:textId="77777777" w:rsidR="00EB320A" w:rsidRPr="008D54D1" w:rsidRDefault="00EB320A" w:rsidP="00F30E66">
      <w:pPr>
        <w:tabs>
          <w:tab w:val="clear" w:pos="567"/>
        </w:tabs>
        <w:spacing w:line="240" w:lineRule="auto"/>
        <w:ind w:left="567" w:hanging="567"/>
        <w:rPr>
          <w:color w:val="000000"/>
          <w:szCs w:val="24"/>
        </w:rPr>
      </w:pPr>
    </w:p>
    <w:p w14:paraId="09B2A12F" w14:textId="77777777" w:rsidR="00EB320A" w:rsidRPr="008D54D1" w:rsidRDefault="00EB320A" w:rsidP="00F30E66">
      <w:pPr>
        <w:tabs>
          <w:tab w:val="clear" w:pos="567"/>
        </w:tabs>
        <w:spacing w:line="240" w:lineRule="auto"/>
        <w:ind w:left="567" w:hanging="567"/>
        <w:rPr>
          <w:color w:val="000000"/>
          <w:szCs w:val="24"/>
        </w:rPr>
      </w:pPr>
    </w:p>
    <w:p w14:paraId="24DE4FA2" w14:textId="77777777" w:rsidR="00EB320A" w:rsidRPr="008D54D1" w:rsidRDefault="00EB320A" w:rsidP="00F30E66">
      <w:pPr>
        <w:tabs>
          <w:tab w:val="clear" w:pos="567"/>
        </w:tabs>
        <w:spacing w:line="240" w:lineRule="auto"/>
        <w:ind w:left="567" w:hanging="567"/>
        <w:rPr>
          <w:color w:val="000000"/>
          <w:szCs w:val="24"/>
        </w:rPr>
      </w:pPr>
    </w:p>
    <w:p w14:paraId="7FA1BF3B" w14:textId="77777777" w:rsidR="00EB320A" w:rsidRPr="008D54D1" w:rsidRDefault="00EB320A" w:rsidP="00F30E66">
      <w:pPr>
        <w:tabs>
          <w:tab w:val="clear" w:pos="567"/>
        </w:tabs>
        <w:spacing w:line="240" w:lineRule="auto"/>
        <w:ind w:left="567" w:hanging="567"/>
        <w:rPr>
          <w:color w:val="000000"/>
          <w:szCs w:val="24"/>
        </w:rPr>
      </w:pPr>
    </w:p>
    <w:p w14:paraId="7B324246" w14:textId="77777777" w:rsidR="00EB320A" w:rsidRPr="008D54D1" w:rsidRDefault="00EB320A" w:rsidP="00F30E66">
      <w:pPr>
        <w:tabs>
          <w:tab w:val="clear" w:pos="567"/>
        </w:tabs>
        <w:spacing w:line="240" w:lineRule="auto"/>
        <w:ind w:left="567" w:hanging="567"/>
        <w:rPr>
          <w:color w:val="000000"/>
          <w:szCs w:val="24"/>
        </w:rPr>
      </w:pPr>
    </w:p>
    <w:p w14:paraId="522583C5" w14:textId="77777777" w:rsidR="00EB320A" w:rsidRPr="008D54D1" w:rsidRDefault="00EB320A" w:rsidP="00F30E66">
      <w:pPr>
        <w:tabs>
          <w:tab w:val="clear" w:pos="567"/>
        </w:tabs>
        <w:spacing w:line="240" w:lineRule="auto"/>
        <w:ind w:left="567" w:hanging="567"/>
        <w:rPr>
          <w:color w:val="000000"/>
          <w:szCs w:val="24"/>
        </w:rPr>
      </w:pPr>
    </w:p>
    <w:p w14:paraId="043CFEA7" w14:textId="77777777" w:rsidR="00EB320A" w:rsidRPr="008D54D1" w:rsidRDefault="00EB320A" w:rsidP="00F30E66">
      <w:pPr>
        <w:tabs>
          <w:tab w:val="clear" w:pos="567"/>
        </w:tabs>
        <w:spacing w:line="240" w:lineRule="auto"/>
        <w:ind w:left="567" w:hanging="567"/>
        <w:rPr>
          <w:color w:val="000000"/>
          <w:szCs w:val="24"/>
        </w:rPr>
      </w:pPr>
    </w:p>
    <w:p w14:paraId="3301F73A" w14:textId="77777777" w:rsidR="00EB320A" w:rsidRPr="008D54D1" w:rsidRDefault="00EB320A" w:rsidP="00F30E66">
      <w:pPr>
        <w:tabs>
          <w:tab w:val="clear" w:pos="567"/>
        </w:tabs>
        <w:spacing w:line="240" w:lineRule="auto"/>
        <w:ind w:left="567" w:hanging="567"/>
        <w:rPr>
          <w:color w:val="000000"/>
          <w:szCs w:val="24"/>
        </w:rPr>
      </w:pPr>
    </w:p>
    <w:p w14:paraId="6D764C80" w14:textId="77777777" w:rsidR="00EB320A" w:rsidRPr="008D54D1" w:rsidRDefault="00EB320A" w:rsidP="00F30E66">
      <w:pPr>
        <w:tabs>
          <w:tab w:val="clear" w:pos="567"/>
        </w:tabs>
        <w:spacing w:line="240" w:lineRule="auto"/>
        <w:ind w:left="567" w:hanging="567"/>
        <w:rPr>
          <w:color w:val="000000"/>
          <w:szCs w:val="24"/>
        </w:rPr>
      </w:pPr>
    </w:p>
    <w:p w14:paraId="6E61C1EF" w14:textId="77777777" w:rsidR="00EB320A" w:rsidRPr="008D54D1" w:rsidRDefault="00EB320A" w:rsidP="00F30E66">
      <w:pPr>
        <w:tabs>
          <w:tab w:val="clear" w:pos="567"/>
        </w:tabs>
        <w:spacing w:line="240" w:lineRule="auto"/>
        <w:ind w:left="567" w:hanging="567"/>
        <w:rPr>
          <w:color w:val="000000"/>
          <w:szCs w:val="24"/>
        </w:rPr>
      </w:pPr>
    </w:p>
    <w:p w14:paraId="3759DC58" w14:textId="77777777" w:rsidR="00EB320A" w:rsidRPr="008D54D1" w:rsidRDefault="00EB320A" w:rsidP="00F30E66">
      <w:pPr>
        <w:tabs>
          <w:tab w:val="clear" w:pos="567"/>
        </w:tabs>
        <w:spacing w:line="240" w:lineRule="auto"/>
        <w:ind w:left="567" w:hanging="567"/>
        <w:rPr>
          <w:color w:val="000000"/>
          <w:szCs w:val="24"/>
        </w:rPr>
      </w:pPr>
    </w:p>
    <w:p w14:paraId="0D66F2D0" w14:textId="77777777" w:rsidR="00EB320A" w:rsidRPr="008D54D1" w:rsidRDefault="00EB320A" w:rsidP="00F30E66">
      <w:pPr>
        <w:tabs>
          <w:tab w:val="clear" w:pos="567"/>
        </w:tabs>
        <w:spacing w:line="240" w:lineRule="auto"/>
        <w:ind w:left="567" w:hanging="567"/>
        <w:rPr>
          <w:color w:val="000000"/>
          <w:szCs w:val="24"/>
        </w:rPr>
      </w:pPr>
    </w:p>
    <w:p w14:paraId="417DDD0B" w14:textId="77777777" w:rsidR="00EB320A" w:rsidRPr="008D54D1" w:rsidRDefault="00EB320A" w:rsidP="00F30E66">
      <w:pPr>
        <w:tabs>
          <w:tab w:val="clear" w:pos="567"/>
        </w:tabs>
        <w:spacing w:line="240" w:lineRule="auto"/>
        <w:ind w:left="567" w:hanging="567"/>
        <w:rPr>
          <w:color w:val="000000"/>
          <w:szCs w:val="24"/>
        </w:rPr>
      </w:pPr>
    </w:p>
    <w:p w14:paraId="1495D3C7" w14:textId="77777777" w:rsidR="00EB320A" w:rsidRPr="008D54D1" w:rsidRDefault="00EB320A" w:rsidP="00F30E66">
      <w:pPr>
        <w:tabs>
          <w:tab w:val="clear" w:pos="567"/>
        </w:tabs>
        <w:spacing w:line="240" w:lineRule="auto"/>
        <w:ind w:left="567" w:hanging="567"/>
        <w:rPr>
          <w:color w:val="000000"/>
          <w:szCs w:val="24"/>
        </w:rPr>
      </w:pPr>
    </w:p>
    <w:p w14:paraId="52EA3888" w14:textId="77777777" w:rsidR="00EB320A" w:rsidRPr="008D54D1" w:rsidRDefault="00EB320A" w:rsidP="00F30E66">
      <w:pPr>
        <w:tabs>
          <w:tab w:val="clear" w:pos="567"/>
        </w:tabs>
        <w:spacing w:line="240" w:lineRule="auto"/>
        <w:ind w:left="567" w:hanging="567"/>
        <w:rPr>
          <w:color w:val="000000"/>
          <w:szCs w:val="24"/>
        </w:rPr>
      </w:pPr>
    </w:p>
    <w:p w14:paraId="7E879EEE" w14:textId="77777777" w:rsidR="00EB320A" w:rsidRPr="008D54D1" w:rsidRDefault="00EB320A" w:rsidP="00F30E66">
      <w:pPr>
        <w:tabs>
          <w:tab w:val="clear" w:pos="567"/>
        </w:tabs>
        <w:spacing w:line="240" w:lineRule="auto"/>
        <w:ind w:left="567" w:hanging="567"/>
        <w:rPr>
          <w:color w:val="000000"/>
          <w:szCs w:val="24"/>
        </w:rPr>
      </w:pPr>
    </w:p>
    <w:p w14:paraId="33E91563" w14:textId="77777777" w:rsidR="00EB320A" w:rsidRPr="008D54D1" w:rsidRDefault="00EB320A" w:rsidP="00F30E66">
      <w:pPr>
        <w:tabs>
          <w:tab w:val="clear" w:pos="567"/>
        </w:tabs>
        <w:spacing w:line="240" w:lineRule="auto"/>
        <w:ind w:left="567" w:hanging="567"/>
        <w:rPr>
          <w:color w:val="000000"/>
          <w:szCs w:val="24"/>
        </w:rPr>
      </w:pPr>
    </w:p>
    <w:p w14:paraId="0FE6336F" w14:textId="77777777" w:rsidR="00EB320A" w:rsidRPr="008D54D1" w:rsidRDefault="00EB320A" w:rsidP="00F30E66">
      <w:pPr>
        <w:tabs>
          <w:tab w:val="clear" w:pos="567"/>
        </w:tabs>
        <w:spacing w:line="240" w:lineRule="auto"/>
        <w:ind w:left="567" w:hanging="567"/>
        <w:rPr>
          <w:color w:val="000000"/>
          <w:szCs w:val="24"/>
        </w:rPr>
      </w:pPr>
    </w:p>
    <w:p w14:paraId="0D4FF335" w14:textId="77777777" w:rsidR="00EB320A" w:rsidRPr="008D54D1" w:rsidRDefault="00EB320A" w:rsidP="00F30E66">
      <w:pPr>
        <w:tabs>
          <w:tab w:val="clear" w:pos="567"/>
        </w:tabs>
        <w:spacing w:line="240" w:lineRule="auto"/>
        <w:ind w:left="567" w:hanging="567"/>
        <w:rPr>
          <w:color w:val="000000"/>
          <w:szCs w:val="24"/>
        </w:rPr>
      </w:pPr>
    </w:p>
    <w:p w14:paraId="4F31EF7A" w14:textId="77777777" w:rsidR="00EB320A" w:rsidRPr="008D54D1" w:rsidRDefault="00EB320A" w:rsidP="00F30E66">
      <w:pPr>
        <w:tabs>
          <w:tab w:val="clear" w:pos="567"/>
        </w:tabs>
        <w:spacing w:line="240" w:lineRule="auto"/>
        <w:ind w:left="567" w:hanging="567"/>
        <w:rPr>
          <w:color w:val="000000"/>
          <w:szCs w:val="24"/>
        </w:rPr>
      </w:pPr>
    </w:p>
    <w:p w14:paraId="49BCF024" w14:textId="77777777" w:rsidR="00EB320A" w:rsidRPr="008D54D1" w:rsidRDefault="00EB320A" w:rsidP="00F30E66">
      <w:pPr>
        <w:tabs>
          <w:tab w:val="clear" w:pos="567"/>
        </w:tabs>
        <w:spacing w:line="240" w:lineRule="auto"/>
        <w:ind w:left="567" w:hanging="567"/>
        <w:rPr>
          <w:color w:val="000000"/>
          <w:szCs w:val="24"/>
        </w:rPr>
      </w:pPr>
    </w:p>
    <w:p w14:paraId="7055603B" w14:textId="77777777" w:rsidR="00EB320A" w:rsidRPr="008D54D1" w:rsidRDefault="00EB320A" w:rsidP="00661137">
      <w:pPr>
        <w:pStyle w:val="TitleA"/>
        <w:rPr>
          <w:lang w:val="et-EE"/>
        </w:rPr>
      </w:pPr>
      <w:r w:rsidRPr="008D54D1">
        <w:rPr>
          <w:lang w:val="et-EE"/>
        </w:rPr>
        <w:t>B. PAKENDI INFOLEHT</w:t>
      </w:r>
    </w:p>
    <w:p w14:paraId="16599865" w14:textId="77777777" w:rsidR="00EB320A" w:rsidRPr="008D54D1" w:rsidRDefault="00EB320A" w:rsidP="00F30E66">
      <w:pPr>
        <w:tabs>
          <w:tab w:val="clear" w:pos="567"/>
        </w:tabs>
        <w:spacing w:line="240" w:lineRule="auto"/>
        <w:ind w:left="567" w:hanging="567"/>
        <w:rPr>
          <w:b/>
          <w:color w:val="000000"/>
          <w:szCs w:val="24"/>
        </w:rPr>
      </w:pPr>
    </w:p>
    <w:p w14:paraId="06380FF8" w14:textId="77777777" w:rsidR="00EB320A" w:rsidRPr="008D54D1" w:rsidRDefault="00EB320A" w:rsidP="00F30E66">
      <w:pPr>
        <w:tabs>
          <w:tab w:val="clear" w:pos="567"/>
        </w:tabs>
        <w:spacing w:line="240" w:lineRule="auto"/>
        <w:rPr>
          <w:color w:val="000000"/>
          <w:szCs w:val="24"/>
        </w:rPr>
      </w:pPr>
      <w:r w:rsidRPr="008D54D1">
        <w:rPr>
          <w:b/>
          <w:color w:val="000000"/>
          <w:szCs w:val="24"/>
        </w:rPr>
        <w:br w:type="page"/>
      </w:r>
    </w:p>
    <w:p w14:paraId="2FC95631" w14:textId="77777777" w:rsidR="00EB320A" w:rsidRPr="008D54D1" w:rsidRDefault="00EB320A" w:rsidP="00F30E66">
      <w:pPr>
        <w:tabs>
          <w:tab w:val="clear" w:pos="567"/>
        </w:tabs>
        <w:spacing w:line="240" w:lineRule="auto"/>
        <w:jc w:val="center"/>
        <w:rPr>
          <w:color w:val="000000"/>
          <w:szCs w:val="24"/>
        </w:rPr>
      </w:pPr>
      <w:r w:rsidRPr="008D54D1">
        <w:rPr>
          <w:b/>
          <w:color w:val="000000"/>
          <w:szCs w:val="24"/>
        </w:rPr>
        <w:lastRenderedPageBreak/>
        <w:t>Pakendi infoleht: teave kasutajale</w:t>
      </w:r>
    </w:p>
    <w:p w14:paraId="59FC5903" w14:textId="77777777" w:rsidR="00EB320A" w:rsidRPr="008D54D1" w:rsidRDefault="00EB320A" w:rsidP="00F30E66">
      <w:pPr>
        <w:tabs>
          <w:tab w:val="clear" w:pos="567"/>
        </w:tabs>
        <w:spacing w:line="240" w:lineRule="auto"/>
        <w:jc w:val="center"/>
        <w:rPr>
          <w:b/>
          <w:color w:val="000000"/>
          <w:szCs w:val="24"/>
        </w:rPr>
      </w:pPr>
    </w:p>
    <w:p w14:paraId="40EF9F4F" w14:textId="77777777" w:rsidR="00EB320A" w:rsidRPr="008D54D1" w:rsidRDefault="00EB320A" w:rsidP="00661137">
      <w:pPr>
        <w:pStyle w:val="BayerBodyTextFull"/>
        <w:spacing w:before="0" w:after="0"/>
        <w:jc w:val="center"/>
        <w:outlineLvl w:val="1"/>
        <w:rPr>
          <w:b/>
          <w:color w:val="000000"/>
          <w:sz w:val="22"/>
          <w:szCs w:val="24"/>
          <w:lang w:val="et-EE"/>
        </w:rPr>
      </w:pPr>
      <w:r w:rsidRPr="008D54D1">
        <w:rPr>
          <w:b/>
          <w:color w:val="000000"/>
          <w:sz w:val="22"/>
          <w:szCs w:val="24"/>
          <w:lang w:val="et-EE"/>
        </w:rPr>
        <w:t>Adempas 0,5 mg õhukese polümeerikattega tabletid</w:t>
      </w:r>
    </w:p>
    <w:p w14:paraId="43BF5DA9" w14:textId="77777777" w:rsidR="00EB320A" w:rsidRPr="008D54D1" w:rsidRDefault="00EB320A" w:rsidP="00661137">
      <w:pPr>
        <w:pStyle w:val="BayerBodyTextFull"/>
        <w:spacing w:before="0" w:after="0"/>
        <w:jc w:val="center"/>
        <w:outlineLvl w:val="1"/>
        <w:rPr>
          <w:b/>
          <w:color w:val="000000"/>
          <w:sz w:val="22"/>
          <w:szCs w:val="24"/>
          <w:lang w:val="et-EE"/>
        </w:rPr>
      </w:pPr>
      <w:r w:rsidRPr="008D54D1">
        <w:rPr>
          <w:b/>
          <w:color w:val="000000"/>
          <w:sz w:val="22"/>
          <w:szCs w:val="24"/>
          <w:lang w:val="et-EE"/>
        </w:rPr>
        <w:t>Adempas 1 mg õhukese polümeerikattega tabletid</w:t>
      </w:r>
    </w:p>
    <w:p w14:paraId="1F78EC92" w14:textId="77777777" w:rsidR="00EB320A" w:rsidRPr="008D54D1" w:rsidRDefault="00EB320A" w:rsidP="00661137">
      <w:pPr>
        <w:pStyle w:val="BayerBodyTextFull"/>
        <w:spacing w:before="0" w:after="0"/>
        <w:jc w:val="center"/>
        <w:outlineLvl w:val="1"/>
        <w:rPr>
          <w:b/>
          <w:color w:val="000000"/>
          <w:sz w:val="22"/>
          <w:szCs w:val="24"/>
          <w:lang w:val="et-EE"/>
        </w:rPr>
      </w:pPr>
      <w:r w:rsidRPr="008D54D1">
        <w:rPr>
          <w:b/>
          <w:color w:val="000000"/>
          <w:sz w:val="22"/>
          <w:szCs w:val="24"/>
          <w:lang w:val="et-EE"/>
        </w:rPr>
        <w:t>Adempas 1,5 mg õhukese polümeerikattega tabletid</w:t>
      </w:r>
    </w:p>
    <w:p w14:paraId="7D185E26" w14:textId="77777777" w:rsidR="00EB320A" w:rsidRPr="008D54D1" w:rsidRDefault="00EB320A" w:rsidP="00661137">
      <w:pPr>
        <w:pStyle w:val="BayerBodyTextFull"/>
        <w:spacing w:before="0" w:after="0"/>
        <w:jc w:val="center"/>
        <w:outlineLvl w:val="1"/>
        <w:rPr>
          <w:b/>
          <w:color w:val="000000"/>
          <w:sz w:val="22"/>
          <w:szCs w:val="24"/>
          <w:lang w:val="et-EE"/>
        </w:rPr>
      </w:pPr>
      <w:r w:rsidRPr="008D54D1">
        <w:rPr>
          <w:b/>
          <w:color w:val="000000"/>
          <w:sz w:val="22"/>
          <w:szCs w:val="24"/>
          <w:lang w:val="et-EE"/>
        </w:rPr>
        <w:t>Adempas 2 mg õhukese polümeerikattega tabletid</w:t>
      </w:r>
    </w:p>
    <w:p w14:paraId="2AE0D217" w14:textId="77777777" w:rsidR="00EB320A" w:rsidRPr="008D54D1" w:rsidRDefault="00EB320A" w:rsidP="00661137">
      <w:pPr>
        <w:pStyle w:val="BayerBodyTextFull"/>
        <w:spacing w:before="0" w:after="0"/>
        <w:jc w:val="center"/>
        <w:outlineLvl w:val="1"/>
        <w:rPr>
          <w:b/>
          <w:color w:val="000000"/>
          <w:sz w:val="22"/>
          <w:szCs w:val="24"/>
          <w:lang w:val="et-EE"/>
        </w:rPr>
      </w:pPr>
      <w:r w:rsidRPr="008D54D1">
        <w:rPr>
          <w:b/>
          <w:color w:val="000000"/>
          <w:sz w:val="22"/>
          <w:szCs w:val="24"/>
          <w:lang w:val="et-EE"/>
        </w:rPr>
        <w:t>Adempas 2,5 mg õhukese polümeerikattega tabletid</w:t>
      </w:r>
    </w:p>
    <w:p w14:paraId="0DE8809E" w14:textId="77777777" w:rsidR="00EB320A" w:rsidRPr="008D54D1" w:rsidRDefault="00EB320A" w:rsidP="00F30E66">
      <w:pPr>
        <w:numPr>
          <w:ilvl w:val="12"/>
          <w:numId w:val="0"/>
        </w:numPr>
        <w:tabs>
          <w:tab w:val="clear" w:pos="567"/>
        </w:tabs>
        <w:spacing w:line="240" w:lineRule="auto"/>
        <w:jc w:val="center"/>
        <w:rPr>
          <w:b/>
          <w:color w:val="000000"/>
          <w:szCs w:val="24"/>
        </w:rPr>
      </w:pPr>
    </w:p>
    <w:p w14:paraId="2B9AF315" w14:textId="32459006" w:rsidR="00EB320A" w:rsidRPr="008D54D1" w:rsidRDefault="009D6C68" w:rsidP="00F30E66">
      <w:pPr>
        <w:numPr>
          <w:ilvl w:val="12"/>
          <w:numId w:val="0"/>
        </w:numPr>
        <w:tabs>
          <w:tab w:val="clear" w:pos="567"/>
        </w:tabs>
        <w:spacing w:line="240" w:lineRule="auto"/>
        <w:jc w:val="center"/>
        <w:rPr>
          <w:color w:val="000000"/>
          <w:szCs w:val="24"/>
        </w:rPr>
      </w:pPr>
      <w:r w:rsidRPr="008D54D1">
        <w:rPr>
          <w:color w:val="000000"/>
          <w:szCs w:val="24"/>
        </w:rPr>
        <w:t>r</w:t>
      </w:r>
      <w:r w:rsidR="00EB320A" w:rsidRPr="008D54D1">
        <w:rPr>
          <w:color w:val="000000"/>
          <w:szCs w:val="24"/>
        </w:rPr>
        <w:t>iotsiguaat (</w:t>
      </w:r>
      <w:r w:rsidR="00EB320A" w:rsidRPr="008D54D1">
        <w:rPr>
          <w:i/>
          <w:color w:val="000000"/>
          <w:szCs w:val="24"/>
        </w:rPr>
        <w:t>riociguatum</w:t>
      </w:r>
      <w:r w:rsidR="00EB320A" w:rsidRPr="008D54D1">
        <w:rPr>
          <w:color w:val="000000"/>
          <w:szCs w:val="24"/>
        </w:rPr>
        <w:t>)</w:t>
      </w:r>
    </w:p>
    <w:p w14:paraId="726C439E" w14:textId="77777777" w:rsidR="00EB320A" w:rsidRPr="008D54D1" w:rsidRDefault="00EB320A" w:rsidP="00F30E66">
      <w:pPr>
        <w:numPr>
          <w:ilvl w:val="12"/>
          <w:numId w:val="0"/>
        </w:numPr>
        <w:tabs>
          <w:tab w:val="clear" w:pos="567"/>
        </w:tabs>
        <w:spacing w:line="240" w:lineRule="auto"/>
        <w:jc w:val="center"/>
        <w:rPr>
          <w:color w:val="000000"/>
          <w:szCs w:val="24"/>
        </w:rPr>
      </w:pPr>
    </w:p>
    <w:p w14:paraId="3E6B002E" w14:textId="77777777" w:rsidR="00EB320A" w:rsidRPr="008D54D1" w:rsidRDefault="00EB320A" w:rsidP="00F30E66">
      <w:pPr>
        <w:tabs>
          <w:tab w:val="clear" w:pos="567"/>
        </w:tabs>
        <w:spacing w:line="240" w:lineRule="auto"/>
        <w:rPr>
          <w:color w:val="000000"/>
          <w:szCs w:val="24"/>
        </w:rPr>
      </w:pPr>
      <w:r w:rsidRPr="008D54D1">
        <w:rPr>
          <w:b/>
          <w:color w:val="000000"/>
          <w:szCs w:val="24"/>
        </w:rPr>
        <w:t>Enne ravimi võtmist lugege hoolikalt infolehte, sest siin on teile vajalikku teavet.</w:t>
      </w:r>
    </w:p>
    <w:p w14:paraId="29F2C140" w14:textId="77777777" w:rsidR="00EB320A" w:rsidRPr="008D54D1" w:rsidRDefault="00EB320A" w:rsidP="00F30E66">
      <w:pPr>
        <w:numPr>
          <w:ilvl w:val="0"/>
          <w:numId w:val="25"/>
        </w:numPr>
        <w:tabs>
          <w:tab w:val="clear" w:pos="567"/>
        </w:tabs>
        <w:spacing w:line="240" w:lineRule="auto"/>
        <w:ind w:left="567" w:hanging="567"/>
        <w:rPr>
          <w:color w:val="000000"/>
          <w:szCs w:val="24"/>
        </w:rPr>
      </w:pPr>
      <w:r w:rsidRPr="008D54D1">
        <w:rPr>
          <w:color w:val="000000"/>
          <w:szCs w:val="24"/>
        </w:rPr>
        <w:t>Hoidke infoleht alles, et seda vajadusel uuesti lugeda.</w:t>
      </w:r>
    </w:p>
    <w:p w14:paraId="60EC743D" w14:textId="77777777" w:rsidR="00EB320A" w:rsidRPr="008D54D1" w:rsidRDefault="00EB320A" w:rsidP="00F30E66">
      <w:pPr>
        <w:numPr>
          <w:ilvl w:val="0"/>
          <w:numId w:val="25"/>
        </w:numPr>
        <w:tabs>
          <w:tab w:val="clear" w:pos="567"/>
        </w:tabs>
        <w:spacing w:line="240" w:lineRule="auto"/>
        <w:ind w:left="567" w:hanging="567"/>
        <w:rPr>
          <w:color w:val="000000"/>
          <w:szCs w:val="24"/>
        </w:rPr>
      </w:pPr>
      <w:r w:rsidRPr="008D54D1">
        <w:rPr>
          <w:color w:val="000000"/>
          <w:szCs w:val="24"/>
        </w:rPr>
        <w:t>Kui teil on lisaküsimusi, pidage nõu oma arsti või apteekriga.</w:t>
      </w:r>
    </w:p>
    <w:p w14:paraId="6A3426A4" w14:textId="77777777" w:rsidR="00EB320A" w:rsidRPr="008D54D1" w:rsidRDefault="00EB320A" w:rsidP="00F30E66">
      <w:pPr>
        <w:numPr>
          <w:ilvl w:val="0"/>
          <w:numId w:val="25"/>
        </w:numPr>
        <w:tabs>
          <w:tab w:val="clear" w:pos="567"/>
        </w:tabs>
        <w:spacing w:line="240" w:lineRule="auto"/>
        <w:ind w:left="567" w:hanging="567"/>
        <w:rPr>
          <w:b/>
          <w:color w:val="000000"/>
          <w:szCs w:val="24"/>
        </w:rPr>
      </w:pPr>
      <w:r w:rsidRPr="008D54D1">
        <w:rPr>
          <w:color w:val="000000"/>
          <w:szCs w:val="24"/>
        </w:rPr>
        <w:t>Ravim on välja kirjutatud üksnes teile. Ärge andke seda kellelegi teisele. Ravim võib olla neile kahjulik, isegi kui haigusnähud on sarnased.</w:t>
      </w:r>
    </w:p>
    <w:p w14:paraId="6DBB63A7" w14:textId="2C07A59B" w:rsidR="00EB320A" w:rsidRPr="008D54D1" w:rsidRDefault="00EB320A" w:rsidP="00F30E66">
      <w:pPr>
        <w:numPr>
          <w:ilvl w:val="0"/>
          <w:numId w:val="25"/>
        </w:numPr>
        <w:tabs>
          <w:tab w:val="clear" w:pos="567"/>
        </w:tabs>
        <w:spacing w:line="240" w:lineRule="auto"/>
        <w:ind w:left="567" w:hanging="567"/>
        <w:rPr>
          <w:bCs/>
          <w:color w:val="000000"/>
          <w:szCs w:val="24"/>
        </w:rPr>
      </w:pPr>
      <w:r w:rsidRPr="008D54D1">
        <w:rPr>
          <w:color w:val="000000"/>
          <w:szCs w:val="24"/>
        </w:rPr>
        <w:t>Kui teil tekib ükskõik milline kõrvaltoime, pidage nõu oma arsti või apteekriga. Kõrvaltoime võib olla ka selline, mida selles infolehes ei ole nimetatud. Vt lõik 4.</w:t>
      </w:r>
    </w:p>
    <w:p w14:paraId="3C69024D" w14:textId="038F698E" w:rsidR="0079720E" w:rsidRPr="008D54D1" w:rsidRDefault="0079720E" w:rsidP="00AB21C3">
      <w:pPr>
        <w:numPr>
          <w:ilvl w:val="0"/>
          <w:numId w:val="25"/>
        </w:numPr>
        <w:tabs>
          <w:tab w:val="clear" w:pos="567"/>
        </w:tabs>
        <w:spacing w:line="240" w:lineRule="auto"/>
        <w:ind w:left="567" w:right="-2" w:hanging="567"/>
        <w:rPr>
          <w:b/>
          <w:color w:val="000000"/>
          <w:szCs w:val="24"/>
        </w:rPr>
      </w:pPr>
      <w:r w:rsidRPr="008D54D1">
        <w:rPr>
          <w:shd w:val="clear" w:color="auto" w:fill="FFFFFF"/>
        </w:rPr>
        <w:t xml:space="preserve">Infoleht on koostatud </w:t>
      </w:r>
      <w:r w:rsidR="004558D7" w:rsidRPr="008D54D1">
        <w:rPr>
          <w:shd w:val="clear" w:color="auto" w:fill="FFFFFF"/>
        </w:rPr>
        <w:t xml:space="preserve">teile kui </w:t>
      </w:r>
      <w:r w:rsidRPr="008D54D1">
        <w:rPr>
          <w:shd w:val="clear" w:color="auto" w:fill="FFFFFF"/>
        </w:rPr>
        <w:t>ravimit võtva</w:t>
      </w:r>
      <w:r w:rsidR="004558D7" w:rsidRPr="008D54D1">
        <w:rPr>
          <w:shd w:val="clear" w:color="auto" w:fill="FFFFFF"/>
        </w:rPr>
        <w:t>le</w:t>
      </w:r>
      <w:r w:rsidRPr="008D54D1">
        <w:rPr>
          <w:shd w:val="clear" w:color="auto" w:fill="FFFFFF"/>
        </w:rPr>
        <w:t xml:space="preserve"> isiku</w:t>
      </w:r>
      <w:r w:rsidR="004558D7" w:rsidRPr="008D54D1">
        <w:rPr>
          <w:shd w:val="clear" w:color="auto" w:fill="FFFFFF"/>
        </w:rPr>
        <w:t>le</w:t>
      </w:r>
      <w:r w:rsidRPr="008D54D1">
        <w:rPr>
          <w:shd w:val="clear" w:color="auto" w:fill="FFFFFF"/>
        </w:rPr>
        <w:t>. Kui annate seda ravimit oma lapsele</w:t>
      </w:r>
      <w:r w:rsidR="004558D7" w:rsidRPr="008D54D1">
        <w:rPr>
          <w:shd w:val="clear" w:color="auto" w:fill="FFFFFF"/>
        </w:rPr>
        <w:t>, siis asendage sõna „teie“ sõnaga „laps“</w:t>
      </w:r>
      <w:r w:rsidRPr="008D54D1">
        <w:rPr>
          <w:shd w:val="clear" w:color="auto" w:fill="FFFFFF"/>
        </w:rPr>
        <w:t>.</w:t>
      </w:r>
    </w:p>
    <w:p w14:paraId="48EAE418" w14:textId="77777777" w:rsidR="00EB320A" w:rsidRPr="008D54D1" w:rsidRDefault="00EB320A" w:rsidP="00F30E66">
      <w:pPr>
        <w:numPr>
          <w:ilvl w:val="12"/>
          <w:numId w:val="0"/>
        </w:numPr>
        <w:tabs>
          <w:tab w:val="clear" w:pos="567"/>
        </w:tabs>
        <w:spacing w:line="240" w:lineRule="auto"/>
        <w:ind w:right="-2"/>
        <w:rPr>
          <w:color w:val="000000"/>
          <w:szCs w:val="24"/>
        </w:rPr>
      </w:pPr>
    </w:p>
    <w:p w14:paraId="763D523E" w14:textId="77777777" w:rsidR="00EB320A" w:rsidRPr="008D54D1" w:rsidRDefault="00EB320A" w:rsidP="00F30E66">
      <w:pPr>
        <w:tabs>
          <w:tab w:val="clear" w:pos="567"/>
        </w:tabs>
        <w:spacing w:line="240" w:lineRule="auto"/>
        <w:ind w:right="-2"/>
        <w:rPr>
          <w:color w:val="000000"/>
          <w:szCs w:val="24"/>
        </w:rPr>
      </w:pPr>
      <w:r w:rsidRPr="008D54D1">
        <w:rPr>
          <w:b/>
          <w:color w:val="000000"/>
          <w:szCs w:val="24"/>
        </w:rPr>
        <w:t>Infolehe sisukord</w:t>
      </w:r>
    </w:p>
    <w:p w14:paraId="29891973" w14:textId="77777777" w:rsidR="00EB320A" w:rsidRPr="008D54D1" w:rsidRDefault="00EB320A" w:rsidP="00F30E66">
      <w:pPr>
        <w:tabs>
          <w:tab w:val="clear" w:pos="567"/>
        </w:tabs>
        <w:spacing w:line="240" w:lineRule="auto"/>
        <w:ind w:left="567" w:right="-29" w:hanging="567"/>
        <w:rPr>
          <w:color w:val="000000"/>
          <w:szCs w:val="24"/>
        </w:rPr>
      </w:pPr>
    </w:p>
    <w:p w14:paraId="0BA20D3F" w14:textId="77777777" w:rsidR="00EB320A" w:rsidRPr="008D54D1" w:rsidRDefault="00EB320A" w:rsidP="00F30E66">
      <w:pPr>
        <w:tabs>
          <w:tab w:val="clear" w:pos="567"/>
        </w:tabs>
        <w:spacing w:line="240" w:lineRule="auto"/>
        <w:ind w:left="567" w:hanging="567"/>
        <w:rPr>
          <w:color w:val="000000"/>
          <w:szCs w:val="24"/>
        </w:rPr>
      </w:pPr>
      <w:r w:rsidRPr="008D54D1">
        <w:rPr>
          <w:color w:val="000000"/>
          <w:szCs w:val="24"/>
        </w:rPr>
        <w:t>1.</w:t>
      </w:r>
      <w:r w:rsidRPr="008D54D1">
        <w:rPr>
          <w:color w:val="000000"/>
          <w:szCs w:val="24"/>
        </w:rPr>
        <w:tab/>
        <w:t>Mis ravim on Adempas ja milleks seda kasutatakse</w:t>
      </w:r>
    </w:p>
    <w:p w14:paraId="62E2F3C4" w14:textId="2FD11460" w:rsidR="00EB320A" w:rsidRPr="008D54D1" w:rsidRDefault="00EB320A" w:rsidP="00F30E66">
      <w:pPr>
        <w:tabs>
          <w:tab w:val="clear" w:pos="567"/>
        </w:tabs>
        <w:spacing w:line="240" w:lineRule="auto"/>
        <w:ind w:left="567" w:hanging="567"/>
        <w:rPr>
          <w:color w:val="000000"/>
          <w:szCs w:val="24"/>
        </w:rPr>
      </w:pPr>
      <w:r w:rsidRPr="008D54D1">
        <w:rPr>
          <w:color w:val="000000"/>
          <w:szCs w:val="24"/>
        </w:rPr>
        <w:t>2.</w:t>
      </w:r>
      <w:r w:rsidRPr="008D54D1">
        <w:rPr>
          <w:color w:val="000000"/>
          <w:szCs w:val="24"/>
        </w:rPr>
        <w:tab/>
        <w:t>Mida on vaja teada enne Adempase võtmist</w:t>
      </w:r>
    </w:p>
    <w:p w14:paraId="37AE83CA" w14:textId="03076BAA" w:rsidR="00EB320A" w:rsidRPr="008D54D1" w:rsidRDefault="00EB320A" w:rsidP="00F30E66">
      <w:pPr>
        <w:tabs>
          <w:tab w:val="clear" w:pos="567"/>
        </w:tabs>
        <w:spacing w:line="240" w:lineRule="auto"/>
        <w:ind w:left="567" w:hanging="567"/>
        <w:rPr>
          <w:color w:val="000000"/>
          <w:szCs w:val="24"/>
        </w:rPr>
      </w:pPr>
      <w:r w:rsidRPr="008D54D1">
        <w:rPr>
          <w:color w:val="000000"/>
          <w:szCs w:val="24"/>
        </w:rPr>
        <w:t>3.</w:t>
      </w:r>
      <w:r w:rsidRPr="008D54D1">
        <w:rPr>
          <w:color w:val="000000"/>
          <w:szCs w:val="24"/>
        </w:rPr>
        <w:tab/>
        <w:t>Kuidas Adempast võtta</w:t>
      </w:r>
    </w:p>
    <w:p w14:paraId="3D02B134" w14:textId="77777777" w:rsidR="00EB320A" w:rsidRPr="008D54D1" w:rsidRDefault="00EB320A" w:rsidP="00F30E66">
      <w:pPr>
        <w:tabs>
          <w:tab w:val="clear" w:pos="567"/>
        </w:tabs>
        <w:spacing w:line="240" w:lineRule="auto"/>
        <w:ind w:left="567" w:hanging="567"/>
        <w:rPr>
          <w:color w:val="000000"/>
          <w:szCs w:val="24"/>
        </w:rPr>
      </w:pPr>
      <w:r w:rsidRPr="008D54D1">
        <w:rPr>
          <w:color w:val="000000"/>
          <w:szCs w:val="24"/>
        </w:rPr>
        <w:t>4.</w:t>
      </w:r>
      <w:r w:rsidRPr="008D54D1">
        <w:rPr>
          <w:color w:val="000000"/>
          <w:szCs w:val="24"/>
        </w:rPr>
        <w:tab/>
        <w:t>Võimalikud kõrvaltoimed</w:t>
      </w:r>
    </w:p>
    <w:p w14:paraId="2B54E30C" w14:textId="4EBA027E" w:rsidR="00EB320A" w:rsidRPr="008D54D1" w:rsidRDefault="00EB320A" w:rsidP="00F30E66">
      <w:pPr>
        <w:tabs>
          <w:tab w:val="clear" w:pos="567"/>
        </w:tabs>
        <w:spacing w:line="240" w:lineRule="auto"/>
        <w:ind w:left="567" w:hanging="567"/>
        <w:rPr>
          <w:color w:val="000000"/>
          <w:szCs w:val="24"/>
        </w:rPr>
      </w:pPr>
      <w:r w:rsidRPr="008D54D1">
        <w:rPr>
          <w:color w:val="000000"/>
          <w:szCs w:val="24"/>
        </w:rPr>
        <w:t>5.</w:t>
      </w:r>
      <w:r w:rsidRPr="008D54D1">
        <w:rPr>
          <w:color w:val="000000"/>
          <w:szCs w:val="24"/>
        </w:rPr>
        <w:tab/>
        <w:t>Kuidas Adempast säilitada</w:t>
      </w:r>
    </w:p>
    <w:p w14:paraId="7296FDF3" w14:textId="77777777" w:rsidR="00EB320A" w:rsidRPr="008D54D1" w:rsidRDefault="00EB320A" w:rsidP="00F30E66">
      <w:pPr>
        <w:tabs>
          <w:tab w:val="clear" w:pos="567"/>
        </w:tabs>
        <w:spacing w:line="240" w:lineRule="auto"/>
        <w:ind w:left="567" w:hanging="567"/>
        <w:rPr>
          <w:color w:val="000000"/>
          <w:szCs w:val="24"/>
        </w:rPr>
      </w:pPr>
      <w:r w:rsidRPr="008D54D1">
        <w:rPr>
          <w:color w:val="000000"/>
          <w:szCs w:val="24"/>
        </w:rPr>
        <w:t>6.</w:t>
      </w:r>
      <w:r w:rsidRPr="008D54D1">
        <w:rPr>
          <w:color w:val="000000"/>
          <w:szCs w:val="24"/>
        </w:rPr>
        <w:tab/>
        <w:t>Pakendi sisu ja muu teave</w:t>
      </w:r>
    </w:p>
    <w:p w14:paraId="25995521" w14:textId="77777777" w:rsidR="00EB320A" w:rsidRPr="008D54D1" w:rsidRDefault="00EB320A" w:rsidP="00F30E66">
      <w:pPr>
        <w:numPr>
          <w:ilvl w:val="12"/>
          <w:numId w:val="0"/>
        </w:numPr>
        <w:tabs>
          <w:tab w:val="clear" w:pos="567"/>
        </w:tabs>
        <w:spacing w:line="240" w:lineRule="auto"/>
        <w:ind w:right="-2"/>
        <w:rPr>
          <w:color w:val="000000"/>
          <w:szCs w:val="24"/>
        </w:rPr>
      </w:pPr>
    </w:p>
    <w:p w14:paraId="0663A497" w14:textId="77777777" w:rsidR="00EB320A" w:rsidRPr="008D54D1" w:rsidRDefault="00EB320A" w:rsidP="00F30E66">
      <w:pPr>
        <w:numPr>
          <w:ilvl w:val="12"/>
          <w:numId w:val="0"/>
        </w:numPr>
        <w:tabs>
          <w:tab w:val="clear" w:pos="567"/>
        </w:tabs>
        <w:spacing w:line="240" w:lineRule="auto"/>
        <w:ind w:right="-2"/>
        <w:rPr>
          <w:color w:val="000000"/>
          <w:szCs w:val="24"/>
        </w:rPr>
      </w:pPr>
    </w:p>
    <w:p w14:paraId="37ADE0EA" w14:textId="77777777" w:rsidR="00EB320A" w:rsidRPr="008D54D1" w:rsidRDefault="00EB320A" w:rsidP="00661137">
      <w:pPr>
        <w:keepNext/>
        <w:numPr>
          <w:ilvl w:val="12"/>
          <w:numId w:val="0"/>
        </w:numPr>
        <w:tabs>
          <w:tab w:val="clear" w:pos="567"/>
        </w:tabs>
        <w:spacing w:line="240" w:lineRule="auto"/>
        <w:ind w:left="567" w:right="-2" w:hanging="567"/>
        <w:outlineLvl w:val="2"/>
        <w:rPr>
          <w:color w:val="000000"/>
          <w:szCs w:val="24"/>
        </w:rPr>
      </w:pPr>
      <w:r w:rsidRPr="008D54D1">
        <w:rPr>
          <w:b/>
          <w:color w:val="000000"/>
          <w:szCs w:val="24"/>
        </w:rPr>
        <w:t>1.</w:t>
      </w:r>
      <w:r w:rsidRPr="008D54D1">
        <w:rPr>
          <w:b/>
          <w:color w:val="000000"/>
          <w:szCs w:val="24"/>
        </w:rPr>
        <w:tab/>
        <w:t>Mis ravim on Adempas ja milleks seda kasutatakse</w:t>
      </w:r>
    </w:p>
    <w:p w14:paraId="249A435B" w14:textId="77777777" w:rsidR="00EB320A" w:rsidRPr="008D54D1" w:rsidRDefault="00EB320A" w:rsidP="00F30E66">
      <w:pPr>
        <w:keepNext/>
        <w:numPr>
          <w:ilvl w:val="12"/>
          <w:numId w:val="0"/>
        </w:numPr>
        <w:tabs>
          <w:tab w:val="clear" w:pos="567"/>
        </w:tabs>
        <w:spacing w:line="240" w:lineRule="auto"/>
        <w:rPr>
          <w:color w:val="000000"/>
          <w:szCs w:val="24"/>
        </w:rPr>
      </w:pPr>
    </w:p>
    <w:p w14:paraId="4CECD84A" w14:textId="67680E25" w:rsidR="004558D7" w:rsidRPr="008D54D1" w:rsidRDefault="00EB320A" w:rsidP="004558D7">
      <w:pPr>
        <w:pStyle w:val="BayerBodyTextFull"/>
        <w:keepNext/>
        <w:spacing w:before="0" w:after="0"/>
        <w:rPr>
          <w:color w:val="000000"/>
          <w:sz w:val="22"/>
          <w:szCs w:val="24"/>
          <w:lang w:val="et-EE"/>
        </w:rPr>
      </w:pPr>
      <w:r w:rsidRPr="008D54D1">
        <w:rPr>
          <w:color w:val="000000"/>
          <w:sz w:val="22"/>
          <w:szCs w:val="24"/>
          <w:lang w:val="et-EE"/>
        </w:rPr>
        <w:t xml:space="preserve">Adempas sisaldab toimeainena </w:t>
      </w:r>
      <w:r w:rsidR="004558D7" w:rsidRPr="008D54D1">
        <w:rPr>
          <w:color w:val="000000"/>
          <w:sz w:val="22"/>
          <w:szCs w:val="24"/>
          <w:lang w:val="et-EE"/>
        </w:rPr>
        <w:t xml:space="preserve">guanülaattsüklaasi stimulaatorit </w:t>
      </w:r>
      <w:r w:rsidRPr="008D54D1">
        <w:rPr>
          <w:color w:val="000000"/>
          <w:sz w:val="22"/>
          <w:szCs w:val="24"/>
          <w:lang w:val="et-EE"/>
        </w:rPr>
        <w:t>riotsiguaati.</w:t>
      </w:r>
    </w:p>
    <w:p w14:paraId="42A998E6" w14:textId="77777777" w:rsidR="004558D7" w:rsidRPr="008D54D1" w:rsidRDefault="004558D7" w:rsidP="00AB21C3">
      <w:pPr>
        <w:pStyle w:val="BayerBodyTextFull"/>
        <w:spacing w:before="0" w:after="0"/>
        <w:rPr>
          <w:color w:val="000000"/>
          <w:sz w:val="22"/>
          <w:szCs w:val="24"/>
          <w:lang w:val="et-EE"/>
        </w:rPr>
      </w:pPr>
    </w:p>
    <w:p w14:paraId="6EFD67F5" w14:textId="504DB6E1" w:rsidR="00C16E3A" w:rsidRDefault="00C16E3A" w:rsidP="00AB21C3">
      <w:pPr>
        <w:pStyle w:val="BayerBodyTextFull"/>
        <w:spacing w:before="0" w:after="0"/>
        <w:rPr>
          <w:color w:val="000000"/>
          <w:sz w:val="22"/>
          <w:szCs w:val="24"/>
          <w:lang w:val="et-EE"/>
        </w:rPr>
      </w:pPr>
      <w:r>
        <w:rPr>
          <w:color w:val="000000"/>
          <w:sz w:val="22"/>
          <w:szCs w:val="24"/>
          <w:lang w:val="et-EE"/>
        </w:rPr>
        <w:t>Seda kasutatakse</w:t>
      </w:r>
      <w:r w:rsidR="004558D7" w:rsidRPr="008D54D1">
        <w:rPr>
          <w:color w:val="000000"/>
          <w:sz w:val="22"/>
          <w:szCs w:val="24"/>
          <w:lang w:val="et-EE"/>
        </w:rPr>
        <w:t xml:space="preserve"> </w:t>
      </w:r>
      <w:r w:rsidR="00EB320A" w:rsidRPr="008D54D1">
        <w:rPr>
          <w:color w:val="000000"/>
          <w:sz w:val="22"/>
          <w:szCs w:val="24"/>
          <w:lang w:val="et-EE"/>
        </w:rPr>
        <w:t xml:space="preserve">täiskasvanutel </w:t>
      </w:r>
      <w:r w:rsidR="004558D7" w:rsidRPr="008D54D1">
        <w:rPr>
          <w:color w:val="000000"/>
          <w:sz w:val="22"/>
          <w:szCs w:val="24"/>
          <w:lang w:val="et-EE"/>
        </w:rPr>
        <w:t xml:space="preserve">ja </w:t>
      </w:r>
      <w:r>
        <w:rPr>
          <w:color w:val="000000"/>
          <w:sz w:val="22"/>
          <w:szCs w:val="24"/>
          <w:lang w:val="et-EE"/>
        </w:rPr>
        <w:t xml:space="preserve">6-aastastel või vanematel </w:t>
      </w:r>
      <w:r w:rsidR="004558D7" w:rsidRPr="008D54D1">
        <w:rPr>
          <w:color w:val="000000"/>
          <w:sz w:val="22"/>
          <w:szCs w:val="24"/>
          <w:lang w:val="et-EE"/>
        </w:rPr>
        <w:t xml:space="preserve">lastel </w:t>
      </w:r>
      <w:r w:rsidR="00EB320A" w:rsidRPr="008D54D1">
        <w:rPr>
          <w:color w:val="000000"/>
          <w:sz w:val="22"/>
          <w:szCs w:val="24"/>
          <w:lang w:val="et-EE"/>
        </w:rPr>
        <w:t>teatud pulmonaalse hüpertensiooni vorm</w:t>
      </w:r>
      <w:r>
        <w:rPr>
          <w:color w:val="000000"/>
          <w:sz w:val="22"/>
          <w:szCs w:val="24"/>
          <w:lang w:val="et-EE"/>
        </w:rPr>
        <w:t>ide raviks:</w:t>
      </w:r>
    </w:p>
    <w:p w14:paraId="3FB67941" w14:textId="3A19D779" w:rsidR="00EB320A" w:rsidRPr="008D54D1" w:rsidRDefault="00EB320A" w:rsidP="00F30E66">
      <w:pPr>
        <w:pStyle w:val="BayerBodyTextFull"/>
        <w:keepNext/>
        <w:numPr>
          <w:ilvl w:val="0"/>
          <w:numId w:val="17"/>
        </w:numPr>
        <w:spacing w:before="0" w:after="0"/>
        <w:ind w:left="567" w:hanging="505"/>
        <w:rPr>
          <w:color w:val="000000"/>
          <w:sz w:val="22"/>
          <w:szCs w:val="22"/>
          <w:lang w:val="et-EE"/>
        </w:rPr>
      </w:pPr>
      <w:r w:rsidRPr="008D54D1">
        <w:rPr>
          <w:b/>
          <w:color w:val="000000"/>
          <w:sz w:val="22"/>
          <w:szCs w:val="22"/>
          <w:lang w:val="et-EE"/>
        </w:rPr>
        <w:t>Krooniline trombembooliline pulmonaal</w:t>
      </w:r>
      <w:r w:rsidR="00820088" w:rsidRPr="008D54D1">
        <w:rPr>
          <w:b/>
          <w:color w:val="000000"/>
          <w:sz w:val="22"/>
          <w:szCs w:val="22"/>
          <w:lang w:val="et-EE"/>
        </w:rPr>
        <w:t xml:space="preserve">ne </w:t>
      </w:r>
      <w:r w:rsidRPr="008D54D1">
        <w:rPr>
          <w:b/>
          <w:color w:val="000000"/>
          <w:sz w:val="22"/>
          <w:szCs w:val="22"/>
          <w:lang w:val="et-EE"/>
        </w:rPr>
        <w:t xml:space="preserve">hüpertensioon </w:t>
      </w:r>
      <w:r w:rsidRPr="008D54D1">
        <w:rPr>
          <w:color w:val="000000"/>
          <w:sz w:val="22"/>
          <w:szCs w:val="22"/>
          <w:lang w:val="et-EE"/>
        </w:rPr>
        <w:t>(</w:t>
      </w:r>
      <w:r w:rsidRPr="008D54D1">
        <w:rPr>
          <w:i/>
          <w:color w:val="000000"/>
          <w:sz w:val="22"/>
          <w:szCs w:val="22"/>
          <w:lang w:val="et-EE"/>
        </w:rPr>
        <w:t>c</w:t>
      </w:r>
      <w:r w:rsidRPr="008D54D1">
        <w:rPr>
          <w:i/>
          <w:sz w:val="22"/>
          <w:szCs w:val="22"/>
          <w:lang w:val="et-EE" w:bidi="he-IL"/>
        </w:rPr>
        <w:t>hronic thromboembolic pulmonary hypertension,</w:t>
      </w:r>
      <w:r w:rsidRPr="008D54D1">
        <w:rPr>
          <w:b/>
          <w:color w:val="000000"/>
          <w:sz w:val="22"/>
          <w:szCs w:val="22"/>
          <w:lang w:val="et-EE"/>
        </w:rPr>
        <w:t xml:space="preserve"> CTEPH</w:t>
      </w:r>
      <w:r w:rsidRPr="008D54D1">
        <w:rPr>
          <w:color w:val="000000"/>
          <w:sz w:val="22"/>
          <w:szCs w:val="22"/>
          <w:lang w:val="et-EE"/>
        </w:rPr>
        <w:t>)</w:t>
      </w:r>
    </w:p>
    <w:p w14:paraId="565697FD" w14:textId="2301D55D" w:rsidR="00EB320A" w:rsidRPr="008D54D1" w:rsidRDefault="00107944" w:rsidP="00F30E66">
      <w:pPr>
        <w:pStyle w:val="BayerBodyTextFull"/>
        <w:spacing w:before="0" w:after="0"/>
        <w:ind w:left="567"/>
        <w:rPr>
          <w:color w:val="000000"/>
          <w:sz w:val="22"/>
          <w:szCs w:val="22"/>
          <w:lang w:val="et-EE"/>
        </w:rPr>
      </w:pPr>
      <w:bookmarkStart w:id="23" w:name="_Hlk129027288"/>
      <w:r w:rsidRPr="008D54D1">
        <w:rPr>
          <w:color w:val="000000"/>
          <w:sz w:val="22"/>
          <w:szCs w:val="22"/>
          <w:lang w:val="et-EE"/>
        </w:rPr>
        <w:t>Adempas</w:t>
      </w:r>
      <w:r w:rsidR="00C16E3A">
        <w:rPr>
          <w:color w:val="000000"/>
          <w:sz w:val="22"/>
          <w:szCs w:val="22"/>
          <w:lang w:val="et-EE"/>
        </w:rPr>
        <w:t>t</w:t>
      </w:r>
      <w:r w:rsidRPr="008D54D1">
        <w:rPr>
          <w:color w:val="000000"/>
          <w:sz w:val="22"/>
          <w:szCs w:val="22"/>
          <w:lang w:val="et-EE"/>
        </w:rPr>
        <w:t xml:space="preserve"> kasutatakse </w:t>
      </w:r>
      <w:r w:rsidR="00DD3893" w:rsidRPr="008D54D1">
        <w:rPr>
          <w:color w:val="000000"/>
          <w:sz w:val="22"/>
          <w:szCs w:val="22"/>
          <w:lang w:val="et-EE"/>
        </w:rPr>
        <w:t>CTEPH</w:t>
      </w:r>
      <w:r w:rsidR="00DD3893" w:rsidRPr="008D54D1">
        <w:rPr>
          <w:color w:val="000000"/>
          <w:sz w:val="22"/>
          <w:szCs w:val="22"/>
          <w:lang w:val="et-EE"/>
        </w:rPr>
        <w:noBreakHyphen/>
        <w:t xml:space="preserve">iga </w:t>
      </w:r>
      <w:r w:rsidR="00813687" w:rsidRPr="008D54D1">
        <w:rPr>
          <w:color w:val="000000"/>
          <w:sz w:val="22"/>
          <w:szCs w:val="22"/>
          <w:lang w:val="et-EE"/>
        </w:rPr>
        <w:t>täiskasvanud patsientide</w:t>
      </w:r>
      <w:r w:rsidR="00945E7D" w:rsidRPr="008D54D1">
        <w:rPr>
          <w:color w:val="000000"/>
          <w:sz w:val="22"/>
          <w:szCs w:val="22"/>
          <w:lang w:val="et-EE"/>
        </w:rPr>
        <w:t xml:space="preserve"> raviks</w:t>
      </w:r>
      <w:r w:rsidR="00813687" w:rsidRPr="008D54D1">
        <w:rPr>
          <w:color w:val="000000"/>
          <w:sz w:val="22"/>
          <w:szCs w:val="22"/>
          <w:lang w:val="et-EE"/>
        </w:rPr>
        <w:t>.</w:t>
      </w:r>
      <w:bookmarkEnd w:id="23"/>
      <w:r w:rsidR="00813687" w:rsidRPr="008D54D1">
        <w:rPr>
          <w:color w:val="000000"/>
          <w:sz w:val="22"/>
          <w:szCs w:val="22"/>
          <w:lang w:val="et-EE"/>
        </w:rPr>
        <w:t xml:space="preserve"> </w:t>
      </w:r>
      <w:r w:rsidR="00EB320A" w:rsidRPr="008D54D1">
        <w:rPr>
          <w:color w:val="000000"/>
          <w:sz w:val="22"/>
          <w:szCs w:val="22"/>
          <w:lang w:val="et-EE"/>
        </w:rPr>
        <w:t>CTEPH-i</w:t>
      </w:r>
      <w:r w:rsidR="00C16E3A">
        <w:rPr>
          <w:color w:val="000000"/>
          <w:sz w:val="22"/>
          <w:szCs w:val="22"/>
          <w:lang w:val="et-EE"/>
        </w:rPr>
        <w:t>ga patsientidel</w:t>
      </w:r>
      <w:r w:rsidR="00EB320A" w:rsidRPr="008D54D1">
        <w:rPr>
          <w:color w:val="000000"/>
          <w:sz w:val="22"/>
          <w:szCs w:val="22"/>
          <w:lang w:val="et-EE"/>
        </w:rPr>
        <w:t xml:space="preserve"> on kopsuveresooned verehüüvete</w:t>
      </w:r>
      <w:r w:rsidR="00EB320A" w:rsidRPr="008D54D1">
        <w:rPr>
          <w:color w:val="000000"/>
          <w:sz w:val="22"/>
          <w:szCs w:val="24"/>
          <w:lang w:val="et-EE"/>
        </w:rPr>
        <w:t xml:space="preserve"> tõttu sulgunud või kitsenenud. </w:t>
      </w:r>
      <w:r w:rsidR="00C16E3A">
        <w:rPr>
          <w:color w:val="000000"/>
          <w:sz w:val="22"/>
          <w:szCs w:val="24"/>
          <w:lang w:val="et-EE"/>
        </w:rPr>
        <w:t>Ravimit</w:t>
      </w:r>
      <w:r w:rsidR="00EB320A" w:rsidRPr="008D54D1">
        <w:rPr>
          <w:color w:val="000000"/>
          <w:sz w:val="22"/>
          <w:szCs w:val="24"/>
          <w:lang w:val="et-EE"/>
        </w:rPr>
        <w:t xml:space="preserve"> saab kasutada CTEPH</w:t>
      </w:r>
      <w:r w:rsidR="00D70A9C" w:rsidRPr="008D54D1">
        <w:rPr>
          <w:color w:val="000000"/>
          <w:sz w:val="22"/>
          <w:szCs w:val="24"/>
          <w:lang w:val="et-EE"/>
        </w:rPr>
        <w:noBreakHyphen/>
      </w:r>
      <w:r w:rsidR="00EB320A" w:rsidRPr="008D54D1">
        <w:rPr>
          <w:color w:val="000000"/>
          <w:sz w:val="22"/>
          <w:szCs w:val="24"/>
          <w:lang w:val="et-EE"/>
        </w:rPr>
        <w:t>iga patsientidel, keda ei saa opereerida või patsientidel, kelle</w:t>
      </w:r>
      <w:r w:rsidR="00C16E3A">
        <w:rPr>
          <w:color w:val="000000"/>
          <w:sz w:val="22"/>
          <w:szCs w:val="24"/>
          <w:lang w:val="et-EE"/>
        </w:rPr>
        <w:t xml:space="preserve">l </w:t>
      </w:r>
      <w:r w:rsidR="0038627C" w:rsidRPr="008D54D1">
        <w:rPr>
          <w:color w:val="000000"/>
          <w:sz w:val="22"/>
          <w:szCs w:val="24"/>
          <w:lang w:val="et-EE"/>
        </w:rPr>
        <w:t xml:space="preserve">operatsioonijärgselt </w:t>
      </w:r>
      <w:r w:rsidR="00C16E3A">
        <w:rPr>
          <w:color w:val="000000"/>
          <w:sz w:val="22"/>
          <w:szCs w:val="24"/>
          <w:lang w:val="et-EE"/>
        </w:rPr>
        <w:t>pulmonaalne hüpertensioon püsib</w:t>
      </w:r>
      <w:r w:rsidR="00EB320A" w:rsidRPr="008D54D1">
        <w:rPr>
          <w:color w:val="000000"/>
          <w:sz w:val="22"/>
          <w:szCs w:val="24"/>
          <w:lang w:val="et-EE"/>
        </w:rPr>
        <w:t xml:space="preserve"> või </w:t>
      </w:r>
      <w:r w:rsidR="00C16E3A">
        <w:rPr>
          <w:color w:val="000000"/>
          <w:sz w:val="22"/>
          <w:szCs w:val="24"/>
          <w:lang w:val="et-EE"/>
        </w:rPr>
        <w:t>tekib</w:t>
      </w:r>
      <w:r w:rsidR="00EB320A" w:rsidRPr="008D54D1">
        <w:rPr>
          <w:color w:val="000000"/>
          <w:sz w:val="22"/>
          <w:szCs w:val="24"/>
          <w:lang w:val="et-EE"/>
        </w:rPr>
        <w:t xml:space="preserve"> uuesti.</w:t>
      </w:r>
    </w:p>
    <w:p w14:paraId="5311BBE5" w14:textId="186311C0" w:rsidR="00EB320A" w:rsidRPr="008D54D1" w:rsidRDefault="00265198" w:rsidP="00F30E66">
      <w:pPr>
        <w:pStyle w:val="BayerBodyTextFull"/>
        <w:keepNext/>
        <w:numPr>
          <w:ilvl w:val="0"/>
          <w:numId w:val="17"/>
        </w:numPr>
        <w:spacing w:before="0" w:after="0"/>
        <w:ind w:left="567" w:hanging="505"/>
        <w:rPr>
          <w:color w:val="000000"/>
          <w:sz w:val="22"/>
          <w:szCs w:val="24"/>
          <w:lang w:val="et-EE"/>
        </w:rPr>
      </w:pPr>
      <w:r w:rsidRPr="008D54D1">
        <w:rPr>
          <w:b/>
          <w:color w:val="000000"/>
          <w:sz w:val="22"/>
          <w:szCs w:val="24"/>
          <w:lang w:val="et-EE"/>
        </w:rPr>
        <w:t>P</w:t>
      </w:r>
      <w:r w:rsidR="00EB320A" w:rsidRPr="008D54D1">
        <w:rPr>
          <w:b/>
          <w:color w:val="000000"/>
          <w:sz w:val="22"/>
          <w:szCs w:val="24"/>
          <w:lang w:val="et-EE"/>
        </w:rPr>
        <w:t xml:space="preserve">ulmonaalne arteriaalne hüpertensioon </w:t>
      </w:r>
      <w:r w:rsidR="00EB320A" w:rsidRPr="008D54D1">
        <w:rPr>
          <w:color w:val="000000"/>
          <w:sz w:val="22"/>
          <w:szCs w:val="24"/>
          <w:lang w:val="et-EE"/>
        </w:rPr>
        <w:t>(</w:t>
      </w:r>
      <w:r w:rsidR="00EB320A" w:rsidRPr="008D54D1">
        <w:rPr>
          <w:b/>
          <w:color w:val="000000"/>
          <w:sz w:val="22"/>
          <w:szCs w:val="24"/>
          <w:lang w:val="et-EE"/>
        </w:rPr>
        <w:t>PAH</w:t>
      </w:r>
      <w:r w:rsidR="00EB320A" w:rsidRPr="008D54D1">
        <w:rPr>
          <w:color w:val="000000"/>
          <w:sz w:val="22"/>
          <w:szCs w:val="24"/>
          <w:lang w:val="et-EE"/>
        </w:rPr>
        <w:t>)</w:t>
      </w:r>
    </w:p>
    <w:p w14:paraId="6A622B1D" w14:textId="54C638A6" w:rsidR="00EB320A" w:rsidRPr="008D54D1" w:rsidRDefault="00813687" w:rsidP="00F30E66">
      <w:pPr>
        <w:pStyle w:val="BayerBodyTextFull"/>
        <w:spacing w:before="0" w:after="0"/>
        <w:ind w:left="567"/>
        <w:rPr>
          <w:color w:val="000000"/>
          <w:sz w:val="22"/>
          <w:szCs w:val="22"/>
          <w:lang w:val="et-EE"/>
        </w:rPr>
      </w:pPr>
      <w:r w:rsidRPr="008D54D1">
        <w:rPr>
          <w:color w:val="000000"/>
          <w:sz w:val="22"/>
          <w:szCs w:val="22"/>
          <w:lang w:val="et-EE"/>
        </w:rPr>
        <w:t>Adempas</w:t>
      </w:r>
      <w:r w:rsidR="00945E7D" w:rsidRPr="008D54D1">
        <w:rPr>
          <w:color w:val="000000"/>
          <w:sz w:val="22"/>
          <w:szCs w:val="22"/>
          <w:lang w:val="et-EE"/>
        </w:rPr>
        <w:t>t</w:t>
      </w:r>
      <w:r w:rsidRPr="008D54D1">
        <w:rPr>
          <w:color w:val="000000"/>
          <w:sz w:val="22"/>
          <w:szCs w:val="22"/>
          <w:lang w:val="et-EE"/>
        </w:rPr>
        <w:t xml:space="preserve"> kasutatakse </w:t>
      </w:r>
      <w:r w:rsidR="00945E7D" w:rsidRPr="008D54D1">
        <w:rPr>
          <w:color w:val="000000"/>
          <w:sz w:val="22"/>
          <w:szCs w:val="22"/>
          <w:lang w:val="et-EE"/>
        </w:rPr>
        <w:t>pulmonaalse arteriaalse hüpertensioon</w:t>
      </w:r>
      <w:r w:rsidRPr="008D54D1">
        <w:rPr>
          <w:color w:val="000000"/>
          <w:sz w:val="22"/>
          <w:szCs w:val="22"/>
          <w:lang w:val="et-EE"/>
        </w:rPr>
        <w:t>i</w:t>
      </w:r>
      <w:r w:rsidR="00945E7D" w:rsidRPr="008D54D1">
        <w:rPr>
          <w:color w:val="000000"/>
          <w:sz w:val="22"/>
          <w:szCs w:val="22"/>
          <w:lang w:val="et-EE"/>
        </w:rPr>
        <w:t>ga</w:t>
      </w:r>
      <w:r w:rsidRPr="008D54D1">
        <w:rPr>
          <w:color w:val="000000"/>
          <w:sz w:val="22"/>
          <w:szCs w:val="22"/>
          <w:lang w:val="et-EE"/>
        </w:rPr>
        <w:t xml:space="preserve"> täiskasvanute ning </w:t>
      </w:r>
      <w:r w:rsidR="00945E7D" w:rsidRPr="008D54D1">
        <w:rPr>
          <w:color w:val="000000"/>
          <w:sz w:val="22"/>
          <w:szCs w:val="22"/>
          <w:lang w:val="et-EE"/>
        </w:rPr>
        <w:t>6</w:t>
      </w:r>
      <w:r w:rsidRPr="008D54D1">
        <w:rPr>
          <w:color w:val="000000"/>
          <w:sz w:val="22"/>
          <w:szCs w:val="22"/>
          <w:lang w:val="et-EE"/>
        </w:rPr>
        <w:noBreakHyphen/>
        <w:t>aastaste</w:t>
      </w:r>
      <w:r w:rsidR="00945E7D" w:rsidRPr="008D54D1">
        <w:rPr>
          <w:color w:val="000000"/>
          <w:sz w:val="22"/>
          <w:szCs w:val="22"/>
          <w:lang w:val="et-EE"/>
        </w:rPr>
        <w:t xml:space="preserve"> </w:t>
      </w:r>
      <w:r w:rsidR="00532709" w:rsidRPr="008D54D1">
        <w:rPr>
          <w:color w:val="000000"/>
          <w:sz w:val="22"/>
          <w:szCs w:val="22"/>
          <w:lang w:val="et-EE"/>
        </w:rPr>
        <w:t>või</w:t>
      </w:r>
      <w:r w:rsidR="00945E7D" w:rsidRPr="008D54D1">
        <w:rPr>
          <w:color w:val="000000"/>
          <w:sz w:val="22"/>
          <w:szCs w:val="22"/>
          <w:lang w:val="et-EE"/>
        </w:rPr>
        <w:t xml:space="preserve"> vanemate</w:t>
      </w:r>
      <w:r w:rsidRPr="008D54D1">
        <w:rPr>
          <w:color w:val="000000"/>
          <w:sz w:val="22"/>
          <w:szCs w:val="22"/>
          <w:lang w:val="et-EE"/>
        </w:rPr>
        <w:t xml:space="preserve"> laste</w:t>
      </w:r>
      <w:r w:rsidR="00945E7D" w:rsidRPr="008D54D1">
        <w:rPr>
          <w:color w:val="000000"/>
          <w:sz w:val="22"/>
          <w:szCs w:val="22"/>
          <w:lang w:val="et-EE"/>
        </w:rPr>
        <w:t xml:space="preserve"> raviks</w:t>
      </w:r>
      <w:r w:rsidRPr="008D54D1">
        <w:rPr>
          <w:color w:val="000000"/>
          <w:sz w:val="22"/>
          <w:szCs w:val="22"/>
          <w:lang w:val="et-EE"/>
        </w:rPr>
        <w:t xml:space="preserve">. </w:t>
      </w:r>
      <w:r w:rsidR="00D62BE2">
        <w:rPr>
          <w:color w:val="000000"/>
          <w:sz w:val="22"/>
          <w:szCs w:val="22"/>
          <w:lang w:val="et-EE"/>
        </w:rPr>
        <w:t>Nendel patsientidel</w:t>
      </w:r>
      <w:r w:rsidR="00EB320A" w:rsidRPr="008D54D1">
        <w:rPr>
          <w:color w:val="000000"/>
          <w:sz w:val="22"/>
          <w:szCs w:val="24"/>
          <w:lang w:val="et-EE"/>
        </w:rPr>
        <w:t xml:space="preserve"> on kopsuveresoonte seinad paksenenud ja veresooned ahenenud. </w:t>
      </w:r>
      <w:r w:rsidR="00D62BE2">
        <w:rPr>
          <w:color w:val="000000"/>
          <w:sz w:val="22"/>
          <w:szCs w:val="24"/>
          <w:lang w:val="et-EE"/>
        </w:rPr>
        <w:t>PAH</w:t>
      </w:r>
      <w:r w:rsidR="00D62BE2">
        <w:rPr>
          <w:color w:val="000000"/>
          <w:sz w:val="22"/>
          <w:szCs w:val="24"/>
          <w:lang w:val="et-EE"/>
        </w:rPr>
        <w:noBreakHyphen/>
        <w:t xml:space="preserve">iga patsiendid võtavad Adempast koos teatud </w:t>
      </w:r>
      <w:r w:rsidR="00D62BE2" w:rsidRPr="008D54D1">
        <w:rPr>
          <w:color w:val="000000"/>
          <w:sz w:val="22"/>
          <w:szCs w:val="24"/>
          <w:lang w:val="et-EE"/>
        </w:rPr>
        <w:t>teiste ravimitega</w:t>
      </w:r>
      <w:r w:rsidR="00D62BE2" w:rsidRPr="008D54D1" w:rsidDel="00A34EB0">
        <w:rPr>
          <w:color w:val="000000"/>
          <w:sz w:val="22"/>
          <w:szCs w:val="24"/>
          <w:lang w:val="et-EE"/>
        </w:rPr>
        <w:t xml:space="preserve"> </w:t>
      </w:r>
      <w:r w:rsidR="00D62BE2">
        <w:rPr>
          <w:color w:val="000000"/>
          <w:sz w:val="22"/>
          <w:szCs w:val="24"/>
          <w:lang w:val="et-EE"/>
        </w:rPr>
        <w:t>(endoteliini retseptori antagonistid), täiskasvanu</w:t>
      </w:r>
      <w:r w:rsidR="0095074C">
        <w:rPr>
          <w:color w:val="000000"/>
          <w:sz w:val="22"/>
          <w:szCs w:val="24"/>
          <w:lang w:val="et-EE"/>
        </w:rPr>
        <w:t>d</w:t>
      </w:r>
      <w:r w:rsidR="00D62BE2">
        <w:rPr>
          <w:color w:val="000000"/>
          <w:sz w:val="22"/>
          <w:szCs w:val="24"/>
          <w:lang w:val="et-EE"/>
        </w:rPr>
        <w:t xml:space="preserve"> võivad kasutada ka ainult </w:t>
      </w:r>
      <w:r w:rsidR="00EB320A" w:rsidRPr="008D54D1">
        <w:rPr>
          <w:color w:val="000000"/>
          <w:sz w:val="22"/>
          <w:szCs w:val="24"/>
          <w:lang w:val="et-EE"/>
        </w:rPr>
        <w:t xml:space="preserve">Adempast </w:t>
      </w:r>
      <w:r w:rsidR="00D62BE2">
        <w:rPr>
          <w:color w:val="000000"/>
          <w:sz w:val="22"/>
          <w:szCs w:val="24"/>
          <w:lang w:val="et-EE"/>
        </w:rPr>
        <w:t>(monoteraapia)</w:t>
      </w:r>
      <w:r w:rsidR="00EB320A" w:rsidRPr="008D54D1">
        <w:rPr>
          <w:color w:val="000000"/>
          <w:sz w:val="22"/>
          <w:szCs w:val="24"/>
          <w:lang w:val="et-EE"/>
        </w:rPr>
        <w:t>.</w:t>
      </w:r>
    </w:p>
    <w:p w14:paraId="531CD917" w14:textId="77777777" w:rsidR="00EB320A" w:rsidRPr="003B4E8C" w:rsidRDefault="00EB320A" w:rsidP="00F30E66">
      <w:pPr>
        <w:pStyle w:val="BayerBodyTextFull"/>
        <w:spacing w:before="0" w:after="0"/>
        <w:rPr>
          <w:bCs/>
          <w:color w:val="000000"/>
          <w:sz w:val="22"/>
          <w:szCs w:val="22"/>
          <w:lang w:val="et-EE"/>
        </w:rPr>
      </w:pPr>
    </w:p>
    <w:p w14:paraId="133F6908" w14:textId="72C36814" w:rsidR="00C16E3A" w:rsidRPr="008D54D1" w:rsidRDefault="0095074C" w:rsidP="00C16E3A">
      <w:pPr>
        <w:pStyle w:val="BayerBodyTextFull"/>
        <w:spacing w:before="0" w:after="0"/>
        <w:rPr>
          <w:color w:val="000000"/>
          <w:sz w:val="22"/>
          <w:szCs w:val="24"/>
          <w:lang w:val="et-EE"/>
        </w:rPr>
      </w:pPr>
      <w:r>
        <w:rPr>
          <w:color w:val="000000"/>
          <w:sz w:val="22"/>
          <w:szCs w:val="24"/>
          <w:lang w:val="et-EE"/>
        </w:rPr>
        <w:t>Pulmonaalse hüpertensiooniga patsientidel on</w:t>
      </w:r>
      <w:r w:rsidR="00C16E3A" w:rsidRPr="008D54D1">
        <w:rPr>
          <w:color w:val="000000"/>
          <w:sz w:val="22"/>
          <w:szCs w:val="24"/>
          <w:lang w:val="et-EE"/>
        </w:rPr>
        <w:t xml:space="preserve"> </w:t>
      </w:r>
      <w:r>
        <w:rPr>
          <w:color w:val="000000"/>
          <w:sz w:val="22"/>
          <w:szCs w:val="24"/>
          <w:lang w:val="et-EE"/>
        </w:rPr>
        <w:t xml:space="preserve">südamest kopsu suunduvad </w:t>
      </w:r>
      <w:r w:rsidR="00C16E3A" w:rsidRPr="008D54D1">
        <w:rPr>
          <w:color w:val="000000"/>
          <w:sz w:val="22"/>
          <w:szCs w:val="24"/>
          <w:lang w:val="et-EE"/>
        </w:rPr>
        <w:t>veresooned ahenenud</w:t>
      </w:r>
      <w:r>
        <w:rPr>
          <w:color w:val="000000"/>
          <w:sz w:val="22"/>
          <w:szCs w:val="24"/>
          <w:lang w:val="et-EE"/>
        </w:rPr>
        <w:t>, mistõttu on</w:t>
      </w:r>
      <w:r w:rsidR="00C16E3A" w:rsidRPr="008D54D1">
        <w:rPr>
          <w:color w:val="000000"/>
          <w:sz w:val="22"/>
          <w:szCs w:val="24"/>
          <w:lang w:val="et-EE"/>
        </w:rPr>
        <w:t xml:space="preserve"> südamel raskem </w:t>
      </w:r>
      <w:r>
        <w:rPr>
          <w:color w:val="000000"/>
          <w:sz w:val="22"/>
          <w:szCs w:val="24"/>
          <w:lang w:val="et-EE"/>
        </w:rPr>
        <w:t>kopsu</w:t>
      </w:r>
      <w:r w:rsidRPr="008D54D1">
        <w:rPr>
          <w:color w:val="000000"/>
          <w:sz w:val="22"/>
          <w:szCs w:val="24"/>
          <w:lang w:val="et-EE"/>
        </w:rPr>
        <w:t xml:space="preserve"> </w:t>
      </w:r>
      <w:r>
        <w:rPr>
          <w:color w:val="000000"/>
          <w:sz w:val="22"/>
          <w:szCs w:val="24"/>
          <w:lang w:val="et-EE"/>
        </w:rPr>
        <w:t>verd</w:t>
      </w:r>
      <w:r w:rsidRPr="008D54D1">
        <w:rPr>
          <w:color w:val="000000"/>
          <w:sz w:val="22"/>
          <w:szCs w:val="24"/>
          <w:lang w:val="et-EE"/>
        </w:rPr>
        <w:t xml:space="preserve"> </w:t>
      </w:r>
      <w:r w:rsidR="00C16E3A" w:rsidRPr="008D54D1">
        <w:rPr>
          <w:color w:val="000000"/>
          <w:sz w:val="22"/>
          <w:szCs w:val="24"/>
          <w:lang w:val="et-EE"/>
        </w:rPr>
        <w:t xml:space="preserve">pumbata. Selle tulemusel kõrgeneb kopsuveresoontes vererõhk. Kuna süda peab töötama tavapärasest tugevamini, </w:t>
      </w:r>
      <w:r>
        <w:rPr>
          <w:color w:val="000000"/>
          <w:sz w:val="22"/>
          <w:szCs w:val="24"/>
          <w:lang w:val="et-EE"/>
        </w:rPr>
        <w:t>tunnevad</w:t>
      </w:r>
      <w:r w:rsidR="00C16E3A" w:rsidRPr="008D54D1">
        <w:rPr>
          <w:color w:val="000000"/>
          <w:sz w:val="22"/>
          <w:szCs w:val="24"/>
          <w:lang w:val="et-EE"/>
        </w:rPr>
        <w:t xml:space="preserve"> pulmonaalse hüpertensiooniga patsien</w:t>
      </w:r>
      <w:r>
        <w:rPr>
          <w:color w:val="000000"/>
          <w:sz w:val="22"/>
          <w:szCs w:val="24"/>
          <w:lang w:val="et-EE"/>
        </w:rPr>
        <w:t>d</w:t>
      </w:r>
      <w:r w:rsidR="00C16E3A" w:rsidRPr="008D54D1">
        <w:rPr>
          <w:color w:val="000000"/>
          <w:sz w:val="22"/>
          <w:szCs w:val="24"/>
          <w:lang w:val="et-EE"/>
        </w:rPr>
        <w:t>id väsimus</w:t>
      </w:r>
      <w:r>
        <w:rPr>
          <w:color w:val="000000"/>
          <w:sz w:val="22"/>
          <w:szCs w:val="24"/>
          <w:lang w:val="et-EE"/>
        </w:rPr>
        <w:t>t</w:t>
      </w:r>
      <w:r w:rsidR="00C16E3A" w:rsidRPr="008D54D1">
        <w:rPr>
          <w:color w:val="000000"/>
          <w:sz w:val="22"/>
          <w:szCs w:val="24"/>
          <w:lang w:val="et-EE"/>
        </w:rPr>
        <w:t>, pearinglus</w:t>
      </w:r>
      <w:r>
        <w:rPr>
          <w:color w:val="000000"/>
          <w:sz w:val="22"/>
          <w:szCs w:val="24"/>
          <w:lang w:val="et-EE"/>
        </w:rPr>
        <w:t>t</w:t>
      </w:r>
      <w:r w:rsidR="00C16E3A" w:rsidRPr="008D54D1">
        <w:rPr>
          <w:color w:val="000000"/>
          <w:sz w:val="22"/>
          <w:szCs w:val="24"/>
          <w:lang w:val="et-EE"/>
        </w:rPr>
        <w:t xml:space="preserve"> ja hingeld</w:t>
      </w:r>
      <w:r>
        <w:rPr>
          <w:color w:val="000000"/>
          <w:sz w:val="22"/>
          <w:szCs w:val="24"/>
          <w:lang w:val="et-EE"/>
        </w:rPr>
        <w:t>ust/õhupuudust</w:t>
      </w:r>
      <w:r w:rsidR="00C16E3A" w:rsidRPr="008D54D1">
        <w:rPr>
          <w:color w:val="000000"/>
          <w:sz w:val="22"/>
          <w:szCs w:val="24"/>
          <w:lang w:val="et-EE"/>
        </w:rPr>
        <w:t>.</w:t>
      </w:r>
      <w:r>
        <w:rPr>
          <w:color w:val="000000"/>
          <w:sz w:val="22"/>
          <w:szCs w:val="24"/>
          <w:lang w:val="et-EE"/>
        </w:rPr>
        <w:t xml:space="preserve"> </w:t>
      </w:r>
      <w:r w:rsidRPr="008D54D1">
        <w:rPr>
          <w:bCs/>
          <w:color w:val="000000"/>
          <w:sz w:val="22"/>
          <w:szCs w:val="22"/>
          <w:lang w:val="et-EE"/>
        </w:rPr>
        <w:t xml:space="preserve">Adempas laiendab </w:t>
      </w:r>
      <w:r w:rsidR="00F243EA">
        <w:rPr>
          <w:bCs/>
          <w:color w:val="000000"/>
          <w:sz w:val="22"/>
          <w:szCs w:val="22"/>
          <w:lang w:val="et-EE"/>
        </w:rPr>
        <w:t xml:space="preserve">südamest kopsu suunduvaid </w:t>
      </w:r>
      <w:r w:rsidRPr="008D54D1">
        <w:rPr>
          <w:bCs/>
          <w:color w:val="000000"/>
          <w:sz w:val="22"/>
          <w:szCs w:val="22"/>
          <w:lang w:val="et-EE"/>
        </w:rPr>
        <w:t>veresooni</w:t>
      </w:r>
      <w:r w:rsidR="00E5277A">
        <w:rPr>
          <w:bCs/>
          <w:color w:val="000000"/>
          <w:sz w:val="22"/>
          <w:szCs w:val="22"/>
          <w:lang w:val="et-EE"/>
        </w:rPr>
        <w:t xml:space="preserve">, </w:t>
      </w:r>
      <w:r w:rsidR="001D35CC">
        <w:rPr>
          <w:bCs/>
          <w:color w:val="000000"/>
          <w:sz w:val="22"/>
          <w:szCs w:val="22"/>
          <w:lang w:val="et-EE"/>
        </w:rPr>
        <w:t xml:space="preserve">mille tulemusel </w:t>
      </w:r>
      <w:r w:rsidR="00E5277A">
        <w:rPr>
          <w:bCs/>
          <w:color w:val="000000"/>
          <w:sz w:val="22"/>
          <w:szCs w:val="22"/>
          <w:lang w:val="et-EE"/>
        </w:rPr>
        <w:t>vähen</w:t>
      </w:r>
      <w:r w:rsidR="001D35CC">
        <w:rPr>
          <w:bCs/>
          <w:color w:val="000000"/>
          <w:sz w:val="22"/>
          <w:szCs w:val="22"/>
          <w:lang w:val="et-EE"/>
        </w:rPr>
        <w:t>evad</w:t>
      </w:r>
      <w:r w:rsidR="00E5277A">
        <w:rPr>
          <w:bCs/>
          <w:color w:val="000000"/>
          <w:sz w:val="22"/>
          <w:szCs w:val="22"/>
          <w:lang w:val="et-EE"/>
        </w:rPr>
        <w:t xml:space="preserve"> haiguse sümptomid ja </w:t>
      </w:r>
      <w:r w:rsidRPr="008D54D1">
        <w:rPr>
          <w:bCs/>
          <w:color w:val="000000"/>
          <w:sz w:val="22"/>
          <w:szCs w:val="22"/>
          <w:lang w:val="et-EE"/>
        </w:rPr>
        <w:t>para</w:t>
      </w:r>
      <w:r w:rsidR="001D35CC">
        <w:rPr>
          <w:bCs/>
          <w:color w:val="000000"/>
          <w:sz w:val="22"/>
          <w:szCs w:val="22"/>
          <w:lang w:val="et-EE"/>
        </w:rPr>
        <w:t>neb</w:t>
      </w:r>
      <w:r w:rsidRPr="008D54D1">
        <w:rPr>
          <w:bCs/>
          <w:color w:val="000000"/>
          <w:sz w:val="22"/>
          <w:szCs w:val="22"/>
          <w:lang w:val="et-EE"/>
        </w:rPr>
        <w:t xml:space="preserve"> </w:t>
      </w:r>
      <w:r w:rsidR="00E5277A">
        <w:rPr>
          <w:bCs/>
          <w:color w:val="000000"/>
          <w:sz w:val="22"/>
          <w:szCs w:val="22"/>
          <w:lang w:val="et-EE"/>
        </w:rPr>
        <w:t xml:space="preserve">patsientide </w:t>
      </w:r>
      <w:r w:rsidRPr="008D54D1">
        <w:rPr>
          <w:bCs/>
          <w:color w:val="000000"/>
          <w:sz w:val="22"/>
          <w:szCs w:val="22"/>
          <w:lang w:val="et-EE"/>
        </w:rPr>
        <w:t>füüsili</w:t>
      </w:r>
      <w:r w:rsidR="001D35CC">
        <w:rPr>
          <w:bCs/>
          <w:color w:val="000000"/>
          <w:sz w:val="22"/>
          <w:szCs w:val="22"/>
          <w:lang w:val="et-EE"/>
        </w:rPr>
        <w:t>ne</w:t>
      </w:r>
      <w:r w:rsidRPr="008D54D1">
        <w:rPr>
          <w:bCs/>
          <w:color w:val="000000"/>
          <w:sz w:val="22"/>
          <w:szCs w:val="22"/>
          <w:lang w:val="et-EE"/>
        </w:rPr>
        <w:t xml:space="preserve"> võimekus.</w:t>
      </w:r>
      <w:r w:rsidRPr="008D54D1">
        <w:rPr>
          <w:color w:val="000000"/>
          <w:sz w:val="22"/>
          <w:szCs w:val="24"/>
          <w:highlight w:val="yellow"/>
          <w:lang w:val="et-EE"/>
        </w:rPr>
        <w:t xml:space="preserve"> </w:t>
      </w:r>
    </w:p>
    <w:p w14:paraId="02AD173A" w14:textId="77777777" w:rsidR="00C16E3A" w:rsidRPr="008D54D1" w:rsidRDefault="00C16E3A" w:rsidP="00C16E3A">
      <w:pPr>
        <w:pStyle w:val="BayerBodyTextFull"/>
        <w:spacing w:before="0" w:after="0"/>
        <w:rPr>
          <w:color w:val="000000"/>
          <w:sz w:val="22"/>
          <w:szCs w:val="24"/>
          <w:lang w:val="et-EE"/>
        </w:rPr>
      </w:pPr>
    </w:p>
    <w:p w14:paraId="14C1343B" w14:textId="77777777" w:rsidR="00EB320A" w:rsidRPr="008D54D1" w:rsidRDefault="00EB320A" w:rsidP="00F30E66">
      <w:pPr>
        <w:numPr>
          <w:ilvl w:val="12"/>
          <w:numId w:val="0"/>
        </w:numPr>
        <w:tabs>
          <w:tab w:val="clear" w:pos="567"/>
        </w:tabs>
        <w:spacing w:line="240" w:lineRule="auto"/>
        <w:rPr>
          <w:color w:val="000000"/>
          <w:szCs w:val="24"/>
        </w:rPr>
      </w:pPr>
    </w:p>
    <w:p w14:paraId="52FD6BFC" w14:textId="5378227A" w:rsidR="00EB320A" w:rsidRPr="008D54D1" w:rsidRDefault="00EB320A" w:rsidP="00661137">
      <w:pPr>
        <w:keepNext/>
        <w:numPr>
          <w:ilvl w:val="12"/>
          <w:numId w:val="0"/>
        </w:numPr>
        <w:tabs>
          <w:tab w:val="clear" w:pos="567"/>
        </w:tabs>
        <w:spacing w:line="240" w:lineRule="auto"/>
        <w:outlineLvl w:val="2"/>
        <w:rPr>
          <w:b/>
          <w:color w:val="000000"/>
          <w:szCs w:val="24"/>
        </w:rPr>
      </w:pPr>
      <w:r w:rsidRPr="008D54D1">
        <w:rPr>
          <w:b/>
          <w:color w:val="000000"/>
          <w:szCs w:val="24"/>
        </w:rPr>
        <w:lastRenderedPageBreak/>
        <w:t>2.</w:t>
      </w:r>
      <w:r w:rsidRPr="008D54D1">
        <w:rPr>
          <w:b/>
          <w:color w:val="000000"/>
          <w:szCs w:val="24"/>
        </w:rPr>
        <w:tab/>
        <w:t>Mida on vaja teada enne Adempase võtmist</w:t>
      </w:r>
    </w:p>
    <w:p w14:paraId="5F24975C" w14:textId="77777777" w:rsidR="00EB320A" w:rsidRPr="008D54D1" w:rsidRDefault="00EB320A" w:rsidP="00F30E66">
      <w:pPr>
        <w:keepNext/>
        <w:numPr>
          <w:ilvl w:val="12"/>
          <w:numId w:val="0"/>
        </w:numPr>
        <w:tabs>
          <w:tab w:val="clear" w:pos="567"/>
        </w:tabs>
        <w:spacing w:line="240" w:lineRule="auto"/>
        <w:rPr>
          <w:color w:val="000000"/>
          <w:szCs w:val="24"/>
        </w:rPr>
      </w:pPr>
    </w:p>
    <w:p w14:paraId="19CF8515" w14:textId="42CF8AEC" w:rsidR="00EB320A" w:rsidRPr="008D54D1" w:rsidRDefault="00EB320A" w:rsidP="00F30E66">
      <w:pPr>
        <w:keepNext/>
        <w:numPr>
          <w:ilvl w:val="12"/>
          <w:numId w:val="0"/>
        </w:numPr>
        <w:tabs>
          <w:tab w:val="clear" w:pos="567"/>
        </w:tabs>
        <w:spacing w:line="240" w:lineRule="auto"/>
        <w:rPr>
          <w:b/>
          <w:color w:val="000000"/>
          <w:szCs w:val="24"/>
        </w:rPr>
      </w:pPr>
      <w:r w:rsidRPr="008D54D1">
        <w:rPr>
          <w:b/>
          <w:color w:val="000000"/>
          <w:szCs w:val="24"/>
        </w:rPr>
        <w:t>Adempast</w:t>
      </w:r>
      <w:r w:rsidR="009D6C68" w:rsidRPr="008D54D1">
        <w:rPr>
          <w:b/>
          <w:color w:val="000000"/>
          <w:szCs w:val="24"/>
        </w:rPr>
        <w:t xml:space="preserve"> ei tohi võtta</w:t>
      </w:r>
      <w:r w:rsidR="00813687" w:rsidRPr="008D54D1">
        <w:rPr>
          <w:b/>
          <w:color w:val="000000"/>
          <w:szCs w:val="24"/>
        </w:rPr>
        <w:t>, kui</w:t>
      </w:r>
    </w:p>
    <w:p w14:paraId="4931363E" w14:textId="08BF6859" w:rsidR="00EB320A" w:rsidRPr="008D54D1" w:rsidRDefault="00EB320A" w:rsidP="00F30E66">
      <w:pPr>
        <w:pStyle w:val="BayerBodyTextFull"/>
        <w:keepNext/>
        <w:numPr>
          <w:ilvl w:val="0"/>
          <w:numId w:val="25"/>
        </w:numPr>
        <w:spacing w:before="0" w:after="0"/>
        <w:ind w:left="567" w:hanging="567"/>
        <w:rPr>
          <w:color w:val="000000"/>
          <w:sz w:val="22"/>
          <w:szCs w:val="24"/>
          <w:lang w:val="et-EE"/>
        </w:rPr>
      </w:pPr>
      <w:r w:rsidRPr="008D54D1">
        <w:rPr>
          <w:color w:val="000000"/>
          <w:sz w:val="22"/>
          <w:szCs w:val="24"/>
          <w:lang w:val="et-EE"/>
        </w:rPr>
        <w:t xml:space="preserve">võtate </w:t>
      </w:r>
      <w:r w:rsidRPr="008D54D1">
        <w:rPr>
          <w:b/>
          <w:color w:val="000000"/>
          <w:sz w:val="22"/>
          <w:szCs w:val="24"/>
          <w:lang w:val="et-EE"/>
        </w:rPr>
        <w:t xml:space="preserve">PDE-5 </w:t>
      </w:r>
      <w:r w:rsidR="00813687" w:rsidRPr="008D54D1">
        <w:rPr>
          <w:b/>
          <w:color w:val="000000"/>
          <w:sz w:val="22"/>
          <w:szCs w:val="24"/>
          <w:lang w:val="et-EE"/>
        </w:rPr>
        <w:t>inhibiitoreid</w:t>
      </w:r>
      <w:r w:rsidR="00734C61" w:rsidRPr="008D54D1">
        <w:rPr>
          <w:b/>
          <w:color w:val="000000"/>
          <w:sz w:val="22"/>
          <w:szCs w:val="24"/>
          <w:lang w:val="et-EE"/>
        </w:rPr>
        <w:t>,</w:t>
      </w:r>
      <w:r w:rsidR="00813687" w:rsidRPr="008D54D1">
        <w:rPr>
          <w:color w:val="000000"/>
          <w:sz w:val="22"/>
          <w:szCs w:val="24"/>
          <w:lang w:val="et-EE"/>
        </w:rPr>
        <w:t xml:space="preserve"> </w:t>
      </w:r>
      <w:r w:rsidRPr="008D54D1">
        <w:rPr>
          <w:color w:val="000000"/>
          <w:sz w:val="22"/>
          <w:szCs w:val="24"/>
          <w:lang w:val="et-EE"/>
        </w:rPr>
        <w:t>nt sildenafiil</w:t>
      </w:r>
      <w:r w:rsidR="00734C61" w:rsidRPr="008D54D1">
        <w:rPr>
          <w:color w:val="000000"/>
          <w:sz w:val="22"/>
          <w:szCs w:val="24"/>
          <w:lang w:val="et-EE"/>
        </w:rPr>
        <w:t>i</w:t>
      </w:r>
      <w:r w:rsidRPr="008D54D1">
        <w:rPr>
          <w:color w:val="000000"/>
          <w:sz w:val="22"/>
          <w:szCs w:val="24"/>
          <w:lang w:val="et-EE"/>
        </w:rPr>
        <w:t>, tadalafiil</w:t>
      </w:r>
      <w:r w:rsidR="00734C61" w:rsidRPr="008D54D1">
        <w:rPr>
          <w:color w:val="000000"/>
          <w:sz w:val="22"/>
          <w:szCs w:val="24"/>
          <w:lang w:val="et-EE"/>
        </w:rPr>
        <w:t>i</w:t>
      </w:r>
      <w:r w:rsidRPr="008D54D1">
        <w:rPr>
          <w:color w:val="000000"/>
          <w:sz w:val="22"/>
          <w:szCs w:val="24"/>
          <w:lang w:val="et-EE"/>
        </w:rPr>
        <w:t>, vardenafiil</w:t>
      </w:r>
      <w:r w:rsidR="00734C61" w:rsidRPr="008D54D1">
        <w:rPr>
          <w:color w:val="000000"/>
          <w:sz w:val="22"/>
          <w:szCs w:val="24"/>
          <w:lang w:val="et-EE"/>
        </w:rPr>
        <w:t>i</w:t>
      </w:r>
      <w:r w:rsidRPr="008D54D1">
        <w:rPr>
          <w:color w:val="000000"/>
          <w:sz w:val="22"/>
          <w:szCs w:val="24"/>
          <w:lang w:val="et-EE"/>
        </w:rPr>
        <w:t>. Neid ravimeid kasutatakse kopsuarterite kõrge vererõhu</w:t>
      </w:r>
      <w:r w:rsidRPr="008D54D1">
        <w:rPr>
          <w:bCs/>
          <w:color w:val="000000"/>
          <w:sz w:val="22"/>
          <w:szCs w:val="24"/>
          <w:lang w:val="et-EE"/>
        </w:rPr>
        <w:t xml:space="preserve"> </w:t>
      </w:r>
      <w:r w:rsidRPr="008D54D1">
        <w:rPr>
          <w:color w:val="000000"/>
          <w:sz w:val="22"/>
          <w:szCs w:val="24"/>
          <w:lang w:val="et-EE"/>
        </w:rPr>
        <w:t>raviks või erekt</w:t>
      </w:r>
      <w:r w:rsidR="00172190" w:rsidRPr="008D54D1">
        <w:rPr>
          <w:color w:val="000000"/>
          <w:sz w:val="22"/>
          <w:szCs w:val="24"/>
          <w:lang w:val="et-EE"/>
        </w:rPr>
        <w:t>sioonihäirete</w:t>
      </w:r>
      <w:r w:rsidRPr="008D54D1">
        <w:rPr>
          <w:color w:val="000000"/>
          <w:sz w:val="22"/>
          <w:szCs w:val="24"/>
          <w:lang w:val="et-EE"/>
        </w:rPr>
        <w:t xml:space="preserve"> korral;</w:t>
      </w:r>
    </w:p>
    <w:p w14:paraId="7FFACA87" w14:textId="2B3C56AE" w:rsidR="00EB320A" w:rsidRPr="008D54D1" w:rsidRDefault="00EB320A" w:rsidP="00AB21C3">
      <w:pPr>
        <w:spacing w:line="240" w:lineRule="auto"/>
        <w:ind w:left="567" w:hanging="567"/>
        <w:rPr>
          <w:b/>
          <w:i/>
          <w:color w:val="000000"/>
          <w:szCs w:val="24"/>
        </w:rPr>
      </w:pPr>
      <w:r w:rsidRPr="008D54D1">
        <w:rPr>
          <w:color w:val="000000"/>
          <w:szCs w:val="24"/>
        </w:rPr>
        <w:t>-</w:t>
      </w:r>
      <w:r w:rsidRPr="008D54D1">
        <w:rPr>
          <w:color w:val="000000"/>
          <w:szCs w:val="24"/>
        </w:rPr>
        <w:tab/>
        <w:t xml:space="preserve">teil on </w:t>
      </w:r>
      <w:r w:rsidRPr="008D54D1">
        <w:rPr>
          <w:b/>
          <w:color w:val="000000"/>
          <w:szCs w:val="24"/>
        </w:rPr>
        <w:t xml:space="preserve">rasked </w:t>
      </w:r>
      <w:r w:rsidR="00734C61" w:rsidRPr="008D54D1">
        <w:rPr>
          <w:b/>
          <w:color w:val="000000"/>
          <w:szCs w:val="24"/>
        </w:rPr>
        <w:t>maksatalitluse häired</w:t>
      </w:r>
      <w:r w:rsidRPr="008D54D1">
        <w:rPr>
          <w:color w:val="000000"/>
          <w:szCs w:val="24"/>
        </w:rPr>
        <w:t>;</w:t>
      </w:r>
    </w:p>
    <w:p w14:paraId="53388D5C" w14:textId="43732BAB" w:rsidR="00EB320A" w:rsidRPr="008D54D1" w:rsidRDefault="00EB320A" w:rsidP="00AB21C3">
      <w:pPr>
        <w:pStyle w:val="BayerBodyTextFull"/>
        <w:numPr>
          <w:ilvl w:val="0"/>
          <w:numId w:val="25"/>
        </w:numPr>
        <w:spacing w:before="0" w:after="0"/>
        <w:ind w:left="567" w:hanging="567"/>
        <w:rPr>
          <w:color w:val="000000"/>
          <w:sz w:val="22"/>
          <w:szCs w:val="24"/>
          <w:lang w:val="et-EE"/>
        </w:rPr>
      </w:pPr>
      <w:r w:rsidRPr="008D54D1">
        <w:rPr>
          <w:color w:val="000000"/>
          <w:sz w:val="22"/>
          <w:szCs w:val="24"/>
          <w:lang w:val="et-EE"/>
        </w:rPr>
        <w:t xml:space="preserve">olete riotsiguaadi või selle ravimi mis tahes koostisosade (loetletud lõigus 6) suhtes </w:t>
      </w:r>
      <w:r w:rsidRPr="008D54D1">
        <w:rPr>
          <w:b/>
          <w:color w:val="000000"/>
          <w:sz w:val="22"/>
          <w:szCs w:val="24"/>
          <w:lang w:val="et-EE"/>
        </w:rPr>
        <w:t>allergiline</w:t>
      </w:r>
      <w:r w:rsidRPr="008D54D1">
        <w:rPr>
          <w:color w:val="000000"/>
          <w:sz w:val="22"/>
          <w:szCs w:val="24"/>
          <w:lang w:val="et-EE"/>
        </w:rPr>
        <w:t>;</w:t>
      </w:r>
    </w:p>
    <w:p w14:paraId="3B93E70D" w14:textId="345F1644" w:rsidR="00EB320A" w:rsidRPr="008D54D1" w:rsidRDefault="00EB320A" w:rsidP="00AB21C3">
      <w:pPr>
        <w:pStyle w:val="BayerBodyTextFull"/>
        <w:numPr>
          <w:ilvl w:val="0"/>
          <w:numId w:val="25"/>
        </w:numPr>
        <w:spacing w:before="0" w:after="0"/>
        <w:ind w:left="567" w:hanging="567"/>
        <w:rPr>
          <w:color w:val="000000"/>
          <w:sz w:val="22"/>
          <w:szCs w:val="24"/>
          <w:lang w:val="et-EE"/>
        </w:rPr>
      </w:pPr>
      <w:r w:rsidRPr="008D54D1">
        <w:rPr>
          <w:color w:val="000000"/>
          <w:sz w:val="22"/>
          <w:szCs w:val="24"/>
          <w:lang w:val="et-EE"/>
        </w:rPr>
        <w:t xml:space="preserve">olete </w:t>
      </w:r>
      <w:r w:rsidRPr="008D54D1">
        <w:rPr>
          <w:b/>
          <w:color w:val="000000"/>
          <w:sz w:val="22"/>
          <w:szCs w:val="24"/>
          <w:lang w:val="et-EE"/>
        </w:rPr>
        <w:t>rase</w:t>
      </w:r>
      <w:r w:rsidRPr="008D54D1">
        <w:rPr>
          <w:color w:val="000000"/>
          <w:sz w:val="22"/>
          <w:szCs w:val="24"/>
          <w:lang w:val="et-EE"/>
        </w:rPr>
        <w:t>;</w:t>
      </w:r>
    </w:p>
    <w:p w14:paraId="3413B564" w14:textId="6873A0DC" w:rsidR="00EB320A" w:rsidRPr="008D54D1" w:rsidRDefault="00EB320A" w:rsidP="00AB21C3">
      <w:pPr>
        <w:pStyle w:val="BayerBodyTextFull"/>
        <w:numPr>
          <w:ilvl w:val="0"/>
          <w:numId w:val="25"/>
        </w:numPr>
        <w:spacing w:before="0" w:after="0"/>
        <w:ind w:left="567" w:hanging="567"/>
        <w:rPr>
          <w:color w:val="000000"/>
          <w:sz w:val="22"/>
          <w:szCs w:val="22"/>
          <w:lang w:val="et-EE"/>
        </w:rPr>
      </w:pPr>
      <w:r w:rsidRPr="008D54D1">
        <w:rPr>
          <w:rStyle w:val="BoldtextinprintedPIonly"/>
          <w:b w:val="0"/>
          <w:color w:val="000000"/>
          <w:sz w:val="22"/>
          <w:szCs w:val="22"/>
          <w:lang w:val="et-EE"/>
        </w:rPr>
        <w:t xml:space="preserve">võtate </w:t>
      </w:r>
      <w:r w:rsidRPr="008D54D1">
        <w:rPr>
          <w:rStyle w:val="BoldtextinprintedPIonly"/>
          <w:color w:val="000000"/>
          <w:sz w:val="22"/>
          <w:szCs w:val="22"/>
          <w:lang w:val="et-EE"/>
        </w:rPr>
        <w:t>nitraate</w:t>
      </w:r>
      <w:r w:rsidRPr="008D54D1">
        <w:rPr>
          <w:rStyle w:val="BoldtextinprintedPIonly"/>
          <w:b w:val="0"/>
          <w:color w:val="000000"/>
          <w:sz w:val="22"/>
          <w:szCs w:val="22"/>
          <w:lang w:val="et-EE"/>
        </w:rPr>
        <w:t xml:space="preserve"> või </w:t>
      </w:r>
      <w:r w:rsidRPr="008D54D1">
        <w:rPr>
          <w:b/>
          <w:color w:val="000000"/>
          <w:sz w:val="22"/>
          <w:szCs w:val="22"/>
          <w:lang w:val="et-EE"/>
        </w:rPr>
        <w:t>lämmastikoksiidi doonoreid</w:t>
      </w:r>
      <w:r w:rsidR="00734C61" w:rsidRPr="008D54D1">
        <w:rPr>
          <w:b/>
          <w:color w:val="000000"/>
          <w:sz w:val="22"/>
          <w:szCs w:val="22"/>
          <w:lang w:val="et-EE"/>
        </w:rPr>
        <w:t>,</w:t>
      </w:r>
      <w:r w:rsidRPr="008D54D1">
        <w:rPr>
          <w:color w:val="000000"/>
          <w:sz w:val="22"/>
          <w:szCs w:val="22"/>
          <w:lang w:val="et-EE"/>
        </w:rPr>
        <w:t xml:space="preserve"> nt amüülnitrit</w:t>
      </w:r>
      <w:r w:rsidR="00734C61" w:rsidRPr="008D54D1">
        <w:rPr>
          <w:color w:val="000000"/>
          <w:sz w:val="22"/>
          <w:szCs w:val="22"/>
          <w:lang w:val="et-EE"/>
        </w:rPr>
        <w:t>it.</w:t>
      </w:r>
      <w:r w:rsidRPr="008D54D1">
        <w:rPr>
          <w:color w:val="000000"/>
          <w:sz w:val="22"/>
          <w:szCs w:val="22"/>
          <w:lang w:val="et-EE"/>
        </w:rPr>
        <w:t xml:space="preserve"> </w:t>
      </w:r>
      <w:r w:rsidR="00734C61" w:rsidRPr="008D54D1">
        <w:rPr>
          <w:color w:val="000000"/>
          <w:sz w:val="22"/>
          <w:szCs w:val="22"/>
          <w:lang w:val="et-EE"/>
        </w:rPr>
        <w:t>Neid ravimeid</w:t>
      </w:r>
      <w:r w:rsidRPr="008D54D1">
        <w:rPr>
          <w:color w:val="000000"/>
          <w:sz w:val="22"/>
          <w:szCs w:val="22"/>
          <w:lang w:val="et-EE"/>
        </w:rPr>
        <w:t xml:space="preserve"> kasutatakse sageli kõrge vererõhu, rindkerevalu või südamehaiguse raviks. Nende hulka kuuluvad ka lõõgastusravimid ehk nn </w:t>
      </w:r>
      <w:r w:rsidRPr="008D54D1">
        <w:rPr>
          <w:i/>
          <w:color w:val="000000"/>
          <w:sz w:val="22"/>
          <w:szCs w:val="22"/>
          <w:lang w:val="et-EE"/>
        </w:rPr>
        <w:t>poppers</w:t>
      </w:r>
      <w:r w:rsidRPr="008D54D1">
        <w:rPr>
          <w:color w:val="000000"/>
          <w:sz w:val="22"/>
          <w:szCs w:val="22"/>
          <w:lang w:val="et-EE"/>
        </w:rPr>
        <w:t>;</w:t>
      </w:r>
    </w:p>
    <w:p w14:paraId="0C3B1044" w14:textId="56C78877" w:rsidR="008248E7" w:rsidRPr="008D54D1" w:rsidRDefault="008248E7" w:rsidP="00AB21C3">
      <w:pPr>
        <w:pStyle w:val="BayerBodyTextFull"/>
        <w:numPr>
          <w:ilvl w:val="0"/>
          <w:numId w:val="25"/>
        </w:numPr>
        <w:spacing w:before="0" w:after="0"/>
        <w:ind w:left="567" w:hanging="567"/>
        <w:rPr>
          <w:color w:val="000000"/>
          <w:sz w:val="22"/>
          <w:szCs w:val="22"/>
          <w:lang w:val="et-EE"/>
        </w:rPr>
      </w:pPr>
      <w:r w:rsidRPr="008D54D1">
        <w:rPr>
          <w:color w:val="000000"/>
          <w:sz w:val="22"/>
          <w:szCs w:val="22"/>
          <w:lang w:val="et-EE"/>
        </w:rPr>
        <w:t xml:space="preserve">võtate teisi </w:t>
      </w:r>
      <w:r w:rsidR="00813687" w:rsidRPr="008D54D1">
        <w:rPr>
          <w:color w:val="000000"/>
          <w:sz w:val="22"/>
          <w:szCs w:val="22"/>
          <w:lang w:val="et-EE"/>
        </w:rPr>
        <w:t>Adempas</w:t>
      </w:r>
      <w:r w:rsidR="006541F6" w:rsidRPr="008D54D1">
        <w:rPr>
          <w:color w:val="000000"/>
          <w:sz w:val="22"/>
          <w:szCs w:val="22"/>
          <w:lang w:val="et-EE"/>
        </w:rPr>
        <w:t>ega</w:t>
      </w:r>
      <w:r w:rsidR="00813687" w:rsidRPr="008D54D1">
        <w:rPr>
          <w:color w:val="000000"/>
          <w:sz w:val="22"/>
          <w:szCs w:val="22"/>
          <w:lang w:val="et-EE"/>
        </w:rPr>
        <w:t xml:space="preserve"> sarna</w:t>
      </w:r>
      <w:r w:rsidR="00F14ECE" w:rsidRPr="008D54D1">
        <w:rPr>
          <w:color w:val="000000"/>
          <w:sz w:val="22"/>
          <w:szCs w:val="22"/>
          <w:lang w:val="et-EE"/>
        </w:rPr>
        <w:t>se</w:t>
      </w:r>
      <w:r w:rsidR="00813687" w:rsidRPr="008D54D1">
        <w:rPr>
          <w:color w:val="000000"/>
          <w:sz w:val="22"/>
          <w:szCs w:val="22"/>
          <w:lang w:val="et-EE"/>
        </w:rPr>
        <w:t>id ravimeid</w:t>
      </w:r>
      <w:r w:rsidR="00734C61" w:rsidRPr="008D54D1">
        <w:rPr>
          <w:color w:val="000000"/>
          <w:sz w:val="22"/>
          <w:szCs w:val="22"/>
          <w:lang w:val="et-EE"/>
        </w:rPr>
        <w:t>, mida nimetatakse</w:t>
      </w:r>
      <w:r w:rsidR="00813687" w:rsidRPr="008D54D1">
        <w:rPr>
          <w:color w:val="000000"/>
          <w:sz w:val="22"/>
          <w:szCs w:val="22"/>
          <w:lang w:val="et-EE"/>
        </w:rPr>
        <w:t xml:space="preserve"> </w:t>
      </w:r>
      <w:r w:rsidRPr="008D54D1">
        <w:rPr>
          <w:b/>
          <w:bCs/>
          <w:color w:val="000000"/>
          <w:sz w:val="22"/>
          <w:szCs w:val="22"/>
          <w:lang w:val="et-EE"/>
        </w:rPr>
        <w:t>lahustuva guanülaattsüklaasi stimulaator</w:t>
      </w:r>
      <w:r w:rsidR="00734C61" w:rsidRPr="008D54D1">
        <w:rPr>
          <w:b/>
          <w:bCs/>
          <w:color w:val="000000"/>
          <w:sz w:val="22"/>
          <w:szCs w:val="22"/>
          <w:lang w:val="et-EE"/>
        </w:rPr>
        <w:t>iteks</w:t>
      </w:r>
      <w:r w:rsidR="00813687" w:rsidRPr="008D54D1">
        <w:rPr>
          <w:color w:val="000000"/>
          <w:sz w:val="22"/>
          <w:szCs w:val="22"/>
          <w:lang w:val="et-EE"/>
        </w:rPr>
        <w:t xml:space="preserve">, nt </w:t>
      </w:r>
      <w:r w:rsidR="00813687" w:rsidRPr="008D54D1">
        <w:rPr>
          <w:b/>
          <w:bCs/>
          <w:color w:val="000000"/>
          <w:sz w:val="22"/>
          <w:szCs w:val="22"/>
          <w:lang w:val="et-EE"/>
        </w:rPr>
        <w:t>veritsiguaati</w:t>
      </w:r>
      <w:r w:rsidRPr="008D54D1">
        <w:rPr>
          <w:color w:val="000000"/>
          <w:sz w:val="22"/>
          <w:szCs w:val="22"/>
          <w:lang w:val="et-EE"/>
        </w:rPr>
        <w:t>. Kui te ei ole kindel, siis küsige oma arstilt;</w:t>
      </w:r>
    </w:p>
    <w:p w14:paraId="312149E2" w14:textId="72B2DA69" w:rsidR="002255BC" w:rsidRPr="008D54D1" w:rsidRDefault="00EB320A" w:rsidP="00AB21C3">
      <w:pPr>
        <w:pStyle w:val="BayerBodyTextFull"/>
        <w:numPr>
          <w:ilvl w:val="0"/>
          <w:numId w:val="25"/>
        </w:numPr>
        <w:spacing w:before="0" w:after="0"/>
        <w:ind w:left="567" w:hanging="567"/>
        <w:rPr>
          <w:color w:val="000000"/>
          <w:sz w:val="22"/>
          <w:szCs w:val="22"/>
          <w:lang w:val="et-EE"/>
        </w:rPr>
      </w:pPr>
      <w:r w:rsidRPr="008D54D1">
        <w:rPr>
          <w:color w:val="000000"/>
          <w:sz w:val="22"/>
          <w:szCs w:val="22"/>
          <w:lang w:val="et-EE"/>
        </w:rPr>
        <w:t>teil on enne ravi alustamist</w:t>
      </w:r>
      <w:r w:rsidR="002255BC" w:rsidRPr="008D54D1">
        <w:rPr>
          <w:color w:val="000000"/>
          <w:sz w:val="22"/>
          <w:szCs w:val="22"/>
          <w:lang w:val="et-EE"/>
        </w:rPr>
        <w:t xml:space="preserve"> A</w:t>
      </w:r>
      <w:r w:rsidR="00127590" w:rsidRPr="008D54D1">
        <w:rPr>
          <w:color w:val="000000"/>
          <w:sz w:val="22"/>
          <w:szCs w:val="22"/>
          <w:lang w:val="et-EE"/>
        </w:rPr>
        <w:t>d</w:t>
      </w:r>
      <w:r w:rsidR="002255BC" w:rsidRPr="008D54D1">
        <w:rPr>
          <w:color w:val="000000"/>
          <w:sz w:val="22"/>
          <w:szCs w:val="22"/>
          <w:lang w:val="et-EE"/>
        </w:rPr>
        <w:t>empasega</w:t>
      </w:r>
      <w:r w:rsidRPr="008D54D1">
        <w:rPr>
          <w:color w:val="000000"/>
          <w:sz w:val="22"/>
          <w:szCs w:val="22"/>
          <w:lang w:val="et-EE"/>
        </w:rPr>
        <w:t xml:space="preserve"> </w:t>
      </w:r>
      <w:r w:rsidRPr="008D54D1">
        <w:rPr>
          <w:b/>
          <w:color w:val="000000"/>
          <w:sz w:val="22"/>
          <w:szCs w:val="22"/>
          <w:lang w:val="et-EE"/>
        </w:rPr>
        <w:t>madal vererõhk</w:t>
      </w:r>
      <w:r w:rsidR="002255BC" w:rsidRPr="008D54D1">
        <w:rPr>
          <w:color w:val="000000"/>
          <w:sz w:val="22"/>
          <w:szCs w:val="22"/>
          <w:lang w:val="et-EE"/>
        </w:rPr>
        <w:t>. Ravi alustamiseks Adempasega peavad tei</w:t>
      </w:r>
      <w:r w:rsidR="004C6D3F" w:rsidRPr="008D54D1">
        <w:rPr>
          <w:color w:val="000000"/>
          <w:sz w:val="22"/>
          <w:szCs w:val="22"/>
          <w:lang w:val="et-EE"/>
        </w:rPr>
        <w:t>e</w:t>
      </w:r>
      <w:r w:rsidR="002255BC" w:rsidRPr="008D54D1">
        <w:rPr>
          <w:color w:val="000000"/>
          <w:sz w:val="22"/>
          <w:szCs w:val="22"/>
          <w:lang w:val="et-EE"/>
        </w:rPr>
        <w:t xml:space="preserve"> süstoolse vererõhu näitajad olema järgmised:</w:t>
      </w:r>
    </w:p>
    <w:p w14:paraId="6901F734" w14:textId="070D127E" w:rsidR="002255BC" w:rsidRPr="008D54D1" w:rsidRDefault="00853757" w:rsidP="002255BC">
      <w:pPr>
        <w:pStyle w:val="BayerBodyTextFull"/>
        <w:numPr>
          <w:ilvl w:val="0"/>
          <w:numId w:val="25"/>
        </w:numPr>
        <w:spacing w:before="0" w:after="0"/>
        <w:ind w:left="1134" w:hanging="567"/>
        <w:rPr>
          <w:color w:val="000000"/>
          <w:sz w:val="22"/>
          <w:szCs w:val="22"/>
          <w:lang w:val="et-EE"/>
        </w:rPr>
      </w:pPr>
      <w:r w:rsidRPr="008D54D1">
        <w:rPr>
          <w:color w:val="000000"/>
          <w:sz w:val="22"/>
          <w:szCs w:val="22"/>
          <w:lang w:val="et-EE"/>
        </w:rPr>
        <w:t>90 mmHg</w:t>
      </w:r>
      <w:r w:rsidR="002255BC" w:rsidRPr="008D54D1">
        <w:rPr>
          <w:color w:val="000000"/>
          <w:sz w:val="22"/>
          <w:szCs w:val="22"/>
          <w:lang w:val="et-EE"/>
        </w:rPr>
        <w:t xml:space="preserve"> või rohkem</w:t>
      </w:r>
      <w:r w:rsidRPr="008D54D1">
        <w:rPr>
          <w:color w:val="000000"/>
          <w:sz w:val="22"/>
          <w:szCs w:val="22"/>
          <w:lang w:val="et-EE"/>
        </w:rPr>
        <w:t xml:space="preserve">, </w:t>
      </w:r>
      <w:r w:rsidR="002255BC" w:rsidRPr="008D54D1">
        <w:rPr>
          <w:color w:val="000000"/>
          <w:sz w:val="22"/>
          <w:szCs w:val="22"/>
          <w:lang w:val="et-EE"/>
        </w:rPr>
        <w:t>kui olete vanuses 6</w:t>
      </w:r>
      <w:r w:rsidR="004D21CC">
        <w:rPr>
          <w:color w:val="000000"/>
          <w:sz w:val="22"/>
          <w:szCs w:val="22"/>
          <w:lang w:val="et-EE"/>
        </w:rPr>
        <w:t> kuni </w:t>
      </w:r>
      <w:r w:rsidR="002255BC" w:rsidRPr="008D54D1">
        <w:rPr>
          <w:color w:val="000000"/>
          <w:sz w:val="22"/>
          <w:szCs w:val="22"/>
          <w:lang w:val="et-EE"/>
        </w:rPr>
        <w:t>&lt; 12 aastat</w:t>
      </w:r>
      <w:r w:rsidR="00127590" w:rsidRPr="008D54D1">
        <w:rPr>
          <w:color w:val="000000"/>
          <w:sz w:val="22"/>
          <w:szCs w:val="22"/>
          <w:lang w:val="et-EE"/>
        </w:rPr>
        <w:t>;</w:t>
      </w:r>
    </w:p>
    <w:p w14:paraId="732284BB" w14:textId="7AB5F699" w:rsidR="00EB320A" w:rsidRPr="008D54D1" w:rsidRDefault="00EB320A" w:rsidP="00A3490C">
      <w:pPr>
        <w:pStyle w:val="BayerBodyTextFull"/>
        <w:numPr>
          <w:ilvl w:val="0"/>
          <w:numId w:val="25"/>
        </w:numPr>
        <w:spacing w:before="0" w:after="0"/>
        <w:ind w:left="1134" w:hanging="567"/>
        <w:rPr>
          <w:color w:val="000000"/>
          <w:sz w:val="22"/>
          <w:szCs w:val="22"/>
          <w:lang w:val="et-EE"/>
        </w:rPr>
      </w:pPr>
      <w:r w:rsidRPr="008D54D1">
        <w:rPr>
          <w:color w:val="000000"/>
          <w:sz w:val="22"/>
          <w:szCs w:val="22"/>
          <w:lang w:val="et-EE"/>
        </w:rPr>
        <w:t>95 mmHg</w:t>
      </w:r>
      <w:r w:rsidR="002255BC" w:rsidRPr="008D54D1">
        <w:rPr>
          <w:color w:val="000000"/>
          <w:sz w:val="22"/>
          <w:szCs w:val="22"/>
          <w:lang w:val="et-EE"/>
        </w:rPr>
        <w:t xml:space="preserve"> või rohkem, kui olete van</w:t>
      </w:r>
      <w:r w:rsidR="004C6D3F" w:rsidRPr="008D54D1">
        <w:rPr>
          <w:color w:val="000000"/>
          <w:sz w:val="22"/>
          <w:szCs w:val="22"/>
          <w:lang w:val="et-EE"/>
        </w:rPr>
        <w:t>uses</w:t>
      </w:r>
      <w:r w:rsidR="002255BC" w:rsidRPr="008D54D1">
        <w:rPr>
          <w:color w:val="000000"/>
          <w:sz w:val="22"/>
          <w:szCs w:val="22"/>
          <w:lang w:val="et-EE"/>
        </w:rPr>
        <w:t xml:space="preserve"> </w:t>
      </w:r>
      <w:r w:rsidR="002255BC" w:rsidRPr="008D54D1">
        <w:rPr>
          <w:sz w:val="22"/>
          <w:szCs w:val="22"/>
          <w:lang w:val="et-EE" w:bidi="he-IL"/>
        </w:rPr>
        <w:t>12</w:t>
      </w:r>
      <w:r w:rsidR="004D21CC">
        <w:rPr>
          <w:sz w:val="22"/>
          <w:szCs w:val="22"/>
          <w:lang w:val="et-EE" w:bidi="he-IL"/>
        </w:rPr>
        <w:t> kuni </w:t>
      </w:r>
      <w:r w:rsidR="004C6D3F" w:rsidRPr="008D54D1">
        <w:rPr>
          <w:color w:val="000000"/>
          <w:sz w:val="22"/>
          <w:szCs w:val="22"/>
          <w:lang w:val="et-EE"/>
        </w:rPr>
        <w:t>&lt; </w:t>
      </w:r>
      <w:r w:rsidR="002255BC" w:rsidRPr="008D54D1">
        <w:rPr>
          <w:sz w:val="22"/>
          <w:szCs w:val="22"/>
          <w:lang w:val="et-EE" w:bidi="he-IL"/>
        </w:rPr>
        <w:t>18 aastat</w:t>
      </w:r>
      <w:r w:rsidRPr="008D54D1">
        <w:rPr>
          <w:color w:val="000000"/>
          <w:sz w:val="22"/>
          <w:szCs w:val="22"/>
          <w:lang w:val="et-EE"/>
        </w:rPr>
        <w:t>;</w:t>
      </w:r>
    </w:p>
    <w:p w14:paraId="0E4AFE1C" w14:textId="75A450EE" w:rsidR="00EB320A" w:rsidRPr="008D54D1" w:rsidRDefault="00EB320A" w:rsidP="00AB21C3">
      <w:pPr>
        <w:numPr>
          <w:ilvl w:val="0"/>
          <w:numId w:val="25"/>
        </w:numPr>
        <w:tabs>
          <w:tab w:val="clear" w:pos="567"/>
        </w:tabs>
        <w:spacing w:line="240" w:lineRule="auto"/>
        <w:ind w:left="567" w:hanging="567"/>
        <w:rPr>
          <w:b/>
          <w:color w:val="000000"/>
          <w:szCs w:val="24"/>
        </w:rPr>
      </w:pPr>
      <w:r w:rsidRPr="008D54D1">
        <w:t xml:space="preserve">teil on </w:t>
      </w:r>
      <w:r w:rsidR="00853757" w:rsidRPr="008D54D1">
        <w:t xml:space="preserve">kopsudes </w:t>
      </w:r>
      <w:r w:rsidR="0000535E" w:rsidRPr="008D54D1">
        <w:rPr>
          <w:b/>
          <w:bCs/>
        </w:rPr>
        <w:t>vererõhk</w:t>
      </w:r>
      <w:r w:rsidR="0000535E" w:rsidRPr="008D54D1">
        <w:t xml:space="preserve"> </w:t>
      </w:r>
      <w:r w:rsidRPr="008D54D1">
        <w:rPr>
          <w:b/>
          <w:bCs/>
        </w:rPr>
        <w:t>suurenenud</w:t>
      </w:r>
      <w:r w:rsidRPr="008D54D1">
        <w:t>, mida seostatakse kopsude teadmata põhjusel armistumisega</w:t>
      </w:r>
      <w:r w:rsidR="002255BC" w:rsidRPr="008D54D1">
        <w:t>, mida nimetatakse</w:t>
      </w:r>
      <w:r w:rsidRPr="008D54D1">
        <w:t xml:space="preserve"> idiopaatili</w:t>
      </w:r>
      <w:r w:rsidR="002255BC" w:rsidRPr="008D54D1">
        <w:t>s</w:t>
      </w:r>
      <w:r w:rsidRPr="008D54D1">
        <w:t>e</w:t>
      </w:r>
      <w:r w:rsidR="002255BC" w:rsidRPr="008D54D1">
        <w:t>ks</w:t>
      </w:r>
      <w:r w:rsidRPr="008D54D1">
        <w:t xml:space="preserve"> pulmonaal</w:t>
      </w:r>
      <w:r w:rsidR="002255BC" w:rsidRPr="008D54D1">
        <w:t>s</w:t>
      </w:r>
      <w:r w:rsidRPr="008D54D1">
        <w:t>e</w:t>
      </w:r>
      <w:r w:rsidR="002255BC" w:rsidRPr="008D54D1">
        <w:t>ks</w:t>
      </w:r>
      <w:r w:rsidRPr="008D54D1">
        <w:t xml:space="preserve"> pneumoonia</w:t>
      </w:r>
      <w:r w:rsidR="002255BC" w:rsidRPr="008D54D1">
        <w:t>ks</w:t>
      </w:r>
      <w:r w:rsidRPr="008D54D1">
        <w:t>.</w:t>
      </w:r>
    </w:p>
    <w:p w14:paraId="6E033B88" w14:textId="3BC1B27F" w:rsidR="00EB320A" w:rsidRPr="008D54D1" w:rsidRDefault="00EB320A" w:rsidP="00F30E66">
      <w:pPr>
        <w:tabs>
          <w:tab w:val="clear" w:pos="567"/>
        </w:tabs>
        <w:spacing w:line="240" w:lineRule="auto"/>
        <w:rPr>
          <w:b/>
          <w:color w:val="000000"/>
          <w:szCs w:val="24"/>
        </w:rPr>
      </w:pPr>
      <w:r w:rsidRPr="008D54D1">
        <w:rPr>
          <w:color w:val="000000"/>
          <w:szCs w:val="24"/>
        </w:rPr>
        <w:t xml:space="preserve">Kui teil esineb mõni ülalnimetatud seisunditest, siis </w:t>
      </w:r>
      <w:r w:rsidRPr="008D54D1">
        <w:rPr>
          <w:b/>
          <w:color w:val="000000"/>
          <w:szCs w:val="24"/>
        </w:rPr>
        <w:t>pidage nõu oma arstiga</w:t>
      </w:r>
      <w:r w:rsidRPr="008D54D1">
        <w:rPr>
          <w:color w:val="000000"/>
          <w:szCs w:val="24"/>
        </w:rPr>
        <w:t xml:space="preserve"> ja ärge Adempast kasutage.</w:t>
      </w:r>
    </w:p>
    <w:p w14:paraId="0D0FB590" w14:textId="77777777" w:rsidR="00EB320A" w:rsidRPr="008D54D1" w:rsidRDefault="00EB320A" w:rsidP="00F30E66">
      <w:pPr>
        <w:tabs>
          <w:tab w:val="clear" w:pos="567"/>
        </w:tabs>
        <w:spacing w:line="240" w:lineRule="auto"/>
        <w:rPr>
          <w:b/>
          <w:color w:val="000000"/>
          <w:szCs w:val="24"/>
        </w:rPr>
      </w:pPr>
    </w:p>
    <w:p w14:paraId="2EB5112E" w14:textId="77777777" w:rsidR="00EB320A" w:rsidRPr="008D54D1" w:rsidRDefault="00EB320A" w:rsidP="00F30E66">
      <w:pPr>
        <w:keepNext/>
        <w:numPr>
          <w:ilvl w:val="12"/>
          <w:numId w:val="0"/>
        </w:numPr>
        <w:tabs>
          <w:tab w:val="clear" w:pos="567"/>
        </w:tabs>
        <w:spacing w:line="240" w:lineRule="auto"/>
        <w:rPr>
          <w:b/>
          <w:color w:val="000000"/>
          <w:szCs w:val="24"/>
        </w:rPr>
      </w:pPr>
      <w:r w:rsidRPr="008D54D1">
        <w:rPr>
          <w:b/>
          <w:color w:val="000000"/>
          <w:szCs w:val="24"/>
        </w:rPr>
        <w:t>Hoiatused ja ettevaatusabinõud</w:t>
      </w:r>
    </w:p>
    <w:p w14:paraId="7360F091" w14:textId="29F506AC" w:rsidR="00EB320A" w:rsidRPr="008D54D1" w:rsidRDefault="00EB320A" w:rsidP="00F30E66">
      <w:pPr>
        <w:keepNext/>
        <w:numPr>
          <w:ilvl w:val="12"/>
          <w:numId w:val="0"/>
        </w:numPr>
        <w:tabs>
          <w:tab w:val="clear" w:pos="567"/>
        </w:tabs>
        <w:spacing w:line="240" w:lineRule="auto"/>
        <w:ind w:right="-2"/>
        <w:rPr>
          <w:color w:val="000000"/>
          <w:szCs w:val="24"/>
        </w:rPr>
      </w:pPr>
      <w:r w:rsidRPr="003B4E8C">
        <w:rPr>
          <w:color w:val="000000"/>
          <w:szCs w:val="24"/>
        </w:rPr>
        <w:t xml:space="preserve">Enne Adempase </w:t>
      </w:r>
      <w:r w:rsidR="00960B97" w:rsidRPr="003B4E8C">
        <w:rPr>
          <w:color w:val="000000"/>
          <w:szCs w:val="24"/>
        </w:rPr>
        <w:t>kasutamist</w:t>
      </w:r>
      <w:r w:rsidR="00960B97" w:rsidRPr="008D54D1">
        <w:rPr>
          <w:color w:val="000000"/>
          <w:szCs w:val="24"/>
        </w:rPr>
        <w:t xml:space="preserve"> </w:t>
      </w:r>
      <w:r w:rsidRPr="008D54D1">
        <w:rPr>
          <w:color w:val="000000"/>
          <w:szCs w:val="24"/>
        </w:rPr>
        <w:t>pidage nõu oma arsti või apteekriga, kui</w:t>
      </w:r>
    </w:p>
    <w:p w14:paraId="043F9690" w14:textId="07531D17" w:rsidR="00A3490C" w:rsidRPr="008D54D1" w:rsidRDefault="00960B97" w:rsidP="00623741">
      <w:pPr>
        <w:keepNext/>
        <w:numPr>
          <w:ilvl w:val="0"/>
          <w:numId w:val="26"/>
        </w:numPr>
        <w:tabs>
          <w:tab w:val="left" w:pos="1843"/>
        </w:tabs>
        <w:spacing w:line="240" w:lineRule="auto"/>
        <w:ind w:left="567" w:hanging="567"/>
        <w:rPr>
          <w:color w:val="000000"/>
          <w:szCs w:val="24"/>
        </w:rPr>
      </w:pPr>
      <w:r w:rsidRPr="008D54D1">
        <w:t xml:space="preserve">teil on </w:t>
      </w:r>
      <w:r w:rsidRPr="008D54D1">
        <w:rPr>
          <w:b/>
          <w:bCs/>
        </w:rPr>
        <w:t>pulmonaalne veno-oklusiivne haigus</w:t>
      </w:r>
      <w:r w:rsidRPr="008D54D1">
        <w:t xml:space="preserve">, mis </w:t>
      </w:r>
      <w:r w:rsidR="00A3490C" w:rsidRPr="008D54D1">
        <w:t>põhjustab</w:t>
      </w:r>
      <w:r w:rsidRPr="008D54D1">
        <w:t xml:space="preserve"> teil </w:t>
      </w:r>
      <w:r w:rsidRPr="003B4E8C">
        <w:rPr>
          <w:b/>
          <w:bCs/>
        </w:rPr>
        <w:t>õhupuudust/hingeldust</w:t>
      </w:r>
      <w:r w:rsidR="00A3490C" w:rsidRPr="008D54D1">
        <w:t>, sest kopsu koguneb vedelik</w:t>
      </w:r>
      <w:r w:rsidRPr="008D54D1">
        <w:t xml:space="preserve">. </w:t>
      </w:r>
      <w:r w:rsidR="00F30BFC" w:rsidRPr="008D54D1">
        <w:t>Teile võidakse</w:t>
      </w:r>
      <w:r w:rsidR="00A3490C" w:rsidRPr="008D54D1">
        <w:t xml:space="preserve"> määrata mõn</w:t>
      </w:r>
      <w:r w:rsidR="00F30BFC" w:rsidRPr="008D54D1">
        <w:t>i</w:t>
      </w:r>
      <w:r w:rsidR="00A3490C" w:rsidRPr="008D54D1">
        <w:t xml:space="preserve"> tei</w:t>
      </w:r>
      <w:r w:rsidR="00F30BFC" w:rsidRPr="008D54D1">
        <w:t>n</w:t>
      </w:r>
      <w:r w:rsidR="00A3490C" w:rsidRPr="008D54D1">
        <w:t>e ravim;</w:t>
      </w:r>
    </w:p>
    <w:p w14:paraId="2E1D8096" w14:textId="382493DF" w:rsidR="00853757" w:rsidRPr="008D54D1" w:rsidRDefault="00EB320A" w:rsidP="00960B97">
      <w:pPr>
        <w:keepNext/>
        <w:numPr>
          <w:ilvl w:val="0"/>
          <w:numId w:val="26"/>
        </w:numPr>
        <w:spacing w:line="240" w:lineRule="auto"/>
        <w:ind w:left="567" w:hanging="567"/>
        <w:rPr>
          <w:color w:val="000000"/>
          <w:szCs w:val="24"/>
        </w:rPr>
      </w:pPr>
      <w:r w:rsidRPr="008D54D1">
        <w:rPr>
          <w:color w:val="000000"/>
          <w:szCs w:val="24"/>
        </w:rPr>
        <w:t xml:space="preserve">teil on hiljuti olnud raske </w:t>
      </w:r>
      <w:r w:rsidR="009A5DB0" w:rsidRPr="003B4E8C">
        <w:rPr>
          <w:b/>
          <w:bCs/>
          <w:color w:val="000000"/>
          <w:szCs w:val="24"/>
        </w:rPr>
        <w:t>hingamisteede- ja</w:t>
      </w:r>
      <w:r w:rsidR="009A5DB0">
        <w:rPr>
          <w:color w:val="000000"/>
          <w:szCs w:val="24"/>
        </w:rPr>
        <w:t xml:space="preserve"> </w:t>
      </w:r>
      <w:r w:rsidRPr="008D54D1">
        <w:rPr>
          <w:b/>
          <w:color w:val="000000"/>
          <w:szCs w:val="24"/>
        </w:rPr>
        <w:t>kopsuverejooks</w:t>
      </w:r>
      <w:r w:rsidR="00853757" w:rsidRPr="008D54D1">
        <w:rPr>
          <w:bCs/>
          <w:color w:val="000000"/>
          <w:szCs w:val="24"/>
        </w:rPr>
        <w:t>;</w:t>
      </w:r>
    </w:p>
    <w:p w14:paraId="68F9E93A" w14:textId="69B240AB" w:rsidR="00EB320A" w:rsidRPr="008D54D1" w:rsidRDefault="00EB320A" w:rsidP="00AB21C3">
      <w:pPr>
        <w:numPr>
          <w:ilvl w:val="0"/>
          <w:numId w:val="26"/>
        </w:numPr>
        <w:spacing w:line="240" w:lineRule="auto"/>
        <w:ind w:left="567" w:hanging="567"/>
        <w:rPr>
          <w:color w:val="000000"/>
          <w:szCs w:val="24"/>
        </w:rPr>
      </w:pPr>
      <w:r w:rsidRPr="008D54D1">
        <w:rPr>
          <w:color w:val="000000"/>
          <w:szCs w:val="24"/>
        </w:rPr>
        <w:t xml:space="preserve">te olete saanud ravi </w:t>
      </w:r>
      <w:r w:rsidRPr="008D54D1">
        <w:rPr>
          <w:b/>
          <w:color w:val="000000"/>
          <w:szCs w:val="24"/>
        </w:rPr>
        <w:t>veriköha</w:t>
      </w:r>
      <w:r w:rsidRPr="008D54D1">
        <w:rPr>
          <w:color w:val="000000"/>
          <w:szCs w:val="24"/>
        </w:rPr>
        <w:t xml:space="preserve"> peatamiseks (bronhiaalarteri embolisatsioon);</w:t>
      </w:r>
    </w:p>
    <w:p w14:paraId="56754E54" w14:textId="18EBD30B" w:rsidR="00EB320A" w:rsidRPr="008D54D1" w:rsidRDefault="00EB320A" w:rsidP="00AB21C3">
      <w:pPr>
        <w:numPr>
          <w:ilvl w:val="0"/>
          <w:numId w:val="26"/>
        </w:numPr>
        <w:spacing w:line="240" w:lineRule="auto"/>
        <w:ind w:left="567" w:hanging="567"/>
        <w:rPr>
          <w:color w:val="000000"/>
          <w:szCs w:val="24"/>
        </w:rPr>
      </w:pPr>
      <w:r w:rsidRPr="008D54D1">
        <w:rPr>
          <w:color w:val="000000"/>
          <w:szCs w:val="24"/>
        </w:rPr>
        <w:t xml:space="preserve">te </w:t>
      </w:r>
      <w:r w:rsidRPr="009A5DB0">
        <w:rPr>
          <w:color w:val="000000"/>
          <w:szCs w:val="24"/>
        </w:rPr>
        <w:t xml:space="preserve">võtate </w:t>
      </w:r>
      <w:r w:rsidRPr="003B4E8C">
        <w:rPr>
          <w:color w:val="000000"/>
          <w:szCs w:val="24"/>
        </w:rPr>
        <w:t>ver</w:t>
      </w:r>
      <w:r w:rsidR="009A5DB0" w:rsidRPr="003B4E8C">
        <w:rPr>
          <w:color w:val="000000"/>
          <w:szCs w:val="24"/>
        </w:rPr>
        <w:t>e hüübimist vähendavaid</w:t>
      </w:r>
      <w:r w:rsidRPr="003B4E8C">
        <w:rPr>
          <w:color w:val="000000"/>
          <w:szCs w:val="24"/>
        </w:rPr>
        <w:t xml:space="preserve"> ravimeid</w:t>
      </w:r>
      <w:r w:rsidRPr="009A5DB0">
        <w:rPr>
          <w:color w:val="000000"/>
          <w:szCs w:val="24"/>
        </w:rPr>
        <w:t>, sest</w:t>
      </w:r>
      <w:r w:rsidRPr="008D54D1">
        <w:rPr>
          <w:color w:val="000000"/>
          <w:szCs w:val="24"/>
        </w:rPr>
        <w:t xml:space="preserve"> need ravimid võivad põhjustada kopsuverejooksu. Arst </w:t>
      </w:r>
      <w:r w:rsidR="00853757" w:rsidRPr="008D54D1">
        <w:rPr>
          <w:color w:val="000000"/>
          <w:szCs w:val="24"/>
        </w:rPr>
        <w:t xml:space="preserve">teeb teile </w:t>
      </w:r>
      <w:r w:rsidR="008336EB" w:rsidRPr="008D54D1">
        <w:rPr>
          <w:color w:val="000000"/>
          <w:szCs w:val="24"/>
        </w:rPr>
        <w:t xml:space="preserve">regulaarselt </w:t>
      </w:r>
      <w:r w:rsidR="00853757" w:rsidRPr="008D54D1">
        <w:rPr>
          <w:color w:val="000000"/>
          <w:szCs w:val="24"/>
        </w:rPr>
        <w:t xml:space="preserve">vereanalüüse ja </w:t>
      </w:r>
      <w:r w:rsidR="00231F9B" w:rsidRPr="008D54D1">
        <w:rPr>
          <w:color w:val="000000"/>
          <w:szCs w:val="24"/>
        </w:rPr>
        <w:t>mõõdab vererõhku</w:t>
      </w:r>
      <w:r w:rsidR="00F30BFC" w:rsidRPr="008D54D1">
        <w:rPr>
          <w:color w:val="000000"/>
          <w:szCs w:val="24"/>
        </w:rPr>
        <w:t>.</w:t>
      </w:r>
    </w:p>
    <w:p w14:paraId="09C5F5A8" w14:textId="08B89FC8" w:rsidR="00A3490C" w:rsidRPr="003B4E8C" w:rsidRDefault="00F30BFC" w:rsidP="003B4E8C">
      <w:pPr>
        <w:pStyle w:val="ListParagraph"/>
        <w:numPr>
          <w:ilvl w:val="0"/>
          <w:numId w:val="26"/>
        </w:numPr>
        <w:spacing w:line="240" w:lineRule="auto"/>
        <w:ind w:left="567" w:hanging="567"/>
        <w:rPr>
          <w:color w:val="000000"/>
          <w:szCs w:val="24"/>
        </w:rPr>
      </w:pPr>
      <w:r w:rsidRPr="003B4E8C">
        <w:rPr>
          <w:color w:val="000000"/>
          <w:szCs w:val="24"/>
        </w:rPr>
        <w:t>A</w:t>
      </w:r>
      <w:r w:rsidR="00A3490C" w:rsidRPr="003B4E8C">
        <w:rPr>
          <w:color w:val="000000"/>
          <w:szCs w:val="24"/>
        </w:rPr>
        <w:t>rst võib otsustada jälgida teie vererõhku, kui</w:t>
      </w:r>
    </w:p>
    <w:p w14:paraId="7A64D8CC" w14:textId="2A0C1B39" w:rsidR="00A3490C" w:rsidRPr="008D54D1" w:rsidRDefault="00A3490C" w:rsidP="00A3490C">
      <w:pPr>
        <w:numPr>
          <w:ilvl w:val="0"/>
          <w:numId w:val="26"/>
        </w:numPr>
        <w:tabs>
          <w:tab w:val="clear" w:pos="567"/>
        </w:tabs>
        <w:spacing w:line="240" w:lineRule="auto"/>
        <w:ind w:left="1134" w:hanging="567"/>
        <w:rPr>
          <w:color w:val="000000"/>
          <w:szCs w:val="24"/>
        </w:rPr>
      </w:pPr>
      <w:r w:rsidRPr="008D54D1">
        <w:rPr>
          <w:color w:val="000000"/>
          <w:szCs w:val="24"/>
        </w:rPr>
        <w:t xml:space="preserve">teil on </w:t>
      </w:r>
      <w:r w:rsidRPr="008D54D1">
        <w:rPr>
          <w:b/>
          <w:bCs/>
          <w:color w:val="000000"/>
          <w:szCs w:val="24"/>
        </w:rPr>
        <w:t>madala vererõhu</w:t>
      </w:r>
      <w:r w:rsidRPr="008D54D1">
        <w:rPr>
          <w:color w:val="000000"/>
          <w:szCs w:val="24"/>
        </w:rPr>
        <w:t xml:space="preserve"> sümptomid, nt pearinglus, minestustunne või </w:t>
      </w:r>
      <w:r w:rsidR="00FF1BC7">
        <w:rPr>
          <w:color w:val="000000"/>
          <w:szCs w:val="24"/>
        </w:rPr>
        <w:t xml:space="preserve">te </w:t>
      </w:r>
      <w:r w:rsidRPr="008D54D1">
        <w:rPr>
          <w:color w:val="000000"/>
          <w:szCs w:val="24"/>
        </w:rPr>
        <w:t>minesta</w:t>
      </w:r>
      <w:r w:rsidR="00FF1BC7">
        <w:rPr>
          <w:color w:val="000000"/>
          <w:szCs w:val="24"/>
        </w:rPr>
        <w:t>te</w:t>
      </w:r>
      <w:r w:rsidRPr="008D54D1">
        <w:rPr>
          <w:color w:val="000000"/>
          <w:szCs w:val="24"/>
        </w:rPr>
        <w:t xml:space="preserve"> või</w:t>
      </w:r>
    </w:p>
    <w:p w14:paraId="789BBAD4" w14:textId="77777777" w:rsidR="005528B0" w:rsidRPr="008D54D1" w:rsidRDefault="005528B0" w:rsidP="00A3490C">
      <w:pPr>
        <w:numPr>
          <w:ilvl w:val="0"/>
          <w:numId w:val="26"/>
        </w:numPr>
        <w:tabs>
          <w:tab w:val="clear" w:pos="567"/>
        </w:tabs>
        <w:spacing w:line="240" w:lineRule="auto"/>
        <w:ind w:left="1134" w:hanging="567"/>
        <w:rPr>
          <w:color w:val="000000"/>
          <w:szCs w:val="24"/>
        </w:rPr>
      </w:pPr>
      <w:r w:rsidRPr="008D54D1">
        <w:rPr>
          <w:color w:val="000000"/>
          <w:szCs w:val="24"/>
        </w:rPr>
        <w:t>te võtate vererõhku alandavaid või uriinieritust suurendavaid ravimeid või</w:t>
      </w:r>
    </w:p>
    <w:p w14:paraId="6CA8F0B9" w14:textId="113A713A" w:rsidR="005528B0" w:rsidRDefault="005528B0" w:rsidP="00623741">
      <w:pPr>
        <w:numPr>
          <w:ilvl w:val="0"/>
          <w:numId w:val="26"/>
        </w:numPr>
        <w:tabs>
          <w:tab w:val="clear" w:pos="567"/>
        </w:tabs>
        <w:spacing w:line="240" w:lineRule="auto"/>
        <w:ind w:left="1134" w:hanging="567"/>
        <w:rPr>
          <w:color w:val="000000"/>
          <w:szCs w:val="24"/>
        </w:rPr>
      </w:pPr>
      <w:r w:rsidRPr="008D54D1">
        <w:rPr>
          <w:color w:val="000000"/>
          <w:szCs w:val="24"/>
        </w:rPr>
        <w:t xml:space="preserve">teil on </w:t>
      </w:r>
      <w:r w:rsidRPr="008D54D1">
        <w:rPr>
          <w:b/>
          <w:bCs/>
          <w:color w:val="000000"/>
          <w:szCs w:val="24"/>
        </w:rPr>
        <w:t>probleeme südame või vereringega</w:t>
      </w:r>
      <w:r w:rsidR="00F30BFC" w:rsidRPr="008D54D1">
        <w:rPr>
          <w:color w:val="000000"/>
          <w:szCs w:val="24"/>
        </w:rPr>
        <w:t>;</w:t>
      </w:r>
    </w:p>
    <w:p w14:paraId="3E1DC32B" w14:textId="79C3F810" w:rsidR="009A5DB0" w:rsidRPr="008D54D1" w:rsidRDefault="009A5DB0" w:rsidP="00623741">
      <w:pPr>
        <w:numPr>
          <w:ilvl w:val="0"/>
          <w:numId w:val="26"/>
        </w:numPr>
        <w:tabs>
          <w:tab w:val="clear" w:pos="567"/>
        </w:tabs>
        <w:spacing w:line="240" w:lineRule="auto"/>
        <w:ind w:left="1134" w:hanging="567"/>
        <w:rPr>
          <w:color w:val="000000"/>
          <w:szCs w:val="24"/>
        </w:rPr>
      </w:pPr>
      <w:r>
        <w:rPr>
          <w:color w:val="000000"/>
          <w:szCs w:val="24"/>
        </w:rPr>
        <w:t>te olete üle 65</w:t>
      </w:r>
      <w:r>
        <w:rPr>
          <w:color w:val="000000"/>
          <w:szCs w:val="24"/>
        </w:rPr>
        <w:noBreakHyphen/>
        <w:t>aastane, kuna selles vanuserühmas esineb madalat vererõhku sagedamini.</w:t>
      </w:r>
    </w:p>
    <w:p w14:paraId="1AC489AB" w14:textId="77777777" w:rsidR="005528B0" w:rsidRPr="008D54D1" w:rsidRDefault="005528B0" w:rsidP="00623741">
      <w:pPr>
        <w:tabs>
          <w:tab w:val="clear" w:pos="567"/>
        </w:tabs>
        <w:spacing w:line="240" w:lineRule="auto"/>
        <w:rPr>
          <w:color w:val="000000"/>
          <w:szCs w:val="24"/>
        </w:rPr>
      </w:pPr>
    </w:p>
    <w:p w14:paraId="128629DA" w14:textId="77777777" w:rsidR="005528B0" w:rsidRPr="008D54D1" w:rsidRDefault="005528B0" w:rsidP="003B4E8C">
      <w:pPr>
        <w:keepNext/>
        <w:tabs>
          <w:tab w:val="clear" w:pos="567"/>
        </w:tabs>
        <w:spacing w:line="240" w:lineRule="auto"/>
        <w:rPr>
          <w:b/>
          <w:bCs/>
          <w:color w:val="000000"/>
          <w:szCs w:val="24"/>
        </w:rPr>
      </w:pPr>
      <w:r w:rsidRPr="008D54D1">
        <w:rPr>
          <w:b/>
          <w:bCs/>
          <w:color w:val="000000"/>
          <w:szCs w:val="24"/>
        </w:rPr>
        <w:t>Teatage oma arstile, kui</w:t>
      </w:r>
    </w:p>
    <w:p w14:paraId="5DCB8787" w14:textId="71EBE0DF" w:rsidR="005528B0" w:rsidRPr="008D54D1" w:rsidRDefault="005528B0" w:rsidP="005528B0">
      <w:pPr>
        <w:numPr>
          <w:ilvl w:val="0"/>
          <w:numId w:val="26"/>
        </w:numPr>
        <w:tabs>
          <w:tab w:val="clear" w:pos="567"/>
        </w:tabs>
        <w:spacing w:line="240" w:lineRule="auto"/>
        <w:ind w:left="567" w:hanging="567"/>
        <w:rPr>
          <w:color w:val="000000"/>
          <w:szCs w:val="24"/>
        </w:rPr>
      </w:pPr>
      <w:r w:rsidRPr="008D54D1">
        <w:rPr>
          <w:color w:val="000000"/>
          <w:szCs w:val="24"/>
        </w:rPr>
        <w:t xml:space="preserve">teile </w:t>
      </w:r>
      <w:r w:rsidRPr="008D54D1">
        <w:rPr>
          <w:b/>
          <w:color w:val="000000"/>
          <w:szCs w:val="24"/>
        </w:rPr>
        <w:t>tehakse</w:t>
      </w:r>
      <w:r w:rsidRPr="008D54D1">
        <w:rPr>
          <w:color w:val="000000"/>
          <w:szCs w:val="24"/>
        </w:rPr>
        <w:t xml:space="preserve"> </w:t>
      </w:r>
      <w:r w:rsidRPr="008D54D1">
        <w:rPr>
          <w:b/>
          <w:color w:val="000000"/>
          <w:szCs w:val="24"/>
        </w:rPr>
        <w:t>dialüüsi</w:t>
      </w:r>
      <w:r w:rsidRPr="008D54D1">
        <w:rPr>
          <w:color w:val="000000"/>
          <w:szCs w:val="24"/>
        </w:rPr>
        <w:t xml:space="preserve"> või kui teie</w:t>
      </w:r>
      <w:r w:rsidRPr="008D54D1">
        <w:rPr>
          <w:b/>
          <w:color w:val="000000"/>
          <w:szCs w:val="24"/>
        </w:rPr>
        <w:t xml:space="preserve"> neerud ei tööta korralikult</w:t>
      </w:r>
      <w:r w:rsidRPr="008D54D1">
        <w:rPr>
          <w:color w:val="000000"/>
          <w:szCs w:val="24"/>
        </w:rPr>
        <w:t>, sest selle ravimi kasutamine ei ole sel juhul soovitatav;</w:t>
      </w:r>
    </w:p>
    <w:p w14:paraId="641B2DD1" w14:textId="41F04A19" w:rsidR="005528B0" w:rsidRPr="003B4E8C" w:rsidRDefault="005528B0" w:rsidP="005528B0">
      <w:pPr>
        <w:numPr>
          <w:ilvl w:val="0"/>
          <w:numId w:val="26"/>
        </w:numPr>
        <w:tabs>
          <w:tab w:val="clear" w:pos="567"/>
        </w:tabs>
        <w:spacing w:line="240" w:lineRule="auto"/>
        <w:ind w:left="567" w:hanging="567"/>
        <w:rPr>
          <w:b/>
          <w:bCs/>
          <w:color w:val="000000"/>
          <w:szCs w:val="24"/>
        </w:rPr>
      </w:pPr>
      <w:r w:rsidRPr="008D54D1">
        <w:rPr>
          <w:color w:val="000000"/>
          <w:szCs w:val="24"/>
        </w:rPr>
        <w:t>tei</w:t>
      </w:r>
      <w:r w:rsidR="001F2A91">
        <w:rPr>
          <w:color w:val="000000"/>
          <w:szCs w:val="24"/>
        </w:rPr>
        <w:t xml:space="preserve">e </w:t>
      </w:r>
      <w:r w:rsidR="001F2A91" w:rsidRPr="003B4E8C">
        <w:rPr>
          <w:b/>
          <w:bCs/>
          <w:color w:val="000000"/>
          <w:szCs w:val="24"/>
        </w:rPr>
        <w:t>maks ei tööta korralikult</w:t>
      </w:r>
      <w:r w:rsidR="0043031D" w:rsidRPr="003B4E8C">
        <w:rPr>
          <w:color w:val="000000"/>
          <w:szCs w:val="24"/>
        </w:rPr>
        <w:t>.</w:t>
      </w:r>
    </w:p>
    <w:p w14:paraId="0E7A93D3" w14:textId="77777777" w:rsidR="0043031D" w:rsidRPr="008D54D1" w:rsidRDefault="0043031D" w:rsidP="0043031D">
      <w:pPr>
        <w:tabs>
          <w:tab w:val="clear" w:pos="567"/>
        </w:tabs>
        <w:spacing w:line="240" w:lineRule="auto"/>
        <w:rPr>
          <w:color w:val="000000"/>
          <w:szCs w:val="24"/>
        </w:rPr>
      </w:pPr>
    </w:p>
    <w:p w14:paraId="18C0975A" w14:textId="3A577228" w:rsidR="0043031D" w:rsidRPr="008D54D1" w:rsidRDefault="0043031D" w:rsidP="003B4E8C">
      <w:pPr>
        <w:keepNext/>
        <w:tabs>
          <w:tab w:val="clear" w:pos="567"/>
        </w:tabs>
        <w:spacing w:line="240" w:lineRule="auto"/>
        <w:rPr>
          <w:b/>
          <w:bCs/>
          <w:color w:val="000000"/>
          <w:szCs w:val="24"/>
        </w:rPr>
      </w:pPr>
      <w:r w:rsidRPr="008D54D1">
        <w:rPr>
          <w:b/>
          <w:bCs/>
          <w:color w:val="000000"/>
          <w:szCs w:val="24"/>
        </w:rPr>
        <w:t>Pidage nõu oma arsti või apteekriga, kui Adempase kasutamise ajal</w:t>
      </w:r>
    </w:p>
    <w:p w14:paraId="7E9797C3" w14:textId="41178683" w:rsidR="001A4EF0" w:rsidRPr="008D54D1" w:rsidRDefault="0043031D" w:rsidP="001A4EF0">
      <w:pPr>
        <w:numPr>
          <w:ilvl w:val="0"/>
          <w:numId w:val="26"/>
        </w:numPr>
        <w:tabs>
          <w:tab w:val="clear" w:pos="567"/>
        </w:tabs>
        <w:spacing w:line="240" w:lineRule="auto"/>
        <w:ind w:left="567" w:hanging="567"/>
        <w:rPr>
          <w:color w:val="000000"/>
          <w:szCs w:val="24"/>
        </w:rPr>
      </w:pPr>
      <w:r w:rsidRPr="008D54D1">
        <w:rPr>
          <w:color w:val="000000"/>
          <w:szCs w:val="24"/>
        </w:rPr>
        <w:t xml:space="preserve">tekib teil </w:t>
      </w:r>
      <w:r w:rsidRPr="008D54D1">
        <w:rPr>
          <w:b/>
          <w:bCs/>
          <w:color w:val="000000"/>
          <w:szCs w:val="24"/>
        </w:rPr>
        <w:t>õhupuudus/hingeldus</w:t>
      </w:r>
      <w:r w:rsidRPr="008D54D1">
        <w:rPr>
          <w:color w:val="000000"/>
          <w:szCs w:val="24"/>
        </w:rPr>
        <w:t xml:space="preserve">. Seda võib põhjustada vedeliku kogunemine kopsu. </w:t>
      </w:r>
      <w:r w:rsidR="001F2A91">
        <w:rPr>
          <w:color w:val="000000"/>
          <w:szCs w:val="24"/>
        </w:rPr>
        <w:t>Kui selle põhjuseks on</w:t>
      </w:r>
      <w:r w:rsidRPr="008D54D1">
        <w:t xml:space="preserve"> pulmonaal</w:t>
      </w:r>
      <w:r w:rsidR="001F2A91">
        <w:t>ne</w:t>
      </w:r>
      <w:r w:rsidRPr="008D54D1">
        <w:t xml:space="preserve"> veno-oklusiiv</w:t>
      </w:r>
      <w:r w:rsidR="001A4EF0" w:rsidRPr="008D54D1">
        <w:t>s</w:t>
      </w:r>
      <w:r w:rsidR="001F2A91">
        <w:t>ne</w:t>
      </w:r>
      <w:r w:rsidRPr="008D54D1">
        <w:t xml:space="preserve"> haigus</w:t>
      </w:r>
      <w:r w:rsidR="001F2A91">
        <w:t>, siis võib</w:t>
      </w:r>
      <w:r w:rsidRPr="008D54D1">
        <w:t xml:space="preserve"> </w:t>
      </w:r>
      <w:r w:rsidR="001F2A91">
        <w:t>a</w:t>
      </w:r>
      <w:r w:rsidR="003F33C0" w:rsidRPr="008D54D1">
        <w:t>rst</w:t>
      </w:r>
      <w:r w:rsidRPr="008D54D1">
        <w:t xml:space="preserve"> otsustada </w:t>
      </w:r>
      <w:r w:rsidR="001F2A91">
        <w:t xml:space="preserve">ravi Adempasega </w:t>
      </w:r>
      <w:r w:rsidR="001F41FC">
        <w:t>lõpetada</w:t>
      </w:r>
      <w:r w:rsidR="001A4EF0" w:rsidRPr="008D54D1">
        <w:t>;</w:t>
      </w:r>
    </w:p>
    <w:p w14:paraId="01B99AB9" w14:textId="6EA147E6" w:rsidR="005528B0" w:rsidRPr="008D54D1" w:rsidRDefault="005528B0" w:rsidP="001A4EF0">
      <w:pPr>
        <w:numPr>
          <w:ilvl w:val="0"/>
          <w:numId w:val="26"/>
        </w:numPr>
        <w:tabs>
          <w:tab w:val="clear" w:pos="567"/>
        </w:tabs>
        <w:spacing w:line="240" w:lineRule="auto"/>
        <w:ind w:left="567" w:hanging="567"/>
        <w:rPr>
          <w:color w:val="000000"/>
          <w:szCs w:val="24"/>
        </w:rPr>
      </w:pPr>
      <w:r w:rsidRPr="008D54D1">
        <w:rPr>
          <w:color w:val="000000"/>
          <w:szCs w:val="24"/>
        </w:rPr>
        <w:t xml:space="preserve">te </w:t>
      </w:r>
      <w:r w:rsidR="00F87688" w:rsidRPr="008D54D1">
        <w:rPr>
          <w:color w:val="000000"/>
          <w:szCs w:val="24"/>
        </w:rPr>
        <w:t>hakkate</w:t>
      </w:r>
      <w:r w:rsidRPr="008D54D1">
        <w:rPr>
          <w:color w:val="000000"/>
          <w:szCs w:val="24"/>
        </w:rPr>
        <w:t xml:space="preserve"> </w:t>
      </w:r>
      <w:r w:rsidRPr="008D54D1">
        <w:rPr>
          <w:b/>
          <w:color w:val="000000"/>
          <w:szCs w:val="24"/>
        </w:rPr>
        <w:t>suitsetam</w:t>
      </w:r>
      <w:r w:rsidR="00F87688" w:rsidRPr="008D54D1">
        <w:rPr>
          <w:b/>
          <w:color w:val="000000"/>
          <w:szCs w:val="24"/>
        </w:rPr>
        <w:t>a</w:t>
      </w:r>
      <w:r w:rsidRPr="008D54D1">
        <w:rPr>
          <w:color w:val="000000"/>
          <w:szCs w:val="24"/>
        </w:rPr>
        <w:t xml:space="preserve"> või lõpetate ravi ajal </w:t>
      </w:r>
      <w:r w:rsidRPr="008D54D1">
        <w:rPr>
          <w:b/>
          <w:bCs/>
          <w:color w:val="000000"/>
          <w:szCs w:val="24"/>
        </w:rPr>
        <w:t>suitsetamise</w:t>
      </w:r>
      <w:r w:rsidRPr="008D54D1">
        <w:rPr>
          <w:color w:val="000000"/>
          <w:szCs w:val="24"/>
        </w:rPr>
        <w:t>, sest see võib mõjutada riotsiguaadi sisaldust</w:t>
      </w:r>
      <w:r w:rsidR="001A4EF0" w:rsidRPr="008D54D1">
        <w:rPr>
          <w:color w:val="000000"/>
          <w:szCs w:val="24"/>
        </w:rPr>
        <w:t xml:space="preserve"> </w:t>
      </w:r>
      <w:r w:rsidR="00F87688" w:rsidRPr="008D54D1">
        <w:rPr>
          <w:color w:val="000000"/>
          <w:szCs w:val="24"/>
        </w:rPr>
        <w:t>veres</w:t>
      </w:r>
      <w:r w:rsidRPr="008D54D1">
        <w:rPr>
          <w:color w:val="000000"/>
          <w:szCs w:val="24"/>
        </w:rPr>
        <w:t>.</w:t>
      </w:r>
    </w:p>
    <w:p w14:paraId="759F68F1" w14:textId="77777777" w:rsidR="00EB320A" w:rsidRPr="008D54D1" w:rsidRDefault="00EB320A" w:rsidP="00F30E66">
      <w:pPr>
        <w:tabs>
          <w:tab w:val="clear" w:pos="567"/>
        </w:tabs>
        <w:spacing w:line="240" w:lineRule="auto"/>
        <w:rPr>
          <w:b/>
          <w:color w:val="000000"/>
          <w:szCs w:val="24"/>
        </w:rPr>
      </w:pPr>
    </w:p>
    <w:p w14:paraId="05660241" w14:textId="77777777" w:rsidR="00EB320A" w:rsidRPr="008D54D1" w:rsidRDefault="00EB320A" w:rsidP="005B5450">
      <w:pPr>
        <w:keepNext/>
        <w:tabs>
          <w:tab w:val="clear" w:pos="567"/>
        </w:tabs>
        <w:autoSpaceDE w:val="0"/>
        <w:autoSpaceDN w:val="0"/>
        <w:adjustRightInd w:val="0"/>
        <w:spacing w:line="240" w:lineRule="auto"/>
        <w:rPr>
          <w:b/>
          <w:color w:val="000000"/>
          <w:szCs w:val="24"/>
        </w:rPr>
      </w:pPr>
      <w:r w:rsidRPr="008D54D1">
        <w:rPr>
          <w:b/>
          <w:color w:val="000000"/>
          <w:szCs w:val="24"/>
        </w:rPr>
        <w:t>Lapsed ja noorukid</w:t>
      </w:r>
    </w:p>
    <w:p w14:paraId="1096BFBB" w14:textId="302A8E90" w:rsidR="001A4EF0" w:rsidRPr="008D54D1" w:rsidRDefault="001A4EF0" w:rsidP="001A4EF0">
      <w:pPr>
        <w:pStyle w:val="ListParagraph"/>
        <w:keepNext/>
        <w:keepLines/>
        <w:numPr>
          <w:ilvl w:val="0"/>
          <w:numId w:val="45"/>
        </w:numPr>
        <w:tabs>
          <w:tab w:val="clear" w:pos="567"/>
        </w:tabs>
        <w:autoSpaceDE w:val="0"/>
        <w:autoSpaceDN w:val="0"/>
        <w:adjustRightInd w:val="0"/>
        <w:spacing w:line="240" w:lineRule="auto"/>
        <w:ind w:left="567" w:hanging="567"/>
        <w:rPr>
          <w:rFonts w:asciiTheme="majorBidi" w:hAnsiTheme="majorBidi" w:cstheme="majorBidi"/>
          <w:b/>
          <w:bCs/>
        </w:rPr>
      </w:pPr>
      <w:r w:rsidRPr="008D54D1">
        <w:rPr>
          <w:rFonts w:asciiTheme="majorBidi" w:hAnsiTheme="majorBidi" w:cstheme="majorBidi"/>
          <w:b/>
          <w:color w:val="000000"/>
        </w:rPr>
        <w:t xml:space="preserve">Krooniline trombembooliline pulmonaalne hüpertensioon </w:t>
      </w:r>
      <w:r w:rsidRPr="008D54D1">
        <w:rPr>
          <w:rFonts w:asciiTheme="majorBidi" w:hAnsiTheme="majorBidi" w:cstheme="majorBidi"/>
          <w:b/>
          <w:bCs/>
        </w:rPr>
        <w:t>(CTEPH)</w:t>
      </w:r>
    </w:p>
    <w:p w14:paraId="024623FB" w14:textId="3C502682" w:rsidR="001A4EF0" w:rsidRPr="008D54D1" w:rsidRDefault="001A4EF0" w:rsidP="001A4EF0">
      <w:pPr>
        <w:pStyle w:val="BayerBodyTextFull"/>
        <w:numPr>
          <w:ilvl w:val="0"/>
          <w:numId w:val="45"/>
        </w:numPr>
        <w:spacing w:before="0" w:after="0"/>
        <w:ind w:left="1134" w:hanging="567"/>
        <w:rPr>
          <w:rFonts w:asciiTheme="majorBidi" w:hAnsiTheme="majorBidi" w:cstheme="majorBidi"/>
          <w:sz w:val="22"/>
          <w:szCs w:val="22"/>
          <w:lang w:val="et-EE"/>
        </w:rPr>
      </w:pPr>
      <w:r w:rsidRPr="008D54D1">
        <w:rPr>
          <w:rFonts w:asciiTheme="majorBidi" w:hAnsiTheme="majorBidi" w:cstheme="majorBidi"/>
          <w:sz w:val="22"/>
          <w:szCs w:val="22"/>
          <w:lang w:val="et-EE"/>
        </w:rPr>
        <w:t>Adempast ei soovitata kasutada alla 18 aasta vanustel CTEPH</w:t>
      </w:r>
      <w:r w:rsidRPr="008D54D1">
        <w:rPr>
          <w:rFonts w:asciiTheme="majorBidi" w:hAnsiTheme="majorBidi" w:cstheme="majorBidi"/>
          <w:sz w:val="22"/>
          <w:szCs w:val="22"/>
          <w:lang w:val="et-EE"/>
        </w:rPr>
        <w:noBreakHyphen/>
        <w:t>iga patsientidel.</w:t>
      </w:r>
    </w:p>
    <w:p w14:paraId="57DF0CC1" w14:textId="38AB261C" w:rsidR="001A4EF0" w:rsidRPr="008D54D1" w:rsidRDefault="001A4EF0" w:rsidP="001A4EF0">
      <w:pPr>
        <w:pStyle w:val="ListParagraph"/>
        <w:keepNext/>
        <w:keepLines/>
        <w:numPr>
          <w:ilvl w:val="0"/>
          <w:numId w:val="45"/>
        </w:numPr>
        <w:tabs>
          <w:tab w:val="clear" w:pos="567"/>
        </w:tabs>
        <w:autoSpaceDE w:val="0"/>
        <w:autoSpaceDN w:val="0"/>
        <w:adjustRightInd w:val="0"/>
        <w:spacing w:line="240" w:lineRule="auto"/>
        <w:ind w:left="567" w:hanging="567"/>
        <w:rPr>
          <w:rFonts w:asciiTheme="majorBidi" w:hAnsiTheme="majorBidi" w:cstheme="majorBidi"/>
          <w:b/>
          <w:bCs/>
          <w:lang w:eastAsia="de-DE"/>
        </w:rPr>
      </w:pPr>
      <w:r w:rsidRPr="008D54D1">
        <w:rPr>
          <w:rFonts w:asciiTheme="majorBidi" w:hAnsiTheme="majorBidi" w:cstheme="majorBidi"/>
          <w:b/>
          <w:bCs/>
        </w:rPr>
        <w:t>Pulmona</w:t>
      </w:r>
      <w:r w:rsidR="003E23FE" w:rsidRPr="008D54D1">
        <w:rPr>
          <w:rFonts w:asciiTheme="majorBidi" w:hAnsiTheme="majorBidi" w:cstheme="majorBidi"/>
          <w:b/>
          <w:bCs/>
        </w:rPr>
        <w:t>a</w:t>
      </w:r>
      <w:r w:rsidRPr="008D54D1">
        <w:rPr>
          <w:rFonts w:asciiTheme="majorBidi" w:hAnsiTheme="majorBidi" w:cstheme="majorBidi"/>
          <w:b/>
          <w:bCs/>
        </w:rPr>
        <w:t>lne arteriaalne hüpertensioon (PAH)</w:t>
      </w:r>
    </w:p>
    <w:p w14:paraId="6BE93E57" w14:textId="5BEEB8C6" w:rsidR="00AB4984" w:rsidRPr="008D54D1" w:rsidRDefault="002125EE" w:rsidP="003B4E8C">
      <w:pPr>
        <w:pStyle w:val="BayerBodyTextFull"/>
        <w:numPr>
          <w:ilvl w:val="0"/>
          <w:numId w:val="45"/>
        </w:numPr>
        <w:spacing w:before="0" w:after="0"/>
        <w:ind w:left="1170" w:hanging="630"/>
        <w:rPr>
          <w:rFonts w:asciiTheme="majorBidi" w:hAnsiTheme="majorBidi" w:cstheme="majorBidi"/>
          <w:sz w:val="22"/>
          <w:szCs w:val="22"/>
          <w:lang w:val="et-EE"/>
        </w:rPr>
      </w:pPr>
      <w:proofErr w:type="spellStart"/>
      <w:r w:rsidRPr="003B4E8C">
        <w:rPr>
          <w:rFonts w:asciiTheme="majorBidi" w:hAnsiTheme="majorBidi" w:cstheme="majorBidi"/>
          <w:sz w:val="22"/>
          <w:szCs w:val="22"/>
        </w:rPr>
        <w:t>Teile</w:t>
      </w:r>
      <w:proofErr w:type="spellEnd"/>
      <w:r w:rsidRPr="003B4E8C">
        <w:rPr>
          <w:rFonts w:asciiTheme="majorBidi" w:hAnsiTheme="majorBidi" w:cstheme="majorBidi"/>
          <w:sz w:val="22"/>
          <w:szCs w:val="22"/>
        </w:rPr>
        <w:t xml:space="preserve"> on </w:t>
      </w:r>
      <w:proofErr w:type="spellStart"/>
      <w:r w:rsidRPr="003B4E8C">
        <w:rPr>
          <w:rFonts w:asciiTheme="majorBidi" w:hAnsiTheme="majorBidi" w:cstheme="majorBidi"/>
          <w:sz w:val="22"/>
          <w:szCs w:val="22"/>
        </w:rPr>
        <w:t>välja</w:t>
      </w:r>
      <w:proofErr w:type="spellEnd"/>
      <w:r w:rsidRPr="003B4E8C">
        <w:rPr>
          <w:rFonts w:asciiTheme="majorBidi" w:hAnsiTheme="majorBidi" w:cstheme="majorBidi"/>
          <w:sz w:val="22"/>
          <w:szCs w:val="22"/>
        </w:rPr>
        <w:t xml:space="preserve"> </w:t>
      </w:r>
      <w:proofErr w:type="spellStart"/>
      <w:r w:rsidRPr="003B4E8C">
        <w:rPr>
          <w:rFonts w:asciiTheme="majorBidi" w:hAnsiTheme="majorBidi" w:cstheme="majorBidi"/>
          <w:sz w:val="22"/>
          <w:szCs w:val="22"/>
        </w:rPr>
        <w:t>kirjutatud</w:t>
      </w:r>
      <w:proofErr w:type="spellEnd"/>
      <w:r w:rsidRPr="003B4E8C">
        <w:rPr>
          <w:rFonts w:asciiTheme="majorBidi" w:hAnsiTheme="majorBidi" w:cstheme="majorBidi"/>
          <w:sz w:val="22"/>
          <w:szCs w:val="22"/>
        </w:rPr>
        <w:t xml:space="preserve"> </w:t>
      </w:r>
      <w:proofErr w:type="spellStart"/>
      <w:r w:rsidRPr="003B4E8C">
        <w:rPr>
          <w:rFonts w:asciiTheme="majorBidi" w:hAnsiTheme="majorBidi" w:cstheme="majorBidi"/>
          <w:sz w:val="22"/>
          <w:szCs w:val="22"/>
        </w:rPr>
        <w:t>Adempase</w:t>
      </w:r>
      <w:proofErr w:type="spellEnd"/>
      <w:r w:rsidRPr="003B4E8C">
        <w:rPr>
          <w:rFonts w:asciiTheme="majorBidi" w:hAnsiTheme="majorBidi" w:cstheme="majorBidi"/>
          <w:sz w:val="22"/>
          <w:szCs w:val="22"/>
        </w:rPr>
        <w:t xml:space="preserve"> </w:t>
      </w:r>
      <w:proofErr w:type="spellStart"/>
      <w:r w:rsidRPr="003B4E8C">
        <w:rPr>
          <w:rFonts w:asciiTheme="majorBidi" w:hAnsiTheme="majorBidi" w:cstheme="majorBidi"/>
          <w:sz w:val="22"/>
          <w:szCs w:val="22"/>
        </w:rPr>
        <w:t>tabletid</w:t>
      </w:r>
      <w:proofErr w:type="spellEnd"/>
      <w:r w:rsidRPr="003B4E8C">
        <w:rPr>
          <w:rFonts w:asciiTheme="majorBidi" w:hAnsiTheme="majorBidi" w:cstheme="majorBidi"/>
          <w:sz w:val="22"/>
          <w:szCs w:val="22"/>
        </w:rPr>
        <w:t>.</w:t>
      </w:r>
      <w:r w:rsidRPr="003B4E8C">
        <w:rPr>
          <w:rFonts w:asciiTheme="majorBidi" w:hAnsiTheme="majorBidi" w:cstheme="majorBidi"/>
        </w:rPr>
        <w:t xml:space="preserve"> </w:t>
      </w:r>
      <w:r w:rsidR="001A4EF0" w:rsidRPr="006C6FC7">
        <w:rPr>
          <w:rFonts w:asciiTheme="majorBidi" w:hAnsiTheme="majorBidi" w:cstheme="majorBidi"/>
          <w:sz w:val="22"/>
          <w:szCs w:val="22"/>
          <w:lang w:val="et-EE"/>
        </w:rPr>
        <w:t>P</w:t>
      </w:r>
      <w:r w:rsidR="001A4EF0" w:rsidRPr="003B4E8C">
        <w:rPr>
          <w:rFonts w:asciiTheme="majorBidi" w:hAnsiTheme="majorBidi" w:cstheme="majorBidi"/>
          <w:lang w:val="et-EE"/>
        </w:rPr>
        <w:t>AH</w:t>
      </w:r>
      <w:r w:rsidR="00260175" w:rsidRPr="006C6FC7">
        <w:rPr>
          <w:rFonts w:asciiTheme="majorBidi" w:hAnsiTheme="majorBidi" w:cstheme="majorBidi"/>
          <w:sz w:val="22"/>
          <w:szCs w:val="22"/>
          <w:lang w:val="et-EE"/>
        </w:rPr>
        <w:noBreakHyphen/>
        <w:t xml:space="preserve">i raviks on </w:t>
      </w:r>
      <w:r w:rsidRPr="006C6FC7">
        <w:rPr>
          <w:color w:val="000000"/>
          <w:sz w:val="22"/>
          <w:szCs w:val="22"/>
          <w:lang w:val="et-EE"/>
        </w:rPr>
        <w:t>6</w:t>
      </w:r>
      <w:r w:rsidRPr="006C6FC7">
        <w:rPr>
          <w:color w:val="000000"/>
          <w:sz w:val="22"/>
          <w:szCs w:val="22"/>
          <w:lang w:val="et-EE"/>
        </w:rPr>
        <w:noBreakHyphen/>
        <w:t xml:space="preserve">aastastele ja vanematele lastele kehakaaluga alla 50 kg saadaval ka </w:t>
      </w:r>
      <w:r w:rsidR="001A4EF0" w:rsidRPr="006C6FC7">
        <w:rPr>
          <w:rFonts w:asciiTheme="majorBidi" w:hAnsiTheme="majorBidi" w:cstheme="majorBidi"/>
          <w:sz w:val="22"/>
          <w:szCs w:val="22"/>
          <w:lang w:val="et-EE"/>
        </w:rPr>
        <w:t>Adempas</w:t>
      </w:r>
      <w:r w:rsidRPr="006C6FC7">
        <w:rPr>
          <w:rFonts w:asciiTheme="majorBidi" w:hAnsiTheme="majorBidi" w:cstheme="majorBidi"/>
          <w:sz w:val="22"/>
          <w:szCs w:val="22"/>
          <w:lang w:val="et-EE"/>
        </w:rPr>
        <w:t>e</w:t>
      </w:r>
      <w:r w:rsidR="00260175" w:rsidRPr="006C6FC7">
        <w:rPr>
          <w:rFonts w:asciiTheme="majorBidi" w:hAnsiTheme="majorBidi" w:cstheme="majorBidi"/>
          <w:sz w:val="22"/>
          <w:szCs w:val="22"/>
          <w:lang w:val="et-EE"/>
        </w:rPr>
        <w:t xml:space="preserve"> suukaudse suspensiooni graanuli</w:t>
      </w:r>
      <w:r w:rsidRPr="006C6FC7">
        <w:rPr>
          <w:rFonts w:asciiTheme="majorBidi" w:hAnsiTheme="majorBidi" w:cstheme="majorBidi"/>
          <w:sz w:val="22"/>
          <w:szCs w:val="22"/>
          <w:lang w:val="et-EE"/>
        </w:rPr>
        <w:t>d</w:t>
      </w:r>
      <w:r w:rsidR="00260175" w:rsidRPr="006C6FC7">
        <w:rPr>
          <w:rFonts w:asciiTheme="majorBidi" w:hAnsiTheme="majorBidi" w:cstheme="majorBidi"/>
          <w:sz w:val="22"/>
          <w:szCs w:val="22"/>
          <w:lang w:val="et-EE"/>
        </w:rPr>
        <w:t>.</w:t>
      </w:r>
      <w:r w:rsidRPr="006C6FC7">
        <w:rPr>
          <w:rFonts w:asciiTheme="majorBidi" w:hAnsiTheme="majorBidi" w:cstheme="majorBidi"/>
          <w:sz w:val="22"/>
          <w:szCs w:val="22"/>
          <w:lang w:val="et-EE"/>
        </w:rPr>
        <w:t xml:space="preserve"> Kehakaalu muutuste tõttu võivad patsiendid ravi ajal üle minna tablettidelt suukaudse suspensiooni kasutamisele ja vastupidi.</w:t>
      </w:r>
      <w:r w:rsidR="006C6FC7">
        <w:rPr>
          <w:rFonts w:asciiTheme="majorBidi" w:hAnsiTheme="majorBidi" w:cstheme="majorBidi"/>
          <w:sz w:val="22"/>
          <w:szCs w:val="22"/>
          <w:lang w:val="et-EE"/>
        </w:rPr>
        <w:t xml:space="preserve"> </w:t>
      </w:r>
    </w:p>
    <w:p w14:paraId="35713BCD" w14:textId="6808DDA4" w:rsidR="00EB320A" w:rsidRPr="006C6FC7" w:rsidRDefault="00FA4EF6" w:rsidP="003B4E8C">
      <w:pPr>
        <w:pStyle w:val="BayerBodyTextFull"/>
        <w:keepNext/>
        <w:spacing w:before="0" w:after="0"/>
        <w:ind w:left="1138"/>
        <w:rPr>
          <w:color w:val="000000"/>
          <w:sz w:val="22"/>
          <w:szCs w:val="22"/>
          <w:lang w:val="et-EE"/>
        </w:rPr>
      </w:pPr>
      <w:r w:rsidRPr="006C6FC7">
        <w:rPr>
          <w:color w:val="000000"/>
          <w:sz w:val="22"/>
          <w:szCs w:val="22"/>
          <w:lang w:val="et-EE"/>
        </w:rPr>
        <w:lastRenderedPageBreak/>
        <w:t>Ravimi e</w:t>
      </w:r>
      <w:r w:rsidR="00EB320A" w:rsidRPr="006C6FC7">
        <w:rPr>
          <w:color w:val="000000"/>
          <w:sz w:val="22"/>
          <w:szCs w:val="22"/>
          <w:lang w:val="et-EE"/>
        </w:rPr>
        <w:t xml:space="preserve">fektiivsus ja ohutus ei ole </w:t>
      </w:r>
      <w:r w:rsidR="006A5D82" w:rsidRPr="006C6FC7">
        <w:rPr>
          <w:color w:val="000000"/>
          <w:sz w:val="22"/>
          <w:szCs w:val="22"/>
          <w:lang w:val="et-EE"/>
        </w:rPr>
        <w:t xml:space="preserve">tõestatud </w:t>
      </w:r>
      <w:r w:rsidRPr="006C6FC7">
        <w:rPr>
          <w:color w:val="000000"/>
          <w:sz w:val="22"/>
          <w:szCs w:val="22"/>
          <w:lang w:val="et-EE"/>
        </w:rPr>
        <w:t xml:space="preserve">järgmistes </w:t>
      </w:r>
      <w:r w:rsidR="00F30BFC" w:rsidRPr="006C6FC7">
        <w:rPr>
          <w:color w:val="000000"/>
          <w:sz w:val="22"/>
          <w:szCs w:val="22"/>
          <w:lang w:val="et-EE"/>
        </w:rPr>
        <w:t xml:space="preserve">laste </w:t>
      </w:r>
      <w:r w:rsidR="00EB320A" w:rsidRPr="006C6FC7">
        <w:rPr>
          <w:color w:val="000000"/>
          <w:sz w:val="22"/>
          <w:szCs w:val="22"/>
          <w:lang w:val="et-EE"/>
        </w:rPr>
        <w:t>rühma</w:t>
      </w:r>
      <w:r w:rsidR="00A40B81" w:rsidRPr="006C6FC7">
        <w:rPr>
          <w:color w:val="000000"/>
          <w:sz w:val="22"/>
          <w:szCs w:val="22"/>
          <w:lang w:val="et-EE"/>
        </w:rPr>
        <w:t>de</w:t>
      </w:r>
      <w:r w:rsidR="00EB320A" w:rsidRPr="006C6FC7">
        <w:rPr>
          <w:color w:val="000000"/>
          <w:sz w:val="22"/>
          <w:szCs w:val="22"/>
          <w:lang w:val="et-EE"/>
        </w:rPr>
        <w:t>s</w:t>
      </w:r>
      <w:r w:rsidRPr="006C6FC7">
        <w:rPr>
          <w:color w:val="000000"/>
          <w:sz w:val="22"/>
          <w:szCs w:val="22"/>
          <w:lang w:val="et-EE"/>
        </w:rPr>
        <w:t>:</w:t>
      </w:r>
    </w:p>
    <w:p w14:paraId="2FF099AA" w14:textId="28405C26" w:rsidR="00FA4EF6" w:rsidRPr="008D54D1" w:rsidRDefault="00D75D9C" w:rsidP="00623741">
      <w:pPr>
        <w:pStyle w:val="BayerBodyTextFull"/>
        <w:numPr>
          <w:ilvl w:val="0"/>
          <w:numId w:val="46"/>
        </w:numPr>
        <w:spacing w:before="0" w:after="0"/>
        <w:ind w:left="1701" w:hanging="567"/>
        <w:rPr>
          <w:sz w:val="22"/>
          <w:szCs w:val="22"/>
          <w:lang w:val="et-EE"/>
        </w:rPr>
      </w:pPr>
      <w:r w:rsidRPr="008D54D1">
        <w:rPr>
          <w:sz w:val="22"/>
          <w:szCs w:val="22"/>
          <w:lang w:val="et-EE"/>
        </w:rPr>
        <w:t>alla 6</w:t>
      </w:r>
      <w:r w:rsidR="00F30BFC" w:rsidRPr="008D54D1">
        <w:rPr>
          <w:sz w:val="22"/>
          <w:szCs w:val="22"/>
          <w:lang w:val="et-EE"/>
        </w:rPr>
        <w:noBreakHyphen/>
      </w:r>
      <w:r w:rsidRPr="008D54D1">
        <w:rPr>
          <w:sz w:val="22"/>
          <w:szCs w:val="22"/>
          <w:lang w:val="et-EE"/>
        </w:rPr>
        <w:t>aastased l</w:t>
      </w:r>
      <w:r w:rsidR="00FA4EF6" w:rsidRPr="008D54D1">
        <w:rPr>
          <w:sz w:val="22"/>
          <w:szCs w:val="22"/>
          <w:lang w:val="et-EE"/>
        </w:rPr>
        <w:t>apsed, ohutuse kaalutlustel</w:t>
      </w:r>
      <w:r w:rsidR="00C95EBA">
        <w:rPr>
          <w:sz w:val="22"/>
          <w:szCs w:val="22"/>
          <w:lang w:val="et-EE"/>
        </w:rPr>
        <w:t>.</w:t>
      </w:r>
    </w:p>
    <w:p w14:paraId="540FE630" w14:textId="77777777" w:rsidR="00EB320A" w:rsidRPr="008D54D1" w:rsidRDefault="00EB320A" w:rsidP="00623741">
      <w:pPr>
        <w:numPr>
          <w:ilvl w:val="12"/>
          <w:numId w:val="0"/>
        </w:numPr>
        <w:tabs>
          <w:tab w:val="clear" w:pos="567"/>
        </w:tabs>
        <w:spacing w:line="240" w:lineRule="auto"/>
        <w:ind w:left="1560" w:hanging="426"/>
        <w:rPr>
          <w:color w:val="000000"/>
        </w:rPr>
      </w:pPr>
    </w:p>
    <w:p w14:paraId="00FE9A8E" w14:textId="77777777" w:rsidR="00EB320A" w:rsidRPr="008D54D1" w:rsidRDefault="00EB320A" w:rsidP="00F30E66">
      <w:pPr>
        <w:keepNext/>
        <w:keepLines/>
        <w:numPr>
          <w:ilvl w:val="12"/>
          <w:numId w:val="0"/>
        </w:numPr>
        <w:tabs>
          <w:tab w:val="clear" w:pos="567"/>
        </w:tabs>
        <w:spacing w:line="240" w:lineRule="auto"/>
        <w:rPr>
          <w:color w:val="000000"/>
          <w:szCs w:val="24"/>
        </w:rPr>
      </w:pPr>
      <w:r w:rsidRPr="008D54D1">
        <w:rPr>
          <w:b/>
          <w:color w:val="000000"/>
          <w:szCs w:val="24"/>
        </w:rPr>
        <w:t>Muud ravimid ja Adempas</w:t>
      </w:r>
    </w:p>
    <w:p w14:paraId="427BE844" w14:textId="77777777" w:rsidR="00EB320A" w:rsidRPr="008D54D1" w:rsidRDefault="00EB320A" w:rsidP="00F30E66">
      <w:pPr>
        <w:keepNext/>
        <w:keepLines/>
        <w:numPr>
          <w:ilvl w:val="12"/>
          <w:numId w:val="0"/>
        </w:numPr>
        <w:tabs>
          <w:tab w:val="clear" w:pos="567"/>
        </w:tabs>
        <w:spacing w:line="240" w:lineRule="auto"/>
        <w:rPr>
          <w:color w:val="000000"/>
          <w:szCs w:val="24"/>
        </w:rPr>
      </w:pPr>
      <w:r w:rsidRPr="008D54D1">
        <w:rPr>
          <w:color w:val="000000"/>
          <w:szCs w:val="24"/>
        </w:rPr>
        <w:t>Teatage oma arstile või apteekrile, kui te võtate, olete hiljuti võtnud või kavatsete võtta mis tahes muid ravimeid, eriti neid mis on loetletud järgnevalt.</w:t>
      </w:r>
    </w:p>
    <w:p w14:paraId="72FB2826" w14:textId="22B6796E" w:rsidR="003E23FE" w:rsidRPr="008D54D1" w:rsidRDefault="00890AB2" w:rsidP="00F30E66">
      <w:pPr>
        <w:keepNext/>
        <w:numPr>
          <w:ilvl w:val="0"/>
          <w:numId w:val="25"/>
        </w:numPr>
        <w:tabs>
          <w:tab w:val="clear" w:pos="567"/>
        </w:tabs>
        <w:spacing w:line="240" w:lineRule="auto"/>
        <w:ind w:left="567" w:hanging="567"/>
        <w:rPr>
          <w:b/>
          <w:bCs/>
          <w:color w:val="000000"/>
          <w:szCs w:val="24"/>
        </w:rPr>
      </w:pPr>
      <w:r w:rsidRPr="008D54D1">
        <w:rPr>
          <w:b/>
          <w:bCs/>
          <w:color w:val="000000"/>
          <w:szCs w:val="24"/>
        </w:rPr>
        <w:t>J</w:t>
      </w:r>
      <w:r w:rsidR="003E23FE" w:rsidRPr="008D54D1">
        <w:rPr>
          <w:b/>
          <w:bCs/>
          <w:color w:val="000000"/>
          <w:szCs w:val="24"/>
        </w:rPr>
        <w:t>ärgmisi ravimeid</w:t>
      </w:r>
      <w:r w:rsidRPr="008D54D1">
        <w:rPr>
          <w:b/>
          <w:bCs/>
          <w:color w:val="000000"/>
          <w:szCs w:val="24"/>
        </w:rPr>
        <w:t xml:space="preserve"> ei tohi võtta</w:t>
      </w:r>
      <w:r w:rsidR="003E23FE" w:rsidRPr="008D54D1">
        <w:rPr>
          <w:b/>
          <w:bCs/>
          <w:color w:val="000000"/>
          <w:szCs w:val="24"/>
        </w:rPr>
        <w:t>:</w:t>
      </w:r>
    </w:p>
    <w:p w14:paraId="268A58C4" w14:textId="45C37299" w:rsidR="00EB320A" w:rsidRPr="008D54D1" w:rsidRDefault="00EB320A" w:rsidP="003E23FE">
      <w:pPr>
        <w:keepNext/>
        <w:numPr>
          <w:ilvl w:val="0"/>
          <w:numId w:val="25"/>
        </w:numPr>
        <w:tabs>
          <w:tab w:val="clear" w:pos="567"/>
        </w:tabs>
        <w:spacing w:line="240" w:lineRule="auto"/>
        <w:ind w:left="1134" w:hanging="567"/>
        <w:rPr>
          <w:color w:val="000000"/>
          <w:szCs w:val="24"/>
        </w:rPr>
      </w:pPr>
      <w:r w:rsidRPr="008D54D1">
        <w:rPr>
          <w:color w:val="000000"/>
          <w:szCs w:val="24"/>
        </w:rPr>
        <w:t>kõrge vererõhu või südamehaiguse ravimid</w:t>
      </w:r>
      <w:r w:rsidR="0062231E" w:rsidRPr="008D54D1">
        <w:rPr>
          <w:color w:val="000000"/>
          <w:szCs w:val="24"/>
        </w:rPr>
        <w:t>,</w:t>
      </w:r>
      <w:r w:rsidRPr="008D54D1">
        <w:rPr>
          <w:color w:val="000000"/>
          <w:szCs w:val="24"/>
        </w:rPr>
        <w:t xml:space="preserve"> </w:t>
      </w:r>
      <w:r w:rsidR="0062231E" w:rsidRPr="008D54D1">
        <w:rPr>
          <w:color w:val="000000"/>
          <w:szCs w:val="24"/>
        </w:rPr>
        <w:t>nagu</w:t>
      </w:r>
      <w:r w:rsidRPr="008D54D1">
        <w:rPr>
          <w:color w:val="000000"/>
          <w:szCs w:val="24"/>
        </w:rPr>
        <w:t xml:space="preserve"> </w:t>
      </w:r>
      <w:r w:rsidRPr="008D54D1">
        <w:rPr>
          <w:b/>
          <w:bCs/>
          <w:color w:val="000000"/>
          <w:szCs w:val="24"/>
        </w:rPr>
        <w:t>nitraadid ja amüülnitrit</w:t>
      </w:r>
      <w:r w:rsidR="008248E7" w:rsidRPr="008D54D1">
        <w:rPr>
          <w:color w:val="000000"/>
          <w:szCs w:val="24"/>
        </w:rPr>
        <w:t xml:space="preserve"> või </w:t>
      </w:r>
      <w:r w:rsidR="003E23FE" w:rsidRPr="008D54D1">
        <w:rPr>
          <w:color w:val="000000"/>
          <w:szCs w:val="24"/>
        </w:rPr>
        <w:t xml:space="preserve">muud </w:t>
      </w:r>
      <w:r w:rsidR="008248E7" w:rsidRPr="008D54D1">
        <w:rPr>
          <w:b/>
          <w:bCs/>
          <w:color w:val="000000"/>
          <w:szCs w:val="24"/>
        </w:rPr>
        <w:t>lahustuva guanülaattsüklaasi stimulaator</w:t>
      </w:r>
      <w:r w:rsidR="003E23FE" w:rsidRPr="008D54D1">
        <w:rPr>
          <w:b/>
          <w:bCs/>
          <w:color w:val="000000"/>
          <w:szCs w:val="24"/>
        </w:rPr>
        <w:t>i</w:t>
      </w:r>
      <w:r w:rsidR="00F30BFC" w:rsidRPr="008D54D1">
        <w:rPr>
          <w:b/>
          <w:bCs/>
          <w:color w:val="000000"/>
          <w:szCs w:val="24"/>
        </w:rPr>
        <w:t>d</w:t>
      </w:r>
      <w:r w:rsidR="00A0554B" w:rsidRPr="008D54D1">
        <w:rPr>
          <w:color w:val="000000"/>
          <w:szCs w:val="24"/>
        </w:rPr>
        <w:t xml:space="preserve">, nt </w:t>
      </w:r>
      <w:r w:rsidR="00A0554B" w:rsidRPr="008D54D1">
        <w:rPr>
          <w:b/>
          <w:bCs/>
          <w:color w:val="000000"/>
          <w:szCs w:val="24"/>
        </w:rPr>
        <w:t>veritsiguaat</w:t>
      </w:r>
      <w:r w:rsidR="00A0554B" w:rsidRPr="008D54D1">
        <w:rPr>
          <w:color w:val="000000"/>
          <w:szCs w:val="24"/>
        </w:rPr>
        <w:t>. Neid</w:t>
      </w:r>
      <w:r w:rsidR="00EB5E41" w:rsidRPr="008D54D1">
        <w:rPr>
          <w:color w:val="000000"/>
          <w:szCs w:val="24"/>
        </w:rPr>
        <w:t xml:space="preserve"> ravimeid</w:t>
      </w:r>
      <w:r w:rsidRPr="008D54D1">
        <w:rPr>
          <w:color w:val="000000"/>
          <w:szCs w:val="24"/>
        </w:rPr>
        <w:t xml:space="preserve"> ei tohi võtta koos Adempasega</w:t>
      </w:r>
      <w:r w:rsidR="003E23FE" w:rsidRPr="008D54D1">
        <w:rPr>
          <w:color w:val="000000"/>
          <w:szCs w:val="24"/>
        </w:rPr>
        <w:t>;</w:t>
      </w:r>
    </w:p>
    <w:p w14:paraId="247C10E6" w14:textId="4F53C5F7" w:rsidR="00EB320A" w:rsidRPr="008D54D1" w:rsidRDefault="00EB320A" w:rsidP="00623741">
      <w:pPr>
        <w:numPr>
          <w:ilvl w:val="0"/>
          <w:numId w:val="25"/>
        </w:numPr>
        <w:tabs>
          <w:tab w:val="clear" w:pos="567"/>
        </w:tabs>
        <w:spacing w:line="240" w:lineRule="auto"/>
        <w:ind w:left="1134" w:hanging="567"/>
        <w:rPr>
          <w:color w:val="000000"/>
          <w:szCs w:val="24"/>
        </w:rPr>
      </w:pPr>
      <w:r w:rsidRPr="008D54D1">
        <w:rPr>
          <w:color w:val="000000"/>
          <w:szCs w:val="24"/>
        </w:rPr>
        <w:t>kopsuarteri</w:t>
      </w:r>
      <w:r w:rsidR="009F4CBE" w:rsidRPr="008D54D1">
        <w:rPr>
          <w:color w:val="000000"/>
          <w:szCs w:val="24"/>
        </w:rPr>
        <w:t>tes</w:t>
      </w:r>
      <w:r w:rsidRPr="008D54D1">
        <w:rPr>
          <w:color w:val="000000"/>
          <w:szCs w:val="24"/>
        </w:rPr>
        <w:t xml:space="preserve"> kõrget vererõhku alandavad ravimed</w:t>
      </w:r>
      <w:r w:rsidR="009F4CBE" w:rsidRPr="008D54D1">
        <w:rPr>
          <w:color w:val="000000"/>
          <w:szCs w:val="24"/>
        </w:rPr>
        <w:t>,</w:t>
      </w:r>
      <w:r w:rsidRPr="008D54D1">
        <w:rPr>
          <w:color w:val="000000"/>
          <w:szCs w:val="24"/>
        </w:rPr>
        <w:t xml:space="preserve"> </w:t>
      </w:r>
      <w:r w:rsidR="009F4CBE" w:rsidRPr="008D54D1">
        <w:rPr>
          <w:color w:val="000000"/>
          <w:szCs w:val="24"/>
        </w:rPr>
        <w:t xml:space="preserve">nt </w:t>
      </w:r>
      <w:r w:rsidRPr="008D54D1">
        <w:rPr>
          <w:b/>
          <w:bCs/>
          <w:color w:val="000000"/>
          <w:szCs w:val="24"/>
        </w:rPr>
        <w:t>sildenafiil</w:t>
      </w:r>
      <w:r w:rsidR="009F4CBE" w:rsidRPr="008D54D1">
        <w:rPr>
          <w:b/>
          <w:bCs/>
          <w:color w:val="000000"/>
          <w:szCs w:val="24"/>
        </w:rPr>
        <w:t>,</w:t>
      </w:r>
      <w:r w:rsidRPr="008D54D1">
        <w:rPr>
          <w:color w:val="000000"/>
          <w:szCs w:val="24"/>
        </w:rPr>
        <w:t xml:space="preserve"> </w:t>
      </w:r>
      <w:r w:rsidRPr="008D54D1">
        <w:rPr>
          <w:b/>
          <w:bCs/>
          <w:color w:val="000000"/>
          <w:szCs w:val="24"/>
        </w:rPr>
        <w:t>tadalafiil</w:t>
      </w:r>
      <w:r w:rsidR="0062231E" w:rsidRPr="008D54D1">
        <w:rPr>
          <w:b/>
          <w:bCs/>
          <w:color w:val="000000"/>
          <w:szCs w:val="24"/>
        </w:rPr>
        <w:t>,</w:t>
      </w:r>
      <w:r w:rsidRPr="008D54D1">
        <w:rPr>
          <w:color w:val="000000"/>
          <w:szCs w:val="24"/>
        </w:rPr>
        <w:t xml:space="preserve"> ei tohi võtta koos Adempasega. Teisi kopsu</w:t>
      </w:r>
      <w:r w:rsidR="009F4CBE" w:rsidRPr="008D54D1">
        <w:rPr>
          <w:color w:val="000000"/>
          <w:szCs w:val="24"/>
        </w:rPr>
        <w:t>arterites</w:t>
      </w:r>
      <w:r w:rsidRPr="008D54D1">
        <w:rPr>
          <w:color w:val="000000"/>
          <w:szCs w:val="24"/>
        </w:rPr>
        <w:t xml:space="preserve"> kõrget vererõhku langetavaid ravimeid</w:t>
      </w:r>
      <w:r w:rsidR="009F4CBE" w:rsidRPr="008D54D1">
        <w:rPr>
          <w:color w:val="000000"/>
          <w:szCs w:val="24"/>
        </w:rPr>
        <w:t>,</w:t>
      </w:r>
      <w:r w:rsidRPr="008D54D1">
        <w:rPr>
          <w:color w:val="000000"/>
          <w:szCs w:val="24"/>
        </w:rPr>
        <w:t xml:space="preserve"> nt </w:t>
      </w:r>
      <w:r w:rsidRPr="008D54D1">
        <w:rPr>
          <w:b/>
          <w:bCs/>
          <w:color w:val="000000"/>
          <w:szCs w:val="24"/>
        </w:rPr>
        <w:t>bosentaan</w:t>
      </w:r>
      <w:r w:rsidRPr="008D54D1">
        <w:rPr>
          <w:color w:val="000000"/>
          <w:szCs w:val="24"/>
        </w:rPr>
        <w:t xml:space="preserve"> ja </w:t>
      </w:r>
      <w:r w:rsidRPr="008D54D1">
        <w:rPr>
          <w:b/>
          <w:bCs/>
          <w:color w:val="000000"/>
          <w:szCs w:val="24"/>
        </w:rPr>
        <w:t>iloprost</w:t>
      </w:r>
      <w:r w:rsidR="009F4CBE" w:rsidRPr="008D54D1">
        <w:rPr>
          <w:b/>
          <w:bCs/>
          <w:color w:val="000000"/>
          <w:szCs w:val="24"/>
        </w:rPr>
        <w:t>,</w:t>
      </w:r>
      <w:r w:rsidRPr="008D54D1">
        <w:rPr>
          <w:color w:val="000000"/>
          <w:szCs w:val="24"/>
        </w:rPr>
        <w:t xml:space="preserve"> tohib koos Adempasega kasutada, kuid te peate informeerima sellest oma arsti</w:t>
      </w:r>
      <w:r w:rsidR="009F4CBE" w:rsidRPr="008D54D1">
        <w:rPr>
          <w:color w:val="000000"/>
          <w:szCs w:val="24"/>
        </w:rPr>
        <w:t>;</w:t>
      </w:r>
    </w:p>
    <w:p w14:paraId="46A11C26" w14:textId="389B427E" w:rsidR="00EB320A" w:rsidRPr="008D54D1" w:rsidRDefault="009F4CBE" w:rsidP="00623741">
      <w:pPr>
        <w:numPr>
          <w:ilvl w:val="0"/>
          <w:numId w:val="35"/>
        </w:numPr>
        <w:tabs>
          <w:tab w:val="clear" w:pos="567"/>
        </w:tabs>
        <w:spacing w:line="240" w:lineRule="auto"/>
        <w:ind w:left="1134" w:hanging="567"/>
        <w:rPr>
          <w:color w:val="000000"/>
          <w:szCs w:val="24"/>
        </w:rPr>
      </w:pPr>
      <w:r w:rsidRPr="008D54D1">
        <w:rPr>
          <w:color w:val="000000"/>
          <w:szCs w:val="24"/>
        </w:rPr>
        <w:t>e</w:t>
      </w:r>
      <w:r w:rsidR="00EB320A" w:rsidRPr="008D54D1">
        <w:rPr>
          <w:color w:val="000000"/>
          <w:szCs w:val="24"/>
        </w:rPr>
        <w:t>rekt</w:t>
      </w:r>
      <w:r w:rsidR="00FA3170" w:rsidRPr="008D54D1">
        <w:rPr>
          <w:color w:val="000000"/>
          <w:szCs w:val="24"/>
        </w:rPr>
        <w:t>sioonihäirete</w:t>
      </w:r>
      <w:r w:rsidR="00EB320A" w:rsidRPr="008D54D1">
        <w:rPr>
          <w:color w:val="000000"/>
          <w:szCs w:val="24"/>
        </w:rPr>
        <w:t xml:space="preserve"> ravimid</w:t>
      </w:r>
      <w:r w:rsidRPr="008D54D1">
        <w:rPr>
          <w:color w:val="000000"/>
          <w:szCs w:val="24"/>
        </w:rPr>
        <w:t>,</w:t>
      </w:r>
      <w:r w:rsidR="00EB320A" w:rsidRPr="008D54D1">
        <w:rPr>
          <w:color w:val="000000"/>
          <w:szCs w:val="24"/>
        </w:rPr>
        <w:t xml:space="preserve"> nt </w:t>
      </w:r>
      <w:r w:rsidR="00EB320A" w:rsidRPr="008D54D1">
        <w:rPr>
          <w:b/>
          <w:bCs/>
          <w:color w:val="000000"/>
          <w:szCs w:val="24"/>
        </w:rPr>
        <w:t>sildenafiil, tadalafiil, vardenafiil</w:t>
      </w:r>
      <w:r w:rsidR="0062231E" w:rsidRPr="008D54D1">
        <w:rPr>
          <w:b/>
          <w:bCs/>
          <w:color w:val="000000"/>
          <w:szCs w:val="24"/>
        </w:rPr>
        <w:t>.</w:t>
      </w:r>
      <w:r w:rsidR="0062231E" w:rsidRPr="008D54D1">
        <w:rPr>
          <w:color w:val="000000"/>
          <w:szCs w:val="24"/>
        </w:rPr>
        <w:t xml:space="preserve"> Neid ravimeid </w:t>
      </w:r>
      <w:r w:rsidR="00EB320A" w:rsidRPr="008D54D1">
        <w:rPr>
          <w:color w:val="000000"/>
          <w:szCs w:val="24"/>
        </w:rPr>
        <w:t>ei tohi võtta koos Adempasega.</w:t>
      </w:r>
    </w:p>
    <w:p w14:paraId="1A9C5FD0" w14:textId="5ACF907F" w:rsidR="009F4CBE" w:rsidRPr="008D54D1" w:rsidRDefault="009F4CBE" w:rsidP="00623741">
      <w:pPr>
        <w:pStyle w:val="Default"/>
        <w:numPr>
          <w:ilvl w:val="0"/>
          <w:numId w:val="35"/>
        </w:numPr>
        <w:ind w:left="567" w:hanging="567"/>
        <w:rPr>
          <w:sz w:val="22"/>
          <w:szCs w:val="22"/>
          <w:lang w:val="et-EE"/>
        </w:rPr>
      </w:pPr>
      <w:r w:rsidRPr="008D54D1">
        <w:rPr>
          <w:b/>
          <w:bCs/>
          <w:sz w:val="22"/>
          <w:szCs w:val="22"/>
          <w:lang w:val="et-EE"/>
        </w:rPr>
        <w:t>Järgmis</w:t>
      </w:r>
      <w:r w:rsidR="00C95EBA">
        <w:rPr>
          <w:b/>
          <w:bCs/>
          <w:sz w:val="22"/>
          <w:szCs w:val="22"/>
          <w:lang w:val="et-EE"/>
        </w:rPr>
        <w:t>ed</w:t>
      </w:r>
      <w:r w:rsidRPr="008D54D1">
        <w:rPr>
          <w:b/>
          <w:bCs/>
          <w:sz w:val="22"/>
          <w:szCs w:val="22"/>
          <w:lang w:val="et-EE"/>
        </w:rPr>
        <w:t xml:space="preserve"> ravimi</w:t>
      </w:r>
      <w:r w:rsidR="00C95EBA">
        <w:rPr>
          <w:b/>
          <w:bCs/>
          <w:sz w:val="22"/>
          <w:szCs w:val="22"/>
          <w:lang w:val="et-EE"/>
        </w:rPr>
        <w:t>d võivad suurendada Adempase sisaldust veres, mistõttu tõuseb kõrvaltoimete tekkerisk</w:t>
      </w:r>
      <w:r w:rsidR="00CE542A" w:rsidRPr="008D54D1">
        <w:rPr>
          <w:b/>
          <w:bCs/>
          <w:sz w:val="22"/>
          <w:szCs w:val="22"/>
          <w:lang w:val="et-EE"/>
        </w:rPr>
        <w:t>:</w:t>
      </w:r>
    </w:p>
    <w:p w14:paraId="76673B92" w14:textId="7058A435" w:rsidR="00310181" w:rsidRPr="003B4E8C" w:rsidRDefault="00A6733A" w:rsidP="00623741">
      <w:pPr>
        <w:pStyle w:val="Default"/>
        <w:numPr>
          <w:ilvl w:val="0"/>
          <w:numId w:val="35"/>
        </w:numPr>
        <w:ind w:left="1134" w:hanging="567"/>
        <w:rPr>
          <w:sz w:val="22"/>
          <w:lang w:val="et-EE"/>
        </w:rPr>
      </w:pPr>
      <w:r w:rsidRPr="008D54D1">
        <w:rPr>
          <w:sz w:val="22"/>
          <w:lang w:val="et-EE"/>
        </w:rPr>
        <w:t>s</w:t>
      </w:r>
      <w:r w:rsidR="00EB320A" w:rsidRPr="008D54D1">
        <w:rPr>
          <w:sz w:val="22"/>
          <w:lang w:val="et-EE"/>
        </w:rPr>
        <w:t>eeninfektsiooni ravimid</w:t>
      </w:r>
      <w:r w:rsidR="00CE542A" w:rsidRPr="008D54D1">
        <w:rPr>
          <w:sz w:val="22"/>
          <w:lang w:val="et-EE"/>
        </w:rPr>
        <w:t>,</w:t>
      </w:r>
      <w:r w:rsidR="00EB320A" w:rsidRPr="008D54D1">
        <w:rPr>
          <w:sz w:val="22"/>
          <w:lang w:val="et-EE"/>
        </w:rPr>
        <w:t xml:space="preserve"> nt </w:t>
      </w:r>
      <w:r w:rsidR="00EB320A" w:rsidRPr="008D54D1">
        <w:rPr>
          <w:b/>
          <w:bCs/>
          <w:sz w:val="22"/>
          <w:lang w:val="et-EE"/>
        </w:rPr>
        <w:t xml:space="preserve">ketokonasool, </w:t>
      </w:r>
      <w:r w:rsidRPr="008D54D1">
        <w:rPr>
          <w:b/>
          <w:bCs/>
          <w:sz w:val="22"/>
          <w:lang w:val="et-EE"/>
        </w:rPr>
        <w:t xml:space="preserve">posakonasool, </w:t>
      </w:r>
      <w:r w:rsidR="00EB320A" w:rsidRPr="008D54D1">
        <w:rPr>
          <w:b/>
          <w:bCs/>
          <w:sz w:val="22"/>
          <w:lang w:val="et-EE"/>
        </w:rPr>
        <w:t>itrakonasool</w:t>
      </w:r>
      <w:r w:rsidR="00310181" w:rsidRPr="003B4E8C">
        <w:rPr>
          <w:sz w:val="22"/>
          <w:lang w:val="et-EE"/>
        </w:rPr>
        <w:t>;</w:t>
      </w:r>
    </w:p>
    <w:p w14:paraId="2DC1BA6B" w14:textId="0BCFE591" w:rsidR="00EB320A" w:rsidRPr="008D54D1" w:rsidRDefault="00A6733A" w:rsidP="00623741">
      <w:pPr>
        <w:pStyle w:val="Default"/>
        <w:numPr>
          <w:ilvl w:val="0"/>
          <w:numId w:val="35"/>
        </w:numPr>
        <w:ind w:left="1134" w:hanging="567"/>
        <w:rPr>
          <w:sz w:val="22"/>
          <w:lang w:val="et-EE"/>
        </w:rPr>
      </w:pPr>
      <w:r w:rsidRPr="008D54D1">
        <w:rPr>
          <w:sz w:val="22"/>
          <w:szCs w:val="22"/>
          <w:lang w:val="et-EE"/>
        </w:rPr>
        <w:t xml:space="preserve">HIV </w:t>
      </w:r>
      <w:r w:rsidRPr="008D54D1">
        <w:rPr>
          <w:sz w:val="22"/>
          <w:lang w:val="et-EE"/>
        </w:rPr>
        <w:t>ravimid</w:t>
      </w:r>
      <w:r w:rsidR="00CE542A" w:rsidRPr="008D54D1">
        <w:rPr>
          <w:sz w:val="22"/>
          <w:lang w:val="et-EE"/>
        </w:rPr>
        <w:t>,</w:t>
      </w:r>
      <w:r w:rsidRPr="008D54D1">
        <w:rPr>
          <w:sz w:val="22"/>
          <w:lang w:val="et-EE"/>
        </w:rPr>
        <w:t xml:space="preserve"> nt </w:t>
      </w:r>
      <w:r w:rsidRPr="008D54D1">
        <w:rPr>
          <w:b/>
          <w:bCs/>
          <w:sz w:val="22"/>
          <w:lang w:val="et-EE"/>
        </w:rPr>
        <w:t>abakaviir, atasanaviir, kobitsistaat, darunaviir, dolutegraviir, efavirens, elvitegraviir, emtritsitabiin, rilpiviriin</w:t>
      </w:r>
      <w:r w:rsidRPr="008D54D1">
        <w:rPr>
          <w:sz w:val="22"/>
          <w:lang w:val="et-EE"/>
        </w:rPr>
        <w:t xml:space="preserve"> või </w:t>
      </w:r>
      <w:r w:rsidRPr="008D54D1">
        <w:rPr>
          <w:b/>
          <w:bCs/>
          <w:sz w:val="22"/>
          <w:lang w:val="et-EE"/>
        </w:rPr>
        <w:t>ritonaviir</w:t>
      </w:r>
      <w:r w:rsidR="00CE542A" w:rsidRPr="008D54D1">
        <w:rPr>
          <w:sz w:val="22"/>
          <w:lang w:val="et-EE"/>
        </w:rPr>
        <w:t>;</w:t>
      </w:r>
    </w:p>
    <w:p w14:paraId="7C1961D3" w14:textId="5A3B6393" w:rsidR="00EB320A" w:rsidRPr="008D54D1" w:rsidRDefault="00CE542A" w:rsidP="00623741">
      <w:pPr>
        <w:numPr>
          <w:ilvl w:val="0"/>
          <w:numId w:val="35"/>
        </w:numPr>
        <w:tabs>
          <w:tab w:val="clear" w:pos="567"/>
        </w:tabs>
        <w:spacing w:line="240" w:lineRule="auto"/>
        <w:ind w:left="1134" w:hanging="567"/>
        <w:rPr>
          <w:color w:val="000000"/>
          <w:szCs w:val="24"/>
        </w:rPr>
      </w:pPr>
      <w:r w:rsidRPr="008D54D1">
        <w:rPr>
          <w:color w:val="000000"/>
          <w:szCs w:val="24"/>
        </w:rPr>
        <w:t>e</w:t>
      </w:r>
      <w:r w:rsidR="00EB320A" w:rsidRPr="008D54D1">
        <w:rPr>
          <w:color w:val="000000"/>
          <w:szCs w:val="24"/>
        </w:rPr>
        <w:t>pilepsiaravimid</w:t>
      </w:r>
      <w:r w:rsidRPr="008D54D1">
        <w:rPr>
          <w:color w:val="000000"/>
          <w:szCs w:val="24"/>
        </w:rPr>
        <w:t>,</w:t>
      </w:r>
      <w:r w:rsidR="00EB320A" w:rsidRPr="008D54D1">
        <w:rPr>
          <w:color w:val="000000"/>
          <w:szCs w:val="24"/>
        </w:rPr>
        <w:t xml:space="preserve"> nt </w:t>
      </w:r>
      <w:r w:rsidR="00EB320A" w:rsidRPr="008D54D1">
        <w:rPr>
          <w:b/>
          <w:bCs/>
          <w:color w:val="000000"/>
          <w:szCs w:val="24"/>
        </w:rPr>
        <w:t>fenütoiin, karbamasepiin, fenobarbitaal</w:t>
      </w:r>
      <w:r w:rsidRPr="008D54D1">
        <w:rPr>
          <w:color w:val="000000"/>
          <w:szCs w:val="24"/>
        </w:rPr>
        <w:t>;</w:t>
      </w:r>
    </w:p>
    <w:p w14:paraId="74CADC60" w14:textId="6FE4E539" w:rsidR="00EB320A" w:rsidRPr="008D54D1" w:rsidRDefault="00CE542A" w:rsidP="00623741">
      <w:pPr>
        <w:numPr>
          <w:ilvl w:val="0"/>
          <w:numId w:val="35"/>
        </w:numPr>
        <w:tabs>
          <w:tab w:val="clear" w:pos="567"/>
        </w:tabs>
        <w:spacing w:line="240" w:lineRule="auto"/>
        <w:ind w:left="1134" w:hanging="567"/>
        <w:rPr>
          <w:color w:val="000000"/>
          <w:szCs w:val="24"/>
        </w:rPr>
      </w:pPr>
      <w:r w:rsidRPr="008D54D1">
        <w:rPr>
          <w:color w:val="000000"/>
          <w:szCs w:val="24"/>
        </w:rPr>
        <w:t>d</w:t>
      </w:r>
      <w:r w:rsidR="00EB320A" w:rsidRPr="008D54D1">
        <w:rPr>
          <w:color w:val="000000"/>
          <w:szCs w:val="24"/>
        </w:rPr>
        <w:t>epressiooniravim</w:t>
      </w:r>
      <w:r w:rsidR="002F75AF" w:rsidRPr="008D54D1">
        <w:rPr>
          <w:color w:val="000000"/>
          <w:szCs w:val="24"/>
        </w:rPr>
        <w:t>id, nt</w:t>
      </w:r>
      <w:r w:rsidR="00EB320A" w:rsidRPr="008D54D1">
        <w:rPr>
          <w:color w:val="000000"/>
          <w:szCs w:val="24"/>
        </w:rPr>
        <w:t xml:space="preserve"> </w:t>
      </w:r>
      <w:r w:rsidR="00EB320A" w:rsidRPr="008D54D1">
        <w:rPr>
          <w:b/>
          <w:bCs/>
          <w:color w:val="000000"/>
          <w:szCs w:val="24"/>
        </w:rPr>
        <w:t>harilik naistepuna</w:t>
      </w:r>
      <w:r w:rsidRPr="003B4E8C">
        <w:rPr>
          <w:color w:val="000000"/>
          <w:szCs w:val="24"/>
        </w:rPr>
        <w:t>;</w:t>
      </w:r>
    </w:p>
    <w:p w14:paraId="2575517A" w14:textId="2DE22892" w:rsidR="00EB320A" w:rsidRPr="008D54D1" w:rsidRDefault="00CE542A" w:rsidP="00623741">
      <w:pPr>
        <w:numPr>
          <w:ilvl w:val="0"/>
          <w:numId w:val="35"/>
        </w:numPr>
        <w:tabs>
          <w:tab w:val="clear" w:pos="567"/>
        </w:tabs>
        <w:spacing w:line="240" w:lineRule="auto"/>
        <w:ind w:left="1134" w:hanging="567"/>
        <w:rPr>
          <w:color w:val="000000"/>
          <w:szCs w:val="24"/>
        </w:rPr>
      </w:pPr>
      <w:r w:rsidRPr="008D54D1">
        <w:rPr>
          <w:color w:val="000000"/>
          <w:szCs w:val="24"/>
        </w:rPr>
        <w:t>s</w:t>
      </w:r>
      <w:r w:rsidR="00EB320A" w:rsidRPr="008D54D1">
        <w:rPr>
          <w:color w:val="000000"/>
          <w:szCs w:val="24"/>
        </w:rPr>
        <w:t>iiratud elundite äratõukereaktsiooni ennetav</w:t>
      </w:r>
      <w:r w:rsidR="002F75AF" w:rsidRPr="008D54D1">
        <w:rPr>
          <w:color w:val="000000"/>
          <w:szCs w:val="24"/>
        </w:rPr>
        <w:t>ad</w:t>
      </w:r>
      <w:r w:rsidR="00EB320A" w:rsidRPr="008D54D1">
        <w:rPr>
          <w:color w:val="000000"/>
          <w:szCs w:val="24"/>
        </w:rPr>
        <w:t xml:space="preserve"> ravim</w:t>
      </w:r>
      <w:r w:rsidR="002F75AF" w:rsidRPr="008D54D1">
        <w:rPr>
          <w:color w:val="000000"/>
          <w:szCs w:val="24"/>
        </w:rPr>
        <w:t>id, nt</w:t>
      </w:r>
      <w:r w:rsidR="00EB320A" w:rsidRPr="008D54D1">
        <w:rPr>
          <w:color w:val="000000"/>
          <w:szCs w:val="24"/>
        </w:rPr>
        <w:t xml:space="preserve"> </w:t>
      </w:r>
      <w:r w:rsidR="00EB320A" w:rsidRPr="008D54D1">
        <w:rPr>
          <w:b/>
          <w:bCs/>
          <w:color w:val="000000"/>
          <w:szCs w:val="24"/>
        </w:rPr>
        <w:t>tsüklosporiin</w:t>
      </w:r>
      <w:r w:rsidR="002F75AF" w:rsidRPr="008D54D1">
        <w:rPr>
          <w:color w:val="000000"/>
          <w:szCs w:val="24"/>
        </w:rPr>
        <w:t>;</w:t>
      </w:r>
    </w:p>
    <w:p w14:paraId="070D83F4" w14:textId="71AE81A6" w:rsidR="00EB320A" w:rsidRPr="008D54D1" w:rsidRDefault="002F75AF" w:rsidP="00623741">
      <w:pPr>
        <w:numPr>
          <w:ilvl w:val="0"/>
          <w:numId w:val="35"/>
        </w:numPr>
        <w:tabs>
          <w:tab w:val="clear" w:pos="567"/>
        </w:tabs>
        <w:spacing w:line="240" w:lineRule="auto"/>
        <w:ind w:left="1134" w:hanging="567"/>
        <w:rPr>
          <w:color w:val="000000"/>
          <w:szCs w:val="24"/>
        </w:rPr>
      </w:pPr>
      <w:r w:rsidRPr="008D54D1">
        <w:rPr>
          <w:color w:val="000000"/>
          <w:szCs w:val="24"/>
        </w:rPr>
        <w:t>k</w:t>
      </w:r>
      <w:r w:rsidR="00EB320A" w:rsidRPr="008D54D1">
        <w:rPr>
          <w:color w:val="000000"/>
          <w:szCs w:val="24"/>
        </w:rPr>
        <w:t>asvajavastased ravimid</w:t>
      </w:r>
      <w:r w:rsidRPr="008D54D1">
        <w:rPr>
          <w:color w:val="000000"/>
          <w:szCs w:val="24"/>
        </w:rPr>
        <w:t>,</w:t>
      </w:r>
      <w:r w:rsidR="00EB320A" w:rsidRPr="008D54D1">
        <w:rPr>
          <w:color w:val="000000"/>
          <w:szCs w:val="24"/>
        </w:rPr>
        <w:t xml:space="preserve"> nt </w:t>
      </w:r>
      <w:r w:rsidR="00EB320A" w:rsidRPr="008D54D1">
        <w:rPr>
          <w:b/>
          <w:bCs/>
          <w:color w:val="000000"/>
          <w:szCs w:val="24"/>
        </w:rPr>
        <w:t>erlotiniib, gefitiniib</w:t>
      </w:r>
      <w:r w:rsidRPr="008D54D1">
        <w:rPr>
          <w:color w:val="000000"/>
          <w:szCs w:val="24"/>
        </w:rPr>
        <w:t>;</w:t>
      </w:r>
    </w:p>
    <w:p w14:paraId="0BD2260A" w14:textId="58D33AF3" w:rsidR="00EB320A" w:rsidRPr="008D54D1" w:rsidRDefault="002F75AF" w:rsidP="00623741">
      <w:pPr>
        <w:numPr>
          <w:ilvl w:val="0"/>
          <w:numId w:val="35"/>
        </w:numPr>
        <w:spacing w:line="240" w:lineRule="auto"/>
        <w:ind w:left="1134" w:hanging="567"/>
        <w:rPr>
          <w:color w:val="000000"/>
          <w:szCs w:val="24"/>
        </w:rPr>
      </w:pPr>
      <w:r w:rsidRPr="008D54D1">
        <w:rPr>
          <w:color w:val="000000"/>
          <w:szCs w:val="24"/>
        </w:rPr>
        <w:t>i</w:t>
      </w:r>
      <w:r w:rsidR="00EB320A" w:rsidRPr="008D54D1">
        <w:rPr>
          <w:color w:val="000000"/>
          <w:szCs w:val="24"/>
        </w:rPr>
        <w:t>ivelduse</w:t>
      </w:r>
      <w:r w:rsidR="00310181" w:rsidRPr="008D54D1">
        <w:rPr>
          <w:color w:val="000000"/>
          <w:szCs w:val="24"/>
        </w:rPr>
        <w:t xml:space="preserve"> ja</w:t>
      </w:r>
      <w:r w:rsidR="00EB320A" w:rsidRPr="008D54D1">
        <w:rPr>
          <w:color w:val="000000"/>
          <w:szCs w:val="24"/>
        </w:rPr>
        <w:t xml:space="preserve"> oksendamise puhul kasutatavad ravimid</w:t>
      </w:r>
      <w:r w:rsidRPr="008D54D1">
        <w:rPr>
          <w:color w:val="000000"/>
          <w:szCs w:val="24"/>
        </w:rPr>
        <w:t>,</w:t>
      </w:r>
      <w:r w:rsidR="00EB320A" w:rsidRPr="008D54D1">
        <w:rPr>
          <w:color w:val="000000"/>
          <w:szCs w:val="24"/>
        </w:rPr>
        <w:t xml:space="preserve"> nt </w:t>
      </w:r>
      <w:r w:rsidR="00EB320A" w:rsidRPr="008D54D1">
        <w:rPr>
          <w:b/>
          <w:bCs/>
          <w:color w:val="000000"/>
          <w:szCs w:val="24"/>
        </w:rPr>
        <w:t>granisetroon</w:t>
      </w:r>
      <w:r w:rsidRPr="008D54D1">
        <w:rPr>
          <w:color w:val="000000"/>
          <w:szCs w:val="24"/>
        </w:rPr>
        <w:t>;</w:t>
      </w:r>
    </w:p>
    <w:p w14:paraId="180A0EE6" w14:textId="76245B0C" w:rsidR="00EB320A" w:rsidRPr="008D54D1" w:rsidRDefault="00F53BED" w:rsidP="00623741">
      <w:pPr>
        <w:numPr>
          <w:ilvl w:val="0"/>
          <w:numId w:val="35"/>
        </w:numPr>
        <w:tabs>
          <w:tab w:val="clear" w:pos="567"/>
          <w:tab w:val="left" w:pos="0"/>
        </w:tabs>
        <w:spacing w:line="240" w:lineRule="auto"/>
        <w:ind w:left="1134" w:hanging="567"/>
        <w:rPr>
          <w:color w:val="000000"/>
          <w:szCs w:val="24"/>
        </w:rPr>
      </w:pPr>
      <w:r>
        <w:rPr>
          <w:color w:val="000000"/>
          <w:szCs w:val="24"/>
        </w:rPr>
        <w:t xml:space="preserve">maohaiguste või kõrvetiste ravimid </w:t>
      </w:r>
      <w:r w:rsidR="002E732F">
        <w:rPr>
          <w:color w:val="000000"/>
          <w:szCs w:val="24"/>
        </w:rPr>
        <w:t xml:space="preserve">ehk </w:t>
      </w:r>
      <w:r w:rsidR="005E2442" w:rsidRPr="008D54D1">
        <w:rPr>
          <w:color w:val="000000"/>
          <w:szCs w:val="24"/>
        </w:rPr>
        <w:t>nn</w:t>
      </w:r>
      <w:r w:rsidR="002F75AF" w:rsidRPr="008D54D1">
        <w:rPr>
          <w:color w:val="000000"/>
          <w:szCs w:val="24"/>
        </w:rPr>
        <w:t xml:space="preserve"> </w:t>
      </w:r>
      <w:r w:rsidR="002F75AF" w:rsidRPr="008D54D1">
        <w:rPr>
          <w:b/>
          <w:bCs/>
          <w:color w:val="000000"/>
          <w:szCs w:val="24"/>
        </w:rPr>
        <w:t>antatsiidid</w:t>
      </w:r>
      <w:r w:rsidR="002F75AF" w:rsidRPr="008D54D1">
        <w:rPr>
          <w:color w:val="000000"/>
          <w:szCs w:val="24"/>
        </w:rPr>
        <w:t xml:space="preserve">, nt </w:t>
      </w:r>
      <w:r w:rsidR="002F75AF" w:rsidRPr="008D54D1">
        <w:rPr>
          <w:b/>
          <w:bCs/>
          <w:color w:val="000000"/>
          <w:szCs w:val="24"/>
        </w:rPr>
        <w:t>alumiiniumhüdroksiid/</w:t>
      </w:r>
      <w:r w:rsidR="005B042B">
        <w:rPr>
          <w:b/>
          <w:bCs/>
          <w:color w:val="000000"/>
          <w:szCs w:val="24"/>
        </w:rPr>
        <w:t xml:space="preserve"> </w:t>
      </w:r>
      <w:r w:rsidR="002F75AF" w:rsidRPr="008D54D1">
        <w:rPr>
          <w:b/>
          <w:bCs/>
          <w:color w:val="000000"/>
          <w:szCs w:val="24"/>
        </w:rPr>
        <w:t>magneesiumhüdroksiid</w:t>
      </w:r>
      <w:r w:rsidR="002F75AF" w:rsidRPr="008D54D1">
        <w:rPr>
          <w:color w:val="000000"/>
          <w:szCs w:val="24"/>
        </w:rPr>
        <w:t xml:space="preserve">. </w:t>
      </w:r>
      <w:r w:rsidR="005E2442" w:rsidRPr="008D54D1">
        <w:rPr>
          <w:color w:val="000000"/>
          <w:szCs w:val="24"/>
        </w:rPr>
        <w:t xml:space="preserve">Antatsiide </w:t>
      </w:r>
      <w:r w:rsidR="002F75AF" w:rsidRPr="008D54D1">
        <w:rPr>
          <w:color w:val="000000"/>
          <w:szCs w:val="24"/>
        </w:rPr>
        <w:t xml:space="preserve">tuleb võtta vähemalt 2 tundi enne või 1 tund pärast Adempase </w:t>
      </w:r>
      <w:r w:rsidR="005E2442" w:rsidRPr="008D54D1">
        <w:rPr>
          <w:color w:val="000000"/>
          <w:szCs w:val="24"/>
        </w:rPr>
        <w:t>kasutamist</w:t>
      </w:r>
      <w:r w:rsidR="002F75AF" w:rsidRPr="008D54D1">
        <w:rPr>
          <w:color w:val="000000"/>
          <w:szCs w:val="24"/>
        </w:rPr>
        <w:t>.</w:t>
      </w:r>
    </w:p>
    <w:p w14:paraId="74735D6C" w14:textId="77777777" w:rsidR="004A3B92" w:rsidRDefault="004A3B92">
      <w:pPr>
        <w:rPr>
          <w:i/>
          <w:iCs/>
          <w:color w:val="000000"/>
          <w:szCs w:val="24"/>
        </w:rPr>
      </w:pPr>
    </w:p>
    <w:p w14:paraId="4A1AC769" w14:textId="205EA93F" w:rsidR="000E777F" w:rsidRPr="003B4E8C" w:rsidRDefault="004A3B92" w:rsidP="003B4E8C">
      <w:pPr>
        <w:rPr>
          <w:rFonts w:asciiTheme="majorBidi" w:hAnsiTheme="majorBidi" w:cstheme="majorBidi"/>
          <w:b/>
          <w:bCs/>
          <w:color w:val="000000"/>
        </w:rPr>
      </w:pPr>
      <w:r w:rsidRPr="003B4E8C">
        <w:rPr>
          <w:b/>
          <w:bCs/>
          <w:color w:val="000000"/>
          <w:szCs w:val="24"/>
        </w:rPr>
        <w:t>Adempas koos t</w:t>
      </w:r>
      <w:r w:rsidR="000E777F" w:rsidRPr="003B4E8C">
        <w:rPr>
          <w:b/>
          <w:bCs/>
          <w:color w:val="000000"/>
          <w:szCs w:val="24"/>
        </w:rPr>
        <w:t>oi</w:t>
      </w:r>
      <w:r w:rsidRPr="003B4E8C">
        <w:rPr>
          <w:b/>
          <w:bCs/>
          <w:color w:val="000000"/>
          <w:szCs w:val="24"/>
        </w:rPr>
        <w:t>duga</w:t>
      </w:r>
    </w:p>
    <w:p w14:paraId="0060EE53" w14:textId="77777777" w:rsidR="000E777F" w:rsidRPr="000E777F" w:rsidRDefault="000E777F" w:rsidP="003B4E8C">
      <w:pPr>
        <w:pStyle w:val="ListParagraph"/>
        <w:numPr>
          <w:ilvl w:val="12"/>
          <w:numId w:val="35"/>
        </w:numPr>
        <w:spacing w:line="240" w:lineRule="auto"/>
        <w:ind w:left="0"/>
        <w:rPr>
          <w:color w:val="000000"/>
          <w:szCs w:val="24"/>
        </w:rPr>
      </w:pPr>
      <w:r w:rsidRPr="000E777F">
        <w:rPr>
          <w:color w:val="000000"/>
          <w:szCs w:val="24"/>
        </w:rPr>
        <w:t>Adempast võib üldiselt võtta koos toiduga või eraldi.</w:t>
      </w:r>
    </w:p>
    <w:p w14:paraId="21A39E33" w14:textId="77777777" w:rsidR="000E777F" w:rsidRPr="000E777F" w:rsidRDefault="000E777F" w:rsidP="003B4E8C">
      <w:pPr>
        <w:pStyle w:val="ListParagraph"/>
        <w:numPr>
          <w:ilvl w:val="12"/>
          <w:numId w:val="35"/>
        </w:numPr>
        <w:spacing w:line="240" w:lineRule="auto"/>
        <w:ind w:left="0" w:right="-2"/>
        <w:rPr>
          <w:color w:val="000000"/>
        </w:rPr>
      </w:pPr>
      <w:r w:rsidRPr="000E777F">
        <w:rPr>
          <w:color w:val="000000"/>
        </w:rPr>
        <w:t>Kui teie vererõhk kaldub olema madal, võtke Adempast alati ühtemoodi, kas koos toiduga või eraldi.</w:t>
      </w:r>
    </w:p>
    <w:p w14:paraId="382AC675" w14:textId="77777777" w:rsidR="00EB320A" w:rsidRPr="008D54D1" w:rsidRDefault="00EB320A" w:rsidP="00F30E66">
      <w:pPr>
        <w:spacing w:line="240" w:lineRule="auto"/>
        <w:rPr>
          <w:b/>
          <w:color w:val="000000"/>
          <w:szCs w:val="24"/>
        </w:rPr>
      </w:pPr>
    </w:p>
    <w:p w14:paraId="5C0C4673" w14:textId="7CCBFE85" w:rsidR="00EB320A" w:rsidRPr="008D54D1" w:rsidRDefault="00A0554B" w:rsidP="00F30E66">
      <w:pPr>
        <w:keepNext/>
        <w:keepLines/>
        <w:numPr>
          <w:ilvl w:val="12"/>
          <w:numId w:val="0"/>
        </w:numPr>
        <w:tabs>
          <w:tab w:val="clear" w:pos="567"/>
        </w:tabs>
        <w:spacing w:line="240" w:lineRule="auto"/>
        <w:ind w:left="567" w:hanging="567"/>
        <w:rPr>
          <w:b/>
          <w:color w:val="000000"/>
          <w:szCs w:val="24"/>
        </w:rPr>
      </w:pPr>
      <w:r w:rsidRPr="008D54D1">
        <w:rPr>
          <w:b/>
          <w:color w:val="000000"/>
          <w:szCs w:val="24"/>
        </w:rPr>
        <w:t>R</w:t>
      </w:r>
      <w:r w:rsidR="00EB320A" w:rsidRPr="008D54D1">
        <w:rPr>
          <w:b/>
          <w:color w:val="000000"/>
          <w:szCs w:val="24"/>
        </w:rPr>
        <w:t>asedus ja imetamine</w:t>
      </w:r>
    </w:p>
    <w:p w14:paraId="2E8F1D5C" w14:textId="7ABA76AA" w:rsidR="00A0554B" w:rsidRPr="008D54D1" w:rsidRDefault="00A0554B" w:rsidP="00623741">
      <w:pPr>
        <w:pStyle w:val="ListParagraph"/>
        <w:numPr>
          <w:ilvl w:val="0"/>
          <w:numId w:val="47"/>
        </w:numPr>
        <w:tabs>
          <w:tab w:val="clear" w:pos="567"/>
        </w:tabs>
        <w:spacing w:line="240" w:lineRule="auto"/>
        <w:ind w:left="567" w:hanging="567"/>
      </w:pPr>
      <w:r w:rsidRPr="008D54D1">
        <w:rPr>
          <w:b/>
        </w:rPr>
        <w:t>Rasestumisvastased vahendid</w:t>
      </w:r>
      <w:r w:rsidR="005E2442" w:rsidRPr="008D54D1">
        <w:rPr>
          <w:b/>
        </w:rPr>
        <w:t>:</w:t>
      </w:r>
      <w:r w:rsidR="005E2442" w:rsidRPr="008D54D1">
        <w:rPr>
          <w:bCs/>
        </w:rPr>
        <w:t xml:space="preserve"> </w:t>
      </w:r>
      <w:r w:rsidR="00277D4E" w:rsidRPr="008D54D1">
        <w:t>r</w:t>
      </w:r>
      <w:r w:rsidR="0000535E" w:rsidRPr="008D54D1">
        <w:t>asestumis</w:t>
      </w:r>
      <w:r w:rsidRPr="008D54D1">
        <w:t>võimelised naised ja n</w:t>
      </w:r>
      <w:r w:rsidR="00264328" w:rsidRPr="008D54D1">
        <w:t>eiud</w:t>
      </w:r>
      <w:r w:rsidRPr="008D54D1">
        <w:t xml:space="preserve"> peavad Adempasega ravi ajal kasutama efektiivset rasestumisvastast meetodit.</w:t>
      </w:r>
      <w:r w:rsidR="00277D4E" w:rsidRPr="008D54D1">
        <w:t xml:space="preserve"> Pidage nõu oma arstiga, mis on raseduse vältimiseks </w:t>
      </w:r>
      <w:r w:rsidR="00F95019">
        <w:t xml:space="preserve">teile </w:t>
      </w:r>
      <w:r w:rsidR="00277D4E" w:rsidRPr="008D54D1">
        <w:t>sobivad meetodid. Lisaks peate iga kuu tegema rasedustesti.</w:t>
      </w:r>
    </w:p>
    <w:p w14:paraId="665E328D" w14:textId="42CB0E24" w:rsidR="00EB320A" w:rsidRPr="008D54D1" w:rsidRDefault="00EB320A" w:rsidP="00623741">
      <w:pPr>
        <w:pStyle w:val="ListParagraph"/>
        <w:keepNext/>
        <w:keepLines/>
        <w:numPr>
          <w:ilvl w:val="0"/>
          <w:numId w:val="47"/>
        </w:numPr>
        <w:tabs>
          <w:tab w:val="clear" w:pos="567"/>
        </w:tabs>
        <w:spacing w:line="240" w:lineRule="auto"/>
        <w:ind w:left="567" w:hanging="567"/>
      </w:pPr>
      <w:r w:rsidRPr="008D54D1">
        <w:rPr>
          <w:b/>
          <w:bCs/>
          <w:iCs/>
          <w:color w:val="000000"/>
          <w:szCs w:val="24"/>
        </w:rPr>
        <w:t>Rasedus</w:t>
      </w:r>
      <w:r w:rsidR="00277D4E" w:rsidRPr="008D54D1">
        <w:rPr>
          <w:b/>
          <w:bCs/>
          <w:iCs/>
          <w:color w:val="000000"/>
          <w:szCs w:val="24"/>
        </w:rPr>
        <w:t>:</w:t>
      </w:r>
      <w:r w:rsidR="00277D4E" w:rsidRPr="003B4E8C">
        <w:rPr>
          <w:iCs/>
          <w:color w:val="000000"/>
          <w:szCs w:val="24"/>
        </w:rPr>
        <w:t xml:space="preserve"> </w:t>
      </w:r>
      <w:r w:rsidR="00277D4E" w:rsidRPr="008D54D1">
        <w:t>ä</w:t>
      </w:r>
      <w:r w:rsidRPr="008D54D1">
        <w:t xml:space="preserve">rge </w:t>
      </w:r>
      <w:r w:rsidR="00277D4E" w:rsidRPr="008D54D1">
        <w:t xml:space="preserve">kasutage </w:t>
      </w:r>
      <w:r w:rsidRPr="008D54D1">
        <w:t>Adempast raseduse ajal.</w:t>
      </w:r>
    </w:p>
    <w:p w14:paraId="137B33A0" w14:textId="4B375F36" w:rsidR="00EB320A" w:rsidRPr="008D54D1" w:rsidRDefault="00EB320A" w:rsidP="00623741">
      <w:pPr>
        <w:pStyle w:val="ListParagraph"/>
        <w:keepNext/>
        <w:numPr>
          <w:ilvl w:val="0"/>
          <w:numId w:val="47"/>
        </w:numPr>
        <w:tabs>
          <w:tab w:val="clear" w:pos="567"/>
        </w:tabs>
        <w:ind w:left="567" w:hanging="567"/>
        <w:rPr>
          <w:color w:val="000000"/>
          <w:szCs w:val="24"/>
        </w:rPr>
      </w:pPr>
      <w:r w:rsidRPr="008D54D1">
        <w:rPr>
          <w:b/>
          <w:bCs/>
          <w:iCs/>
        </w:rPr>
        <w:t>Imetamine</w:t>
      </w:r>
      <w:r w:rsidR="00277D4E" w:rsidRPr="008D54D1">
        <w:rPr>
          <w:b/>
          <w:bCs/>
          <w:iCs/>
        </w:rPr>
        <w:t>:</w:t>
      </w:r>
      <w:r w:rsidR="00277D4E" w:rsidRPr="008D54D1">
        <w:rPr>
          <w:iCs/>
        </w:rPr>
        <w:t xml:space="preserve"> selle ravimi kasutamise ajal ei ole rinnaga toitmine soovitatav, sest see võib imikule kahjulik olla</w:t>
      </w:r>
      <w:r w:rsidR="0090679A" w:rsidRPr="008D54D1">
        <w:rPr>
          <w:iCs/>
        </w:rPr>
        <w:t>. Enne selle ravimi kasutamist tea</w:t>
      </w:r>
      <w:r w:rsidR="004216EC" w:rsidRPr="008D54D1">
        <w:rPr>
          <w:iCs/>
        </w:rPr>
        <w:t>vita</w:t>
      </w:r>
      <w:r w:rsidR="0090679A" w:rsidRPr="008D54D1">
        <w:rPr>
          <w:iCs/>
        </w:rPr>
        <w:t xml:space="preserve">ge oma arsti, </w:t>
      </w:r>
      <w:r w:rsidR="00277D4E" w:rsidRPr="008D54D1">
        <w:rPr>
          <w:color w:val="000000"/>
          <w:szCs w:val="24"/>
        </w:rPr>
        <w:t>k</w:t>
      </w:r>
      <w:r w:rsidRPr="008D54D1">
        <w:rPr>
          <w:color w:val="000000"/>
          <w:szCs w:val="24"/>
        </w:rPr>
        <w:t xml:space="preserve">ui te toidate last rinnaga või kavatsete </w:t>
      </w:r>
      <w:r w:rsidR="0090679A" w:rsidRPr="008D54D1">
        <w:rPr>
          <w:color w:val="000000"/>
          <w:szCs w:val="24"/>
        </w:rPr>
        <w:t>hakata rinnaga toitma</w:t>
      </w:r>
      <w:r w:rsidRPr="008D54D1">
        <w:rPr>
          <w:color w:val="000000"/>
          <w:szCs w:val="24"/>
        </w:rPr>
        <w:t>. Teie arst otsustab</w:t>
      </w:r>
      <w:r w:rsidR="004216EC" w:rsidRPr="008D54D1">
        <w:rPr>
          <w:color w:val="000000"/>
          <w:szCs w:val="24"/>
        </w:rPr>
        <w:t xml:space="preserve"> koos teiega</w:t>
      </w:r>
      <w:r w:rsidRPr="008D54D1">
        <w:rPr>
          <w:color w:val="000000"/>
          <w:szCs w:val="24"/>
        </w:rPr>
        <w:t>, kas lõpeta</w:t>
      </w:r>
      <w:r w:rsidR="00020A95" w:rsidRPr="008D54D1">
        <w:rPr>
          <w:color w:val="000000"/>
          <w:szCs w:val="24"/>
        </w:rPr>
        <w:t>d</w:t>
      </w:r>
      <w:r w:rsidRPr="008D54D1">
        <w:rPr>
          <w:color w:val="000000"/>
          <w:szCs w:val="24"/>
        </w:rPr>
        <w:t xml:space="preserve">a rinnaga </w:t>
      </w:r>
      <w:r w:rsidR="000A3A6F" w:rsidRPr="008D54D1">
        <w:rPr>
          <w:color w:val="000000"/>
          <w:szCs w:val="24"/>
        </w:rPr>
        <w:t xml:space="preserve">toitmine </w:t>
      </w:r>
      <w:r w:rsidRPr="008D54D1">
        <w:rPr>
          <w:color w:val="000000"/>
          <w:szCs w:val="24"/>
        </w:rPr>
        <w:t>või lõpeta</w:t>
      </w:r>
      <w:r w:rsidR="00020A95" w:rsidRPr="008D54D1">
        <w:rPr>
          <w:color w:val="000000"/>
          <w:szCs w:val="24"/>
        </w:rPr>
        <w:t>d</w:t>
      </w:r>
      <w:r w:rsidRPr="008D54D1">
        <w:rPr>
          <w:color w:val="000000"/>
          <w:szCs w:val="24"/>
        </w:rPr>
        <w:t>a Adempase</w:t>
      </w:r>
      <w:r w:rsidR="00020A95" w:rsidRPr="008D54D1">
        <w:rPr>
          <w:color w:val="000000"/>
          <w:szCs w:val="24"/>
        </w:rPr>
        <w:t xml:space="preserve"> </w:t>
      </w:r>
      <w:r w:rsidR="0090679A" w:rsidRPr="008D54D1">
        <w:rPr>
          <w:color w:val="000000"/>
          <w:szCs w:val="24"/>
        </w:rPr>
        <w:t>kasutamine</w:t>
      </w:r>
      <w:r w:rsidRPr="008D54D1">
        <w:rPr>
          <w:color w:val="000000"/>
          <w:szCs w:val="24"/>
        </w:rPr>
        <w:t>.</w:t>
      </w:r>
    </w:p>
    <w:p w14:paraId="78782DC7" w14:textId="77777777" w:rsidR="00EB320A" w:rsidRPr="008D54D1" w:rsidRDefault="00EB320A" w:rsidP="00F30E66">
      <w:pPr>
        <w:pStyle w:val="BayerBodyTextFull"/>
        <w:spacing w:before="0" w:after="0"/>
        <w:rPr>
          <w:color w:val="000000"/>
          <w:sz w:val="22"/>
          <w:szCs w:val="24"/>
          <w:lang w:val="et-EE"/>
        </w:rPr>
      </w:pPr>
    </w:p>
    <w:p w14:paraId="35813563" w14:textId="77777777" w:rsidR="00EB320A" w:rsidRPr="008D54D1" w:rsidRDefault="00EB320A" w:rsidP="00F30E66">
      <w:pPr>
        <w:keepNext/>
        <w:keepLines/>
        <w:numPr>
          <w:ilvl w:val="12"/>
          <w:numId w:val="0"/>
        </w:numPr>
        <w:tabs>
          <w:tab w:val="clear" w:pos="567"/>
        </w:tabs>
        <w:spacing w:line="240" w:lineRule="auto"/>
        <w:rPr>
          <w:b/>
          <w:color w:val="000000"/>
          <w:szCs w:val="24"/>
        </w:rPr>
      </w:pPr>
      <w:r w:rsidRPr="008D54D1">
        <w:rPr>
          <w:b/>
          <w:color w:val="000000"/>
          <w:szCs w:val="24"/>
        </w:rPr>
        <w:t>Autojuhtimine ja masinatega töötamine</w:t>
      </w:r>
    </w:p>
    <w:p w14:paraId="38E9E7D0" w14:textId="0185F648" w:rsidR="00EB320A" w:rsidRPr="008D54D1" w:rsidRDefault="00EB320A" w:rsidP="00F30E66">
      <w:pPr>
        <w:keepNext/>
        <w:spacing w:line="240" w:lineRule="auto"/>
        <w:rPr>
          <w:color w:val="000000"/>
          <w:szCs w:val="24"/>
        </w:rPr>
      </w:pPr>
      <w:r w:rsidRPr="008D54D1">
        <w:rPr>
          <w:color w:val="000000"/>
          <w:szCs w:val="24"/>
        </w:rPr>
        <w:t>Adempas</w:t>
      </w:r>
      <w:r w:rsidR="00020A95" w:rsidRPr="008D54D1">
        <w:rPr>
          <w:color w:val="000000"/>
          <w:szCs w:val="24"/>
        </w:rPr>
        <w:t xml:space="preserve"> mõjutab </w:t>
      </w:r>
      <w:r w:rsidR="007C6D64" w:rsidRPr="008D54D1">
        <w:rPr>
          <w:color w:val="000000"/>
          <w:szCs w:val="24"/>
        </w:rPr>
        <w:t>mõõdukalt</w:t>
      </w:r>
      <w:r w:rsidRPr="008D54D1">
        <w:rPr>
          <w:color w:val="000000"/>
          <w:szCs w:val="24"/>
        </w:rPr>
        <w:t xml:space="preserve"> </w:t>
      </w:r>
      <w:r w:rsidR="00020A95" w:rsidRPr="008D54D1">
        <w:rPr>
          <w:color w:val="000000"/>
          <w:szCs w:val="24"/>
        </w:rPr>
        <w:t xml:space="preserve">jalgrattaga sõitmise, </w:t>
      </w:r>
      <w:r w:rsidRPr="008D54D1">
        <w:rPr>
          <w:color w:val="000000"/>
          <w:szCs w:val="24"/>
        </w:rPr>
        <w:t>autojuhtimise ja masinate käsitsemise võime</w:t>
      </w:r>
      <w:r w:rsidR="00020A95" w:rsidRPr="008D54D1">
        <w:rPr>
          <w:color w:val="000000"/>
          <w:szCs w:val="24"/>
        </w:rPr>
        <w:t>t</w:t>
      </w:r>
      <w:r w:rsidRPr="008D54D1">
        <w:rPr>
          <w:color w:val="000000"/>
          <w:szCs w:val="24"/>
        </w:rPr>
        <w:t xml:space="preserve">. Ravim võib põhjustada kõrvaltoimeid, nt pearinglust. Enne </w:t>
      </w:r>
      <w:r w:rsidR="00020A95" w:rsidRPr="008D54D1">
        <w:rPr>
          <w:color w:val="000000"/>
          <w:szCs w:val="24"/>
        </w:rPr>
        <w:t xml:space="preserve">jalgrattaga sõitmist, </w:t>
      </w:r>
      <w:r w:rsidRPr="008D54D1">
        <w:rPr>
          <w:color w:val="000000"/>
          <w:szCs w:val="24"/>
        </w:rPr>
        <w:t>auto juhtimist või masinate kasutamist peate olema teadlik selle ravimi kõrvaltoimetest (vt lõik 4).</w:t>
      </w:r>
    </w:p>
    <w:p w14:paraId="006EF008" w14:textId="77777777" w:rsidR="00EB320A" w:rsidRPr="008D54D1" w:rsidRDefault="00EB320A" w:rsidP="00F30E66">
      <w:pPr>
        <w:spacing w:line="240" w:lineRule="auto"/>
        <w:rPr>
          <w:b/>
          <w:color w:val="000000"/>
          <w:szCs w:val="24"/>
        </w:rPr>
      </w:pPr>
    </w:p>
    <w:p w14:paraId="3AFB11BD" w14:textId="77777777" w:rsidR="00EB320A" w:rsidRPr="008D54D1" w:rsidRDefault="00EB320A" w:rsidP="00F30E66">
      <w:pPr>
        <w:keepNext/>
        <w:keepLines/>
        <w:numPr>
          <w:ilvl w:val="12"/>
          <w:numId w:val="0"/>
        </w:numPr>
        <w:tabs>
          <w:tab w:val="clear" w:pos="567"/>
        </w:tabs>
        <w:spacing w:line="240" w:lineRule="auto"/>
        <w:ind w:right="-2"/>
        <w:rPr>
          <w:b/>
          <w:color w:val="000000"/>
          <w:szCs w:val="24"/>
        </w:rPr>
      </w:pPr>
      <w:r w:rsidRPr="008D54D1">
        <w:rPr>
          <w:b/>
          <w:color w:val="000000"/>
          <w:szCs w:val="24"/>
        </w:rPr>
        <w:t>Adempas sisaldab laktoosi</w:t>
      </w:r>
    </w:p>
    <w:p w14:paraId="4CE4474B" w14:textId="60E27E3B" w:rsidR="00EB320A" w:rsidRPr="008D54D1" w:rsidRDefault="00EB320A" w:rsidP="00F30E66">
      <w:pPr>
        <w:keepNext/>
        <w:keepLines/>
        <w:numPr>
          <w:ilvl w:val="12"/>
          <w:numId w:val="0"/>
        </w:numPr>
        <w:tabs>
          <w:tab w:val="clear" w:pos="567"/>
        </w:tabs>
        <w:spacing w:line="240" w:lineRule="auto"/>
        <w:ind w:right="-2"/>
        <w:rPr>
          <w:color w:val="000000"/>
          <w:szCs w:val="24"/>
        </w:rPr>
      </w:pPr>
      <w:r w:rsidRPr="008D54D1">
        <w:rPr>
          <w:color w:val="000000"/>
          <w:szCs w:val="24"/>
        </w:rPr>
        <w:t>Kui arst on teile öelnud, et te ei talu teatud suhkruid, peate te enne ravimi kasutamist konsulteerima arstiga.</w:t>
      </w:r>
    </w:p>
    <w:p w14:paraId="6C8FE00F" w14:textId="77777777" w:rsidR="00EB320A" w:rsidRPr="008D54D1" w:rsidRDefault="00EB320A" w:rsidP="00F30E66">
      <w:pPr>
        <w:rPr>
          <w:color w:val="000000"/>
          <w:szCs w:val="24"/>
        </w:rPr>
      </w:pPr>
    </w:p>
    <w:p w14:paraId="66939B27" w14:textId="77777777" w:rsidR="00EB320A" w:rsidRPr="008D54D1" w:rsidRDefault="00EB320A" w:rsidP="00F30E66">
      <w:pPr>
        <w:keepNext/>
        <w:keepLines/>
        <w:numPr>
          <w:ilvl w:val="12"/>
          <w:numId w:val="0"/>
        </w:numPr>
        <w:tabs>
          <w:tab w:val="clear" w:pos="567"/>
        </w:tabs>
        <w:spacing w:line="240" w:lineRule="auto"/>
        <w:ind w:right="-2"/>
        <w:rPr>
          <w:b/>
          <w:color w:val="000000"/>
          <w:szCs w:val="24"/>
        </w:rPr>
      </w:pPr>
      <w:r w:rsidRPr="008D54D1">
        <w:rPr>
          <w:b/>
          <w:color w:val="000000"/>
          <w:szCs w:val="24"/>
        </w:rPr>
        <w:t>Adempas sisaldab naatriumi</w:t>
      </w:r>
    </w:p>
    <w:p w14:paraId="47B4232D" w14:textId="4DEA416F" w:rsidR="00EB320A" w:rsidRPr="008D54D1" w:rsidRDefault="00EB320A" w:rsidP="00F30E66">
      <w:pPr>
        <w:keepNext/>
        <w:keepLines/>
        <w:numPr>
          <w:ilvl w:val="12"/>
          <w:numId w:val="0"/>
        </w:numPr>
        <w:tabs>
          <w:tab w:val="clear" w:pos="567"/>
        </w:tabs>
        <w:spacing w:line="240" w:lineRule="auto"/>
        <w:ind w:right="-2"/>
        <w:rPr>
          <w:color w:val="000000"/>
          <w:szCs w:val="24"/>
        </w:rPr>
      </w:pPr>
      <w:r w:rsidRPr="008D54D1">
        <w:rPr>
          <w:color w:val="000000"/>
          <w:szCs w:val="24"/>
        </w:rPr>
        <w:t xml:space="preserve">Ravim sisaldab vähem kui 1 mmol (23 mg) naatriumi </w:t>
      </w:r>
      <w:r w:rsidR="0090679A" w:rsidRPr="008D54D1">
        <w:rPr>
          <w:color w:val="000000"/>
          <w:szCs w:val="24"/>
        </w:rPr>
        <w:t>tabletis</w:t>
      </w:r>
      <w:r w:rsidRPr="008D54D1">
        <w:rPr>
          <w:color w:val="000000"/>
          <w:szCs w:val="24"/>
        </w:rPr>
        <w:t xml:space="preserve">, see tähendab põhimõtteliselt </w:t>
      </w:r>
      <w:r w:rsidR="005F4015" w:rsidRPr="008D54D1">
        <w:rPr>
          <w:color w:val="000000"/>
          <w:szCs w:val="24"/>
        </w:rPr>
        <w:t>„</w:t>
      </w:r>
      <w:r w:rsidRPr="008D54D1">
        <w:rPr>
          <w:color w:val="000000"/>
          <w:szCs w:val="24"/>
        </w:rPr>
        <w:t>naatriumivaba</w:t>
      </w:r>
      <w:r w:rsidR="005F4015" w:rsidRPr="008D54D1">
        <w:rPr>
          <w:color w:val="000000"/>
          <w:szCs w:val="24"/>
        </w:rPr>
        <w:t>“</w:t>
      </w:r>
      <w:r w:rsidRPr="008D54D1">
        <w:rPr>
          <w:color w:val="000000"/>
          <w:szCs w:val="24"/>
        </w:rPr>
        <w:t>.</w:t>
      </w:r>
    </w:p>
    <w:p w14:paraId="64B6406D" w14:textId="77777777" w:rsidR="00EB320A" w:rsidRPr="008D54D1" w:rsidRDefault="00EB320A" w:rsidP="00F30E66">
      <w:pPr>
        <w:numPr>
          <w:ilvl w:val="12"/>
          <w:numId w:val="0"/>
        </w:numPr>
        <w:tabs>
          <w:tab w:val="clear" w:pos="567"/>
        </w:tabs>
        <w:spacing w:line="240" w:lineRule="auto"/>
        <w:ind w:right="-2"/>
        <w:rPr>
          <w:color w:val="000000"/>
          <w:szCs w:val="24"/>
        </w:rPr>
      </w:pPr>
    </w:p>
    <w:p w14:paraId="3ED26F96" w14:textId="77777777" w:rsidR="00EB320A" w:rsidRPr="008D54D1" w:rsidRDefault="00EB320A" w:rsidP="00F30E66">
      <w:pPr>
        <w:numPr>
          <w:ilvl w:val="12"/>
          <w:numId w:val="0"/>
        </w:numPr>
        <w:tabs>
          <w:tab w:val="clear" w:pos="567"/>
        </w:tabs>
        <w:spacing w:line="240" w:lineRule="auto"/>
        <w:ind w:right="-2"/>
        <w:rPr>
          <w:color w:val="000000"/>
          <w:szCs w:val="24"/>
        </w:rPr>
      </w:pPr>
    </w:p>
    <w:p w14:paraId="2A0FAD1A" w14:textId="2EDD1F29" w:rsidR="00EB320A" w:rsidRPr="008D54D1" w:rsidRDefault="00EB320A" w:rsidP="00661137">
      <w:pPr>
        <w:keepNext/>
        <w:keepLines/>
        <w:numPr>
          <w:ilvl w:val="12"/>
          <w:numId w:val="0"/>
        </w:numPr>
        <w:tabs>
          <w:tab w:val="clear" w:pos="567"/>
        </w:tabs>
        <w:spacing w:line="240" w:lineRule="auto"/>
        <w:ind w:left="567" w:right="-2" w:hanging="567"/>
        <w:outlineLvl w:val="2"/>
        <w:rPr>
          <w:b/>
          <w:color w:val="000000"/>
          <w:szCs w:val="24"/>
        </w:rPr>
      </w:pPr>
      <w:r w:rsidRPr="008D54D1">
        <w:rPr>
          <w:b/>
          <w:color w:val="000000"/>
          <w:szCs w:val="24"/>
        </w:rPr>
        <w:t>3.</w:t>
      </w:r>
      <w:r w:rsidRPr="008D54D1">
        <w:rPr>
          <w:b/>
          <w:color w:val="000000"/>
          <w:szCs w:val="24"/>
        </w:rPr>
        <w:tab/>
        <w:t>Kuidas Adempast võtta</w:t>
      </w:r>
    </w:p>
    <w:p w14:paraId="36708F98" w14:textId="77777777" w:rsidR="00EB320A" w:rsidRPr="008D54D1" w:rsidRDefault="00EB320A" w:rsidP="00F30E66">
      <w:pPr>
        <w:keepNext/>
        <w:keepLines/>
        <w:numPr>
          <w:ilvl w:val="12"/>
          <w:numId w:val="0"/>
        </w:numPr>
        <w:tabs>
          <w:tab w:val="clear" w:pos="567"/>
        </w:tabs>
        <w:spacing w:line="240" w:lineRule="auto"/>
        <w:ind w:left="567" w:right="-2" w:hanging="567"/>
        <w:rPr>
          <w:color w:val="000000"/>
          <w:szCs w:val="24"/>
        </w:rPr>
      </w:pPr>
    </w:p>
    <w:p w14:paraId="17418932" w14:textId="77777777" w:rsidR="00EB320A" w:rsidRPr="008D54D1" w:rsidRDefault="00EB320A" w:rsidP="00F30E66">
      <w:pPr>
        <w:keepNext/>
        <w:tabs>
          <w:tab w:val="clear" w:pos="567"/>
        </w:tabs>
        <w:spacing w:line="240" w:lineRule="auto"/>
        <w:rPr>
          <w:color w:val="000000"/>
          <w:szCs w:val="24"/>
        </w:rPr>
      </w:pPr>
      <w:r w:rsidRPr="008D54D1">
        <w:rPr>
          <w:color w:val="000000"/>
          <w:szCs w:val="24"/>
        </w:rPr>
        <w:t>Võtke seda ravimit alati täpselt nii, nagu arst on teile selgitanud. Kui te ei ole milleski kindel, pidage nõu oma arsti või apteekriga.</w:t>
      </w:r>
    </w:p>
    <w:p w14:paraId="483907E0" w14:textId="5FC67A76" w:rsidR="00EB320A" w:rsidRDefault="00EB320A" w:rsidP="00F30E66">
      <w:pPr>
        <w:spacing w:line="240" w:lineRule="auto"/>
        <w:rPr>
          <w:color w:val="000000"/>
          <w:szCs w:val="24"/>
        </w:rPr>
      </w:pPr>
    </w:p>
    <w:p w14:paraId="46B463F3" w14:textId="74D2BC00" w:rsidR="00B774C6" w:rsidRDefault="00B774C6" w:rsidP="00F30E66">
      <w:pPr>
        <w:spacing w:line="240" w:lineRule="auto"/>
        <w:rPr>
          <w:color w:val="000000"/>
          <w:szCs w:val="24"/>
        </w:rPr>
      </w:pPr>
      <w:r>
        <w:rPr>
          <w:color w:val="000000"/>
          <w:szCs w:val="24"/>
        </w:rPr>
        <w:t>Adempas on saadaval tablettide ja suukaudse suspensiooni graanulitena.</w:t>
      </w:r>
    </w:p>
    <w:p w14:paraId="5A670038" w14:textId="77777777" w:rsidR="00B774C6" w:rsidRDefault="00B774C6" w:rsidP="00F30E66">
      <w:pPr>
        <w:spacing w:line="240" w:lineRule="auto"/>
        <w:rPr>
          <w:color w:val="000000"/>
          <w:szCs w:val="24"/>
        </w:rPr>
      </w:pPr>
    </w:p>
    <w:p w14:paraId="3DC094E3" w14:textId="1808D8E9" w:rsidR="00B774C6" w:rsidRDefault="00B774C6" w:rsidP="00F30E66">
      <w:pPr>
        <w:spacing w:line="240" w:lineRule="auto"/>
        <w:rPr>
          <w:color w:val="000000"/>
          <w:szCs w:val="24"/>
        </w:rPr>
      </w:pPr>
      <w:r>
        <w:rPr>
          <w:color w:val="000000"/>
          <w:szCs w:val="24"/>
        </w:rPr>
        <w:t>Tabletid on mõeldud kasutamiseks täiskasvanutele ja lastele kehakaaluga vähemalt 50 kg. Suukaudse suspensiooni graanulid on lastele kehakaaluga alla 50 kg.</w:t>
      </w:r>
    </w:p>
    <w:p w14:paraId="699C8AD6" w14:textId="77777777" w:rsidR="00B774C6" w:rsidRPr="008D54D1" w:rsidRDefault="00B774C6" w:rsidP="00F30E66">
      <w:pPr>
        <w:spacing w:line="240" w:lineRule="auto"/>
        <w:rPr>
          <w:color w:val="000000"/>
          <w:szCs w:val="24"/>
        </w:rPr>
      </w:pPr>
    </w:p>
    <w:p w14:paraId="4EEFE581" w14:textId="08A4DA2D" w:rsidR="00EB320A" w:rsidRPr="008D54D1" w:rsidRDefault="00EB320A" w:rsidP="00F30E66">
      <w:pPr>
        <w:numPr>
          <w:ilvl w:val="12"/>
          <w:numId w:val="0"/>
        </w:numPr>
        <w:spacing w:line="240" w:lineRule="auto"/>
        <w:ind w:right="-2"/>
        <w:rPr>
          <w:color w:val="000000"/>
          <w:szCs w:val="24"/>
          <w:u w:val="single"/>
        </w:rPr>
      </w:pPr>
      <w:r w:rsidRPr="008D54D1">
        <w:rPr>
          <w:color w:val="000000"/>
          <w:szCs w:val="24"/>
        </w:rPr>
        <w:t xml:space="preserve">Ravi tohib alustada </w:t>
      </w:r>
      <w:r w:rsidR="00B774C6">
        <w:rPr>
          <w:color w:val="000000"/>
          <w:szCs w:val="24"/>
        </w:rPr>
        <w:t xml:space="preserve">vaid </w:t>
      </w:r>
      <w:r w:rsidR="00461441" w:rsidRPr="008D54D1">
        <w:rPr>
          <w:color w:val="000000"/>
          <w:szCs w:val="24"/>
        </w:rPr>
        <w:t xml:space="preserve">kopsuarterite kõrge vererõhu </w:t>
      </w:r>
      <w:r w:rsidRPr="008D54D1">
        <w:rPr>
          <w:color w:val="000000"/>
          <w:szCs w:val="24"/>
        </w:rPr>
        <w:t>ravi</w:t>
      </w:r>
      <w:r w:rsidR="00461441" w:rsidRPr="008D54D1">
        <w:rPr>
          <w:color w:val="000000"/>
          <w:szCs w:val="24"/>
        </w:rPr>
        <w:t>mise</w:t>
      </w:r>
      <w:r w:rsidRPr="008D54D1">
        <w:rPr>
          <w:color w:val="000000"/>
          <w:szCs w:val="24"/>
        </w:rPr>
        <w:t xml:space="preserve"> kogemusega arst</w:t>
      </w:r>
      <w:r w:rsidR="00B774C6">
        <w:rPr>
          <w:color w:val="000000"/>
          <w:szCs w:val="24"/>
        </w:rPr>
        <w:t>, kes jälgib teid ka ravi ajal</w:t>
      </w:r>
      <w:r w:rsidRPr="008D54D1">
        <w:rPr>
          <w:color w:val="000000"/>
          <w:szCs w:val="24"/>
        </w:rPr>
        <w:t>. Ravi esimestel nädalatel peab arst korrapäraste ajavahemike järel mõõtma teie vererõhku. Kuna Adempas on saadaval erinevates tugevustes, siis ravi alguses tehtava regulaarse vererõhu kontrolli abil määrab arst kindlaks just teile sobiva annuse.</w:t>
      </w:r>
    </w:p>
    <w:p w14:paraId="64446A7D" w14:textId="77777777" w:rsidR="00EB320A" w:rsidRPr="008D54D1" w:rsidRDefault="00EB320A" w:rsidP="00F30E66">
      <w:pPr>
        <w:rPr>
          <w:color w:val="000000"/>
          <w:szCs w:val="24"/>
        </w:rPr>
      </w:pPr>
    </w:p>
    <w:p w14:paraId="69910006" w14:textId="1BB4282A" w:rsidR="007D3278" w:rsidRPr="008D54D1" w:rsidRDefault="007D3278" w:rsidP="003B4E8C">
      <w:pPr>
        <w:keepNext/>
        <w:rPr>
          <w:b/>
          <w:bCs/>
          <w:color w:val="000000"/>
          <w:szCs w:val="24"/>
        </w:rPr>
      </w:pPr>
      <w:r w:rsidRPr="008D54D1">
        <w:rPr>
          <w:b/>
          <w:bCs/>
          <w:color w:val="000000"/>
          <w:szCs w:val="24"/>
        </w:rPr>
        <w:t>Kuidas ravi alustada</w:t>
      </w:r>
    </w:p>
    <w:p w14:paraId="5FD25BB4" w14:textId="5D7C8024" w:rsidR="007D3278" w:rsidRPr="008D54D1" w:rsidRDefault="007D3278" w:rsidP="00F30E66">
      <w:pPr>
        <w:rPr>
          <w:color w:val="000000"/>
          <w:szCs w:val="24"/>
        </w:rPr>
      </w:pPr>
      <w:r w:rsidRPr="008D54D1">
        <w:rPr>
          <w:color w:val="000000"/>
          <w:szCs w:val="24"/>
        </w:rPr>
        <w:t xml:space="preserve">Arst ütleb teile, </w:t>
      </w:r>
      <w:r w:rsidR="000C3491" w:rsidRPr="008D54D1">
        <w:rPr>
          <w:color w:val="000000"/>
          <w:szCs w:val="24"/>
        </w:rPr>
        <w:t>millise</w:t>
      </w:r>
      <w:r w:rsidR="00E64734" w:rsidRPr="008D54D1">
        <w:rPr>
          <w:color w:val="000000"/>
          <w:szCs w:val="24"/>
        </w:rPr>
        <w:t xml:space="preserve"> </w:t>
      </w:r>
      <w:r w:rsidRPr="008D54D1">
        <w:rPr>
          <w:color w:val="000000"/>
          <w:szCs w:val="24"/>
        </w:rPr>
        <w:t>annuse</w:t>
      </w:r>
      <w:r w:rsidR="00E64734" w:rsidRPr="008D54D1">
        <w:rPr>
          <w:color w:val="000000"/>
          <w:szCs w:val="24"/>
        </w:rPr>
        <w:t xml:space="preserve"> </w:t>
      </w:r>
      <w:r w:rsidR="000C3491" w:rsidRPr="008D54D1">
        <w:rPr>
          <w:color w:val="000000"/>
          <w:szCs w:val="24"/>
        </w:rPr>
        <w:t xml:space="preserve">peate </w:t>
      </w:r>
      <w:r w:rsidR="00206C74" w:rsidRPr="008D54D1">
        <w:rPr>
          <w:color w:val="000000"/>
          <w:szCs w:val="24"/>
        </w:rPr>
        <w:t>võt</w:t>
      </w:r>
      <w:r w:rsidR="000C3491" w:rsidRPr="008D54D1">
        <w:rPr>
          <w:color w:val="000000"/>
          <w:szCs w:val="24"/>
        </w:rPr>
        <w:t>m</w:t>
      </w:r>
      <w:r w:rsidR="00206C74" w:rsidRPr="008D54D1">
        <w:rPr>
          <w:color w:val="000000"/>
          <w:szCs w:val="24"/>
        </w:rPr>
        <w:t>a.</w:t>
      </w:r>
    </w:p>
    <w:p w14:paraId="62E1CB20" w14:textId="486E8C9A" w:rsidR="00206C74" w:rsidRPr="008D54D1" w:rsidRDefault="00206C74" w:rsidP="00206C74">
      <w:pPr>
        <w:pStyle w:val="ListParagraph"/>
        <w:numPr>
          <w:ilvl w:val="0"/>
          <w:numId w:val="49"/>
        </w:numPr>
        <w:tabs>
          <w:tab w:val="clear" w:pos="567"/>
        </w:tabs>
        <w:spacing w:line="240" w:lineRule="auto"/>
        <w:ind w:left="567" w:hanging="567"/>
        <w:rPr>
          <w:rFonts w:asciiTheme="majorBidi" w:hAnsiTheme="majorBidi" w:cstheme="majorBidi"/>
        </w:rPr>
      </w:pPr>
      <w:r w:rsidRPr="008D54D1">
        <w:rPr>
          <w:rFonts w:asciiTheme="majorBidi" w:hAnsiTheme="majorBidi" w:cstheme="majorBidi"/>
        </w:rPr>
        <w:t>Ravi algab tavaliselt väikese annusega.</w:t>
      </w:r>
    </w:p>
    <w:p w14:paraId="0B3A6A16" w14:textId="39C9810E" w:rsidR="00206C74" w:rsidRPr="008D54D1" w:rsidRDefault="00206C74" w:rsidP="00F52BCE">
      <w:pPr>
        <w:pStyle w:val="ListParagraph"/>
        <w:numPr>
          <w:ilvl w:val="0"/>
          <w:numId w:val="49"/>
        </w:numPr>
        <w:tabs>
          <w:tab w:val="clear" w:pos="567"/>
        </w:tabs>
        <w:spacing w:line="240" w:lineRule="auto"/>
        <w:ind w:left="567" w:hanging="567"/>
        <w:rPr>
          <w:rFonts w:asciiTheme="majorBidi" w:hAnsiTheme="majorBidi" w:cstheme="majorBidi"/>
        </w:rPr>
      </w:pPr>
      <w:r w:rsidRPr="008D54D1">
        <w:rPr>
          <w:rFonts w:asciiTheme="majorBidi" w:hAnsiTheme="majorBidi" w:cstheme="majorBidi"/>
        </w:rPr>
        <w:t xml:space="preserve">Arst suurendab annust aeglaselt olenevalt sellest, </w:t>
      </w:r>
      <w:r w:rsidR="00F52BCE" w:rsidRPr="008D54D1">
        <w:rPr>
          <w:rFonts w:asciiTheme="majorBidi" w:hAnsiTheme="majorBidi" w:cstheme="majorBidi"/>
        </w:rPr>
        <w:t>milline on teie ravivastus</w:t>
      </w:r>
      <w:r w:rsidRPr="008D54D1">
        <w:rPr>
          <w:rFonts w:asciiTheme="majorBidi" w:hAnsiTheme="majorBidi" w:cstheme="majorBidi"/>
        </w:rPr>
        <w:t>.</w:t>
      </w:r>
    </w:p>
    <w:p w14:paraId="5B049134" w14:textId="7BDF9A04" w:rsidR="00206C74" w:rsidRPr="008D54D1" w:rsidRDefault="00F52BCE" w:rsidP="00206C74">
      <w:pPr>
        <w:pStyle w:val="ListParagraph"/>
        <w:numPr>
          <w:ilvl w:val="0"/>
          <w:numId w:val="49"/>
        </w:numPr>
        <w:tabs>
          <w:tab w:val="clear" w:pos="567"/>
        </w:tabs>
        <w:spacing w:line="240" w:lineRule="auto"/>
        <w:ind w:left="567" w:hanging="567"/>
        <w:rPr>
          <w:rFonts w:asciiTheme="majorBidi" w:hAnsiTheme="majorBidi" w:cstheme="majorBidi"/>
        </w:rPr>
      </w:pPr>
      <w:r w:rsidRPr="008D54D1">
        <w:rPr>
          <w:rFonts w:asciiTheme="majorBidi" w:hAnsiTheme="majorBidi" w:cstheme="majorBidi"/>
        </w:rPr>
        <w:t xml:space="preserve">Ravi esimestel nädalatel peab arst mõõtma teie vererõhku </w:t>
      </w:r>
      <w:r w:rsidR="008143D8" w:rsidRPr="008D54D1">
        <w:rPr>
          <w:rFonts w:asciiTheme="majorBidi" w:hAnsiTheme="majorBidi" w:cstheme="majorBidi"/>
        </w:rPr>
        <w:t>vähemalt</w:t>
      </w:r>
      <w:r w:rsidRPr="008D54D1">
        <w:rPr>
          <w:rFonts w:asciiTheme="majorBidi" w:hAnsiTheme="majorBidi" w:cstheme="majorBidi"/>
        </w:rPr>
        <w:t xml:space="preserve"> iga kahe nädala </w:t>
      </w:r>
      <w:r w:rsidR="00E64734" w:rsidRPr="008D54D1">
        <w:rPr>
          <w:rFonts w:asciiTheme="majorBidi" w:hAnsiTheme="majorBidi" w:cstheme="majorBidi"/>
        </w:rPr>
        <w:t>tagant</w:t>
      </w:r>
      <w:r w:rsidR="00206C74" w:rsidRPr="008D54D1">
        <w:rPr>
          <w:rFonts w:asciiTheme="majorBidi" w:hAnsiTheme="majorBidi" w:cstheme="majorBidi"/>
        </w:rPr>
        <w:t xml:space="preserve">. </w:t>
      </w:r>
      <w:r w:rsidRPr="008D54D1">
        <w:rPr>
          <w:rFonts w:asciiTheme="majorBidi" w:hAnsiTheme="majorBidi" w:cstheme="majorBidi"/>
        </w:rPr>
        <w:t>See on oluline õige annuse määramiseks</w:t>
      </w:r>
      <w:r w:rsidR="00206C74" w:rsidRPr="008D54D1">
        <w:rPr>
          <w:rFonts w:asciiTheme="majorBidi" w:hAnsiTheme="majorBidi" w:cstheme="majorBidi"/>
        </w:rPr>
        <w:t>.</w:t>
      </w:r>
    </w:p>
    <w:p w14:paraId="59434F1B" w14:textId="77777777" w:rsidR="00206C74" w:rsidRPr="008D54D1" w:rsidRDefault="00206C74" w:rsidP="00206C74">
      <w:pPr>
        <w:numPr>
          <w:ilvl w:val="12"/>
          <w:numId w:val="0"/>
        </w:numPr>
        <w:spacing w:line="240" w:lineRule="auto"/>
        <w:ind w:left="709" w:right="-2" w:hanging="709"/>
        <w:rPr>
          <w:rFonts w:asciiTheme="majorBidi" w:hAnsiTheme="majorBidi" w:cstheme="majorBidi"/>
          <w:i/>
        </w:rPr>
      </w:pPr>
    </w:p>
    <w:p w14:paraId="063EA923" w14:textId="0A89A62B" w:rsidR="00206C74" w:rsidRPr="008D54D1" w:rsidRDefault="008143D8" w:rsidP="003B4E8C">
      <w:pPr>
        <w:keepNext/>
        <w:numPr>
          <w:ilvl w:val="12"/>
          <w:numId w:val="0"/>
        </w:numPr>
        <w:ind w:right="-2"/>
        <w:rPr>
          <w:rStyle w:val="cf01"/>
          <w:rFonts w:asciiTheme="majorBidi" w:hAnsiTheme="majorBidi" w:cstheme="majorBidi"/>
          <w:b/>
          <w:bCs/>
          <w:sz w:val="22"/>
          <w:szCs w:val="22"/>
        </w:rPr>
      </w:pPr>
      <w:r w:rsidRPr="008D54D1">
        <w:rPr>
          <w:rStyle w:val="cf01"/>
          <w:rFonts w:asciiTheme="majorBidi" w:hAnsiTheme="majorBidi" w:cstheme="majorBidi"/>
          <w:b/>
          <w:bCs/>
          <w:sz w:val="22"/>
          <w:szCs w:val="22"/>
        </w:rPr>
        <w:t>Kuidas ravimit võtta</w:t>
      </w:r>
    </w:p>
    <w:p w14:paraId="48C2C054" w14:textId="25DC11E8" w:rsidR="00206C74" w:rsidRPr="008D54D1" w:rsidRDefault="00206C74" w:rsidP="00206C74">
      <w:pPr>
        <w:rPr>
          <w:color w:val="000000"/>
          <w:szCs w:val="24"/>
        </w:rPr>
      </w:pPr>
      <w:r w:rsidRPr="008D54D1">
        <w:rPr>
          <w:rFonts w:asciiTheme="majorBidi" w:hAnsiTheme="majorBidi" w:cstheme="majorBidi"/>
        </w:rPr>
        <w:t xml:space="preserve">Adempas </w:t>
      </w:r>
      <w:r w:rsidR="008143D8" w:rsidRPr="008D54D1">
        <w:rPr>
          <w:rFonts w:asciiTheme="majorBidi" w:hAnsiTheme="majorBidi" w:cstheme="majorBidi"/>
        </w:rPr>
        <w:t>on suukaudseks kasutamiseks</w:t>
      </w:r>
      <w:r w:rsidRPr="008D54D1">
        <w:rPr>
          <w:rFonts w:asciiTheme="majorBidi" w:hAnsiTheme="majorBidi" w:cstheme="majorBidi"/>
        </w:rPr>
        <w:t>.</w:t>
      </w:r>
      <w:r w:rsidR="00B84C3C" w:rsidRPr="008D54D1">
        <w:rPr>
          <w:color w:val="000000"/>
          <w:szCs w:val="24"/>
        </w:rPr>
        <w:t xml:space="preserve"> Tablette tuleb võtta 3 korda ööpäevas</w:t>
      </w:r>
      <w:r w:rsidR="00E64734" w:rsidRPr="008D54D1">
        <w:rPr>
          <w:color w:val="000000"/>
          <w:szCs w:val="24"/>
        </w:rPr>
        <w:t>,</w:t>
      </w:r>
      <w:r w:rsidR="00B84C3C" w:rsidRPr="008D54D1">
        <w:rPr>
          <w:color w:val="000000"/>
          <w:szCs w:val="24"/>
        </w:rPr>
        <w:t xml:space="preserve"> iga 6…8 tunni järel.</w:t>
      </w:r>
    </w:p>
    <w:p w14:paraId="4B906E1D" w14:textId="77777777" w:rsidR="00B84C3C" w:rsidRPr="008D54D1" w:rsidRDefault="00B84C3C" w:rsidP="00206C74">
      <w:pPr>
        <w:rPr>
          <w:color w:val="000000"/>
          <w:szCs w:val="24"/>
        </w:rPr>
      </w:pPr>
    </w:p>
    <w:p w14:paraId="2FB63B71" w14:textId="77777777" w:rsidR="00EB320A" w:rsidRPr="003B4E8C" w:rsidRDefault="00EB320A" w:rsidP="00F30E66">
      <w:pPr>
        <w:keepNext/>
        <w:tabs>
          <w:tab w:val="clear" w:pos="567"/>
        </w:tabs>
        <w:spacing w:line="240" w:lineRule="auto"/>
        <w:rPr>
          <w:i/>
          <w:color w:val="000000"/>
          <w:szCs w:val="24"/>
        </w:rPr>
      </w:pPr>
      <w:r w:rsidRPr="003B4E8C">
        <w:rPr>
          <w:i/>
          <w:color w:val="000000"/>
          <w:szCs w:val="24"/>
        </w:rPr>
        <w:t>Purustatud tabletid</w:t>
      </w:r>
    </w:p>
    <w:p w14:paraId="7D132574" w14:textId="099F18E3" w:rsidR="00EB320A" w:rsidRPr="008D54D1" w:rsidRDefault="00EB320A" w:rsidP="00F30E66">
      <w:pPr>
        <w:keepNext/>
        <w:tabs>
          <w:tab w:val="clear" w:pos="567"/>
        </w:tabs>
        <w:spacing w:line="240" w:lineRule="auto"/>
        <w:rPr>
          <w:color w:val="000000"/>
          <w:szCs w:val="24"/>
        </w:rPr>
      </w:pPr>
      <w:r w:rsidRPr="008D54D1">
        <w:rPr>
          <w:color w:val="000000"/>
          <w:szCs w:val="24"/>
        </w:rPr>
        <w:t>Kui teil on raske tabletti tervelt alla neelata, pidage nõu oma arstiga Adempase muude manustamisviiside osas. Tableti võib vahetult enne võtmist purustada ja segada vee või pehme toiduga.</w:t>
      </w:r>
    </w:p>
    <w:p w14:paraId="6290D750" w14:textId="77777777" w:rsidR="00EB320A" w:rsidRPr="008D54D1" w:rsidRDefault="00EB320A" w:rsidP="00F30E66">
      <w:pPr>
        <w:numPr>
          <w:ilvl w:val="12"/>
          <w:numId w:val="0"/>
        </w:numPr>
        <w:spacing w:line="240" w:lineRule="auto"/>
        <w:ind w:right="-2"/>
        <w:rPr>
          <w:color w:val="000000"/>
          <w:szCs w:val="24"/>
          <w:u w:val="single"/>
        </w:rPr>
      </w:pPr>
    </w:p>
    <w:p w14:paraId="69A101C9" w14:textId="378A71AA" w:rsidR="00EB320A" w:rsidRPr="008D54D1" w:rsidRDefault="00CC352A" w:rsidP="00F30E66">
      <w:pPr>
        <w:keepNext/>
        <w:numPr>
          <w:ilvl w:val="12"/>
          <w:numId w:val="0"/>
        </w:numPr>
        <w:spacing w:line="240" w:lineRule="auto"/>
        <w:ind w:right="-2"/>
        <w:rPr>
          <w:b/>
          <w:color w:val="000000"/>
          <w:szCs w:val="24"/>
        </w:rPr>
      </w:pPr>
      <w:r w:rsidRPr="008D54D1">
        <w:rPr>
          <w:b/>
          <w:color w:val="000000"/>
          <w:szCs w:val="24"/>
        </w:rPr>
        <w:t>Kui palju peate ravimit võtma</w:t>
      </w:r>
    </w:p>
    <w:p w14:paraId="60CE612C" w14:textId="09D9FF3A" w:rsidR="00EB320A" w:rsidRPr="008D54D1" w:rsidRDefault="00EB320A" w:rsidP="00F30E66">
      <w:pPr>
        <w:keepNext/>
        <w:numPr>
          <w:ilvl w:val="12"/>
          <w:numId w:val="0"/>
        </w:numPr>
        <w:spacing w:line="240" w:lineRule="auto"/>
        <w:ind w:right="-2"/>
        <w:rPr>
          <w:b/>
          <w:color w:val="000000"/>
          <w:szCs w:val="24"/>
        </w:rPr>
      </w:pPr>
      <w:r w:rsidRPr="008D54D1">
        <w:rPr>
          <w:color w:val="000000"/>
          <w:szCs w:val="24"/>
        </w:rPr>
        <w:t xml:space="preserve">Soovitatav algannus on 1 mg tablett võetuna </w:t>
      </w:r>
      <w:r w:rsidR="005F6FAD" w:rsidRPr="008D54D1">
        <w:rPr>
          <w:color w:val="000000"/>
          <w:szCs w:val="24"/>
        </w:rPr>
        <w:t>3</w:t>
      </w:r>
      <w:r w:rsidR="00AB5321" w:rsidRPr="008D54D1">
        <w:rPr>
          <w:color w:val="000000"/>
          <w:szCs w:val="24"/>
        </w:rPr>
        <w:t> </w:t>
      </w:r>
      <w:r w:rsidRPr="008D54D1">
        <w:rPr>
          <w:color w:val="000000"/>
          <w:szCs w:val="24"/>
        </w:rPr>
        <w:t>korda ööpäevas, kahe nädala vältel.</w:t>
      </w:r>
    </w:p>
    <w:p w14:paraId="5FB2F406" w14:textId="4F7342A9" w:rsidR="00EB320A" w:rsidRPr="008D54D1" w:rsidRDefault="00EB320A" w:rsidP="00F30E66">
      <w:pPr>
        <w:numPr>
          <w:ilvl w:val="12"/>
          <w:numId w:val="0"/>
        </w:numPr>
        <w:spacing w:line="240" w:lineRule="auto"/>
        <w:ind w:right="-2"/>
        <w:rPr>
          <w:color w:val="000000"/>
          <w:szCs w:val="24"/>
        </w:rPr>
      </w:pPr>
      <w:r w:rsidRPr="008D54D1">
        <w:rPr>
          <w:color w:val="000000"/>
          <w:szCs w:val="24"/>
        </w:rPr>
        <w:t xml:space="preserve">Teie arst suurendab annust iga kahe nädala järel kuni maksimaalse annuseni 2,5 mg </w:t>
      </w:r>
      <w:r w:rsidR="005F6FAD" w:rsidRPr="008D54D1">
        <w:rPr>
          <w:color w:val="000000"/>
          <w:szCs w:val="24"/>
        </w:rPr>
        <w:t>3</w:t>
      </w:r>
      <w:r w:rsidR="00AB5321" w:rsidRPr="008D54D1">
        <w:rPr>
          <w:color w:val="000000"/>
          <w:szCs w:val="24"/>
        </w:rPr>
        <w:t> </w:t>
      </w:r>
      <w:r w:rsidRPr="008D54D1">
        <w:rPr>
          <w:color w:val="000000"/>
          <w:szCs w:val="24"/>
        </w:rPr>
        <w:t xml:space="preserve">korda ööpäevas (maksimaalne ööpäevane annus 7,5 mg), v.a juhul, kui teie vererõhk läheb väga madalaks. Sellisel juhul määrab arst suurima teile sobiva Adempase annuse. </w:t>
      </w:r>
      <w:r w:rsidR="002B27D3" w:rsidRPr="008D54D1">
        <w:rPr>
          <w:color w:val="000000"/>
          <w:szCs w:val="24"/>
        </w:rPr>
        <w:t xml:space="preserve">Kõige sobivama annuse valib arst. </w:t>
      </w:r>
      <w:r w:rsidRPr="008D54D1">
        <w:rPr>
          <w:color w:val="000000"/>
          <w:szCs w:val="24"/>
        </w:rPr>
        <w:t xml:space="preserve">Mõnedel patsientidel piisab ka väiksemast annusest manustatuna </w:t>
      </w:r>
      <w:r w:rsidR="002B27D3" w:rsidRPr="008D54D1">
        <w:rPr>
          <w:color w:val="000000"/>
          <w:szCs w:val="24"/>
        </w:rPr>
        <w:t>3 </w:t>
      </w:r>
      <w:r w:rsidRPr="008D54D1">
        <w:rPr>
          <w:color w:val="000000"/>
          <w:szCs w:val="24"/>
        </w:rPr>
        <w:t>korda ööpäevas.</w:t>
      </w:r>
    </w:p>
    <w:p w14:paraId="6F4878B2" w14:textId="77777777" w:rsidR="00EB320A" w:rsidRPr="008D54D1" w:rsidRDefault="00EB320A" w:rsidP="00F30E66">
      <w:pPr>
        <w:numPr>
          <w:ilvl w:val="12"/>
          <w:numId w:val="0"/>
        </w:numPr>
        <w:spacing w:line="240" w:lineRule="auto"/>
        <w:ind w:right="-2"/>
        <w:rPr>
          <w:b/>
          <w:color w:val="000000"/>
          <w:szCs w:val="24"/>
        </w:rPr>
      </w:pPr>
    </w:p>
    <w:p w14:paraId="17C0FF68" w14:textId="33BF74DD" w:rsidR="00EB320A" w:rsidRPr="008D54D1" w:rsidRDefault="00CC352A" w:rsidP="00F30E66">
      <w:pPr>
        <w:suppressLineNumbers/>
        <w:spacing w:line="240" w:lineRule="auto"/>
        <w:rPr>
          <w:b/>
          <w:bCs/>
          <w:color w:val="000000"/>
        </w:rPr>
      </w:pPr>
      <w:r w:rsidRPr="008D54D1">
        <w:rPr>
          <w:b/>
          <w:bCs/>
          <w:color w:val="000000"/>
        </w:rPr>
        <w:t xml:space="preserve">Kui olete </w:t>
      </w:r>
      <w:r w:rsidR="00EB320A" w:rsidRPr="008D54D1">
        <w:rPr>
          <w:b/>
          <w:bCs/>
          <w:color w:val="000000"/>
        </w:rPr>
        <w:t>65</w:t>
      </w:r>
      <w:r w:rsidRPr="008D54D1">
        <w:rPr>
          <w:b/>
          <w:bCs/>
          <w:color w:val="000000"/>
        </w:rPr>
        <w:noBreakHyphen/>
      </w:r>
      <w:r w:rsidR="00EB320A" w:rsidRPr="008D54D1">
        <w:rPr>
          <w:b/>
          <w:bCs/>
          <w:color w:val="000000"/>
        </w:rPr>
        <w:t>aasta</w:t>
      </w:r>
      <w:r w:rsidRPr="008D54D1">
        <w:rPr>
          <w:b/>
          <w:bCs/>
          <w:color w:val="000000"/>
        </w:rPr>
        <w:t>ne või vanem</w:t>
      </w:r>
    </w:p>
    <w:p w14:paraId="6212FC37" w14:textId="55732554" w:rsidR="00EB320A" w:rsidRPr="008D54D1" w:rsidRDefault="00CC352A" w:rsidP="00F30E66">
      <w:pPr>
        <w:suppressLineNumbers/>
        <w:spacing w:line="240" w:lineRule="auto"/>
        <w:rPr>
          <w:iCs/>
          <w:color w:val="000000"/>
        </w:rPr>
      </w:pPr>
      <w:r w:rsidRPr="008D54D1">
        <w:rPr>
          <w:iCs/>
          <w:color w:val="000000"/>
        </w:rPr>
        <w:t xml:space="preserve">Teil võib </w:t>
      </w:r>
      <w:r w:rsidR="003B0681" w:rsidRPr="008D54D1">
        <w:rPr>
          <w:iCs/>
          <w:color w:val="000000"/>
        </w:rPr>
        <w:t>olla</w:t>
      </w:r>
      <w:r w:rsidR="00EB320A" w:rsidRPr="008D54D1">
        <w:rPr>
          <w:iCs/>
          <w:color w:val="000000"/>
        </w:rPr>
        <w:t xml:space="preserve"> </w:t>
      </w:r>
      <w:r w:rsidR="003B0681" w:rsidRPr="008D54D1">
        <w:rPr>
          <w:iCs/>
          <w:color w:val="000000"/>
        </w:rPr>
        <w:t xml:space="preserve">suurem </w:t>
      </w:r>
      <w:r w:rsidR="00EB320A" w:rsidRPr="008D54D1">
        <w:rPr>
          <w:iCs/>
          <w:color w:val="000000"/>
        </w:rPr>
        <w:t>risk madala vererõhu tekkeks.</w:t>
      </w:r>
      <w:r w:rsidRPr="008D54D1">
        <w:rPr>
          <w:iCs/>
          <w:color w:val="000000"/>
        </w:rPr>
        <w:t xml:space="preserve"> Arst võib teie annust kohandada.</w:t>
      </w:r>
    </w:p>
    <w:p w14:paraId="0D62B61B" w14:textId="77777777" w:rsidR="00EB320A" w:rsidRPr="008D54D1" w:rsidRDefault="00EB320A" w:rsidP="00F30E66">
      <w:pPr>
        <w:spacing w:line="240" w:lineRule="auto"/>
        <w:rPr>
          <w:iCs/>
          <w:color w:val="000000"/>
        </w:rPr>
      </w:pPr>
    </w:p>
    <w:p w14:paraId="1EF0E168" w14:textId="3D6BFB48" w:rsidR="00EB320A" w:rsidRPr="008D54D1" w:rsidRDefault="0009628C" w:rsidP="00F30E66">
      <w:pPr>
        <w:suppressLineNumbers/>
        <w:spacing w:line="240" w:lineRule="auto"/>
        <w:rPr>
          <w:b/>
          <w:bCs/>
          <w:color w:val="000000"/>
        </w:rPr>
      </w:pPr>
      <w:r w:rsidRPr="008D54D1">
        <w:rPr>
          <w:b/>
          <w:bCs/>
          <w:color w:val="000000"/>
        </w:rPr>
        <w:t>Kui te suitsetate</w:t>
      </w:r>
    </w:p>
    <w:p w14:paraId="64054459" w14:textId="2A03C2B4" w:rsidR="006F2FBE" w:rsidRPr="008D54D1" w:rsidRDefault="00220CCC" w:rsidP="003B4E8C">
      <w:pPr>
        <w:keepNext/>
        <w:tabs>
          <w:tab w:val="clear" w:pos="567"/>
        </w:tabs>
        <w:spacing w:line="240" w:lineRule="auto"/>
        <w:rPr>
          <w:color w:val="000000"/>
          <w:szCs w:val="24"/>
        </w:rPr>
      </w:pPr>
      <w:r w:rsidRPr="003B4E8C">
        <w:rPr>
          <w:b/>
          <w:bCs/>
          <w:iCs/>
          <w:color w:val="000000"/>
        </w:rPr>
        <w:t>Kui te suitsetate, siis on soovitatav see enne ravi alustamist lõpetada</w:t>
      </w:r>
      <w:r>
        <w:rPr>
          <w:iCs/>
          <w:color w:val="000000"/>
        </w:rPr>
        <w:t xml:space="preserve">, </w:t>
      </w:r>
      <w:r w:rsidR="006F2FBE">
        <w:rPr>
          <w:iCs/>
          <w:color w:val="000000"/>
        </w:rPr>
        <w:t>sest</w:t>
      </w:r>
      <w:r>
        <w:rPr>
          <w:iCs/>
          <w:color w:val="000000"/>
        </w:rPr>
        <w:t xml:space="preserve"> suitsetamine võib vähendada </w:t>
      </w:r>
      <w:r w:rsidR="007D149A">
        <w:rPr>
          <w:iCs/>
          <w:color w:val="000000"/>
        </w:rPr>
        <w:t xml:space="preserve">Adempase </w:t>
      </w:r>
      <w:r>
        <w:rPr>
          <w:iCs/>
          <w:color w:val="000000"/>
        </w:rPr>
        <w:t xml:space="preserve">tablettide efektiivsust. </w:t>
      </w:r>
      <w:r w:rsidR="006F2FBE">
        <w:rPr>
          <w:iCs/>
          <w:color w:val="000000"/>
        </w:rPr>
        <w:t>Rääkige</w:t>
      </w:r>
      <w:r w:rsidR="002B27D3" w:rsidRPr="008D54D1">
        <w:rPr>
          <w:iCs/>
          <w:color w:val="000000"/>
        </w:rPr>
        <w:t xml:space="preserve"> oma </w:t>
      </w:r>
      <w:r w:rsidR="00EB320A" w:rsidRPr="008D54D1">
        <w:rPr>
          <w:iCs/>
          <w:color w:val="000000"/>
        </w:rPr>
        <w:t xml:space="preserve">arstile, kui </w:t>
      </w:r>
      <w:r w:rsidR="00EB320A" w:rsidRPr="008D54D1">
        <w:rPr>
          <w:color w:val="000000"/>
          <w:szCs w:val="24"/>
        </w:rPr>
        <w:t xml:space="preserve">te </w:t>
      </w:r>
      <w:r w:rsidR="007D149A">
        <w:rPr>
          <w:color w:val="000000"/>
          <w:szCs w:val="24"/>
        </w:rPr>
        <w:t xml:space="preserve">suitsetate </w:t>
      </w:r>
      <w:r w:rsidR="00EB320A" w:rsidRPr="008D54D1">
        <w:rPr>
          <w:color w:val="000000"/>
          <w:szCs w:val="24"/>
        </w:rPr>
        <w:t>või lõpetate</w:t>
      </w:r>
      <w:r w:rsidR="007D149A">
        <w:rPr>
          <w:color w:val="000000"/>
          <w:szCs w:val="24"/>
        </w:rPr>
        <w:t xml:space="preserve"> ravi ajal</w:t>
      </w:r>
      <w:r w:rsidR="00EB320A" w:rsidRPr="008D54D1">
        <w:rPr>
          <w:color w:val="000000"/>
          <w:szCs w:val="24"/>
        </w:rPr>
        <w:t xml:space="preserve"> suitsetamise</w:t>
      </w:r>
      <w:r w:rsidR="006F2FBE">
        <w:rPr>
          <w:color w:val="000000"/>
          <w:szCs w:val="24"/>
        </w:rPr>
        <w:t>.</w:t>
      </w:r>
      <w:r w:rsidR="007D149A">
        <w:rPr>
          <w:color w:val="000000"/>
          <w:szCs w:val="24"/>
        </w:rPr>
        <w:t xml:space="preserve"> </w:t>
      </w:r>
      <w:r w:rsidR="006F2FBE" w:rsidRPr="008D54D1">
        <w:rPr>
          <w:color w:val="000000"/>
          <w:szCs w:val="24"/>
        </w:rPr>
        <w:t xml:space="preserve">Võimalik, et teie annust tuleb kohandada. </w:t>
      </w:r>
    </w:p>
    <w:p w14:paraId="2BE8F02E" w14:textId="77777777" w:rsidR="00EB320A" w:rsidRPr="008D54D1" w:rsidRDefault="00EB320A" w:rsidP="00F30E66">
      <w:pPr>
        <w:tabs>
          <w:tab w:val="clear" w:pos="567"/>
        </w:tabs>
        <w:spacing w:line="240" w:lineRule="auto"/>
        <w:rPr>
          <w:color w:val="000000"/>
          <w:szCs w:val="24"/>
        </w:rPr>
      </w:pPr>
    </w:p>
    <w:p w14:paraId="2252D12E" w14:textId="6D5147AF" w:rsidR="00EB320A" w:rsidRPr="008D54D1" w:rsidRDefault="00EB320A" w:rsidP="00F30E66">
      <w:pPr>
        <w:keepNext/>
        <w:keepLines/>
        <w:numPr>
          <w:ilvl w:val="12"/>
          <w:numId w:val="0"/>
        </w:numPr>
        <w:tabs>
          <w:tab w:val="clear" w:pos="567"/>
        </w:tabs>
        <w:spacing w:line="240" w:lineRule="auto"/>
        <w:rPr>
          <w:color w:val="000000"/>
          <w:szCs w:val="24"/>
        </w:rPr>
      </w:pPr>
      <w:r w:rsidRPr="008D54D1">
        <w:rPr>
          <w:b/>
          <w:color w:val="000000"/>
          <w:szCs w:val="24"/>
        </w:rPr>
        <w:t>Kui te võtate Adempast rohkem</w:t>
      </w:r>
      <w:r w:rsidR="002C7355" w:rsidRPr="008D54D1">
        <w:rPr>
          <w:b/>
          <w:color w:val="000000"/>
          <w:szCs w:val="24"/>
        </w:rPr>
        <w:t>,</w:t>
      </w:r>
      <w:r w:rsidRPr="008D54D1">
        <w:rPr>
          <w:b/>
          <w:color w:val="000000"/>
          <w:szCs w:val="24"/>
        </w:rPr>
        <w:t xml:space="preserve"> kui ette nähtud</w:t>
      </w:r>
    </w:p>
    <w:p w14:paraId="5E2F9B97" w14:textId="6237EBAC" w:rsidR="00EB320A" w:rsidRPr="008D54D1" w:rsidRDefault="00A179E4" w:rsidP="00A179E4">
      <w:pPr>
        <w:spacing w:line="240" w:lineRule="auto"/>
        <w:rPr>
          <w:color w:val="000000"/>
          <w:szCs w:val="24"/>
        </w:rPr>
      </w:pPr>
      <w:r w:rsidRPr="008D54D1">
        <w:rPr>
          <w:color w:val="000000"/>
          <w:szCs w:val="24"/>
        </w:rPr>
        <w:t>Pöörduge oma arsti poole, k</w:t>
      </w:r>
      <w:r w:rsidR="00EB320A" w:rsidRPr="008D54D1">
        <w:rPr>
          <w:color w:val="000000"/>
          <w:szCs w:val="24"/>
        </w:rPr>
        <w:t xml:space="preserve">ui olete võtnud </w:t>
      </w:r>
      <w:r w:rsidR="009554F9">
        <w:rPr>
          <w:color w:val="000000"/>
          <w:szCs w:val="24"/>
        </w:rPr>
        <w:t xml:space="preserve">Adempast </w:t>
      </w:r>
      <w:r w:rsidR="00EB320A" w:rsidRPr="008D54D1">
        <w:rPr>
          <w:color w:val="000000"/>
          <w:szCs w:val="24"/>
        </w:rPr>
        <w:t xml:space="preserve">rohkem kui ette nähtud ja </w:t>
      </w:r>
      <w:r w:rsidRPr="008D54D1">
        <w:rPr>
          <w:color w:val="000000"/>
          <w:szCs w:val="24"/>
        </w:rPr>
        <w:t xml:space="preserve">märkate </w:t>
      </w:r>
      <w:r w:rsidR="00EB320A" w:rsidRPr="008D54D1">
        <w:rPr>
          <w:color w:val="000000"/>
          <w:szCs w:val="24"/>
        </w:rPr>
        <w:t xml:space="preserve">ükskõik </w:t>
      </w:r>
      <w:r w:rsidRPr="008D54D1">
        <w:rPr>
          <w:color w:val="000000"/>
          <w:szCs w:val="24"/>
        </w:rPr>
        <w:t xml:space="preserve">milliseid </w:t>
      </w:r>
      <w:r w:rsidR="00EB320A" w:rsidRPr="008D54D1">
        <w:rPr>
          <w:color w:val="000000"/>
          <w:szCs w:val="24"/>
        </w:rPr>
        <w:t>kõrvaltoime</w:t>
      </w:r>
      <w:r w:rsidRPr="008D54D1">
        <w:rPr>
          <w:color w:val="000000"/>
          <w:szCs w:val="24"/>
        </w:rPr>
        <w:t>id</w:t>
      </w:r>
      <w:r w:rsidR="00EB320A" w:rsidRPr="008D54D1">
        <w:rPr>
          <w:color w:val="000000"/>
          <w:szCs w:val="24"/>
        </w:rPr>
        <w:t xml:space="preserve"> (vt lõik 4). Kui teie vererõhk langeb (võib tekkida pearinglus), siis võite vajada kohest arstiabi.</w:t>
      </w:r>
    </w:p>
    <w:p w14:paraId="6370CD70" w14:textId="77777777" w:rsidR="00EB320A" w:rsidRPr="008D54D1" w:rsidRDefault="00EB320A" w:rsidP="00F30E66">
      <w:pPr>
        <w:tabs>
          <w:tab w:val="clear" w:pos="567"/>
          <w:tab w:val="left" w:pos="0"/>
        </w:tabs>
        <w:spacing w:line="240" w:lineRule="auto"/>
        <w:rPr>
          <w:color w:val="000000"/>
          <w:szCs w:val="24"/>
        </w:rPr>
      </w:pPr>
    </w:p>
    <w:p w14:paraId="79863CDE" w14:textId="1659234B" w:rsidR="00EB320A" w:rsidRPr="008D54D1" w:rsidRDefault="00EB320A" w:rsidP="00F30E66">
      <w:pPr>
        <w:keepNext/>
        <w:keepLines/>
        <w:numPr>
          <w:ilvl w:val="12"/>
          <w:numId w:val="0"/>
        </w:numPr>
        <w:tabs>
          <w:tab w:val="clear" w:pos="567"/>
        </w:tabs>
        <w:spacing w:line="240" w:lineRule="auto"/>
        <w:rPr>
          <w:color w:val="000000"/>
          <w:szCs w:val="24"/>
        </w:rPr>
      </w:pPr>
      <w:r w:rsidRPr="008D54D1">
        <w:rPr>
          <w:b/>
          <w:color w:val="000000"/>
          <w:szCs w:val="24"/>
        </w:rPr>
        <w:t>Kui te unustate Adempast võtta</w:t>
      </w:r>
    </w:p>
    <w:p w14:paraId="2DDA022B" w14:textId="6097AF76" w:rsidR="00EB320A" w:rsidRPr="008D54D1" w:rsidRDefault="00EB320A" w:rsidP="00F30E66">
      <w:pPr>
        <w:pStyle w:val="BayerBodyTextFull"/>
        <w:spacing w:before="0" w:after="0"/>
        <w:rPr>
          <w:color w:val="000000"/>
          <w:sz w:val="22"/>
          <w:szCs w:val="22"/>
          <w:lang w:val="et-EE"/>
        </w:rPr>
      </w:pPr>
      <w:r w:rsidRPr="008D54D1">
        <w:rPr>
          <w:color w:val="000000"/>
          <w:sz w:val="22"/>
          <w:szCs w:val="24"/>
          <w:lang w:val="et-EE"/>
        </w:rPr>
        <w:t xml:space="preserve">Ärge võtke </w:t>
      </w:r>
      <w:r w:rsidR="009903A3">
        <w:rPr>
          <w:color w:val="000000"/>
          <w:sz w:val="22"/>
          <w:szCs w:val="24"/>
          <w:lang w:val="et-EE"/>
        </w:rPr>
        <w:t>kahekordset annust</w:t>
      </w:r>
      <w:r w:rsidRPr="008D54D1">
        <w:rPr>
          <w:color w:val="000000"/>
          <w:sz w:val="22"/>
          <w:szCs w:val="24"/>
          <w:lang w:val="et-EE"/>
        </w:rPr>
        <w:t xml:space="preserve">, kui </w:t>
      </w:r>
      <w:r w:rsidR="009903A3">
        <w:rPr>
          <w:color w:val="000000"/>
          <w:sz w:val="22"/>
          <w:szCs w:val="24"/>
          <w:lang w:val="et-EE"/>
        </w:rPr>
        <w:t>ravim</w:t>
      </w:r>
      <w:r w:rsidR="0009628C" w:rsidRPr="008D54D1">
        <w:rPr>
          <w:color w:val="000000"/>
          <w:sz w:val="22"/>
          <w:szCs w:val="24"/>
          <w:lang w:val="et-EE"/>
        </w:rPr>
        <w:t xml:space="preserve"> </w:t>
      </w:r>
      <w:r w:rsidRPr="008D54D1">
        <w:rPr>
          <w:color w:val="000000"/>
          <w:sz w:val="22"/>
          <w:szCs w:val="24"/>
          <w:lang w:val="et-EE"/>
        </w:rPr>
        <w:t xml:space="preserve">jäi eelmisel korral võtmata. Kui te unustate </w:t>
      </w:r>
      <w:r w:rsidR="0012250C">
        <w:rPr>
          <w:color w:val="000000"/>
          <w:sz w:val="22"/>
          <w:szCs w:val="24"/>
          <w:lang w:val="et-EE"/>
        </w:rPr>
        <w:t>annuse</w:t>
      </w:r>
      <w:r w:rsidR="0009628C" w:rsidRPr="008D54D1">
        <w:rPr>
          <w:color w:val="000000"/>
          <w:sz w:val="22"/>
          <w:szCs w:val="24"/>
          <w:lang w:val="et-EE"/>
        </w:rPr>
        <w:t xml:space="preserve"> </w:t>
      </w:r>
      <w:r w:rsidRPr="008D54D1">
        <w:rPr>
          <w:color w:val="000000"/>
          <w:sz w:val="22"/>
          <w:szCs w:val="24"/>
          <w:lang w:val="et-EE"/>
        </w:rPr>
        <w:t xml:space="preserve">võtta, siis võtke järgmine </w:t>
      </w:r>
      <w:r w:rsidR="0012250C">
        <w:rPr>
          <w:color w:val="000000"/>
          <w:sz w:val="22"/>
          <w:szCs w:val="24"/>
          <w:lang w:val="et-EE"/>
        </w:rPr>
        <w:t>annus</w:t>
      </w:r>
      <w:r w:rsidR="0009628C" w:rsidRPr="008D54D1">
        <w:rPr>
          <w:color w:val="000000"/>
          <w:sz w:val="22"/>
          <w:szCs w:val="24"/>
          <w:lang w:val="et-EE"/>
        </w:rPr>
        <w:t xml:space="preserve"> </w:t>
      </w:r>
      <w:r w:rsidRPr="008D54D1">
        <w:rPr>
          <w:color w:val="000000"/>
          <w:sz w:val="22"/>
          <w:szCs w:val="24"/>
          <w:lang w:val="et-EE"/>
        </w:rPr>
        <w:t>tavapärasel ajal.</w:t>
      </w:r>
    </w:p>
    <w:p w14:paraId="1F91E64B" w14:textId="77777777" w:rsidR="00EB320A" w:rsidRPr="008D54D1" w:rsidRDefault="00EB320A" w:rsidP="00F30E66">
      <w:pPr>
        <w:pStyle w:val="BayerBodyTextFull"/>
        <w:spacing w:before="0" w:after="0"/>
        <w:rPr>
          <w:rFonts w:eastAsia="SimSun"/>
          <w:color w:val="000000"/>
          <w:sz w:val="22"/>
          <w:szCs w:val="24"/>
          <w:lang w:val="et-EE"/>
        </w:rPr>
      </w:pPr>
    </w:p>
    <w:p w14:paraId="3B3C8757" w14:textId="36331CE8" w:rsidR="00EB320A" w:rsidRPr="008D54D1" w:rsidRDefault="00EB320A" w:rsidP="00AB21C3">
      <w:pPr>
        <w:keepNext/>
        <w:rPr>
          <w:b/>
        </w:rPr>
      </w:pPr>
      <w:r w:rsidRPr="008D54D1">
        <w:rPr>
          <w:b/>
        </w:rPr>
        <w:lastRenderedPageBreak/>
        <w:t>Kui te lõpetate Adempase võtmise</w:t>
      </w:r>
    </w:p>
    <w:p w14:paraId="1C20E202" w14:textId="6494072C" w:rsidR="00EB320A" w:rsidRPr="008D54D1" w:rsidRDefault="00EB320A" w:rsidP="00F30E66">
      <w:pPr>
        <w:spacing w:line="240" w:lineRule="auto"/>
        <w:rPr>
          <w:color w:val="000000"/>
          <w:szCs w:val="24"/>
        </w:rPr>
      </w:pPr>
      <w:r w:rsidRPr="008D54D1">
        <w:rPr>
          <w:color w:val="000000"/>
          <w:szCs w:val="24"/>
        </w:rPr>
        <w:t xml:space="preserve">Ärge lõpetage selle ravimi võtmist oma arstiga eelnevalt nõu pidamata, sest </w:t>
      </w:r>
      <w:r w:rsidR="002C6F94">
        <w:rPr>
          <w:color w:val="000000"/>
          <w:szCs w:val="24"/>
        </w:rPr>
        <w:t xml:space="preserve">vastasel juhul võib </w:t>
      </w:r>
      <w:r w:rsidR="0009628C" w:rsidRPr="008D54D1">
        <w:rPr>
          <w:color w:val="000000"/>
          <w:szCs w:val="24"/>
        </w:rPr>
        <w:t>teie</w:t>
      </w:r>
      <w:r w:rsidRPr="008D54D1">
        <w:rPr>
          <w:color w:val="000000"/>
          <w:szCs w:val="24"/>
        </w:rPr>
        <w:t xml:space="preserve"> haigus süvene</w:t>
      </w:r>
      <w:r w:rsidR="002C6F94">
        <w:rPr>
          <w:color w:val="000000"/>
          <w:szCs w:val="24"/>
        </w:rPr>
        <w:t>da</w:t>
      </w:r>
      <w:r w:rsidRPr="008D54D1">
        <w:rPr>
          <w:color w:val="000000"/>
          <w:szCs w:val="24"/>
        </w:rPr>
        <w:t xml:space="preserve">. Kui </w:t>
      </w:r>
      <w:r w:rsidR="00741D77" w:rsidRPr="008D54D1">
        <w:rPr>
          <w:color w:val="000000"/>
          <w:szCs w:val="24"/>
        </w:rPr>
        <w:t>te ei ole ravimit võtnud</w:t>
      </w:r>
      <w:r w:rsidR="00A179E4" w:rsidRPr="008D54D1">
        <w:rPr>
          <w:color w:val="000000"/>
          <w:szCs w:val="24"/>
        </w:rPr>
        <w:t xml:space="preserve"> </w:t>
      </w:r>
      <w:r w:rsidR="00741D77" w:rsidRPr="008D54D1">
        <w:rPr>
          <w:color w:val="000000"/>
          <w:szCs w:val="24"/>
        </w:rPr>
        <w:t>3</w:t>
      </w:r>
      <w:r w:rsidR="00DF4BBE" w:rsidRPr="008D54D1">
        <w:rPr>
          <w:color w:val="000000"/>
          <w:szCs w:val="24"/>
        </w:rPr>
        <w:t> </w:t>
      </w:r>
      <w:r w:rsidRPr="008D54D1">
        <w:rPr>
          <w:color w:val="000000"/>
          <w:szCs w:val="24"/>
        </w:rPr>
        <w:t>päeva</w:t>
      </w:r>
      <w:r w:rsidR="0009628C" w:rsidRPr="008D54D1">
        <w:rPr>
          <w:color w:val="000000"/>
          <w:szCs w:val="24"/>
        </w:rPr>
        <w:t xml:space="preserve"> või kauem</w:t>
      </w:r>
      <w:r w:rsidRPr="008D54D1">
        <w:rPr>
          <w:color w:val="000000"/>
          <w:szCs w:val="24"/>
        </w:rPr>
        <w:t xml:space="preserve">, siis enne </w:t>
      </w:r>
      <w:r w:rsidR="003B0681" w:rsidRPr="008D54D1">
        <w:rPr>
          <w:color w:val="000000"/>
          <w:szCs w:val="24"/>
        </w:rPr>
        <w:t>ravimi</w:t>
      </w:r>
      <w:r w:rsidR="0009628C" w:rsidRPr="008D54D1">
        <w:rPr>
          <w:color w:val="000000"/>
          <w:szCs w:val="24"/>
        </w:rPr>
        <w:t xml:space="preserve"> </w:t>
      </w:r>
      <w:r w:rsidR="00A179E4" w:rsidRPr="008D54D1">
        <w:rPr>
          <w:color w:val="000000"/>
          <w:szCs w:val="24"/>
        </w:rPr>
        <w:t>võtmise</w:t>
      </w:r>
      <w:r w:rsidRPr="008D54D1">
        <w:rPr>
          <w:color w:val="000000"/>
          <w:szCs w:val="24"/>
        </w:rPr>
        <w:t xml:space="preserve"> </w:t>
      </w:r>
      <w:r w:rsidR="0009628C" w:rsidRPr="008D54D1">
        <w:rPr>
          <w:color w:val="000000"/>
          <w:szCs w:val="24"/>
        </w:rPr>
        <w:t xml:space="preserve">uuesti </w:t>
      </w:r>
      <w:r w:rsidRPr="008D54D1">
        <w:rPr>
          <w:color w:val="000000"/>
          <w:szCs w:val="24"/>
        </w:rPr>
        <w:t>alustamist pidage nõu oma arstiga.</w:t>
      </w:r>
    </w:p>
    <w:p w14:paraId="348B328E" w14:textId="77777777" w:rsidR="00EB320A" w:rsidRPr="008D54D1" w:rsidRDefault="00EB320A" w:rsidP="00F30E66">
      <w:pPr>
        <w:pStyle w:val="BayerBodyTextFull"/>
        <w:spacing w:before="0" w:after="0"/>
        <w:rPr>
          <w:rFonts w:eastAsia="SimSun"/>
          <w:color w:val="000000"/>
          <w:sz w:val="22"/>
          <w:szCs w:val="24"/>
          <w:lang w:val="et-EE"/>
        </w:rPr>
      </w:pPr>
    </w:p>
    <w:p w14:paraId="5B1F4488" w14:textId="3CF17CD4" w:rsidR="00EB320A" w:rsidRPr="008D54D1" w:rsidRDefault="00EB320A" w:rsidP="00AB21C3">
      <w:pPr>
        <w:keepNext/>
        <w:rPr>
          <w:b/>
        </w:rPr>
      </w:pPr>
      <w:r w:rsidRPr="008D54D1">
        <w:rPr>
          <w:b/>
        </w:rPr>
        <w:t xml:space="preserve">Kui te lähete </w:t>
      </w:r>
      <w:r w:rsidR="0009628C" w:rsidRPr="008D54D1">
        <w:rPr>
          <w:b/>
        </w:rPr>
        <w:t xml:space="preserve">Adempasega ravilt </w:t>
      </w:r>
      <w:r w:rsidRPr="008D54D1">
        <w:rPr>
          <w:b/>
        </w:rPr>
        <w:t>üle sildenafiil</w:t>
      </w:r>
      <w:r w:rsidR="0009628C" w:rsidRPr="008D54D1">
        <w:rPr>
          <w:b/>
        </w:rPr>
        <w:t>iga</w:t>
      </w:r>
      <w:r w:rsidRPr="008D54D1">
        <w:rPr>
          <w:b/>
        </w:rPr>
        <w:t xml:space="preserve"> või tadalafiil</w:t>
      </w:r>
      <w:r w:rsidR="0009628C" w:rsidRPr="008D54D1">
        <w:rPr>
          <w:b/>
        </w:rPr>
        <w:t xml:space="preserve">iga </w:t>
      </w:r>
      <w:r w:rsidRPr="008D54D1">
        <w:rPr>
          <w:b/>
        </w:rPr>
        <w:t>ravil</w:t>
      </w:r>
      <w:r w:rsidR="0009628C" w:rsidRPr="008D54D1">
        <w:rPr>
          <w:b/>
        </w:rPr>
        <w:t>e</w:t>
      </w:r>
      <w:r w:rsidRPr="008D54D1">
        <w:rPr>
          <w:b/>
        </w:rPr>
        <w:t xml:space="preserve"> või vastupidi</w:t>
      </w:r>
    </w:p>
    <w:p w14:paraId="7DE710AE" w14:textId="47AFC022" w:rsidR="00FC113B" w:rsidRPr="008D54D1" w:rsidRDefault="00FC113B" w:rsidP="00AB21C3">
      <w:pPr>
        <w:pStyle w:val="BayerBodyTextFull"/>
        <w:spacing w:before="0" w:after="0"/>
        <w:rPr>
          <w:b/>
          <w:i/>
          <w:iCs/>
          <w:sz w:val="22"/>
          <w:szCs w:val="22"/>
          <w:lang w:val="et-EE"/>
        </w:rPr>
      </w:pPr>
      <w:r w:rsidRPr="008D54D1">
        <w:rPr>
          <w:sz w:val="22"/>
          <w:szCs w:val="22"/>
          <w:lang w:val="et-EE"/>
        </w:rPr>
        <w:t xml:space="preserve">Koostoimete vältimiseks </w:t>
      </w:r>
      <w:r w:rsidR="008B6033">
        <w:rPr>
          <w:sz w:val="22"/>
          <w:szCs w:val="22"/>
          <w:lang w:val="et-EE"/>
        </w:rPr>
        <w:t>ei tohi Adempast võtta koos PDE5 inhibiitoritega (sildenafiil, tadalafiil)</w:t>
      </w:r>
      <w:r w:rsidRPr="008D54D1">
        <w:rPr>
          <w:sz w:val="22"/>
          <w:szCs w:val="22"/>
          <w:lang w:val="et-EE"/>
        </w:rPr>
        <w:t>.</w:t>
      </w:r>
    </w:p>
    <w:p w14:paraId="2477E43D" w14:textId="6456FE08" w:rsidR="00FC113B" w:rsidRPr="008D54D1" w:rsidRDefault="00A15B01" w:rsidP="00623741">
      <w:pPr>
        <w:pStyle w:val="BayerBodyTextFull"/>
        <w:numPr>
          <w:ilvl w:val="0"/>
          <w:numId w:val="50"/>
        </w:numPr>
        <w:spacing w:before="0" w:after="0"/>
        <w:ind w:left="567" w:hanging="567"/>
        <w:rPr>
          <w:bCs/>
          <w:iCs/>
          <w:sz w:val="22"/>
          <w:szCs w:val="22"/>
          <w:lang w:val="et-EE"/>
        </w:rPr>
      </w:pPr>
      <w:r w:rsidRPr="008D54D1">
        <w:rPr>
          <w:bCs/>
          <w:iCs/>
          <w:sz w:val="22"/>
          <w:szCs w:val="22"/>
          <w:lang w:val="et-EE"/>
        </w:rPr>
        <w:t xml:space="preserve">Kui lähete üle </w:t>
      </w:r>
      <w:r w:rsidR="00FC113B" w:rsidRPr="008D54D1">
        <w:rPr>
          <w:bCs/>
          <w:iCs/>
          <w:sz w:val="22"/>
          <w:szCs w:val="22"/>
          <w:lang w:val="et-EE"/>
        </w:rPr>
        <w:t>ravile Adempasega</w:t>
      </w:r>
      <w:r w:rsidR="006B2E63" w:rsidRPr="008D54D1">
        <w:rPr>
          <w:bCs/>
          <w:iCs/>
          <w:sz w:val="22"/>
          <w:szCs w:val="22"/>
          <w:lang w:val="et-EE"/>
        </w:rPr>
        <w:t>:</w:t>
      </w:r>
    </w:p>
    <w:p w14:paraId="51311333" w14:textId="629018A9" w:rsidR="00FC113B" w:rsidRPr="008B6033" w:rsidRDefault="00D833C2" w:rsidP="008B6033">
      <w:pPr>
        <w:pStyle w:val="BayerBodyTextFull"/>
        <w:numPr>
          <w:ilvl w:val="0"/>
          <w:numId w:val="29"/>
        </w:numPr>
        <w:spacing w:before="0" w:after="0"/>
        <w:ind w:left="1134" w:hanging="567"/>
        <w:rPr>
          <w:rFonts w:eastAsia="SimSun"/>
          <w:color w:val="000000"/>
          <w:sz w:val="22"/>
          <w:szCs w:val="24"/>
          <w:lang w:val="et-EE"/>
        </w:rPr>
      </w:pPr>
      <w:r w:rsidRPr="008B6033">
        <w:rPr>
          <w:sz w:val="22"/>
          <w:szCs w:val="22"/>
          <w:lang w:val="et-EE"/>
        </w:rPr>
        <w:t>ä</w:t>
      </w:r>
      <w:r w:rsidR="00A15B01" w:rsidRPr="008B6033">
        <w:rPr>
          <w:sz w:val="22"/>
          <w:szCs w:val="22"/>
          <w:lang w:val="et-EE"/>
        </w:rPr>
        <w:t xml:space="preserve">rge </w:t>
      </w:r>
      <w:r w:rsidR="008B6033" w:rsidRPr="008B6033">
        <w:rPr>
          <w:sz w:val="22"/>
          <w:szCs w:val="22"/>
          <w:lang w:val="et-EE"/>
        </w:rPr>
        <w:t xml:space="preserve">alustage </w:t>
      </w:r>
      <w:r w:rsidR="00FC113B" w:rsidRPr="008B6033">
        <w:rPr>
          <w:sz w:val="22"/>
          <w:szCs w:val="22"/>
          <w:lang w:val="et-EE"/>
        </w:rPr>
        <w:t>Adempas</w:t>
      </w:r>
      <w:r w:rsidR="008B6033" w:rsidRPr="008B6033">
        <w:rPr>
          <w:sz w:val="22"/>
          <w:szCs w:val="22"/>
          <w:lang w:val="et-EE"/>
        </w:rPr>
        <w:t>e võtmist</w:t>
      </w:r>
      <w:r w:rsidRPr="008B6033">
        <w:rPr>
          <w:sz w:val="22"/>
          <w:szCs w:val="22"/>
          <w:lang w:val="et-EE"/>
        </w:rPr>
        <w:t xml:space="preserve"> vähemalt 24 tunni jooksul pärast</w:t>
      </w:r>
      <w:r w:rsidR="00FC113B" w:rsidRPr="008B6033">
        <w:rPr>
          <w:sz w:val="22"/>
          <w:szCs w:val="22"/>
          <w:lang w:val="et-EE"/>
        </w:rPr>
        <w:t xml:space="preserve"> </w:t>
      </w:r>
      <w:r w:rsidR="00741D77" w:rsidRPr="008B6033">
        <w:rPr>
          <w:sz w:val="22"/>
          <w:szCs w:val="22"/>
          <w:lang w:val="et-EE" w:bidi="he-IL"/>
        </w:rPr>
        <w:t xml:space="preserve">sildenafiili </w:t>
      </w:r>
      <w:r w:rsidRPr="008B6033">
        <w:rPr>
          <w:sz w:val="22"/>
          <w:szCs w:val="22"/>
          <w:lang w:val="et-EE" w:bidi="he-IL"/>
        </w:rPr>
        <w:t>viimase annuse manustamist</w:t>
      </w:r>
      <w:r w:rsidR="008B6033" w:rsidRPr="008B6033">
        <w:rPr>
          <w:sz w:val="22"/>
          <w:szCs w:val="22"/>
          <w:lang w:val="et-EE" w:bidi="he-IL"/>
        </w:rPr>
        <w:t xml:space="preserve"> ega </w:t>
      </w:r>
      <w:r w:rsidRPr="008B6033">
        <w:rPr>
          <w:sz w:val="22"/>
          <w:szCs w:val="22"/>
          <w:lang w:val="et-EE"/>
        </w:rPr>
        <w:t>vähemalt 48 tunni jooksul pärast</w:t>
      </w:r>
      <w:r w:rsidR="00FC113B" w:rsidRPr="008B6033">
        <w:rPr>
          <w:sz w:val="22"/>
          <w:szCs w:val="22"/>
          <w:lang w:val="et-EE"/>
        </w:rPr>
        <w:t xml:space="preserve"> </w:t>
      </w:r>
      <w:r w:rsidR="00741D77" w:rsidRPr="008B6033">
        <w:rPr>
          <w:sz w:val="22"/>
          <w:szCs w:val="22"/>
          <w:lang w:val="et-EE" w:bidi="he-IL"/>
        </w:rPr>
        <w:t>tadalafiili</w:t>
      </w:r>
      <w:r w:rsidRPr="008B6033">
        <w:rPr>
          <w:sz w:val="22"/>
          <w:szCs w:val="22"/>
          <w:lang w:val="et-EE" w:bidi="he-IL"/>
        </w:rPr>
        <w:t xml:space="preserve"> viimase annuse manustamist</w:t>
      </w:r>
      <w:r w:rsidR="00FC113B" w:rsidRPr="008B6033">
        <w:rPr>
          <w:sz w:val="22"/>
          <w:szCs w:val="22"/>
          <w:lang w:val="et-EE" w:bidi="he-IL"/>
        </w:rPr>
        <w:t>.</w:t>
      </w:r>
    </w:p>
    <w:p w14:paraId="03C847C6" w14:textId="4FCD7CD9" w:rsidR="00FC113B" w:rsidRPr="008D54D1" w:rsidRDefault="006B2E63" w:rsidP="00623741">
      <w:pPr>
        <w:pStyle w:val="BayerBodyTextFull"/>
        <w:numPr>
          <w:ilvl w:val="0"/>
          <w:numId w:val="51"/>
        </w:numPr>
        <w:spacing w:before="0" w:after="0"/>
        <w:ind w:left="567" w:hanging="567"/>
        <w:rPr>
          <w:bCs/>
          <w:iCs/>
          <w:sz w:val="22"/>
          <w:szCs w:val="22"/>
          <w:lang w:val="et-EE"/>
        </w:rPr>
      </w:pPr>
      <w:r w:rsidRPr="008D54D1">
        <w:rPr>
          <w:bCs/>
          <w:iCs/>
          <w:sz w:val="22"/>
          <w:szCs w:val="22"/>
          <w:lang w:val="et-EE"/>
        </w:rPr>
        <w:t xml:space="preserve">Kui lähete üle </w:t>
      </w:r>
      <w:r w:rsidR="00FC113B" w:rsidRPr="008D54D1">
        <w:rPr>
          <w:bCs/>
          <w:iCs/>
          <w:sz w:val="22"/>
          <w:szCs w:val="22"/>
          <w:lang w:val="et-EE"/>
        </w:rPr>
        <w:t>ravilt Adempasega</w:t>
      </w:r>
      <w:r w:rsidRPr="008D54D1">
        <w:rPr>
          <w:bCs/>
          <w:iCs/>
          <w:sz w:val="22"/>
          <w:szCs w:val="22"/>
          <w:lang w:val="et-EE"/>
        </w:rPr>
        <w:t>:</w:t>
      </w:r>
    </w:p>
    <w:p w14:paraId="28210A14" w14:textId="43458DE8" w:rsidR="00EB320A" w:rsidRPr="008D54D1" w:rsidRDefault="006B2E63" w:rsidP="00623741">
      <w:pPr>
        <w:pStyle w:val="BayerBodyTextFull"/>
        <w:numPr>
          <w:ilvl w:val="0"/>
          <w:numId w:val="29"/>
        </w:numPr>
        <w:spacing w:before="0" w:after="0"/>
        <w:ind w:left="1134" w:hanging="567"/>
        <w:rPr>
          <w:rFonts w:eastAsia="SimSun"/>
          <w:color w:val="000000"/>
          <w:sz w:val="22"/>
          <w:szCs w:val="24"/>
          <w:lang w:val="et-EE"/>
        </w:rPr>
      </w:pPr>
      <w:r w:rsidRPr="008D54D1">
        <w:rPr>
          <w:sz w:val="22"/>
          <w:szCs w:val="22"/>
          <w:lang w:val="et-EE"/>
        </w:rPr>
        <w:t>l</w:t>
      </w:r>
      <w:r w:rsidR="00FC113B" w:rsidRPr="008D54D1">
        <w:rPr>
          <w:sz w:val="22"/>
          <w:szCs w:val="22"/>
          <w:lang w:val="et-EE"/>
        </w:rPr>
        <w:t xml:space="preserve">õpetage Adempase </w:t>
      </w:r>
      <w:r w:rsidRPr="008D54D1">
        <w:rPr>
          <w:sz w:val="22"/>
          <w:szCs w:val="22"/>
          <w:lang w:val="et-EE"/>
        </w:rPr>
        <w:t>kasutamine</w:t>
      </w:r>
      <w:r w:rsidR="00FC113B" w:rsidRPr="008D54D1">
        <w:rPr>
          <w:sz w:val="22"/>
          <w:szCs w:val="22"/>
          <w:lang w:val="et-EE"/>
        </w:rPr>
        <w:t xml:space="preserve"> vähemalt 24</w:t>
      </w:r>
      <w:r w:rsidR="00FC113B" w:rsidRPr="008D54D1">
        <w:rPr>
          <w:sz w:val="22"/>
          <w:szCs w:val="22"/>
          <w:lang w:val="et-EE" w:bidi="he-IL"/>
        </w:rPr>
        <w:t> tundi enne</w:t>
      </w:r>
      <w:r w:rsidR="00EB320A" w:rsidRPr="008D54D1">
        <w:rPr>
          <w:rFonts w:eastAsia="SimSun"/>
          <w:color w:val="000000"/>
          <w:sz w:val="22"/>
          <w:szCs w:val="24"/>
          <w:lang w:val="et-EE"/>
        </w:rPr>
        <w:t xml:space="preserve"> sildenafiili või tadalafiili</w:t>
      </w:r>
      <w:r w:rsidRPr="008D54D1">
        <w:rPr>
          <w:rFonts w:eastAsia="SimSun"/>
          <w:color w:val="000000"/>
          <w:sz w:val="22"/>
          <w:szCs w:val="24"/>
          <w:lang w:val="et-EE"/>
        </w:rPr>
        <w:t xml:space="preserve"> </w:t>
      </w:r>
      <w:r w:rsidR="00FC113B" w:rsidRPr="008D54D1">
        <w:rPr>
          <w:rFonts w:eastAsia="SimSun"/>
          <w:color w:val="000000"/>
          <w:sz w:val="22"/>
          <w:szCs w:val="24"/>
          <w:lang w:val="et-EE"/>
        </w:rPr>
        <w:t>kasutamise alustamist</w:t>
      </w:r>
      <w:r w:rsidR="00EB320A" w:rsidRPr="008D54D1">
        <w:rPr>
          <w:rFonts w:eastAsia="SimSun"/>
          <w:color w:val="000000"/>
          <w:sz w:val="22"/>
          <w:szCs w:val="24"/>
          <w:lang w:val="et-EE"/>
        </w:rPr>
        <w:t>.</w:t>
      </w:r>
    </w:p>
    <w:p w14:paraId="168C57BE" w14:textId="77777777" w:rsidR="00EB320A" w:rsidRPr="008D54D1" w:rsidRDefault="00EB320A" w:rsidP="00F30E66">
      <w:pPr>
        <w:pStyle w:val="BayerBodyTextFull"/>
        <w:spacing w:before="0" w:after="0"/>
        <w:rPr>
          <w:rFonts w:eastAsia="SimSun"/>
          <w:color w:val="000000"/>
          <w:sz w:val="22"/>
          <w:szCs w:val="24"/>
          <w:lang w:val="et-EE"/>
        </w:rPr>
      </w:pPr>
    </w:p>
    <w:p w14:paraId="210EC986" w14:textId="77777777" w:rsidR="00EB320A" w:rsidRPr="008D54D1" w:rsidRDefault="00EB320A" w:rsidP="00F30E66">
      <w:pPr>
        <w:pStyle w:val="BayerBodyTextFull"/>
        <w:spacing w:before="0" w:after="0"/>
        <w:rPr>
          <w:rFonts w:eastAsia="SimSun"/>
          <w:color w:val="000000"/>
          <w:sz w:val="22"/>
          <w:szCs w:val="24"/>
          <w:lang w:val="et-EE"/>
        </w:rPr>
      </w:pPr>
      <w:r w:rsidRPr="008D54D1">
        <w:rPr>
          <w:color w:val="000000"/>
          <w:sz w:val="22"/>
          <w:szCs w:val="24"/>
          <w:lang w:val="et-EE"/>
        </w:rPr>
        <w:t>Kui teil on lisaküsimusi selle ravimi kasutamise kohta, pidage nõu oma arsti või apteekriga.</w:t>
      </w:r>
    </w:p>
    <w:p w14:paraId="4F55E7AE" w14:textId="77777777" w:rsidR="00EB320A" w:rsidRPr="008D54D1" w:rsidRDefault="00EB320A" w:rsidP="00F30E66">
      <w:pPr>
        <w:tabs>
          <w:tab w:val="clear" w:pos="567"/>
        </w:tabs>
        <w:autoSpaceDE w:val="0"/>
        <w:autoSpaceDN w:val="0"/>
        <w:adjustRightInd w:val="0"/>
        <w:spacing w:line="240" w:lineRule="auto"/>
        <w:rPr>
          <w:b/>
          <w:color w:val="000000"/>
          <w:szCs w:val="24"/>
        </w:rPr>
      </w:pPr>
    </w:p>
    <w:p w14:paraId="2DA5DB6C" w14:textId="77777777" w:rsidR="00EB320A" w:rsidRPr="008D54D1" w:rsidRDefault="00EB320A" w:rsidP="00F30E66">
      <w:pPr>
        <w:numPr>
          <w:ilvl w:val="12"/>
          <w:numId w:val="0"/>
        </w:numPr>
        <w:tabs>
          <w:tab w:val="clear" w:pos="567"/>
        </w:tabs>
        <w:spacing w:line="240" w:lineRule="auto"/>
        <w:rPr>
          <w:color w:val="000000"/>
          <w:szCs w:val="24"/>
        </w:rPr>
      </w:pPr>
    </w:p>
    <w:p w14:paraId="4EDF9693" w14:textId="77777777" w:rsidR="00EB320A" w:rsidRPr="008D54D1" w:rsidRDefault="00EB320A" w:rsidP="00661137">
      <w:pPr>
        <w:keepNext/>
        <w:keepLines/>
        <w:numPr>
          <w:ilvl w:val="12"/>
          <w:numId w:val="0"/>
        </w:numPr>
        <w:tabs>
          <w:tab w:val="clear" w:pos="567"/>
        </w:tabs>
        <w:spacing w:line="240" w:lineRule="auto"/>
        <w:outlineLvl w:val="2"/>
        <w:rPr>
          <w:color w:val="000000"/>
          <w:szCs w:val="24"/>
        </w:rPr>
      </w:pPr>
      <w:r w:rsidRPr="008D54D1">
        <w:rPr>
          <w:b/>
          <w:color w:val="000000"/>
          <w:szCs w:val="24"/>
        </w:rPr>
        <w:t>4.</w:t>
      </w:r>
      <w:r w:rsidRPr="008D54D1">
        <w:rPr>
          <w:b/>
          <w:color w:val="000000"/>
          <w:szCs w:val="24"/>
        </w:rPr>
        <w:tab/>
        <w:t>Võimalikud kõrvaltoimed</w:t>
      </w:r>
    </w:p>
    <w:p w14:paraId="72A06528" w14:textId="77777777" w:rsidR="00EB320A" w:rsidRPr="008D54D1" w:rsidRDefault="00EB320A" w:rsidP="00F30E66">
      <w:pPr>
        <w:keepNext/>
        <w:keepLines/>
        <w:numPr>
          <w:ilvl w:val="12"/>
          <w:numId w:val="0"/>
        </w:numPr>
        <w:tabs>
          <w:tab w:val="clear" w:pos="567"/>
        </w:tabs>
        <w:spacing w:line="240" w:lineRule="auto"/>
        <w:ind w:right="-29"/>
        <w:rPr>
          <w:color w:val="000000"/>
          <w:szCs w:val="24"/>
        </w:rPr>
      </w:pPr>
    </w:p>
    <w:p w14:paraId="0E55B4FB" w14:textId="77777777" w:rsidR="00EB320A" w:rsidRPr="008D54D1" w:rsidRDefault="00EB320A" w:rsidP="00F30E66">
      <w:pPr>
        <w:keepNext/>
        <w:keepLines/>
        <w:numPr>
          <w:ilvl w:val="12"/>
          <w:numId w:val="0"/>
        </w:numPr>
        <w:tabs>
          <w:tab w:val="clear" w:pos="567"/>
        </w:tabs>
        <w:spacing w:line="240" w:lineRule="auto"/>
        <w:ind w:right="-29"/>
        <w:rPr>
          <w:color w:val="000000"/>
          <w:szCs w:val="24"/>
        </w:rPr>
      </w:pPr>
      <w:r w:rsidRPr="008D54D1">
        <w:rPr>
          <w:color w:val="000000"/>
          <w:szCs w:val="24"/>
        </w:rPr>
        <w:t>Nagu kõik ravimid, võib ka see ravim põhjustada kõrvaltoimeid, kuigi kõigil neid ei teki.</w:t>
      </w:r>
    </w:p>
    <w:p w14:paraId="090CC7FF" w14:textId="77777777" w:rsidR="00EB320A" w:rsidRPr="008D54D1" w:rsidRDefault="00EB320A" w:rsidP="00F30E66">
      <w:pPr>
        <w:keepNext/>
        <w:keepLines/>
        <w:numPr>
          <w:ilvl w:val="12"/>
          <w:numId w:val="0"/>
        </w:numPr>
        <w:tabs>
          <w:tab w:val="clear" w:pos="567"/>
        </w:tabs>
        <w:spacing w:line="240" w:lineRule="auto"/>
        <w:ind w:right="-29"/>
        <w:rPr>
          <w:color w:val="000000"/>
          <w:szCs w:val="24"/>
        </w:rPr>
      </w:pPr>
    </w:p>
    <w:p w14:paraId="4A6127B3" w14:textId="62724DB9" w:rsidR="00EB320A" w:rsidRPr="008D54D1" w:rsidRDefault="00EB320A" w:rsidP="00F30E66">
      <w:pPr>
        <w:pStyle w:val="BayerBodyTextFull"/>
        <w:keepNext/>
        <w:spacing w:before="0" w:after="0"/>
        <w:rPr>
          <w:color w:val="000000"/>
          <w:sz w:val="22"/>
          <w:szCs w:val="24"/>
          <w:lang w:val="et-EE"/>
        </w:rPr>
      </w:pPr>
      <w:r w:rsidRPr="008D54D1">
        <w:rPr>
          <w:color w:val="000000"/>
          <w:sz w:val="22"/>
          <w:szCs w:val="24"/>
          <w:lang w:val="et-EE"/>
        </w:rPr>
        <w:t xml:space="preserve">Kõige </w:t>
      </w:r>
      <w:r w:rsidRPr="008D54D1">
        <w:rPr>
          <w:b/>
          <w:color w:val="000000"/>
          <w:sz w:val="22"/>
          <w:szCs w:val="24"/>
          <w:lang w:val="et-EE"/>
        </w:rPr>
        <w:t>tõsisemad</w:t>
      </w:r>
      <w:r w:rsidRPr="008D54D1">
        <w:rPr>
          <w:color w:val="000000"/>
          <w:sz w:val="22"/>
          <w:szCs w:val="24"/>
          <w:lang w:val="et-EE"/>
        </w:rPr>
        <w:t xml:space="preserve"> kõrvaltoimed </w:t>
      </w:r>
      <w:r w:rsidR="00FC113B" w:rsidRPr="008D54D1">
        <w:rPr>
          <w:b/>
          <w:bCs/>
          <w:color w:val="000000"/>
          <w:sz w:val="22"/>
          <w:szCs w:val="24"/>
          <w:lang w:val="et-EE"/>
        </w:rPr>
        <w:t>täiskasvanutel</w:t>
      </w:r>
      <w:r w:rsidR="00FC113B" w:rsidRPr="008D54D1">
        <w:rPr>
          <w:color w:val="000000"/>
          <w:sz w:val="22"/>
          <w:szCs w:val="24"/>
          <w:lang w:val="et-EE"/>
        </w:rPr>
        <w:t xml:space="preserve"> </w:t>
      </w:r>
      <w:r w:rsidRPr="008D54D1">
        <w:rPr>
          <w:color w:val="000000"/>
          <w:sz w:val="22"/>
          <w:szCs w:val="24"/>
          <w:lang w:val="et-EE"/>
        </w:rPr>
        <w:t>on:</w:t>
      </w:r>
    </w:p>
    <w:p w14:paraId="0C3CE25C" w14:textId="4AE5ABD8" w:rsidR="00EB320A" w:rsidRPr="008D54D1" w:rsidRDefault="00EB320A" w:rsidP="00F30E66">
      <w:pPr>
        <w:pStyle w:val="BayerBodyTextFull"/>
        <w:keepNext/>
        <w:numPr>
          <w:ilvl w:val="0"/>
          <w:numId w:val="18"/>
        </w:numPr>
        <w:spacing w:before="0" w:after="0"/>
        <w:ind w:left="567" w:hanging="567"/>
        <w:rPr>
          <w:color w:val="000000"/>
          <w:sz w:val="22"/>
          <w:szCs w:val="24"/>
          <w:lang w:val="et-EE"/>
        </w:rPr>
      </w:pPr>
      <w:r w:rsidRPr="008D54D1">
        <w:rPr>
          <w:b/>
          <w:color w:val="000000"/>
          <w:sz w:val="22"/>
          <w:szCs w:val="24"/>
          <w:lang w:val="et-EE"/>
        </w:rPr>
        <w:t>veriköha</w:t>
      </w:r>
      <w:r w:rsidRPr="008D54D1">
        <w:rPr>
          <w:color w:val="000000"/>
          <w:sz w:val="22"/>
          <w:szCs w:val="24"/>
          <w:lang w:val="et-EE"/>
        </w:rPr>
        <w:t xml:space="preserve"> (hemoptüüs) (sage, võib esineda kuni ühel inimesel 10</w:t>
      </w:r>
      <w:r w:rsidRPr="008D54D1">
        <w:rPr>
          <w:color w:val="000000"/>
          <w:sz w:val="22"/>
          <w:szCs w:val="24"/>
          <w:lang w:val="et-EE"/>
        </w:rPr>
        <w:noBreakHyphen/>
        <w:t>st);</w:t>
      </w:r>
    </w:p>
    <w:p w14:paraId="16C49F38" w14:textId="21CA55FF" w:rsidR="00EB320A" w:rsidRPr="008D54D1" w:rsidRDefault="00EB320A" w:rsidP="00AB21C3">
      <w:pPr>
        <w:pStyle w:val="BayerBodyTextFull"/>
        <w:numPr>
          <w:ilvl w:val="0"/>
          <w:numId w:val="18"/>
        </w:numPr>
        <w:spacing w:before="0" w:after="0"/>
        <w:ind w:left="567" w:hanging="567"/>
        <w:rPr>
          <w:b/>
          <w:color w:val="000000"/>
          <w:sz w:val="22"/>
          <w:szCs w:val="24"/>
          <w:lang w:val="et-EE"/>
        </w:rPr>
      </w:pPr>
      <w:r w:rsidRPr="008D54D1">
        <w:rPr>
          <w:b/>
          <w:color w:val="000000"/>
          <w:sz w:val="22"/>
          <w:szCs w:val="24"/>
          <w:lang w:val="et-EE"/>
        </w:rPr>
        <w:t xml:space="preserve">äge kopsuverejooks </w:t>
      </w:r>
      <w:r w:rsidRPr="008D54D1">
        <w:rPr>
          <w:color w:val="000000"/>
          <w:sz w:val="22"/>
          <w:szCs w:val="24"/>
          <w:lang w:val="et-EE"/>
        </w:rPr>
        <w:t>(pulmonaalne hemorraagia), mis võib põhjustada veriköha</w:t>
      </w:r>
      <w:r w:rsidR="009A1AD9">
        <w:rPr>
          <w:color w:val="000000"/>
          <w:sz w:val="22"/>
          <w:szCs w:val="24"/>
          <w:lang w:val="et-EE"/>
        </w:rPr>
        <w:t xml:space="preserve"> ja lõppeda surmaga</w:t>
      </w:r>
      <w:r w:rsidRPr="008D54D1">
        <w:rPr>
          <w:color w:val="000000"/>
          <w:sz w:val="22"/>
          <w:szCs w:val="24"/>
          <w:lang w:val="et-EE"/>
        </w:rPr>
        <w:t xml:space="preserve"> (aeg-ajalt, võib esineda kuni ühel inimesel 100</w:t>
      </w:r>
      <w:r w:rsidRPr="008D54D1">
        <w:rPr>
          <w:color w:val="000000"/>
          <w:sz w:val="22"/>
          <w:szCs w:val="24"/>
          <w:lang w:val="et-EE"/>
        </w:rPr>
        <w:noBreakHyphen/>
        <w:t>st).</w:t>
      </w:r>
    </w:p>
    <w:p w14:paraId="101CD8E0" w14:textId="191D2A9E" w:rsidR="00EB320A" w:rsidRPr="008D54D1" w:rsidRDefault="00EB320A" w:rsidP="00AB21C3">
      <w:pPr>
        <w:pStyle w:val="BayerBodyTextFull"/>
        <w:spacing w:before="0" w:after="0"/>
        <w:ind w:left="50"/>
        <w:rPr>
          <w:color w:val="000000"/>
          <w:sz w:val="22"/>
          <w:szCs w:val="24"/>
          <w:lang w:val="et-EE"/>
        </w:rPr>
      </w:pPr>
      <w:r w:rsidRPr="008D54D1">
        <w:rPr>
          <w:color w:val="000000"/>
          <w:sz w:val="22"/>
          <w:szCs w:val="24"/>
          <w:lang w:val="et-EE"/>
        </w:rPr>
        <w:t>Nende kõrvaltoimete tekkimisel</w:t>
      </w:r>
      <w:r w:rsidR="00B00AB3">
        <w:rPr>
          <w:color w:val="000000"/>
          <w:sz w:val="22"/>
          <w:szCs w:val="24"/>
          <w:lang w:val="et-EE"/>
        </w:rPr>
        <w:t xml:space="preserve"> </w:t>
      </w:r>
      <w:r w:rsidR="00B00AB3" w:rsidRPr="003B4E8C">
        <w:rPr>
          <w:b/>
          <w:bCs/>
          <w:color w:val="000000"/>
          <w:sz w:val="22"/>
          <w:szCs w:val="24"/>
          <w:lang w:val="et-EE"/>
        </w:rPr>
        <w:t>võtke</w:t>
      </w:r>
      <w:r w:rsidRPr="00E460CF">
        <w:rPr>
          <w:b/>
          <w:bCs/>
          <w:color w:val="000000"/>
          <w:sz w:val="22"/>
          <w:szCs w:val="24"/>
          <w:lang w:val="et-EE"/>
        </w:rPr>
        <w:t xml:space="preserve"> </w:t>
      </w:r>
      <w:r w:rsidRPr="008D54D1">
        <w:rPr>
          <w:b/>
          <w:color w:val="000000"/>
          <w:sz w:val="22"/>
          <w:szCs w:val="24"/>
          <w:lang w:val="et-EE"/>
        </w:rPr>
        <w:t xml:space="preserve">viivitamatult </w:t>
      </w:r>
      <w:r w:rsidR="00B00AB3">
        <w:rPr>
          <w:b/>
          <w:color w:val="000000"/>
          <w:sz w:val="22"/>
          <w:szCs w:val="24"/>
          <w:lang w:val="et-EE"/>
        </w:rPr>
        <w:t xml:space="preserve">ühendust oma </w:t>
      </w:r>
      <w:r w:rsidRPr="008D54D1">
        <w:rPr>
          <w:b/>
          <w:color w:val="000000"/>
          <w:sz w:val="22"/>
          <w:szCs w:val="24"/>
          <w:lang w:val="et-EE"/>
        </w:rPr>
        <w:t>arsti</w:t>
      </w:r>
      <w:r w:rsidR="00B00AB3">
        <w:rPr>
          <w:b/>
          <w:color w:val="000000"/>
          <w:sz w:val="22"/>
          <w:szCs w:val="24"/>
          <w:lang w:val="et-EE"/>
        </w:rPr>
        <w:t>ga</w:t>
      </w:r>
      <w:r w:rsidRPr="008D54D1">
        <w:rPr>
          <w:color w:val="000000"/>
          <w:sz w:val="22"/>
          <w:szCs w:val="24"/>
          <w:lang w:val="et-EE"/>
        </w:rPr>
        <w:t>, sest te võite vajada kohest ravi.</w:t>
      </w:r>
    </w:p>
    <w:p w14:paraId="3DB8BF53" w14:textId="77777777" w:rsidR="00EB320A" w:rsidRPr="008D54D1" w:rsidRDefault="00EB320A" w:rsidP="00F30E66">
      <w:pPr>
        <w:pStyle w:val="BayerBodyTextFull"/>
        <w:spacing w:before="0" w:after="0"/>
        <w:rPr>
          <w:color w:val="000000"/>
          <w:sz w:val="22"/>
          <w:szCs w:val="24"/>
          <w:lang w:val="et-EE"/>
        </w:rPr>
      </w:pPr>
    </w:p>
    <w:p w14:paraId="7390A499" w14:textId="744C4503" w:rsidR="00EB320A" w:rsidRPr="008D54D1" w:rsidRDefault="00EB320A" w:rsidP="00F30E66">
      <w:pPr>
        <w:keepNext/>
        <w:spacing w:line="240" w:lineRule="auto"/>
        <w:rPr>
          <w:b/>
          <w:color w:val="000000"/>
          <w:szCs w:val="24"/>
        </w:rPr>
      </w:pPr>
      <w:r w:rsidRPr="008D54D1">
        <w:rPr>
          <w:b/>
          <w:color w:val="000000"/>
          <w:szCs w:val="24"/>
        </w:rPr>
        <w:t>Võimalike kõrvaltoimete loetelu</w:t>
      </w:r>
      <w:r w:rsidR="006B2E63" w:rsidRPr="008D54D1">
        <w:rPr>
          <w:b/>
          <w:color w:val="000000"/>
          <w:szCs w:val="24"/>
        </w:rPr>
        <w:t xml:space="preserve"> (täiskasvanu</w:t>
      </w:r>
      <w:r w:rsidR="00151322" w:rsidRPr="008D54D1">
        <w:rPr>
          <w:b/>
          <w:color w:val="000000"/>
          <w:szCs w:val="24"/>
        </w:rPr>
        <w:t>d patsientidel</w:t>
      </w:r>
      <w:r w:rsidR="006B2E63" w:rsidRPr="008D54D1">
        <w:rPr>
          <w:b/>
          <w:color w:val="000000"/>
          <w:szCs w:val="24"/>
        </w:rPr>
        <w:t>)</w:t>
      </w:r>
    </w:p>
    <w:p w14:paraId="0F076C6F" w14:textId="77777777" w:rsidR="00EB320A" w:rsidRPr="008D54D1" w:rsidRDefault="00EB320A" w:rsidP="00F30E66">
      <w:pPr>
        <w:keepNext/>
        <w:spacing w:line="240" w:lineRule="auto"/>
        <w:rPr>
          <w:b/>
          <w:color w:val="000000"/>
          <w:szCs w:val="24"/>
        </w:rPr>
      </w:pPr>
    </w:p>
    <w:p w14:paraId="2AD792B3" w14:textId="77777777" w:rsidR="00EB320A" w:rsidRPr="008D54D1" w:rsidRDefault="00EB320A" w:rsidP="00F30E66">
      <w:pPr>
        <w:keepNext/>
        <w:keepLines/>
        <w:spacing w:line="240" w:lineRule="auto"/>
        <w:rPr>
          <w:i/>
          <w:color w:val="000000"/>
          <w:szCs w:val="24"/>
        </w:rPr>
      </w:pPr>
      <w:r w:rsidRPr="008D54D1">
        <w:rPr>
          <w:b/>
          <w:color w:val="000000"/>
          <w:szCs w:val="24"/>
        </w:rPr>
        <w:t xml:space="preserve">Väga sage </w:t>
      </w:r>
      <w:r w:rsidRPr="008D54D1">
        <w:rPr>
          <w:color w:val="000000"/>
          <w:szCs w:val="24"/>
        </w:rPr>
        <w:t>(võivad esineda rohkem kui ühel inimesel 10-st):</w:t>
      </w:r>
    </w:p>
    <w:p w14:paraId="13FA5686" w14:textId="77777777" w:rsidR="00EB320A" w:rsidRPr="008D54D1" w:rsidRDefault="00EB320A" w:rsidP="00AB21C3">
      <w:pPr>
        <w:numPr>
          <w:ilvl w:val="0"/>
          <w:numId w:val="1"/>
        </w:numPr>
        <w:spacing w:line="240" w:lineRule="auto"/>
        <w:ind w:left="567" w:hanging="567"/>
        <w:rPr>
          <w:color w:val="000000"/>
          <w:szCs w:val="24"/>
        </w:rPr>
      </w:pPr>
      <w:r w:rsidRPr="008D54D1">
        <w:rPr>
          <w:color w:val="000000"/>
          <w:szCs w:val="24"/>
        </w:rPr>
        <w:t>pearinglus;</w:t>
      </w:r>
    </w:p>
    <w:p w14:paraId="1DBAD95A" w14:textId="77777777" w:rsidR="005C7217" w:rsidRPr="008D54D1" w:rsidRDefault="005C7217" w:rsidP="005C7217">
      <w:pPr>
        <w:keepNext/>
        <w:numPr>
          <w:ilvl w:val="0"/>
          <w:numId w:val="1"/>
        </w:numPr>
        <w:spacing w:line="240" w:lineRule="auto"/>
        <w:ind w:left="567" w:hanging="567"/>
        <w:rPr>
          <w:color w:val="000000"/>
          <w:szCs w:val="24"/>
        </w:rPr>
      </w:pPr>
      <w:r w:rsidRPr="008D54D1">
        <w:rPr>
          <w:color w:val="000000"/>
          <w:szCs w:val="24"/>
        </w:rPr>
        <w:t>peavalu;</w:t>
      </w:r>
    </w:p>
    <w:p w14:paraId="05D5FF0B" w14:textId="77777777" w:rsidR="00EB320A" w:rsidRPr="008D54D1" w:rsidRDefault="00EB320A" w:rsidP="00AB21C3">
      <w:pPr>
        <w:numPr>
          <w:ilvl w:val="0"/>
          <w:numId w:val="2"/>
        </w:numPr>
        <w:spacing w:line="240" w:lineRule="auto"/>
        <w:ind w:left="567" w:hanging="567"/>
        <w:rPr>
          <w:color w:val="000000"/>
          <w:szCs w:val="24"/>
        </w:rPr>
      </w:pPr>
      <w:r w:rsidRPr="008D54D1">
        <w:rPr>
          <w:color w:val="000000"/>
          <w:szCs w:val="24"/>
        </w:rPr>
        <w:t>seedehäired (düspepsia);</w:t>
      </w:r>
    </w:p>
    <w:p w14:paraId="62BC518B" w14:textId="77777777" w:rsidR="005C7217" w:rsidRPr="008D54D1" w:rsidRDefault="005C7217" w:rsidP="005C7217">
      <w:pPr>
        <w:numPr>
          <w:ilvl w:val="0"/>
          <w:numId w:val="2"/>
        </w:numPr>
        <w:spacing w:line="240" w:lineRule="auto"/>
        <w:ind w:left="567" w:hanging="567"/>
        <w:rPr>
          <w:color w:val="000000"/>
          <w:szCs w:val="24"/>
        </w:rPr>
      </w:pPr>
      <w:r w:rsidRPr="008D54D1">
        <w:rPr>
          <w:color w:val="000000"/>
          <w:szCs w:val="24"/>
        </w:rPr>
        <w:t>kõhulahtisus;</w:t>
      </w:r>
    </w:p>
    <w:p w14:paraId="466C3232" w14:textId="3AAEE8FC" w:rsidR="005C7217" w:rsidRDefault="005C7217" w:rsidP="00AB21C3">
      <w:pPr>
        <w:numPr>
          <w:ilvl w:val="0"/>
          <w:numId w:val="2"/>
        </w:numPr>
        <w:spacing w:line="240" w:lineRule="auto"/>
        <w:ind w:left="567" w:hanging="567"/>
        <w:rPr>
          <w:color w:val="000000"/>
          <w:szCs w:val="24"/>
        </w:rPr>
      </w:pPr>
      <w:r w:rsidRPr="008D54D1">
        <w:rPr>
          <w:color w:val="000000"/>
          <w:szCs w:val="24"/>
        </w:rPr>
        <w:t>halb enesetunne (iiveldus)</w:t>
      </w:r>
      <w:r>
        <w:rPr>
          <w:color w:val="000000"/>
          <w:szCs w:val="24"/>
        </w:rPr>
        <w:t>;</w:t>
      </w:r>
    </w:p>
    <w:p w14:paraId="5C50E110" w14:textId="77777777" w:rsidR="005C7217" w:rsidRDefault="005C7217" w:rsidP="00AB21C3">
      <w:pPr>
        <w:numPr>
          <w:ilvl w:val="0"/>
          <w:numId w:val="2"/>
        </w:numPr>
        <w:spacing w:line="240" w:lineRule="auto"/>
        <w:ind w:left="567" w:hanging="567"/>
        <w:rPr>
          <w:color w:val="000000"/>
          <w:szCs w:val="24"/>
        </w:rPr>
      </w:pPr>
      <w:r>
        <w:rPr>
          <w:color w:val="000000"/>
          <w:szCs w:val="24"/>
        </w:rPr>
        <w:t>oksendamine;</w:t>
      </w:r>
    </w:p>
    <w:p w14:paraId="61D0D744" w14:textId="6D1E22F7" w:rsidR="00EB320A" w:rsidRPr="008D54D1" w:rsidRDefault="00EB320A" w:rsidP="00AB21C3">
      <w:pPr>
        <w:numPr>
          <w:ilvl w:val="0"/>
          <w:numId w:val="2"/>
        </w:numPr>
        <w:spacing w:line="240" w:lineRule="auto"/>
        <w:ind w:left="567" w:hanging="567"/>
        <w:rPr>
          <w:color w:val="000000"/>
          <w:szCs w:val="24"/>
        </w:rPr>
      </w:pPr>
      <w:r w:rsidRPr="005C7217">
        <w:rPr>
          <w:color w:val="000000"/>
          <w:szCs w:val="24"/>
        </w:rPr>
        <w:t>jäsemete turse (perifeerne ödeem)</w:t>
      </w:r>
      <w:r w:rsidR="005C7217" w:rsidRPr="005C7217">
        <w:rPr>
          <w:color w:val="000000"/>
          <w:szCs w:val="24"/>
        </w:rPr>
        <w:t>.</w:t>
      </w:r>
    </w:p>
    <w:p w14:paraId="23DF410B" w14:textId="77777777" w:rsidR="00EB320A" w:rsidRPr="008D54D1" w:rsidRDefault="00EB320A" w:rsidP="00F30E66">
      <w:pPr>
        <w:spacing w:line="240" w:lineRule="auto"/>
        <w:rPr>
          <w:color w:val="000000"/>
          <w:szCs w:val="24"/>
        </w:rPr>
      </w:pPr>
    </w:p>
    <w:p w14:paraId="46CF07B5" w14:textId="77777777" w:rsidR="00EB320A" w:rsidRPr="008D54D1" w:rsidRDefault="00EB320A" w:rsidP="00F30E66">
      <w:pPr>
        <w:keepNext/>
        <w:keepLines/>
        <w:spacing w:line="240" w:lineRule="auto"/>
        <w:rPr>
          <w:i/>
          <w:color w:val="000000"/>
          <w:szCs w:val="24"/>
        </w:rPr>
      </w:pPr>
      <w:r w:rsidRPr="008D54D1">
        <w:rPr>
          <w:b/>
          <w:color w:val="000000"/>
          <w:szCs w:val="24"/>
        </w:rPr>
        <w:t xml:space="preserve">Sage </w:t>
      </w:r>
      <w:r w:rsidRPr="008D54D1">
        <w:rPr>
          <w:color w:val="000000"/>
          <w:szCs w:val="24"/>
        </w:rPr>
        <w:t>(</w:t>
      </w:r>
      <w:bookmarkStart w:id="24" w:name="_Hlk129075850"/>
      <w:r w:rsidRPr="008D54D1">
        <w:rPr>
          <w:color w:val="000000"/>
          <w:szCs w:val="24"/>
        </w:rPr>
        <w:t>võivad esineda kuni ühel inimesel 10-st</w:t>
      </w:r>
      <w:bookmarkEnd w:id="24"/>
      <w:r w:rsidRPr="008D54D1">
        <w:rPr>
          <w:color w:val="000000"/>
          <w:szCs w:val="24"/>
        </w:rPr>
        <w:t>):</w:t>
      </w:r>
    </w:p>
    <w:p w14:paraId="0ED589BC" w14:textId="77777777" w:rsidR="00EB320A" w:rsidRPr="008D54D1" w:rsidRDefault="00EB320A" w:rsidP="00AB21C3">
      <w:pPr>
        <w:numPr>
          <w:ilvl w:val="0"/>
          <w:numId w:val="2"/>
        </w:numPr>
        <w:spacing w:line="240" w:lineRule="auto"/>
        <w:ind w:left="567" w:hanging="567"/>
        <w:rPr>
          <w:color w:val="000000"/>
          <w:szCs w:val="24"/>
        </w:rPr>
      </w:pPr>
      <w:r w:rsidRPr="008D54D1">
        <w:rPr>
          <w:color w:val="000000"/>
          <w:szCs w:val="24"/>
        </w:rPr>
        <w:t>seedetrakti põletik (gastroenteriit);</w:t>
      </w:r>
    </w:p>
    <w:p w14:paraId="3111A29A" w14:textId="75B2A415" w:rsidR="00EB320A" w:rsidRPr="008D54D1" w:rsidRDefault="00E039D4" w:rsidP="00AB21C3">
      <w:pPr>
        <w:numPr>
          <w:ilvl w:val="0"/>
          <w:numId w:val="2"/>
        </w:numPr>
        <w:spacing w:line="240" w:lineRule="auto"/>
        <w:ind w:left="567" w:hanging="567"/>
        <w:rPr>
          <w:color w:val="000000"/>
          <w:szCs w:val="24"/>
        </w:rPr>
      </w:pPr>
      <w:r>
        <w:rPr>
          <w:color w:val="000000"/>
          <w:szCs w:val="24"/>
        </w:rPr>
        <w:t xml:space="preserve">madal </w:t>
      </w:r>
      <w:r w:rsidR="00EB320A" w:rsidRPr="008D54D1">
        <w:rPr>
          <w:color w:val="000000"/>
          <w:szCs w:val="24"/>
        </w:rPr>
        <w:t>vere punaliblede arv (aneemia), mi</w:t>
      </w:r>
      <w:r>
        <w:rPr>
          <w:color w:val="000000"/>
          <w:szCs w:val="24"/>
        </w:rPr>
        <w:t>lle sümptomiteks on</w:t>
      </w:r>
      <w:r w:rsidR="00EB320A" w:rsidRPr="008D54D1">
        <w:rPr>
          <w:color w:val="000000"/>
          <w:szCs w:val="24"/>
        </w:rPr>
        <w:t xml:space="preserve"> nahakahvatus, nõrkus või hingeldus;</w:t>
      </w:r>
    </w:p>
    <w:p w14:paraId="0C97B55B" w14:textId="77777777" w:rsidR="00EB320A" w:rsidRPr="008D54D1" w:rsidRDefault="00EB320A" w:rsidP="00AB21C3">
      <w:pPr>
        <w:numPr>
          <w:ilvl w:val="0"/>
          <w:numId w:val="2"/>
        </w:numPr>
        <w:spacing w:line="240" w:lineRule="auto"/>
        <w:ind w:left="567" w:hanging="567"/>
        <w:rPr>
          <w:color w:val="000000"/>
          <w:szCs w:val="24"/>
        </w:rPr>
      </w:pPr>
      <w:r w:rsidRPr="008D54D1">
        <w:rPr>
          <w:color w:val="000000"/>
          <w:szCs w:val="24"/>
        </w:rPr>
        <w:t>ebaregulaarne, tugev või kiire südamerütm (palpitatsioon);</w:t>
      </w:r>
    </w:p>
    <w:p w14:paraId="33151B82" w14:textId="77777777" w:rsidR="00EB320A" w:rsidRPr="008D54D1" w:rsidRDefault="00EB320A" w:rsidP="00AB21C3">
      <w:pPr>
        <w:numPr>
          <w:ilvl w:val="0"/>
          <w:numId w:val="2"/>
        </w:numPr>
        <w:spacing w:line="240" w:lineRule="auto"/>
        <w:ind w:left="567" w:hanging="567"/>
        <w:rPr>
          <w:color w:val="000000"/>
          <w:szCs w:val="24"/>
        </w:rPr>
      </w:pPr>
      <w:r w:rsidRPr="008D54D1">
        <w:rPr>
          <w:color w:val="000000"/>
          <w:szCs w:val="24"/>
        </w:rPr>
        <w:t>madal vererõhk (hüpotensioon);</w:t>
      </w:r>
    </w:p>
    <w:p w14:paraId="4BCD0D96" w14:textId="77777777" w:rsidR="00EB320A" w:rsidRPr="008D54D1" w:rsidRDefault="00EB320A" w:rsidP="00AB21C3">
      <w:pPr>
        <w:numPr>
          <w:ilvl w:val="0"/>
          <w:numId w:val="2"/>
        </w:numPr>
        <w:spacing w:line="240" w:lineRule="auto"/>
        <w:ind w:left="567" w:hanging="567"/>
        <w:rPr>
          <w:color w:val="000000"/>
          <w:szCs w:val="24"/>
        </w:rPr>
      </w:pPr>
      <w:r w:rsidRPr="008D54D1">
        <w:rPr>
          <w:color w:val="000000"/>
          <w:szCs w:val="24"/>
        </w:rPr>
        <w:t>ninaverejooks (epistaksis);</w:t>
      </w:r>
    </w:p>
    <w:p w14:paraId="148F18A6" w14:textId="77777777" w:rsidR="00EB320A" w:rsidRPr="008D54D1" w:rsidRDefault="00EB320A" w:rsidP="00AB21C3">
      <w:pPr>
        <w:numPr>
          <w:ilvl w:val="0"/>
          <w:numId w:val="2"/>
        </w:numPr>
        <w:spacing w:line="240" w:lineRule="auto"/>
        <w:ind w:left="567" w:hanging="567"/>
        <w:rPr>
          <w:color w:val="000000"/>
          <w:szCs w:val="24"/>
        </w:rPr>
      </w:pPr>
      <w:r w:rsidRPr="008D54D1">
        <w:rPr>
          <w:color w:val="000000"/>
          <w:szCs w:val="24"/>
        </w:rPr>
        <w:t>raskendatud nina kaudu hingamine (ninakinnisus);</w:t>
      </w:r>
    </w:p>
    <w:p w14:paraId="43F4776E" w14:textId="77777777" w:rsidR="00E039D4" w:rsidRPr="008D54D1" w:rsidRDefault="00E039D4" w:rsidP="00E039D4">
      <w:pPr>
        <w:keepNext/>
        <w:keepLines/>
        <w:numPr>
          <w:ilvl w:val="0"/>
          <w:numId w:val="2"/>
        </w:numPr>
        <w:spacing w:line="240" w:lineRule="auto"/>
        <w:ind w:left="567" w:hanging="567"/>
        <w:rPr>
          <w:color w:val="000000"/>
          <w:szCs w:val="24"/>
        </w:rPr>
      </w:pPr>
      <w:r w:rsidRPr="008D54D1">
        <w:rPr>
          <w:color w:val="000000"/>
          <w:szCs w:val="24"/>
        </w:rPr>
        <w:t>maopõletik (gastriit);</w:t>
      </w:r>
    </w:p>
    <w:p w14:paraId="3DF13B1A" w14:textId="77777777" w:rsidR="00EB320A" w:rsidRPr="008D54D1" w:rsidRDefault="00EB320A" w:rsidP="00AB21C3">
      <w:pPr>
        <w:numPr>
          <w:ilvl w:val="0"/>
          <w:numId w:val="2"/>
        </w:numPr>
        <w:spacing w:line="240" w:lineRule="auto"/>
        <w:ind w:left="567" w:hanging="567"/>
        <w:rPr>
          <w:color w:val="000000"/>
          <w:szCs w:val="24"/>
        </w:rPr>
      </w:pPr>
      <w:r w:rsidRPr="008D54D1">
        <w:rPr>
          <w:color w:val="000000"/>
          <w:szCs w:val="24"/>
        </w:rPr>
        <w:t>kõrvetised (gastroösofageaalne refluks);</w:t>
      </w:r>
    </w:p>
    <w:p w14:paraId="6A7534E0" w14:textId="77777777" w:rsidR="00EB320A" w:rsidRPr="008D54D1" w:rsidRDefault="00EB320A" w:rsidP="00AB21C3">
      <w:pPr>
        <w:numPr>
          <w:ilvl w:val="0"/>
          <w:numId w:val="2"/>
        </w:numPr>
        <w:spacing w:line="240" w:lineRule="auto"/>
        <w:ind w:left="567" w:hanging="567"/>
        <w:rPr>
          <w:color w:val="000000"/>
          <w:szCs w:val="24"/>
        </w:rPr>
      </w:pPr>
      <w:r w:rsidRPr="008D54D1">
        <w:rPr>
          <w:color w:val="000000"/>
          <w:szCs w:val="24"/>
        </w:rPr>
        <w:t>neelamisraskus (düsfaagia);</w:t>
      </w:r>
    </w:p>
    <w:p w14:paraId="4DB29687" w14:textId="77777777" w:rsidR="00E039D4" w:rsidRPr="008D54D1" w:rsidRDefault="00E039D4" w:rsidP="003B4E8C">
      <w:pPr>
        <w:numPr>
          <w:ilvl w:val="0"/>
          <w:numId w:val="2"/>
        </w:numPr>
        <w:spacing w:line="240" w:lineRule="auto"/>
        <w:ind w:left="540" w:hanging="540"/>
        <w:rPr>
          <w:color w:val="000000"/>
          <w:szCs w:val="24"/>
        </w:rPr>
      </w:pPr>
      <w:r w:rsidRPr="008D54D1">
        <w:rPr>
          <w:color w:val="000000"/>
          <w:szCs w:val="24"/>
        </w:rPr>
        <w:t>mao-, soolte- või kõhuvalu (seedetrakti- ja kõhuvalu);</w:t>
      </w:r>
    </w:p>
    <w:p w14:paraId="2D7A6CD0" w14:textId="77777777" w:rsidR="00EB320A" w:rsidRPr="008D54D1" w:rsidRDefault="00EB320A" w:rsidP="00AB21C3">
      <w:pPr>
        <w:numPr>
          <w:ilvl w:val="0"/>
          <w:numId w:val="2"/>
        </w:numPr>
        <w:spacing w:line="240" w:lineRule="auto"/>
        <w:ind w:left="567" w:hanging="567"/>
        <w:rPr>
          <w:color w:val="000000"/>
          <w:szCs w:val="24"/>
        </w:rPr>
      </w:pPr>
      <w:r w:rsidRPr="008D54D1">
        <w:rPr>
          <w:color w:val="000000"/>
          <w:szCs w:val="24"/>
        </w:rPr>
        <w:t>kõhukinnisus;</w:t>
      </w:r>
    </w:p>
    <w:p w14:paraId="4CAD2F91" w14:textId="77777777" w:rsidR="00EB320A" w:rsidRPr="008D54D1" w:rsidRDefault="00EB320A" w:rsidP="00AB21C3">
      <w:pPr>
        <w:numPr>
          <w:ilvl w:val="0"/>
          <w:numId w:val="2"/>
        </w:numPr>
        <w:spacing w:line="240" w:lineRule="auto"/>
        <w:ind w:left="567" w:hanging="567"/>
        <w:rPr>
          <w:color w:val="000000"/>
          <w:szCs w:val="24"/>
        </w:rPr>
      </w:pPr>
      <w:r w:rsidRPr="008D54D1">
        <w:rPr>
          <w:color w:val="000000"/>
          <w:szCs w:val="24"/>
        </w:rPr>
        <w:t>kõhupuhitus.</w:t>
      </w:r>
    </w:p>
    <w:p w14:paraId="72253F6A" w14:textId="77777777" w:rsidR="001B6CC8" w:rsidRPr="008D54D1" w:rsidRDefault="001B6CC8" w:rsidP="00AB21C3">
      <w:pPr>
        <w:widowControl w:val="0"/>
        <w:numPr>
          <w:ilvl w:val="12"/>
          <w:numId w:val="0"/>
        </w:numPr>
        <w:tabs>
          <w:tab w:val="clear" w:pos="567"/>
        </w:tabs>
        <w:spacing w:line="240" w:lineRule="auto"/>
        <w:ind w:right="-28"/>
        <w:rPr>
          <w:b/>
          <w:bCs/>
        </w:rPr>
      </w:pPr>
    </w:p>
    <w:p w14:paraId="26203719" w14:textId="0B0ED941" w:rsidR="001B6CC8" w:rsidRPr="008D54D1" w:rsidRDefault="001B6CC8" w:rsidP="001B6CC8">
      <w:pPr>
        <w:keepNext/>
        <w:widowControl w:val="0"/>
        <w:numPr>
          <w:ilvl w:val="12"/>
          <w:numId w:val="0"/>
        </w:numPr>
        <w:tabs>
          <w:tab w:val="clear" w:pos="567"/>
        </w:tabs>
        <w:spacing w:line="240" w:lineRule="auto"/>
        <w:ind w:right="-29"/>
        <w:rPr>
          <w:b/>
          <w:bCs/>
        </w:rPr>
      </w:pPr>
      <w:r w:rsidRPr="008D54D1">
        <w:rPr>
          <w:b/>
          <w:bCs/>
        </w:rPr>
        <w:lastRenderedPageBreak/>
        <w:t>Kõrvaltoimed lastel</w:t>
      </w:r>
    </w:p>
    <w:p w14:paraId="3CEE8622" w14:textId="1B86938E" w:rsidR="001B6CC8" w:rsidRPr="008D54D1" w:rsidRDefault="001B6CC8" w:rsidP="001B6CC8">
      <w:pPr>
        <w:pStyle w:val="BayerBodyTextFull"/>
        <w:keepNext/>
        <w:spacing w:before="0" w:after="0"/>
        <w:rPr>
          <w:sz w:val="22"/>
          <w:szCs w:val="22"/>
          <w:lang w:val="et-EE"/>
        </w:rPr>
      </w:pPr>
      <w:r w:rsidRPr="008D54D1">
        <w:rPr>
          <w:sz w:val="22"/>
          <w:szCs w:val="22"/>
          <w:lang w:val="et-EE"/>
        </w:rPr>
        <w:t>Üldiselt o</w:t>
      </w:r>
      <w:r w:rsidR="007E3373" w:rsidRPr="008D54D1">
        <w:rPr>
          <w:sz w:val="22"/>
          <w:szCs w:val="22"/>
          <w:lang w:val="et-EE"/>
        </w:rPr>
        <w:t>lid</w:t>
      </w:r>
      <w:r w:rsidRPr="008D54D1">
        <w:rPr>
          <w:sz w:val="22"/>
          <w:szCs w:val="22"/>
          <w:lang w:val="et-EE"/>
        </w:rPr>
        <w:t xml:space="preserve"> </w:t>
      </w:r>
      <w:r w:rsidR="007E3373" w:rsidRPr="008D54D1">
        <w:rPr>
          <w:sz w:val="22"/>
          <w:szCs w:val="22"/>
          <w:lang w:val="et-EE"/>
        </w:rPr>
        <w:t xml:space="preserve">kõrvaltoimed </w:t>
      </w:r>
      <w:r w:rsidRPr="008D54D1">
        <w:rPr>
          <w:sz w:val="22"/>
          <w:szCs w:val="22"/>
          <w:lang w:val="et-EE"/>
        </w:rPr>
        <w:t xml:space="preserve">Adempasega ravitud </w:t>
      </w:r>
      <w:r w:rsidRPr="008D54D1">
        <w:rPr>
          <w:b/>
          <w:bCs/>
          <w:sz w:val="22"/>
          <w:szCs w:val="22"/>
          <w:lang w:val="et-EE"/>
        </w:rPr>
        <w:t>6</w:t>
      </w:r>
      <w:r w:rsidR="004D21CC">
        <w:rPr>
          <w:b/>
          <w:bCs/>
          <w:sz w:val="22"/>
          <w:szCs w:val="22"/>
          <w:lang w:val="et-EE"/>
        </w:rPr>
        <w:t> kuni </w:t>
      </w:r>
      <w:r w:rsidR="009D286D" w:rsidRPr="003B4E8C">
        <w:rPr>
          <w:b/>
          <w:bCs/>
          <w:sz w:val="22"/>
          <w:szCs w:val="22"/>
          <w:lang w:val="et-EE"/>
        </w:rPr>
        <w:t>&lt;</w:t>
      </w:r>
      <w:r w:rsidR="009D286D" w:rsidRPr="008D54D1">
        <w:rPr>
          <w:b/>
          <w:bCs/>
          <w:sz w:val="22"/>
          <w:szCs w:val="22"/>
          <w:lang w:val="et-EE"/>
        </w:rPr>
        <w:t> </w:t>
      </w:r>
      <w:r w:rsidRPr="008D54D1">
        <w:rPr>
          <w:b/>
          <w:bCs/>
          <w:sz w:val="22"/>
          <w:szCs w:val="22"/>
          <w:lang w:val="et-EE"/>
        </w:rPr>
        <w:t>1</w:t>
      </w:r>
      <w:r w:rsidR="00850B8D" w:rsidRPr="008D54D1">
        <w:rPr>
          <w:b/>
          <w:bCs/>
          <w:sz w:val="22"/>
          <w:szCs w:val="22"/>
          <w:lang w:val="et-EE"/>
        </w:rPr>
        <w:t>8</w:t>
      </w:r>
      <w:r w:rsidR="00850B8D" w:rsidRPr="008D54D1">
        <w:rPr>
          <w:b/>
          <w:bCs/>
          <w:sz w:val="22"/>
          <w:szCs w:val="22"/>
          <w:lang w:val="et-EE"/>
        </w:rPr>
        <w:noBreakHyphen/>
      </w:r>
      <w:r w:rsidRPr="008D54D1">
        <w:rPr>
          <w:b/>
          <w:bCs/>
          <w:sz w:val="22"/>
          <w:szCs w:val="22"/>
          <w:lang w:val="et-EE"/>
        </w:rPr>
        <w:t>aasta</w:t>
      </w:r>
      <w:r w:rsidR="007E3373" w:rsidRPr="008D54D1">
        <w:rPr>
          <w:b/>
          <w:bCs/>
          <w:sz w:val="22"/>
          <w:szCs w:val="22"/>
          <w:lang w:val="et-EE"/>
        </w:rPr>
        <w:t>stel</w:t>
      </w:r>
      <w:r w:rsidRPr="008D54D1">
        <w:rPr>
          <w:sz w:val="22"/>
          <w:szCs w:val="22"/>
          <w:lang w:val="et-EE"/>
        </w:rPr>
        <w:t xml:space="preserve"> </w:t>
      </w:r>
      <w:r w:rsidR="007E3373" w:rsidRPr="008D54D1">
        <w:rPr>
          <w:b/>
          <w:bCs/>
          <w:sz w:val="22"/>
          <w:szCs w:val="22"/>
          <w:lang w:val="et-EE"/>
        </w:rPr>
        <w:t xml:space="preserve">lastel </w:t>
      </w:r>
      <w:r w:rsidRPr="008D54D1">
        <w:rPr>
          <w:sz w:val="22"/>
          <w:szCs w:val="22"/>
          <w:lang w:val="et-EE"/>
        </w:rPr>
        <w:t xml:space="preserve">sarnased täiskasvanutel täheldatutega. </w:t>
      </w:r>
      <w:r w:rsidRPr="008D54D1">
        <w:rPr>
          <w:b/>
          <w:bCs/>
          <w:sz w:val="22"/>
          <w:szCs w:val="22"/>
          <w:lang w:val="et-EE"/>
        </w:rPr>
        <w:t>Lastel</w:t>
      </w:r>
      <w:r w:rsidRPr="008D54D1">
        <w:rPr>
          <w:sz w:val="22"/>
          <w:szCs w:val="22"/>
          <w:lang w:val="et-EE"/>
        </w:rPr>
        <w:t xml:space="preserve"> kõige </w:t>
      </w:r>
      <w:r w:rsidRPr="008D54D1">
        <w:rPr>
          <w:b/>
          <w:bCs/>
          <w:sz w:val="22"/>
          <w:szCs w:val="22"/>
          <w:lang w:val="et-EE"/>
        </w:rPr>
        <w:t>sagedamini</w:t>
      </w:r>
      <w:r w:rsidRPr="008D54D1">
        <w:rPr>
          <w:sz w:val="22"/>
          <w:szCs w:val="22"/>
          <w:lang w:val="et-EE"/>
        </w:rPr>
        <w:t xml:space="preserve"> </w:t>
      </w:r>
      <w:r w:rsidR="0067414F" w:rsidRPr="008D54D1">
        <w:rPr>
          <w:sz w:val="22"/>
          <w:szCs w:val="22"/>
          <w:lang w:val="et-EE"/>
        </w:rPr>
        <w:t>esinen</w:t>
      </w:r>
      <w:r w:rsidRPr="008D54D1">
        <w:rPr>
          <w:sz w:val="22"/>
          <w:szCs w:val="22"/>
          <w:lang w:val="et-EE"/>
        </w:rPr>
        <w:t>ud kõrvaltoimed:</w:t>
      </w:r>
    </w:p>
    <w:p w14:paraId="259CAE34" w14:textId="325B7AB1" w:rsidR="001B6CC8" w:rsidRPr="008D54D1" w:rsidRDefault="001B6CC8" w:rsidP="00AB21C3">
      <w:pPr>
        <w:pStyle w:val="BayerBodyTextFull"/>
        <w:numPr>
          <w:ilvl w:val="0"/>
          <w:numId w:val="36"/>
        </w:numPr>
        <w:spacing w:before="0" w:after="0"/>
        <w:ind w:left="567" w:hanging="567"/>
        <w:rPr>
          <w:sz w:val="22"/>
          <w:szCs w:val="22"/>
          <w:lang w:val="et-EE"/>
        </w:rPr>
      </w:pPr>
      <w:r w:rsidRPr="008D54D1">
        <w:rPr>
          <w:b/>
          <w:bCs/>
          <w:sz w:val="22"/>
          <w:szCs w:val="22"/>
          <w:lang w:val="et-EE"/>
        </w:rPr>
        <w:t>madal vererõhk</w:t>
      </w:r>
      <w:r w:rsidRPr="008D54D1">
        <w:rPr>
          <w:sz w:val="22"/>
          <w:szCs w:val="22"/>
          <w:lang w:val="et-EE"/>
        </w:rPr>
        <w:t xml:space="preserve"> (hüpotensioon) (</w:t>
      </w:r>
      <w:r w:rsidR="00850B8D" w:rsidRPr="003B4E8C">
        <w:rPr>
          <w:b/>
          <w:bCs/>
          <w:sz w:val="22"/>
          <w:szCs w:val="22"/>
          <w:lang w:val="et-EE"/>
        </w:rPr>
        <w:t>väga sage</w:t>
      </w:r>
      <w:r w:rsidR="00850B8D" w:rsidRPr="008D54D1">
        <w:rPr>
          <w:sz w:val="22"/>
          <w:szCs w:val="22"/>
          <w:lang w:val="et-EE"/>
        </w:rPr>
        <w:t xml:space="preserve">, </w:t>
      </w:r>
      <w:r w:rsidRPr="008D54D1">
        <w:rPr>
          <w:sz w:val="22"/>
          <w:szCs w:val="22"/>
          <w:lang w:val="et-EE"/>
        </w:rPr>
        <w:t>võib esineda rohkem kui ühel inimesel 10</w:t>
      </w:r>
      <w:r w:rsidRPr="008D54D1">
        <w:rPr>
          <w:sz w:val="22"/>
          <w:szCs w:val="22"/>
          <w:lang w:val="et-EE"/>
        </w:rPr>
        <w:noBreakHyphen/>
        <w:t>st);</w:t>
      </w:r>
    </w:p>
    <w:p w14:paraId="0710D9E7" w14:textId="033B62CD" w:rsidR="001B6CC8" w:rsidRPr="008D54D1" w:rsidRDefault="001B6CC8" w:rsidP="00AB21C3">
      <w:pPr>
        <w:numPr>
          <w:ilvl w:val="0"/>
          <w:numId w:val="36"/>
        </w:numPr>
        <w:tabs>
          <w:tab w:val="clear" w:pos="567"/>
        </w:tabs>
        <w:spacing w:line="240" w:lineRule="auto"/>
        <w:ind w:left="567" w:hanging="567"/>
        <w:rPr>
          <w:bCs/>
          <w:u w:val="single"/>
        </w:rPr>
      </w:pPr>
      <w:r w:rsidRPr="008D54D1">
        <w:rPr>
          <w:b/>
          <w:bCs/>
        </w:rPr>
        <w:t>peavalu</w:t>
      </w:r>
      <w:r w:rsidRPr="008D54D1">
        <w:t xml:space="preserve"> (</w:t>
      </w:r>
      <w:r w:rsidR="00850B8D" w:rsidRPr="003B4E8C">
        <w:rPr>
          <w:b/>
          <w:bCs/>
        </w:rPr>
        <w:t>sage</w:t>
      </w:r>
      <w:r w:rsidR="00850B8D" w:rsidRPr="008D54D1">
        <w:t>,</w:t>
      </w:r>
      <w:r w:rsidR="003D5C64" w:rsidRPr="008D54D1">
        <w:t xml:space="preserve"> </w:t>
      </w:r>
      <w:r w:rsidRPr="008D54D1">
        <w:t>võib esineda kuni ühel inimesel 10</w:t>
      </w:r>
      <w:r w:rsidRPr="008D54D1">
        <w:noBreakHyphen/>
        <w:t>st).</w:t>
      </w:r>
    </w:p>
    <w:p w14:paraId="2B06BCDF" w14:textId="77777777" w:rsidR="00EB320A" w:rsidRPr="008D54D1" w:rsidRDefault="00EB320A" w:rsidP="00F30E66">
      <w:pPr>
        <w:tabs>
          <w:tab w:val="clear" w:pos="567"/>
          <w:tab w:val="left" w:pos="0"/>
        </w:tabs>
        <w:spacing w:line="240" w:lineRule="auto"/>
        <w:rPr>
          <w:i/>
          <w:color w:val="000000"/>
          <w:szCs w:val="24"/>
        </w:rPr>
      </w:pPr>
    </w:p>
    <w:p w14:paraId="3C887FC5" w14:textId="3B1CAA52" w:rsidR="00EB320A" w:rsidRPr="008D54D1" w:rsidRDefault="00EB320A" w:rsidP="00F30E66">
      <w:pPr>
        <w:pStyle w:val="Default"/>
        <w:keepNext/>
        <w:rPr>
          <w:sz w:val="22"/>
          <w:szCs w:val="22"/>
          <w:lang w:val="et-EE"/>
        </w:rPr>
      </w:pPr>
      <w:r w:rsidRPr="008D54D1">
        <w:rPr>
          <w:b/>
          <w:sz w:val="22"/>
          <w:lang w:val="et-EE"/>
        </w:rPr>
        <w:t>Kõrvaltoimetest teatamine</w:t>
      </w:r>
    </w:p>
    <w:p w14:paraId="5B9A6A5A" w14:textId="14D77672" w:rsidR="00EB320A" w:rsidRPr="008D54D1" w:rsidRDefault="00EB320A" w:rsidP="00F30E66">
      <w:pPr>
        <w:keepNext/>
        <w:spacing w:line="240" w:lineRule="auto"/>
        <w:rPr>
          <w:color w:val="000000"/>
          <w:szCs w:val="24"/>
        </w:rPr>
      </w:pPr>
      <w:bookmarkStart w:id="25" w:name="_Hlt351112647"/>
      <w:bookmarkStart w:id="26" w:name="_Hlt351112648"/>
      <w:r w:rsidRPr="008D54D1">
        <w:rPr>
          <w:color w:val="000000"/>
          <w:szCs w:val="24"/>
        </w:rPr>
        <w:t xml:space="preserve">Kui teil tekib ükskõik milline kõrvaltoime, pidage nõu oma arsti või apteekriga. Kõrvaltoime võib olla ka selline, mida selles infolehes ei ole nimetatud. Kõrvaltoimetest võite ka ise </w:t>
      </w:r>
      <w:r w:rsidRPr="008D54D1">
        <w:rPr>
          <w:snapToGrid/>
          <w:color w:val="000000"/>
          <w:szCs w:val="24"/>
        </w:rPr>
        <w:t xml:space="preserve">teatada </w:t>
      </w:r>
      <w:r w:rsidRPr="008D54D1">
        <w:rPr>
          <w:snapToGrid/>
          <w:color w:val="000000"/>
          <w:szCs w:val="24"/>
          <w:highlight w:val="lightGray"/>
        </w:rPr>
        <w:t>riikliku teavitussüsteemi</w:t>
      </w:r>
      <w:r w:rsidR="009D6C68" w:rsidRPr="008D54D1">
        <w:rPr>
          <w:snapToGrid/>
          <w:color w:val="000000"/>
          <w:szCs w:val="24"/>
          <w:highlight w:val="lightGray"/>
        </w:rPr>
        <w:t xml:space="preserve"> (vt</w:t>
      </w:r>
      <w:r w:rsidRPr="008D54D1">
        <w:rPr>
          <w:snapToGrid/>
          <w:color w:val="000000"/>
          <w:szCs w:val="24"/>
          <w:highlight w:val="lightGray"/>
        </w:rPr>
        <w:t xml:space="preserve"> </w:t>
      </w:r>
      <w:hyperlink r:id="rId18" w:history="1">
        <w:r w:rsidRPr="008D54D1">
          <w:rPr>
            <w:rStyle w:val="Hyperlink"/>
            <w:color w:val="000000"/>
            <w:szCs w:val="24"/>
            <w:highlight w:val="lightGray"/>
          </w:rPr>
          <w:t>V lisa</w:t>
        </w:r>
      </w:hyperlink>
      <w:r w:rsidR="007A7256" w:rsidRPr="008D54D1">
        <w:rPr>
          <w:rStyle w:val="Hyperlink"/>
          <w:color w:val="000000"/>
          <w:szCs w:val="24"/>
          <w:highlight w:val="lightGray"/>
          <w:u w:val="none"/>
        </w:rPr>
        <w:t>)</w:t>
      </w:r>
      <w:r w:rsidRPr="008D54D1">
        <w:rPr>
          <w:color w:val="000000"/>
          <w:szCs w:val="24"/>
        </w:rPr>
        <w:t xml:space="preserve"> kaudu. Teatades aitate saada rohkem infot ravimi ohutusest.</w:t>
      </w:r>
    </w:p>
    <w:bookmarkEnd w:id="25"/>
    <w:bookmarkEnd w:id="26"/>
    <w:p w14:paraId="4DEEEAF7" w14:textId="77777777" w:rsidR="00EB320A" w:rsidRPr="008D54D1" w:rsidRDefault="00EB320A" w:rsidP="00F30E66">
      <w:pPr>
        <w:numPr>
          <w:ilvl w:val="12"/>
          <w:numId w:val="0"/>
        </w:numPr>
        <w:tabs>
          <w:tab w:val="clear" w:pos="567"/>
        </w:tabs>
        <w:spacing w:line="240" w:lineRule="auto"/>
        <w:ind w:right="-2"/>
        <w:rPr>
          <w:color w:val="000000"/>
          <w:szCs w:val="24"/>
        </w:rPr>
      </w:pPr>
    </w:p>
    <w:p w14:paraId="61B8F1A0" w14:textId="77777777" w:rsidR="00EB320A" w:rsidRPr="008D54D1" w:rsidRDefault="00EB320A" w:rsidP="00F30E66">
      <w:pPr>
        <w:numPr>
          <w:ilvl w:val="12"/>
          <w:numId w:val="0"/>
        </w:numPr>
        <w:tabs>
          <w:tab w:val="clear" w:pos="567"/>
        </w:tabs>
        <w:spacing w:line="240" w:lineRule="auto"/>
        <w:ind w:right="-2"/>
        <w:rPr>
          <w:color w:val="000000"/>
          <w:szCs w:val="24"/>
        </w:rPr>
      </w:pPr>
    </w:p>
    <w:p w14:paraId="0F1A768C" w14:textId="2184A221" w:rsidR="00EB320A" w:rsidRPr="008D54D1" w:rsidRDefault="00EB320A" w:rsidP="00661137">
      <w:pPr>
        <w:keepNext/>
        <w:keepLines/>
        <w:numPr>
          <w:ilvl w:val="12"/>
          <w:numId w:val="0"/>
        </w:numPr>
        <w:tabs>
          <w:tab w:val="clear" w:pos="567"/>
        </w:tabs>
        <w:spacing w:line="240" w:lineRule="auto"/>
        <w:ind w:left="567" w:right="-2" w:hanging="567"/>
        <w:outlineLvl w:val="2"/>
        <w:rPr>
          <w:color w:val="000000"/>
          <w:szCs w:val="24"/>
        </w:rPr>
      </w:pPr>
      <w:r w:rsidRPr="008D54D1">
        <w:rPr>
          <w:b/>
          <w:color w:val="000000"/>
          <w:szCs w:val="24"/>
        </w:rPr>
        <w:t>5.</w:t>
      </w:r>
      <w:r w:rsidRPr="008D54D1">
        <w:rPr>
          <w:b/>
          <w:color w:val="000000"/>
          <w:szCs w:val="24"/>
        </w:rPr>
        <w:tab/>
        <w:t>Kuidas Adempast säilitada</w:t>
      </w:r>
    </w:p>
    <w:p w14:paraId="05429029" w14:textId="77777777" w:rsidR="00EB320A" w:rsidRPr="008D54D1" w:rsidRDefault="00EB320A" w:rsidP="00F30E66">
      <w:pPr>
        <w:keepNext/>
        <w:keepLines/>
        <w:spacing w:line="240" w:lineRule="auto"/>
        <w:rPr>
          <w:b/>
          <w:color w:val="000000"/>
          <w:szCs w:val="24"/>
        </w:rPr>
      </w:pPr>
    </w:p>
    <w:p w14:paraId="65A12A51" w14:textId="77777777" w:rsidR="00EB320A" w:rsidRPr="008D54D1" w:rsidRDefault="00EB320A" w:rsidP="00F30E66">
      <w:pPr>
        <w:keepNext/>
        <w:keepLines/>
        <w:spacing w:line="240" w:lineRule="auto"/>
        <w:rPr>
          <w:color w:val="000000"/>
          <w:szCs w:val="24"/>
        </w:rPr>
      </w:pPr>
      <w:r w:rsidRPr="008D54D1">
        <w:rPr>
          <w:color w:val="000000"/>
          <w:szCs w:val="24"/>
        </w:rPr>
        <w:t>Hoidke seda ravimit laste eest varjatud ja kättesaamatus kohas.</w:t>
      </w:r>
    </w:p>
    <w:p w14:paraId="72E152D1" w14:textId="77777777" w:rsidR="00EB320A" w:rsidRPr="008D54D1" w:rsidRDefault="00EB320A" w:rsidP="00F30E66">
      <w:pPr>
        <w:spacing w:line="240" w:lineRule="auto"/>
        <w:rPr>
          <w:b/>
          <w:color w:val="000000"/>
          <w:szCs w:val="24"/>
        </w:rPr>
      </w:pPr>
    </w:p>
    <w:p w14:paraId="4933239F" w14:textId="77777777" w:rsidR="00EB320A" w:rsidRPr="008D54D1" w:rsidRDefault="00EB320A" w:rsidP="00F30E66">
      <w:pPr>
        <w:spacing w:line="240" w:lineRule="auto"/>
        <w:rPr>
          <w:b/>
          <w:color w:val="000000"/>
          <w:szCs w:val="24"/>
        </w:rPr>
      </w:pPr>
      <w:r w:rsidRPr="008D54D1">
        <w:rPr>
          <w:color w:val="000000"/>
        </w:rPr>
        <w:t>See ravimpreparaat ei vaja säilitamisel eritingimusi.</w:t>
      </w:r>
    </w:p>
    <w:p w14:paraId="49EA62CD" w14:textId="77777777" w:rsidR="00EB320A" w:rsidRPr="008D54D1" w:rsidRDefault="00EB320A" w:rsidP="00F30E66">
      <w:pPr>
        <w:spacing w:line="240" w:lineRule="auto"/>
        <w:rPr>
          <w:b/>
          <w:color w:val="000000"/>
          <w:szCs w:val="24"/>
        </w:rPr>
      </w:pPr>
    </w:p>
    <w:p w14:paraId="3FDD3CB9" w14:textId="2CE4C5D2" w:rsidR="00EB320A" w:rsidRPr="008D54D1" w:rsidRDefault="00EB320A" w:rsidP="00F30E66">
      <w:pPr>
        <w:spacing w:line="240" w:lineRule="auto"/>
        <w:rPr>
          <w:color w:val="000000"/>
          <w:szCs w:val="24"/>
        </w:rPr>
      </w:pPr>
      <w:r w:rsidRPr="008D54D1">
        <w:rPr>
          <w:color w:val="000000"/>
          <w:szCs w:val="24"/>
        </w:rPr>
        <w:t xml:space="preserve">Ärge </w:t>
      </w:r>
      <w:r w:rsidR="00247B7B">
        <w:rPr>
          <w:color w:val="000000"/>
          <w:szCs w:val="24"/>
        </w:rPr>
        <w:t>kasutage</w:t>
      </w:r>
      <w:r w:rsidR="00850B8D" w:rsidRPr="008D54D1">
        <w:rPr>
          <w:color w:val="000000"/>
          <w:szCs w:val="24"/>
        </w:rPr>
        <w:t xml:space="preserve"> </w:t>
      </w:r>
      <w:r w:rsidRPr="008D54D1">
        <w:rPr>
          <w:color w:val="000000"/>
          <w:szCs w:val="24"/>
        </w:rPr>
        <w:t>seda ravimit pärast kõlblikkusaega, mis on märgitud blistril ja karbil pärast märget „EXP“. Kõlblikkusaeg viitab selle kuu viimasele päevale.</w:t>
      </w:r>
    </w:p>
    <w:p w14:paraId="256F4E6A" w14:textId="77777777" w:rsidR="00EB320A" w:rsidRPr="008D54D1" w:rsidRDefault="00EB320A" w:rsidP="00F30E66">
      <w:pPr>
        <w:spacing w:line="240" w:lineRule="auto"/>
        <w:rPr>
          <w:color w:val="000000"/>
          <w:szCs w:val="24"/>
        </w:rPr>
      </w:pPr>
    </w:p>
    <w:p w14:paraId="3A1FFDBE" w14:textId="28437BD6" w:rsidR="00EB320A" w:rsidRPr="008D54D1" w:rsidRDefault="00EB320A" w:rsidP="00F30E66">
      <w:pPr>
        <w:spacing w:line="240" w:lineRule="auto"/>
        <w:rPr>
          <w:color w:val="000000"/>
          <w:szCs w:val="24"/>
        </w:rPr>
      </w:pPr>
      <w:r w:rsidRPr="008D54D1">
        <w:rPr>
          <w:color w:val="000000"/>
          <w:szCs w:val="24"/>
        </w:rPr>
        <w:t xml:space="preserve">Ärge visake ravimeid kanalisatsiooni ega olmejäätmete hulka. Küsige oma apteekrilt, kuidas </w:t>
      </w:r>
      <w:r w:rsidR="002C7355" w:rsidRPr="008D54D1">
        <w:rPr>
          <w:color w:val="000000"/>
          <w:szCs w:val="24"/>
        </w:rPr>
        <w:t>hävitada</w:t>
      </w:r>
      <w:r w:rsidRPr="008D54D1">
        <w:rPr>
          <w:color w:val="000000"/>
          <w:szCs w:val="24"/>
        </w:rPr>
        <w:t xml:space="preserve"> ravimeid, mida te enam ei kasuta. Need meetmed aitavad kaitsta keskkonda.</w:t>
      </w:r>
    </w:p>
    <w:p w14:paraId="78563591" w14:textId="77777777" w:rsidR="00EB320A" w:rsidRPr="008D54D1" w:rsidRDefault="00EB320A" w:rsidP="00F30E66">
      <w:pPr>
        <w:numPr>
          <w:ilvl w:val="12"/>
          <w:numId w:val="0"/>
        </w:numPr>
        <w:tabs>
          <w:tab w:val="clear" w:pos="567"/>
        </w:tabs>
        <w:spacing w:line="240" w:lineRule="auto"/>
        <w:ind w:right="-2"/>
        <w:rPr>
          <w:color w:val="000000"/>
          <w:szCs w:val="24"/>
        </w:rPr>
      </w:pPr>
    </w:p>
    <w:p w14:paraId="1E51E9D3" w14:textId="77777777" w:rsidR="00EB320A" w:rsidRPr="008D54D1" w:rsidRDefault="00EB320A" w:rsidP="00F30E66">
      <w:pPr>
        <w:numPr>
          <w:ilvl w:val="12"/>
          <w:numId w:val="0"/>
        </w:numPr>
        <w:tabs>
          <w:tab w:val="clear" w:pos="567"/>
        </w:tabs>
        <w:spacing w:line="240" w:lineRule="auto"/>
        <w:ind w:right="-2"/>
        <w:rPr>
          <w:color w:val="000000"/>
          <w:szCs w:val="24"/>
        </w:rPr>
      </w:pPr>
    </w:p>
    <w:p w14:paraId="4783F7BA" w14:textId="77777777" w:rsidR="00EB320A" w:rsidRPr="008D54D1" w:rsidRDefault="00EB320A" w:rsidP="00661137">
      <w:pPr>
        <w:keepNext/>
        <w:keepLines/>
        <w:numPr>
          <w:ilvl w:val="12"/>
          <w:numId w:val="0"/>
        </w:numPr>
        <w:tabs>
          <w:tab w:val="clear" w:pos="567"/>
        </w:tabs>
        <w:spacing w:line="240" w:lineRule="auto"/>
        <w:ind w:left="567" w:right="-2" w:hanging="567"/>
        <w:outlineLvl w:val="2"/>
        <w:rPr>
          <w:b/>
          <w:color w:val="000000"/>
          <w:szCs w:val="24"/>
        </w:rPr>
      </w:pPr>
      <w:r w:rsidRPr="008D54D1">
        <w:rPr>
          <w:b/>
          <w:color w:val="000000"/>
          <w:szCs w:val="24"/>
        </w:rPr>
        <w:t>6.</w:t>
      </w:r>
      <w:r w:rsidRPr="008D54D1">
        <w:rPr>
          <w:b/>
          <w:color w:val="000000"/>
          <w:szCs w:val="24"/>
        </w:rPr>
        <w:tab/>
        <w:t>Pakendi sisu ja muu teave</w:t>
      </w:r>
    </w:p>
    <w:p w14:paraId="2CC37DA1" w14:textId="77777777" w:rsidR="00EB320A" w:rsidRPr="008D54D1" w:rsidRDefault="00EB320A" w:rsidP="00F30E66">
      <w:pPr>
        <w:keepNext/>
        <w:keepLines/>
        <w:numPr>
          <w:ilvl w:val="12"/>
          <w:numId w:val="0"/>
        </w:numPr>
        <w:tabs>
          <w:tab w:val="clear" w:pos="567"/>
        </w:tabs>
        <w:spacing w:line="240" w:lineRule="auto"/>
        <w:ind w:right="-2"/>
        <w:rPr>
          <w:color w:val="000000"/>
          <w:szCs w:val="24"/>
        </w:rPr>
      </w:pPr>
    </w:p>
    <w:p w14:paraId="62B741E8" w14:textId="77777777" w:rsidR="00EB320A" w:rsidRPr="008D54D1" w:rsidRDefault="00EB320A" w:rsidP="00F30E66">
      <w:pPr>
        <w:keepNext/>
        <w:keepLines/>
        <w:numPr>
          <w:ilvl w:val="12"/>
          <w:numId w:val="0"/>
        </w:numPr>
        <w:tabs>
          <w:tab w:val="clear" w:pos="567"/>
        </w:tabs>
        <w:spacing w:line="240" w:lineRule="auto"/>
        <w:rPr>
          <w:b/>
          <w:color w:val="000000"/>
          <w:szCs w:val="24"/>
        </w:rPr>
      </w:pPr>
      <w:r w:rsidRPr="008D54D1">
        <w:rPr>
          <w:b/>
          <w:color w:val="000000"/>
          <w:szCs w:val="24"/>
        </w:rPr>
        <w:t>Mida Adempas sisaldab</w:t>
      </w:r>
    </w:p>
    <w:p w14:paraId="5D261297" w14:textId="77777777" w:rsidR="00EB320A" w:rsidRPr="008D54D1" w:rsidRDefault="00EB320A" w:rsidP="00F30E66">
      <w:pPr>
        <w:keepNext/>
        <w:keepLines/>
        <w:tabs>
          <w:tab w:val="clear" w:pos="567"/>
        </w:tabs>
        <w:spacing w:line="240" w:lineRule="auto"/>
        <w:ind w:left="567" w:hanging="567"/>
        <w:rPr>
          <w:color w:val="000000"/>
          <w:szCs w:val="24"/>
        </w:rPr>
      </w:pPr>
      <w:r w:rsidRPr="008D54D1">
        <w:rPr>
          <w:color w:val="000000"/>
          <w:szCs w:val="24"/>
        </w:rPr>
        <w:t>-</w:t>
      </w:r>
      <w:r w:rsidRPr="008D54D1">
        <w:rPr>
          <w:color w:val="000000"/>
          <w:szCs w:val="24"/>
        </w:rPr>
        <w:tab/>
      </w:r>
      <w:r w:rsidRPr="003B4E8C">
        <w:rPr>
          <w:bCs/>
          <w:color w:val="000000"/>
          <w:szCs w:val="24"/>
        </w:rPr>
        <w:t>Toimeaine</w:t>
      </w:r>
      <w:r w:rsidRPr="008D54D1">
        <w:rPr>
          <w:color w:val="000000"/>
          <w:szCs w:val="24"/>
        </w:rPr>
        <w:t xml:space="preserve"> on riotsiguaat.</w:t>
      </w:r>
    </w:p>
    <w:p w14:paraId="18A411CF" w14:textId="77777777" w:rsidR="00EB320A" w:rsidRPr="008D54D1" w:rsidRDefault="00EB320A" w:rsidP="00F30E66">
      <w:pPr>
        <w:pStyle w:val="BayerBodyTextFull"/>
        <w:spacing w:before="0" w:after="0"/>
        <w:ind w:firstLine="567"/>
        <w:rPr>
          <w:i/>
          <w:color w:val="000000"/>
          <w:sz w:val="22"/>
          <w:szCs w:val="22"/>
          <w:lang w:val="et-EE"/>
        </w:rPr>
      </w:pPr>
      <w:r w:rsidRPr="008D54D1">
        <w:rPr>
          <w:i/>
          <w:color w:val="000000"/>
          <w:sz w:val="22"/>
          <w:szCs w:val="22"/>
          <w:lang w:val="et-EE"/>
        </w:rPr>
        <w:t>Adempas 0,5 mg õhukese polümeerikattega tabletid</w:t>
      </w:r>
    </w:p>
    <w:p w14:paraId="694BFBB4" w14:textId="77777777" w:rsidR="00EB320A" w:rsidRPr="008D54D1" w:rsidRDefault="00EB320A" w:rsidP="003B4E8C">
      <w:pPr>
        <w:pStyle w:val="BayerBodyTextFull"/>
        <w:spacing w:before="0" w:after="0"/>
        <w:ind w:left="567" w:firstLine="567"/>
        <w:rPr>
          <w:color w:val="000000"/>
          <w:sz w:val="22"/>
          <w:szCs w:val="22"/>
          <w:lang w:val="et-EE"/>
        </w:rPr>
      </w:pPr>
      <w:r w:rsidRPr="008D54D1">
        <w:rPr>
          <w:color w:val="000000"/>
          <w:sz w:val="22"/>
          <w:szCs w:val="22"/>
          <w:lang w:val="et-EE"/>
        </w:rPr>
        <w:t>Üks õhukese polümeerikattega tablett sisaldab 0,5 mg riotsiguaati.</w:t>
      </w:r>
    </w:p>
    <w:p w14:paraId="6CED368F" w14:textId="77777777" w:rsidR="00EB320A" w:rsidRPr="008D54D1" w:rsidRDefault="00EB320A" w:rsidP="00F30E66">
      <w:pPr>
        <w:pStyle w:val="BayerBodyTextFull"/>
        <w:spacing w:before="0" w:after="0"/>
        <w:ind w:firstLine="567"/>
        <w:rPr>
          <w:i/>
          <w:color w:val="000000"/>
          <w:sz w:val="22"/>
          <w:szCs w:val="22"/>
          <w:lang w:val="et-EE"/>
        </w:rPr>
      </w:pPr>
      <w:r w:rsidRPr="008D54D1">
        <w:rPr>
          <w:i/>
          <w:color w:val="000000"/>
          <w:sz w:val="22"/>
          <w:szCs w:val="22"/>
          <w:lang w:val="et-EE"/>
        </w:rPr>
        <w:t>Adempas 1 mg õhukese polümeerikattega tabletid</w:t>
      </w:r>
    </w:p>
    <w:p w14:paraId="6352FB97" w14:textId="77777777" w:rsidR="00EB320A" w:rsidRPr="008D54D1" w:rsidRDefault="00EB320A" w:rsidP="003B4E8C">
      <w:pPr>
        <w:pStyle w:val="BayerBodyTextFull"/>
        <w:spacing w:before="0" w:after="0"/>
        <w:ind w:left="567" w:firstLine="567"/>
        <w:rPr>
          <w:color w:val="000000"/>
          <w:sz w:val="22"/>
          <w:szCs w:val="22"/>
          <w:lang w:val="et-EE"/>
        </w:rPr>
      </w:pPr>
      <w:r w:rsidRPr="008D54D1">
        <w:rPr>
          <w:color w:val="000000"/>
          <w:sz w:val="22"/>
          <w:szCs w:val="22"/>
          <w:lang w:val="et-EE"/>
        </w:rPr>
        <w:t>Üks õhukese polümeerikattega tablett sisaldab 1 mg riotsiguaati.</w:t>
      </w:r>
    </w:p>
    <w:p w14:paraId="43573866" w14:textId="77777777" w:rsidR="00EB320A" w:rsidRPr="008D54D1" w:rsidRDefault="00EB320A" w:rsidP="00F30E66">
      <w:pPr>
        <w:pStyle w:val="BayerBodyTextFull"/>
        <w:spacing w:before="0" w:after="0"/>
        <w:ind w:firstLine="567"/>
        <w:rPr>
          <w:i/>
          <w:color w:val="000000"/>
          <w:sz w:val="22"/>
          <w:szCs w:val="22"/>
          <w:lang w:val="et-EE"/>
        </w:rPr>
      </w:pPr>
      <w:r w:rsidRPr="008D54D1">
        <w:rPr>
          <w:i/>
          <w:color w:val="000000"/>
          <w:sz w:val="22"/>
          <w:szCs w:val="22"/>
          <w:lang w:val="et-EE"/>
        </w:rPr>
        <w:t>Adempas 1,5 mg õhukese polümeerikattega tabletid</w:t>
      </w:r>
    </w:p>
    <w:p w14:paraId="041B8756" w14:textId="77777777" w:rsidR="00EB320A" w:rsidRPr="008D54D1" w:rsidRDefault="00EB320A" w:rsidP="003B4E8C">
      <w:pPr>
        <w:pStyle w:val="BayerBodyTextFull"/>
        <w:spacing w:before="0" w:after="0"/>
        <w:ind w:left="567" w:firstLine="567"/>
        <w:rPr>
          <w:color w:val="000000"/>
          <w:sz w:val="22"/>
          <w:szCs w:val="22"/>
          <w:lang w:val="et-EE"/>
        </w:rPr>
      </w:pPr>
      <w:r w:rsidRPr="008D54D1">
        <w:rPr>
          <w:color w:val="000000"/>
          <w:sz w:val="22"/>
          <w:szCs w:val="22"/>
          <w:lang w:val="et-EE"/>
        </w:rPr>
        <w:t>Üks õhukese polümeerikattega tablett sisaldab 1,5 mg riotsiguaati.</w:t>
      </w:r>
    </w:p>
    <w:p w14:paraId="065E91BE" w14:textId="77777777" w:rsidR="00EB320A" w:rsidRPr="008D54D1" w:rsidRDefault="00EB320A" w:rsidP="00F30E66">
      <w:pPr>
        <w:pStyle w:val="BayerBodyTextFull"/>
        <w:spacing w:before="0" w:after="0"/>
        <w:ind w:firstLine="567"/>
        <w:rPr>
          <w:i/>
          <w:color w:val="000000"/>
          <w:sz w:val="22"/>
          <w:szCs w:val="22"/>
          <w:lang w:val="et-EE"/>
        </w:rPr>
      </w:pPr>
      <w:r w:rsidRPr="008D54D1">
        <w:rPr>
          <w:i/>
          <w:color w:val="000000"/>
          <w:sz w:val="22"/>
          <w:szCs w:val="22"/>
          <w:lang w:val="et-EE"/>
        </w:rPr>
        <w:t>Adempas 2 mg õhukese polümeerikattega tabletid</w:t>
      </w:r>
    </w:p>
    <w:p w14:paraId="7509D500" w14:textId="77777777" w:rsidR="00EB320A" w:rsidRPr="008D54D1" w:rsidRDefault="00EB320A" w:rsidP="003B4E8C">
      <w:pPr>
        <w:pStyle w:val="BayerBodyTextFull"/>
        <w:spacing w:before="0" w:after="0"/>
        <w:ind w:left="567" w:firstLine="567"/>
        <w:rPr>
          <w:color w:val="000000"/>
          <w:sz w:val="22"/>
          <w:szCs w:val="22"/>
          <w:lang w:val="et-EE"/>
        </w:rPr>
      </w:pPr>
      <w:r w:rsidRPr="008D54D1">
        <w:rPr>
          <w:color w:val="000000"/>
          <w:sz w:val="22"/>
          <w:szCs w:val="22"/>
          <w:lang w:val="et-EE"/>
        </w:rPr>
        <w:t>Üks õhukese polümeerikattega tablett sisaldab 2 mg riotsiguaati.</w:t>
      </w:r>
    </w:p>
    <w:p w14:paraId="6E230115" w14:textId="77777777" w:rsidR="00EB320A" w:rsidRPr="008D54D1" w:rsidRDefault="00EB320A" w:rsidP="00F30E66">
      <w:pPr>
        <w:pStyle w:val="BayerBodyTextFull"/>
        <w:spacing w:before="0" w:after="0"/>
        <w:ind w:firstLine="567"/>
        <w:rPr>
          <w:i/>
          <w:color w:val="000000"/>
          <w:sz w:val="22"/>
          <w:szCs w:val="22"/>
          <w:lang w:val="et-EE"/>
        </w:rPr>
      </w:pPr>
      <w:r w:rsidRPr="008D54D1">
        <w:rPr>
          <w:i/>
          <w:color w:val="000000"/>
          <w:sz w:val="22"/>
          <w:szCs w:val="22"/>
          <w:lang w:val="et-EE"/>
        </w:rPr>
        <w:t>Adempas 2,5 mg õhukese polümeerikattega tabletid</w:t>
      </w:r>
    </w:p>
    <w:p w14:paraId="4FED6EAD" w14:textId="77777777" w:rsidR="00EB320A" w:rsidRPr="008D54D1" w:rsidRDefault="00EB320A" w:rsidP="003B4E8C">
      <w:pPr>
        <w:pStyle w:val="BayerBodyTextFull"/>
        <w:spacing w:before="0" w:after="0"/>
        <w:ind w:left="567" w:firstLine="567"/>
        <w:rPr>
          <w:color w:val="000000"/>
          <w:sz w:val="22"/>
          <w:szCs w:val="22"/>
          <w:lang w:val="et-EE"/>
        </w:rPr>
      </w:pPr>
      <w:r w:rsidRPr="008D54D1">
        <w:rPr>
          <w:color w:val="000000"/>
          <w:sz w:val="22"/>
          <w:szCs w:val="22"/>
          <w:lang w:val="et-EE"/>
        </w:rPr>
        <w:t>Üks õhukese polümeerikattega tablett sisaldab 2,5 mg riotsiguaati.</w:t>
      </w:r>
    </w:p>
    <w:p w14:paraId="62BBB9FD" w14:textId="77777777" w:rsidR="00EB320A" w:rsidRPr="008D54D1" w:rsidRDefault="00EB320A" w:rsidP="00F30E66">
      <w:pPr>
        <w:spacing w:line="240" w:lineRule="auto"/>
        <w:rPr>
          <w:color w:val="000000"/>
          <w:szCs w:val="24"/>
        </w:rPr>
      </w:pPr>
    </w:p>
    <w:p w14:paraId="56DB0244" w14:textId="77777777" w:rsidR="00EB320A" w:rsidRPr="008D54D1" w:rsidRDefault="00EB320A" w:rsidP="00F30E66">
      <w:pPr>
        <w:keepNext/>
        <w:keepLines/>
        <w:tabs>
          <w:tab w:val="clear" w:pos="567"/>
        </w:tabs>
        <w:spacing w:line="240" w:lineRule="auto"/>
        <w:rPr>
          <w:color w:val="000000"/>
          <w:szCs w:val="24"/>
        </w:rPr>
      </w:pPr>
      <w:r w:rsidRPr="008D54D1">
        <w:rPr>
          <w:color w:val="000000"/>
          <w:szCs w:val="24"/>
        </w:rPr>
        <w:t>-</w:t>
      </w:r>
      <w:r w:rsidRPr="008D54D1">
        <w:rPr>
          <w:color w:val="000000"/>
          <w:szCs w:val="24"/>
        </w:rPr>
        <w:tab/>
      </w:r>
      <w:r w:rsidRPr="003B4E8C">
        <w:rPr>
          <w:bCs/>
          <w:color w:val="000000"/>
          <w:szCs w:val="24"/>
        </w:rPr>
        <w:t>Teised</w:t>
      </w:r>
      <w:r w:rsidRPr="00247B7B">
        <w:rPr>
          <w:bCs/>
          <w:color w:val="000000"/>
          <w:szCs w:val="24"/>
        </w:rPr>
        <w:t xml:space="preserve"> </w:t>
      </w:r>
      <w:r w:rsidRPr="003B4E8C">
        <w:rPr>
          <w:bCs/>
          <w:color w:val="000000"/>
          <w:szCs w:val="24"/>
        </w:rPr>
        <w:t>koostisosad</w:t>
      </w:r>
      <w:r w:rsidRPr="008D54D1">
        <w:rPr>
          <w:color w:val="000000"/>
          <w:szCs w:val="24"/>
        </w:rPr>
        <w:t xml:space="preserve"> on:</w:t>
      </w:r>
    </w:p>
    <w:p w14:paraId="2AF2BF00" w14:textId="70CE7A64" w:rsidR="00EB320A" w:rsidRPr="008D54D1" w:rsidRDefault="00EB320A" w:rsidP="00F30E66">
      <w:pPr>
        <w:keepNext/>
        <w:keepLines/>
        <w:tabs>
          <w:tab w:val="clear" w:pos="567"/>
        </w:tabs>
        <w:spacing w:line="240" w:lineRule="auto"/>
        <w:ind w:left="567"/>
        <w:rPr>
          <w:color w:val="000000"/>
          <w:szCs w:val="24"/>
        </w:rPr>
      </w:pPr>
      <w:r w:rsidRPr="003B4E8C">
        <w:rPr>
          <w:iCs/>
          <w:color w:val="000000"/>
          <w:szCs w:val="24"/>
        </w:rPr>
        <w:t>Tableti sisu:</w:t>
      </w:r>
      <w:r w:rsidRPr="008D54D1">
        <w:rPr>
          <w:color w:val="000000"/>
          <w:szCs w:val="24"/>
        </w:rPr>
        <w:t xml:space="preserve"> mikrokristalliline tselluloos, krospovidoon (tüüp B), hüpromelloos 5 cP, laktoosmonohüdraat, magneesiumstearaat ja naatriumlaurüülsulfaat (lisateavet laktoosi </w:t>
      </w:r>
      <w:r w:rsidR="00850B8D" w:rsidRPr="008D54D1">
        <w:rPr>
          <w:color w:val="000000"/>
          <w:szCs w:val="24"/>
        </w:rPr>
        <w:t xml:space="preserve">ja naatriumi </w:t>
      </w:r>
      <w:r w:rsidRPr="008D54D1">
        <w:rPr>
          <w:color w:val="000000"/>
          <w:szCs w:val="24"/>
        </w:rPr>
        <w:t>kohta vt lõigu 2 lõpust).</w:t>
      </w:r>
    </w:p>
    <w:p w14:paraId="3D9623BD" w14:textId="1BBF4070" w:rsidR="00EB320A" w:rsidRPr="008D54D1" w:rsidRDefault="00850B8D" w:rsidP="00F30E66">
      <w:pPr>
        <w:pStyle w:val="BayerBodyTextFull"/>
        <w:spacing w:before="0" w:after="0"/>
        <w:ind w:left="567"/>
        <w:rPr>
          <w:color w:val="000000"/>
          <w:sz w:val="22"/>
          <w:szCs w:val="22"/>
          <w:lang w:val="et-EE"/>
        </w:rPr>
      </w:pPr>
      <w:r w:rsidRPr="003B4E8C">
        <w:rPr>
          <w:iCs/>
          <w:color w:val="000000"/>
          <w:sz w:val="22"/>
          <w:szCs w:val="24"/>
          <w:lang w:val="et-EE"/>
        </w:rPr>
        <w:t xml:space="preserve">Tableti </w:t>
      </w:r>
      <w:r w:rsidR="00EB320A" w:rsidRPr="003B4E8C">
        <w:rPr>
          <w:iCs/>
          <w:color w:val="000000"/>
          <w:sz w:val="22"/>
          <w:szCs w:val="24"/>
          <w:lang w:val="et-EE"/>
        </w:rPr>
        <w:t>kate:</w:t>
      </w:r>
      <w:r w:rsidR="00EB320A" w:rsidRPr="008D54D1">
        <w:rPr>
          <w:color w:val="000000"/>
          <w:sz w:val="22"/>
          <w:szCs w:val="24"/>
          <w:lang w:val="et-EE"/>
        </w:rPr>
        <w:t xml:space="preserve"> hüdroksüpropüültselluloos</w:t>
      </w:r>
      <w:r w:rsidR="00EB320A" w:rsidRPr="008D54D1">
        <w:rPr>
          <w:color w:val="000000"/>
          <w:sz w:val="22"/>
          <w:szCs w:val="22"/>
          <w:lang w:val="et-EE"/>
        </w:rPr>
        <w:t>, hüpromelloos 3 cP, propüleenglükool (E 1520) ja titaandioksiid (E 171).</w:t>
      </w:r>
    </w:p>
    <w:p w14:paraId="43E5E11A" w14:textId="77777777" w:rsidR="00EB320A" w:rsidRPr="008D54D1" w:rsidRDefault="00EB320A" w:rsidP="00F30E66">
      <w:pPr>
        <w:pStyle w:val="BayerBodyTextFull"/>
        <w:spacing w:before="0" w:after="0"/>
        <w:ind w:left="567"/>
        <w:rPr>
          <w:color w:val="000000"/>
          <w:sz w:val="22"/>
          <w:szCs w:val="22"/>
          <w:lang w:val="et-EE"/>
        </w:rPr>
      </w:pPr>
      <w:r w:rsidRPr="008D54D1">
        <w:rPr>
          <w:color w:val="000000"/>
          <w:sz w:val="22"/>
          <w:szCs w:val="24"/>
          <w:lang w:val="et-EE"/>
        </w:rPr>
        <w:t>Adempas 1 mg ja 1,5 mg tablettides on ka kollast raudoksiidi (E 172).</w:t>
      </w:r>
    </w:p>
    <w:p w14:paraId="64F97B4F" w14:textId="77777777" w:rsidR="00EB320A" w:rsidRPr="008D54D1" w:rsidRDefault="00EB320A" w:rsidP="00F30E66">
      <w:pPr>
        <w:pStyle w:val="BayerBodyTextFull"/>
        <w:spacing w:before="0" w:after="0"/>
        <w:ind w:left="567"/>
        <w:rPr>
          <w:color w:val="000000"/>
          <w:sz w:val="22"/>
          <w:szCs w:val="22"/>
          <w:lang w:val="et-EE"/>
        </w:rPr>
      </w:pPr>
      <w:r w:rsidRPr="008D54D1">
        <w:rPr>
          <w:color w:val="000000"/>
          <w:sz w:val="22"/>
          <w:szCs w:val="24"/>
          <w:lang w:val="et-EE"/>
        </w:rPr>
        <w:t>Adempas 2 mg ja 2,5 mg tablettides on ka kollast raudoksiidi (E 172) ja punast raudoksiidi (E 172).</w:t>
      </w:r>
    </w:p>
    <w:p w14:paraId="51FC6FDF" w14:textId="77777777" w:rsidR="00EB320A" w:rsidRPr="008D54D1" w:rsidRDefault="00EB320A" w:rsidP="00F30E66">
      <w:pPr>
        <w:numPr>
          <w:ilvl w:val="12"/>
          <w:numId w:val="0"/>
        </w:numPr>
        <w:tabs>
          <w:tab w:val="clear" w:pos="567"/>
        </w:tabs>
        <w:spacing w:line="240" w:lineRule="auto"/>
        <w:rPr>
          <w:color w:val="000000"/>
          <w:szCs w:val="24"/>
        </w:rPr>
      </w:pPr>
    </w:p>
    <w:p w14:paraId="5C5CA69C" w14:textId="77777777" w:rsidR="00EB320A" w:rsidRPr="008D54D1" w:rsidRDefault="00EB320A" w:rsidP="00F30E66">
      <w:pPr>
        <w:keepNext/>
        <w:keepLines/>
        <w:numPr>
          <w:ilvl w:val="12"/>
          <w:numId w:val="0"/>
        </w:numPr>
        <w:tabs>
          <w:tab w:val="clear" w:pos="567"/>
        </w:tabs>
        <w:spacing w:line="240" w:lineRule="auto"/>
        <w:ind w:right="-2"/>
        <w:rPr>
          <w:b/>
          <w:color w:val="000000"/>
          <w:szCs w:val="24"/>
        </w:rPr>
      </w:pPr>
      <w:r w:rsidRPr="008D54D1">
        <w:rPr>
          <w:b/>
          <w:color w:val="000000"/>
          <w:szCs w:val="24"/>
        </w:rPr>
        <w:t>Kuidas Adempas välja näeb ja pakendi sisu</w:t>
      </w:r>
    </w:p>
    <w:p w14:paraId="20793580" w14:textId="0ED768F6" w:rsidR="00EB320A" w:rsidRPr="008D54D1" w:rsidRDefault="00EB320A" w:rsidP="00F30E66">
      <w:pPr>
        <w:keepNext/>
        <w:suppressLineNumbers/>
        <w:autoSpaceDE w:val="0"/>
        <w:autoSpaceDN w:val="0"/>
        <w:adjustRightInd w:val="0"/>
        <w:spacing w:line="240" w:lineRule="auto"/>
        <w:rPr>
          <w:color w:val="000000"/>
        </w:rPr>
      </w:pPr>
      <w:r w:rsidRPr="008D54D1">
        <w:rPr>
          <w:color w:val="000000"/>
        </w:rPr>
        <w:t>Adempase tabletid on õhukese polümeerikattega tabletid</w:t>
      </w:r>
      <w:r w:rsidR="00850B8D" w:rsidRPr="008D54D1">
        <w:rPr>
          <w:color w:val="000000"/>
        </w:rPr>
        <w:t xml:space="preserve"> (tablett)</w:t>
      </w:r>
      <w:r w:rsidRPr="008D54D1">
        <w:rPr>
          <w:color w:val="000000"/>
        </w:rPr>
        <w:t>.</w:t>
      </w:r>
    </w:p>
    <w:p w14:paraId="65063ACD" w14:textId="327A41C1" w:rsidR="00EB320A" w:rsidRPr="008D54D1" w:rsidRDefault="00EB320A" w:rsidP="00F30E66">
      <w:pPr>
        <w:pStyle w:val="BayerBodyTextFull"/>
        <w:keepNext/>
        <w:spacing w:before="0" w:after="0"/>
        <w:ind w:left="567" w:hanging="567"/>
        <w:rPr>
          <w:color w:val="000000"/>
          <w:sz w:val="22"/>
          <w:szCs w:val="22"/>
          <w:lang w:val="et-EE"/>
        </w:rPr>
      </w:pPr>
      <w:r w:rsidRPr="008D54D1">
        <w:rPr>
          <w:i/>
          <w:color w:val="000000"/>
          <w:sz w:val="22"/>
          <w:szCs w:val="22"/>
          <w:lang w:val="et-EE"/>
        </w:rPr>
        <w:t>Adempas 0,5 mg õhukese polümeerikattega tabletid</w:t>
      </w:r>
    </w:p>
    <w:p w14:paraId="3B0AB95E" w14:textId="1ED32401" w:rsidR="00EB320A" w:rsidRPr="008D54D1" w:rsidRDefault="00850B8D" w:rsidP="00AB21C3">
      <w:pPr>
        <w:pStyle w:val="BayerBodyTextFull"/>
        <w:numPr>
          <w:ilvl w:val="0"/>
          <w:numId w:val="18"/>
        </w:numPr>
        <w:spacing w:before="0" w:after="0"/>
        <w:ind w:left="567" w:hanging="567"/>
        <w:rPr>
          <w:color w:val="000000"/>
          <w:sz w:val="22"/>
          <w:szCs w:val="22"/>
          <w:lang w:val="et-EE"/>
        </w:rPr>
      </w:pPr>
      <w:r w:rsidRPr="008D54D1">
        <w:rPr>
          <w:color w:val="000000"/>
          <w:sz w:val="22"/>
          <w:szCs w:val="22"/>
          <w:lang w:val="et-EE"/>
        </w:rPr>
        <w:t>V</w:t>
      </w:r>
      <w:r w:rsidR="00EB320A" w:rsidRPr="008D54D1">
        <w:rPr>
          <w:color w:val="000000"/>
          <w:sz w:val="22"/>
          <w:szCs w:val="22"/>
          <w:lang w:val="et-EE"/>
        </w:rPr>
        <w:t>alged ümmargused kaksikkumerad 6 mm tabletid, mille ühel küljel on sõnast BAYER moodustatud ristiga sümbol ja teisel küljel number 0,5 ja täht R.</w:t>
      </w:r>
    </w:p>
    <w:p w14:paraId="25761E65" w14:textId="77777777" w:rsidR="00EB320A" w:rsidRPr="008D54D1" w:rsidRDefault="00EB320A" w:rsidP="003B4E8C">
      <w:pPr>
        <w:pStyle w:val="BayerBodyTextFull"/>
        <w:keepNext/>
        <w:spacing w:before="0" w:after="0"/>
        <w:rPr>
          <w:color w:val="000000"/>
          <w:sz w:val="22"/>
          <w:szCs w:val="22"/>
          <w:lang w:val="et-EE"/>
        </w:rPr>
      </w:pPr>
      <w:r w:rsidRPr="008D54D1">
        <w:rPr>
          <w:i/>
          <w:color w:val="000000"/>
          <w:sz w:val="22"/>
          <w:szCs w:val="22"/>
          <w:lang w:val="et-EE"/>
        </w:rPr>
        <w:lastRenderedPageBreak/>
        <w:t>Adempas 1 mg õhukese polümeerikattega tabletid</w:t>
      </w:r>
    </w:p>
    <w:p w14:paraId="3F78DAF7" w14:textId="4B997E0C" w:rsidR="00EB320A" w:rsidRPr="008D54D1" w:rsidRDefault="00850B8D">
      <w:pPr>
        <w:pStyle w:val="BayerBodyTextFull"/>
        <w:numPr>
          <w:ilvl w:val="0"/>
          <w:numId w:val="18"/>
        </w:numPr>
        <w:spacing w:before="0" w:after="0"/>
        <w:ind w:left="567" w:hanging="567"/>
        <w:rPr>
          <w:color w:val="000000"/>
          <w:sz w:val="22"/>
          <w:szCs w:val="22"/>
          <w:lang w:val="et-EE"/>
        </w:rPr>
      </w:pPr>
      <w:r w:rsidRPr="008D54D1">
        <w:rPr>
          <w:color w:val="000000"/>
          <w:sz w:val="22"/>
          <w:szCs w:val="22"/>
          <w:lang w:val="et-EE"/>
        </w:rPr>
        <w:t>H</w:t>
      </w:r>
      <w:r w:rsidR="00EB320A" w:rsidRPr="008D54D1">
        <w:rPr>
          <w:color w:val="000000"/>
          <w:sz w:val="22"/>
          <w:szCs w:val="22"/>
          <w:lang w:val="et-EE"/>
        </w:rPr>
        <w:t>elekollased ümmargused kaksikkumerad 6 mm tabletid, mille ühel küljel on sõnast BAYER moodustatud ristiga sümbol ja teisel küljel number 1 ja täht R.</w:t>
      </w:r>
    </w:p>
    <w:p w14:paraId="1A74FA25" w14:textId="77777777" w:rsidR="00EB320A" w:rsidRPr="008D54D1" w:rsidRDefault="00EB320A" w:rsidP="00F30E66">
      <w:pPr>
        <w:pStyle w:val="BayerBodyTextFull"/>
        <w:spacing w:before="0" w:after="0"/>
        <w:rPr>
          <w:color w:val="000000"/>
          <w:sz w:val="22"/>
          <w:szCs w:val="22"/>
          <w:lang w:val="et-EE"/>
        </w:rPr>
      </w:pPr>
      <w:r w:rsidRPr="008D54D1">
        <w:rPr>
          <w:i/>
          <w:color w:val="000000"/>
          <w:sz w:val="22"/>
          <w:szCs w:val="22"/>
          <w:lang w:val="et-EE"/>
        </w:rPr>
        <w:t>Adempas 1,5 mg õhukese polümeerikattega tabletid</w:t>
      </w:r>
    </w:p>
    <w:p w14:paraId="14AD0AB3" w14:textId="1A2EE906" w:rsidR="00EB320A" w:rsidRPr="008D54D1" w:rsidRDefault="00850B8D" w:rsidP="00F30E66">
      <w:pPr>
        <w:pStyle w:val="BayerBodyTextFull"/>
        <w:numPr>
          <w:ilvl w:val="0"/>
          <w:numId w:val="18"/>
        </w:numPr>
        <w:spacing w:before="0" w:after="0"/>
        <w:ind w:left="567" w:hanging="567"/>
        <w:rPr>
          <w:color w:val="000000"/>
          <w:sz w:val="22"/>
          <w:szCs w:val="22"/>
          <w:lang w:val="et-EE"/>
        </w:rPr>
      </w:pPr>
      <w:r w:rsidRPr="008D54D1">
        <w:rPr>
          <w:color w:val="000000"/>
          <w:sz w:val="22"/>
          <w:szCs w:val="22"/>
          <w:lang w:val="et-EE"/>
        </w:rPr>
        <w:t>K</w:t>
      </w:r>
      <w:r w:rsidR="00EB320A" w:rsidRPr="008D54D1">
        <w:rPr>
          <w:color w:val="000000"/>
          <w:sz w:val="22"/>
          <w:szCs w:val="22"/>
          <w:lang w:val="et-EE"/>
        </w:rPr>
        <w:t>ollakas-oranžid ümmargused kaksikkumerad 6 mm tabletid, mille ühel küljel on sõnast BAYER moodustatud ristiga sümbol ja teisel küljel number 1,5 ja täht R.</w:t>
      </w:r>
    </w:p>
    <w:p w14:paraId="4D8043C7" w14:textId="77777777" w:rsidR="00EB320A" w:rsidRPr="008D54D1" w:rsidRDefault="00EB320A" w:rsidP="00F30E66">
      <w:pPr>
        <w:pStyle w:val="BayerBodyTextFull"/>
        <w:spacing w:before="0" w:after="0"/>
        <w:rPr>
          <w:color w:val="000000"/>
          <w:sz w:val="22"/>
          <w:szCs w:val="22"/>
          <w:lang w:val="et-EE"/>
        </w:rPr>
      </w:pPr>
      <w:r w:rsidRPr="008D54D1">
        <w:rPr>
          <w:i/>
          <w:color w:val="000000"/>
          <w:sz w:val="22"/>
          <w:szCs w:val="22"/>
          <w:lang w:val="et-EE"/>
        </w:rPr>
        <w:t>Adempas 2 mg õhukese polümeerikattega tabletid</w:t>
      </w:r>
    </w:p>
    <w:p w14:paraId="4CB4FF76" w14:textId="7C391E1B" w:rsidR="00EB320A" w:rsidRPr="008D54D1" w:rsidRDefault="00850B8D" w:rsidP="00F30E66">
      <w:pPr>
        <w:pStyle w:val="BayerBodyTextFull"/>
        <w:numPr>
          <w:ilvl w:val="0"/>
          <w:numId w:val="18"/>
        </w:numPr>
        <w:spacing w:before="0" w:after="0"/>
        <w:ind w:left="567" w:hanging="567"/>
        <w:rPr>
          <w:color w:val="000000"/>
          <w:sz w:val="22"/>
          <w:szCs w:val="22"/>
          <w:lang w:val="et-EE"/>
        </w:rPr>
      </w:pPr>
      <w:r w:rsidRPr="008D54D1">
        <w:rPr>
          <w:color w:val="000000"/>
          <w:sz w:val="22"/>
          <w:szCs w:val="22"/>
          <w:lang w:val="et-EE"/>
        </w:rPr>
        <w:t>H</w:t>
      </w:r>
      <w:r w:rsidR="00EB320A" w:rsidRPr="008D54D1">
        <w:rPr>
          <w:color w:val="000000"/>
          <w:sz w:val="22"/>
          <w:szCs w:val="22"/>
          <w:lang w:val="et-EE"/>
        </w:rPr>
        <w:t>eleoranžid ümmargused kaksikkumerad 6 mm tabletid, mille ühel küljel on sõnast BAYER moodustatud ristiga sümbol ja teisel küljel number 2 ja täht R.</w:t>
      </w:r>
    </w:p>
    <w:p w14:paraId="56B9275C" w14:textId="17395611" w:rsidR="00EB320A" w:rsidRPr="008D54D1" w:rsidRDefault="00EB320A" w:rsidP="00F30E66">
      <w:pPr>
        <w:pStyle w:val="BayerBodyTextFull"/>
        <w:spacing w:before="0" w:after="0"/>
        <w:rPr>
          <w:color w:val="000000"/>
          <w:sz w:val="22"/>
          <w:szCs w:val="22"/>
          <w:lang w:val="et-EE"/>
        </w:rPr>
      </w:pPr>
      <w:r w:rsidRPr="008D54D1">
        <w:rPr>
          <w:i/>
          <w:color w:val="000000"/>
          <w:sz w:val="22"/>
          <w:szCs w:val="22"/>
          <w:lang w:val="et-EE"/>
        </w:rPr>
        <w:t>Adempas 2,5 mg õhukese polümeerikattega tabletid</w:t>
      </w:r>
    </w:p>
    <w:p w14:paraId="1827D7EE" w14:textId="0B33AF3A" w:rsidR="00EB320A" w:rsidRPr="008D54D1" w:rsidRDefault="00850B8D" w:rsidP="00F30E66">
      <w:pPr>
        <w:pStyle w:val="BayerBodyTextFull"/>
        <w:numPr>
          <w:ilvl w:val="0"/>
          <w:numId w:val="18"/>
        </w:numPr>
        <w:spacing w:before="0" w:after="0"/>
        <w:ind w:left="567" w:hanging="567"/>
        <w:rPr>
          <w:color w:val="000000"/>
          <w:sz w:val="22"/>
          <w:szCs w:val="22"/>
          <w:lang w:val="et-EE"/>
        </w:rPr>
      </w:pPr>
      <w:r w:rsidRPr="008D54D1">
        <w:rPr>
          <w:color w:val="000000"/>
          <w:sz w:val="22"/>
          <w:szCs w:val="22"/>
          <w:lang w:val="et-EE"/>
        </w:rPr>
        <w:t>P</w:t>
      </w:r>
      <w:r w:rsidR="00EB320A" w:rsidRPr="008D54D1">
        <w:rPr>
          <w:color w:val="000000"/>
          <w:sz w:val="22"/>
          <w:szCs w:val="22"/>
          <w:lang w:val="et-EE"/>
        </w:rPr>
        <w:t>unakas-oranžid ümmargused kaksikkumerad 6 mm tabletid, mille ühel küljel on sõnast BAYER moodustatud ristiga sümbol ja teisel küljel number 2,5 ja täht R.</w:t>
      </w:r>
    </w:p>
    <w:p w14:paraId="4B938154" w14:textId="77777777" w:rsidR="00EB320A" w:rsidRPr="008D54D1" w:rsidRDefault="00EB320A" w:rsidP="00F30E66">
      <w:pPr>
        <w:pStyle w:val="BayerBodyTextFull"/>
        <w:spacing w:before="0" w:after="0"/>
        <w:rPr>
          <w:color w:val="000000"/>
          <w:sz w:val="22"/>
          <w:szCs w:val="22"/>
          <w:lang w:val="et-EE"/>
        </w:rPr>
      </w:pPr>
    </w:p>
    <w:p w14:paraId="74D5525F" w14:textId="588F480F" w:rsidR="00EB320A" w:rsidRPr="008D54D1" w:rsidRDefault="00EB320A" w:rsidP="00F30E66">
      <w:pPr>
        <w:keepNext/>
        <w:keepLines/>
        <w:numPr>
          <w:ilvl w:val="12"/>
          <w:numId w:val="0"/>
        </w:numPr>
        <w:tabs>
          <w:tab w:val="clear" w:pos="567"/>
        </w:tabs>
        <w:spacing w:line="240" w:lineRule="auto"/>
        <w:ind w:right="-2"/>
        <w:rPr>
          <w:color w:val="000000"/>
        </w:rPr>
      </w:pPr>
      <w:r w:rsidRPr="008D54D1">
        <w:rPr>
          <w:color w:val="000000"/>
        </w:rPr>
        <w:t xml:space="preserve">Tabletid on </w:t>
      </w:r>
      <w:r w:rsidR="001809B8" w:rsidRPr="008D54D1">
        <w:rPr>
          <w:color w:val="000000"/>
        </w:rPr>
        <w:t>karpides</w:t>
      </w:r>
      <w:r w:rsidRPr="008D54D1">
        <w:rPr>
          <w:color w:val="000000"/>
        </w:rPr>
        <w:t>:</w:t>
      </w:r>
    </w:p>
    <w:p w14:paraId="36C60511" w14:textId="0BCC4530" w:rsidR="00EB320A" w:rsidRPr="008D54D1" w:rsidRDefault="00EB320A" w:rsidP="00F30E66">
      <w:pPr>
        <w:keepNext/>
        <w:keepLines/>
        <w:numPr>
          <w:ilvl w:val="0"/>
          <w:numId w:val="19"/>
        </w:numPr>
        <w:tabs>
          <w:tab w:val="clear" w:pos="567"/>
        </w:tabs>
        <w:spacing w:line="240" w:lineRule="auto"/>
        <w:ind w:left="567" w:hanging="567"/>
        <w:rPr>
          <w:color w:val="000000"/>
          <w:szCs w:val="24"/>
        </w:rPr>
      </w:pPr>
      <w:r w:rsidRPr="008D54D1">
        <w:rPr>
          <w:color w:val="000000"/>
          <w:szCs w:val="24"/>
        </w:rPr>
        <w:t xml:space="preserve">42 tabletti: </w:t>
      </w:r>
      <w:r w:rsidR="001809B8" w:rsidRPr="008D54D1">
        <w:rPr>
          <w:color w:val="000000"/>
          <w:szCs w:val="24"/>
        </w:rPr>
        <w:t>2 </w:t>
      </w:r>
      <w:r w:rsidRPr="008D54D1">
        <w:rPr>
          <w:color w:val="000000"/>
          <w:szCs w:val="24"/>
        </w:rPr>
        <w:t>läbipaistvat nädalapäevadega märgistatud blistrit, igaühes 21 tabletti;</w:t>
      </w:r>
    </w:p>
    <w:p w14:paraId="65BD2F12" w14:textId="3686FED5" w:rsidR="00EB320A" w:rsidRPr="008D54D1" w:rsidRDefault="00EB320A" w:rsidP="00AB21C3">
      <w:pPr>
        <w:numPr>
          <w:ilvl w:val="0"/>
          <w:numId w:val="19"/>
        </w:numPr>
        <w:tabs>
          <w:tab w:val="clear" w:pos="567"/>
        </w:tabs>
        <w:spacing w:line="240" w:lineRule="auto"/>
        <w:ind w:left="567" w:hanging="567"/>
        <w:rPr>
          <w:color w:val="000000"/>
          <w:szCs w:val="24"/>
        </w:rPr>
      </w:pPr>
      <w:r w:rsidRPr="008D54D1">
        <w:rPr>
          <w:color w:val="000000"/>
          <w:szCs w:val="24"/>
        </w:rPr>
        <w:t xml:space="preserve">84 tabletti: </w:t>
      </w:r>
      <w:r w:rsidR="001809B8" w:rsidRPr="008D54D1">
        <w:rPr>
          <w:color w:val="000000"/>
          <w:szCs w:val="24"/>
        </w:rPr>
        <w:t>4 </w:t>
      </w:r>
      <w:r w:rsidRPr="008D54D1">
        <w:rPr>
          <w:color w:val="000000"/>
          <w:szCs w:val="24"/>
        </w:rPr>
        <w:t>läbipaistvat nädalapäevadega märgistatud blistrit, igaühes 21 tabletti;</w:t>
      </w:r>
    </w:p>
    <w:p w14:paraId="25C3B3D6" w14:textId="73EAF449" w:rsidR="00EB320A" w:rsidRPr="008D54D1" w:rsidRDefault="00EB320A" w:rsidP="00AB21C3">
      <w:pPr>
        <w:numPr>
          <w:ilvl w:val="0"/>
          <w:numId w:val="19"/>
        </w:numPr>
        <w:tabs>
          <w:tab w:val="clear" w:pos="567"/>
        </w:tabs>
        <w:spacing w:line="240" w:lineRule="auto"/>
        <w:ind w:left="567" w:hanging="567"/>
        <w:rPr>
          <w:color w:val="000000"/>
          <w:szCs w:val="24"/>
        </w:rPr>
      </w:pPr>
      <w:r w:rsidRPr="008D54D1">
        <w:rPr>
          <w:color w:val="000000"/>
          <w:szCs w:val="24"/>
        </w:rPr>
        <w:t xml:space="preserve">90 tabletti: </w:t>
      </w:r>
      <w:r w:rsidR="001809B8" w:rsidRPr="008D54D1">
        <w:rPr>
          <w:color w:val="000000"/>
          <w:szCs w:val="24"/>
        </w:rPr>
        <w:t>5 </w:t>
      </w:r>
      <w:r w:rsidRPr="008D54D1">
        <w:rPr>
          <w:color w:val="000000"/>
          <w:szCs w:val="24"/>
        </w:rPr>
        <w:t>läbipaistvat blistrit, igaühes 18 tabletti;</w:t>
      </w:r>
    </w:p>
    <w:p w14:paraId="5FD6DA9A" w14:textId="0746214E" w:rsidR="00EB320A" w:rsidRPr="008D54D1" w:rsidRDefault="00EB320A" w:rsidP="00AB21C3">
      <w:pPr>
        <w:numPr>
          <w:ilvl w:val="0"/>
          <w:numId w:val="19"/>
        </w:numPr>
        <w:tabs>
          <w:tab w:val="clear" w:pos="567"/>
        </w:tabs>
        <w:spacing w:line="240" w:lineRule="auto"/>
        <w:ind w:left="567" w:hanging="567"/>
        <w:rPr>
          <w:color w:val="000000"/>
          <w:szCs w:val="24"/>
        </w:rPr>
      </w:pPr>
      <w:r w:rsidRPr="008D54D1">
        <w:rPr>
          <w:color w:val="000000"/>
          <w:szCs w:val="24"/>
        </w:rPr>
        <w:t xml:space="preserve">294 tabletti: </w:t>
      </w:r>
      <w:r w:rsidR="001809B8" w:rsidRPr="008D54D1">
        <w:rPr>
          <w:color w:val="000000"/>
          <w:szCs w:val="24"/>
        </w:rPr>
        <w:t>14 </w:t>
      </w:r>
      <w:r w:rsidRPr="008D54D1">
        <w:rPr>
          <w:color w:val="000000"/>
          <w:szCs w:val="24"/>
        </w:rPr>
        <w:t>läbipaistvat nädalapäevadega märgistatud blistrit, igaühes 21 tabletti.</w:t>
      </w:r>
    </w:p>
    <w:p w14:paraId="508D392F" w14:textId="77777777" w:rsidR="00EB320A" w:rsidRPr="008D54D1" w:rsidRDefault="00EB320A" w:rsidP="00F30E66">
      <w:pPr>
        <w:numPr>
          <w:ilvl w:val="12"/>
          <w:numId w:val="0"/>
        </w:numPr>
        <w:tabs>
          <w:tab w:val="clear" w:pos="567"/>
        </w:tabs>
        <w:spacing w:line="240" w:lineRule="auto"/>
        <w:rPr>
          <w:color w:val="000000"/>
          <w:szCs w:val="24"/>
        </w:rPr>
      </w:pPr>
      <w:r w:rsidRPr="008D54D1">
        <w:rPr>
          <w:color w:val="000000"/>
          <w:szCs w:val="24"/>
        </w:rPr>
        <w:t>Kõik pakendi suurused ei pruugi olla müügil.</w:t>
      </w:r>
    </w:p>
    <w:p w14:paraId="54D7A7D9" w14:textId="77777777" w:rsidR="00EB320A" w:rsidRPr="008D54D1" w:rsidRDefault="00EB320A" w:rsidP="00F30E66">
      <w:pPr>
        <w:numPr>
          <w:ilvl w:val="12"/>
          <w:numId w:val="0"/>
        </w:numPr>
        <w:tabs>
          <w:tab w:val="clear" w:pos="567"/>
        </w:tabs>
        <w:spacing w:line="240" w:lineRule="auto"/>
        <w:ind w:right="-2"/>
        <w:rPr>
          <w:color w:val="000000"/>
          <w:szCs w:val="24"/>
        </w:rPr>
      </w:pPr>
    </w:p>
    <w:p w14:paraId="704F1F9F" w14:textId="77777777" w:rsidR="00EB320A" w:rsidRPr="008D54D1" w:rsidRDefault="00EB320A" w:rsidP="00F30E66">
      <w:pPr>
        <w:keepNext/>
        <w:keepLines/>
        <w:autoSpaceDE w:val="0"/>
        <w:autoSpaceDN w:val="0"/>
        <w:adjustRightInd w:val="0"/>
        <w:spacing w:line="240" w:lineRule="auto"/>
        <w:ind w:left="23"/>
        <w:rPr>
          <w:b/>
          <w:color w:val="000000"/>
          <w:szCs w:val="24"/>
        </w:rPr>
      </w:pPr>
      <w:r w:rsidRPr="008D54D1">
        <w:rPr>
          <w:b/>
          <w:color w:val="000000"/>
          <w:szCs w:val="24"/>
        </w:rPr>
        <w:t>Müügiloa hoidja</w:t>
      </w:r>
    </w:p>
    <w:p w14:paraId="267D1744" w14:textId="77777777" w:rsidR="00EB320A" w:rsidRPr="008D54D1" w:rsidRDefault="00EB320A" w:rsidP="00F30E66">
      <w:pPr>
        <w:keepNext/>
        <w:tabs>
          <w:tab w:val="clear" w:pos="567"/>
          <w:tab w:val="left" w:pos="590"/>
        </w:tabs>
        <w:autoSpaceDE w:val="0"/>
        <w:autoSpaceDN w:val="0"/>
        <w:adjustRightInd w:val="0"/>
        <w:spacing w:line="240" w:lineRule="atLeast"/>
        <w:ind w:left="23"/>
      </w:pPr>
      <w:r w:rsidRPr="008D54D1">
        <w:t>Bayer AG</w:t>
      </w:r>
    </w:p>
    <w:p w14:paraId="27F252F6" w14:textId="77777777" w:rsidR="00EB320A" w:rsidRPr="008D54D1" w:rsidRDefault="00EB320A" w:rsidP="00AB21C3">
      <w:pPr>
        <w:tabs>
          <w:tab w:val="clear" w:pos="567"/>
          <w:tab w:val="left" w:pos="590"/>
        </w:tabs>
        <w:autoSpaceDE w:val="0"/>
        <w:autoSpaceDN w:val="0"/>
        <w:adjustRightInd w:val="0"/>
        <w:spacing w:line="240" w:lineRule="atLeast"/>
        <w:ind w:left="23"/>
      </w:pPr>
      <w:r w:rsidRPr="008D54D1">
        <w:t>51368 Leverkusen</w:t>
      </w:r>
    </w:p>
    <w:p w14:paraId="1665773E" w14:textId="77777777" w:rsidR="00EB320A" w:rsidRPr="008D54D1" w:rsidRDefault="00EB320A" w:rsidP="00AB21C3">
      <w:pPr>
        <w:tabs>
          <w:tab w:val="clear" w:pos="567"/>
        </w:tabs>
        <w:spacing w:line="240" w:lineRule="auto"/>
        <w:rPr>
          <w:color w:val="000000"/>
          <w:szCs w:val="24"/>
        </w:rPr>
      </w:pPr>
      <w:r w:rsidRPr="008D54D1">
        <w:rPr>
          <w:color w:val="000000"/>
          <w:szCs w:val="24"/>
        </w:rPr>
        <w:t>Saksamaa</w:t>
      </w:r>
    </w:p>
    <w:p w14:paraId="4D9C5120" w14:textId="77777777" w:rsidR="00EB320A" w:rsidRPr="008D54D1" w:rsidRDefault="00EB320A" w:rsidP="00F30E66">
      <w:pPr>
        <w:numPr>
          <w:ilvl w:val="12"/>
          <w:numId w:val="0"/>
        </w:numPr>
        <w:tabs>
          <w:tab w:val="clear" w:pos="567"/>
        </w:tabs>
        <w:spacing w:line="240" w:lineRule="auto"/>
        <w:ind w:right="-2"/>
        <w:rPr>
          <w:color w:val="000000"/>
          <w:szCs w:val="24"/>
        </w:rPr>
      </w:pPr>
    </w:p>
    <w:p w14:paraId="00E11D08" w14:textId="77777777" w:rsidR="00EB320A" w:rsidRPr="008D54D1" w:rsidRDefault="00EB320A" w:rsidP="00F30E66">
      <w:pPr>
        <w:keepNext/>
        <w:autoSpaceDE w:val="0"/>
        <w:autoSpaceDN w:val="0"/>
        <w:adjustRightInd w:val="0"/>
        <w:spacing w:line="240" w:lineRule="auto"/>
        <w:ind w:left="23"/>
        <w:rPr>
          <w:b/>
          <w:color w:val="000000"/>
          <w:szCs w:val="24"/>
        </w:rPr>
      </w:pPr>
      <w:r w:rsidRPr="008D54D1">
        <w:rPr>
          <w:b/>
          <w:color w:val="000000"/>
          <w:szCs w:val="24"/>
        </w:rPr>
        <w:t>Tootja</w:t>
      </w:r>
    </w:p>
    <w:p w14:paraId="57237EAB" w14:textId="77777777" w:rsidR="00EB320A" w:rsidRPr="008D54D1" w:rsidRDefault="00EB320A" w:rsidP="00F30E66">
      <w:pPr>
        <w:keepNext/>
        <w:tabs>
          <w:tab w:val="clear" w:pos="567"/>
          <w:tab w:val="left" w:pos="590"/>
        </w:tabs>
        <w:autoSpaceDE w:val="0"/>
        <w:autoSpaceDN w:val="0"/>
        <w:adjustRightInd w:val="0"/>
        <w:spacing w:line="240" w:lineRule="auto"/>
        <w:ind w:left="23"/>
        <w:rPr>
          <w:color w:val="000000"/>
          <w:szCs w:val="24"/>
        </w:rPr>
      </w:pPr>
      <w:r w:rsidRPr="008D54D1">
        <w:rPr>
          <w:color w:val="000000"/>
          <w:szCs w:val="24"/>
        </w:rPr>
        <w:t>Bayer AG</w:t>
      </w:r>
    </w:p>
    <w:p w14:paraId="07BF39E5" w14:textId="77777777" w:rsidR="00EB320A" w:rsidRPr="008D54D1" w:rsidRDefault="00EB320A" w:rsidP="00AB21C3">
      <w:pPr>
        <w:tabs>
          <w:tab w:val="clear" w:pos="567"/>
          <w:tab w:val="left" w:pos="590"/>
        </w:tabs>
        <w:autoSpaceDE w:val="0"/>
        <w:autoSpaceDN w:val="0"/>
        <w:adjustRightInd w:val="0"/>
        <w:spacing w:line="240" w:lineRule="atLeast"/>
        <w:ind w:left="23"/>
      </w:pPr>
      <w:r w:rsidRPr="008D54D1">
        <w:t>Kaiser-Wilhelm-Allee</w:t>
      </w:r>
    </w:p>
    <w:p w14:paraId="4E1CC7FA" w14:textId="77777777" w:rsidR="00EB320A" w:rsidRPr="008D54D1" w:rsidRDefault="00EB320A" w:rsidP="00AB21C3">
      <w:pPr>
        <w:tabs>
          <w:tab w:val="clear" w:pos="567"/>
          <w:tab w:val="left" w:pos="590"/>
        </w:tabs>
        <w:autoSpaceDE w:val="0"/>
        <w:autoSpaceDN w:val="0"/>
        <w:adjustRightInd w:val="0"/>
        <w:spacing w:line="240" w:lineRule="auto"/>
        <w:ind w:left="23"/>
        <w:rPr>
          <w:color w:val="000000"/>
          <w:szCs w:val="24"/>
        </w:rPr>
      </w:pPr>
      <w:r w:rsidRPr="008D54D1">
        <w:rPr>
          <w:color w:val="000000"/>
          <w:szCs w:val="24"/>
        </w:rPr>
        <w:t>51368 Leverkusen</w:t>
      </w:r>
    </w:p>
    <w:p w14:paraId="4130AE18" w14:textId="77777777" w:rsidR="00EB320A" w:rsidRPr="008D54D1" w:rsidRDefault="00EB320A" w:rsidP="00F30E66">
      <w:pPr>
        <w:tabs>
          <w:tab w:val="clear" w:pos="567"/>
        </w:tabs>
        <w:autoSpaceDE w:val="0"/>
        <w:autoSpaceDN w:val="0"/>
        <w:adjustRightInd w:val="0"/>
        <w:spacing w:line="240" w:lineRule="auto"/>
        <w:rPr>
          <w:color w:val="000000"/>
          <w:szCs w:val="24"/>
        </w:rPr>
      </w:pPr>
      <w:r w:rsidRPr="008D54D1">
        <w:rPr>
          <w:color w:val="000000"/>
          <w:szCs w:val="24"/>
        </w:rPr>
        <w:t>Saksamaa</w:t>
      </w:r>
    </w:p>
    <w:p w14:paraId="03939442" w14:textId="77777777" w:rsidR="00EB320A" w:rsidRPr="008D54D1" w:rsidRDefault="00EB320A" w:rsidP="00F30E66">
      <w:pPr>
        <w:numPr>
          <w:ilvl w:val="12"/>
          <w:numId w:val="0"/>
        </w:numPr>
        <w:tabs>
          <w:tab w:val="clear" w:pos="567"/>
        </w:tabs>
        <w:spacing w:line="240" w:lineRule="auto"/>
        <w:ind w:right="-2"/>
        <w:rPr>
          <w:color w:val="000000"/>
          <w:szCs w:val="24"/>
        </w:rPr>
      </w:pPr>
    </w:p>
    <w:p w14:paraId="795C5FC7" w14:textId="77777777" w:rsidR="00EB320A" w:rsidRPr="008D54D1" w:rsidRDefault="00EB320A" w:rsidP="00F30E66">
      <w:pPr>
        <w:keepNext/>
        <w:keepLines/>
        <w:numPr>
          <w:ilvl w:val="12"/>
          <w:numId w:val="0"/>
        </w:numPr>
        <w:tabs>
          <w:tab w:val="clear" w:pos="567"/>
        </w:tabs>
        <w:spacing w:line="240" w:lineRule="auto"/>
        <w:ind w:right="-2"/>
        <w:rPr>
          <w:color w:val="000000"/>
          <w:szCs w:val="24"/>
        </w:rPr>
      </w:pPr>
      <w:r w:rsidRPr="008D54D1">
        <w:rPr>
          <w:color w:val="000000"/>
          <w:szCs w:val="24"/>
        </w:rPr>
        <w:t>Lisaküsimuste tekkimisel selle ravimi kohta pöörduge palun müügiloa hoidja kohaliku esindaja poole.</w:t>
      </w:r>
    </w:p>
    <w:p w14:paraId="67D35771" w14:textId="77777777" w:rsidR="00EB320A" w:rsidRPr="008D54D1" w:rsidRDefault="00EB320A" w:rsidP="00F30E66">
      <w:pPr>
        <w:keepNext/>
        <w:keepLines/>
        <w:numPr>
          <w:ilvl w:val="12"/>
          <w:numId w:val="0"/>
        </w:numPr>
        <w:tabs>
          <w:tab w:val="clear" w:pos="567"/>
        </w:tabs>
        <w:spacing w:line="240" w:lineRule="auto"/>
        <w:ind w:right="-2"/>
      </w:pPr>
    </w:p>
    <w:tbl>
      <w:tblPr>
        <w:tblW w:w="9356" w:type="dxa"/>
        <w:tblInd w:w="-34" w:type="dxa"/>
        <w:tblLayout w:type="fixed"/>
        <w:tblLook w:val="0000" w:firstRow="0" w:lastRow="0" w:firstColumn="0" w:lastColumn="0" w:noHBand="0" w:noVBand="0"/>
      </w:tblPr>
      <w:tblGrid>
        <w:gridCol w:w="4678"/>
        <w:gridCol w:w="4678"/>
      </w:tblGrid>
      <w:tr w:rsidR="00EB320A" w:rsidRPr="008D54D1" w14:paraId="6F5C3170" w14:textId="77777777">
        <w:trPr>
          <w:cantSplit/>
        </w:trPr>
        <w:tc>
          <w:tcPr>
            <w:tcW w:w="4678" w:type="dxa"/>
          </w:tcPr>
          <w:p w14:paraId="31CE7786" w14:textId="77777777" w:rsidR="00EB320A" w:rsidRPr="008D54D1" w:rsidRDefault="00EB320A" w:rsidP="00F30E66">
            <w:pPr>
              <w:keepNext/>
              <w:keepLines/>
              <w:rPr>
                <w:b/>
                <w:bCs/>
              </w:rPr>
            </w:pPr>
            <w:r w:rsidRPr="008D54D1">
              <w:rPr>
                <w:b/>
                <w:bCs/>
              </w:rPr>
              <w:t>België / Belgique / Belgien</w:t>
            </w:r>
          </w:p>
          <w:p w14:paraId="58CC119E" w14:textId="3FF29B1B" w:rsidR="00EB320A" w:rsidRPr="008D54D1" w:rsidRDefault="00EB320A" w:rsidP="00F30E66">
            <w:pPr>
              <w:autoSpaceDE w:val="0"/>
              <w:autoSpaceDN w:val="0"/>
              <w:adjustRightInd w:val="0"/>
              <w:spacing w:line="240" w:lineRule="auto"/>
              <w:rPr>
                <w:bCs/>
              </w:rPr>
            </w:pPr>
            <w:r w:rsidRPr="008D54D1">
              <w:rPr>
                <w:bCs/>
              </w:rPr>
              <w:t>MSD Belgium</w:t>
            </w:r>
          </w:p>
          <w:p w14:paraId="27CCAE3F" w14:textId="6770E77D" w:rsidR="00EB320A" w:rsidRPr="008D54D1" w:rsidRDefault="00EB320A" w:rsidP="00F30E66">
            <w:pPr>
              <w:autoSpaceDE w:val="0"/>
              <w:autoSpaceDN w:val="0"/>
              <w:adjustRightInd w:val="0"/>
              <w:rPr>
                <w:bCs/>
              </w:rPr>
            </w:pPr>
            <w:r w:rsidRPr="008D54D1">
              <w:t>Tél/Tel: +32(0)27766211</w:t>
            </w:r>
          </w:p>
          <w:p w14:paraId="0B1EE794" w14:textId="287855A6" w:rsidR="000C65D9" w:rsidRPr="008D54D1" w:rsidRDefault="000C65D9" w:rsidP="00F30E66">
            <w:pPr>
              <w:keepNext/>
              <w:keepLines/>
              <w:rPr>
                <w:bCs/>
              </w:rPr>
            </w:pPr>
            <w:hyperlink r:id="rId19" w:history="1">
              <w:r w:rsidRPr="008D54D1">
                <w:rPr>
                  <w:rStyle w:val="Hyperlink"/>
                  <w:bCs/>
                </w:rPr>
                <w:t>dpoc_belux@msd.com</w:t>
              </w:r>
            </w:hyperlink>
          </w:p>
          <w:p w14:paraId="6B210283" w14:textId="77777777" w:rsidR="00EB320A" w:rsidRPr="008D54D1" w:rsidRDefault="00EB320A" w:rsidP="00F30E66">
            <w:pPr>
              <w:keepNext/>
              <w:keepLines/>
            </w:pPr>
          </w:p>
        </w:tc>
        <w:tc>
          <w:tcPr>
            <w:tcW w:w="4678" w:type="dxa"/>
          </w:tcPr>
          <w:p w14:paraId="6C6A58A5" w14:textId="77777777" w:rsidR="00EB320A" w:rsidRPr="008D54D1" w:rsidRDefault="00EB320A" w:rsidP="00F30E66">
            <w:pPr>
              <w:keepNext/>
              <w:keepLines/>
              <w:rPr>
                <w:b/>
                <w:bCs/>
              </w:rPr>
            </w:pPr>
            <w:r w:rsidRPr="008D54D1">
              <w:rPr>
                <w:b/>
                <w:bCs/>
              </w:rPr>
              <w:t>Lietuva</w:t>
            </w:r>
          </w:p>
          <w:p w14:paraId="46D791ED" w14:textId="77777777" w:rsidR="00EB320A" w:rsidRPr="008D54D1" w:rsidRDefault="00EB320A" w:rsidP="00F30E66">
            <w:pPr>
              <w:spacing w:line="240" w:lineRule="auto"/>
              <w:rPr>
                <w:szCs w:val="20"/>
              </w:rPr>
            </w:pPr>
            <w:r w:rsidRPr="008D54D1">
              <w:rPr>
                <w:szCs w:val="20"/>
              </w:rPr>
              <w:t>UAB Merck Sharp &amp; Dohme</w:t>
            </w:r>
          </w:p>
          <w:p w14:paraId="5705FECC" w14:textId="3EC6EEDF" w:rsidR="00EB320A" w:rsidRPr="008D54D1" w:rsidRDefault="00EB320A" w:rsidP="00F30E66">
            <w:pPr>
              <w:spacing w:line="240" w:lineRule="auto"/>
              <w:ind w:right="-449"/>
              <w:rPr>
                <w:rFonts w:eastAsia="PMingLiU"/>
                <w:lang w:eastAsia="zh-TW"/>
              </w:rPr>
            </w:pPr>
            <w:r w:rsidRPr="008D54D1">
              <w:rPr>
                <w:szCs w:val="20"/>
              </w:rPr>
              <w:t xml:space="preserve">Tel: </w:t>
            </w:r>
            <w:r w:rsidRPr="008D54D1">
              <w:t xml:space="preserve">+ </w:t>
            </w:r>
            <w:r w:rsidRPr="008D54D1">
              <w:rPr>
                <w:rFonts w:eastAsia="PMingLiU"/>
                <w:lang w:eastAsia="zh-TW"/>
              </w:rPr>
              <w:t>370 5 2780</w:t>
            </w:r>
            <w:r w:rsidR="001809B8" w:rsidRPr="008D54D1">
              <w:rPr>
                <w:rFonts w:eastAsia="PMingLiU"/>
                <w:lang w:eastAsia="zh-TW"/>
              </w:rPr>
              <w:t xml:space="preserve"> </w:t>
            </w:r>
            <w:r w:rsidRPr="008D54D1">
              <w:rPr>
                <w:rFonts w:eastAsia="PMingLiU"/>
                <w:lang w:eastAsia="zh-TW"/>
              </w:rPr>
              <w:t>247</w:t>
            </w:r>
          </w:p>
          <w:p w14:paraId="1C0CBFD0" w14:textId="2B7A9081" w:rsidR="00EB320A" w:rsidRPr="008D54D1" w:rsidRDefault="001809B8" w:rsidP="008412D8">
            <w:pPr>
              <w:keepNext/>
              <w:keepLines/>
              <w:rPr>
                <w:szCs w:val="20"/>
              </w:rPr>
            </w:pPr>
            <w:hyperlink r:id="rId20" w:history="1">
              <w:r w:rsidRPr="003B4E8C">
                <w:rPr>
                  <w:rStyle w:val="Hyperlink"/>
                </w:rPr>
                <w:t>dpoc_lithuania@msd.com</w:t>
              </w:r>
            </w:hyperlink>
          </w:p>
          <w:p w14:paraId="30275106" w14:textId="77777777" w:rsidR="00EB320A" w:rsidRPr="008D54D1" w:rsidRDefault="00EB320A" w:rsidP="00F30E66">
            <w:pPr>
              <w:keepNext/>
              <w:keepLines/>
            </w:pPr>
          </w:p>
        </w:tc>
      </w:tr>
      <w:tr w:rsidR="00EB320A" w:rsidRPr="008D54D1" w14:paraId="02BAAE46" w14:textId="77777777">
        <w:trPr>
          <w:cantSplit/>
        </w:trPr>
        <w:tc>
          <w:tcPr>
            <w:tcW w:w="4678" w:type="dxa"/>
          </w:tcPr>
          <w:p w14:paraId="3EE182DC" w14:textId="77777777" w:rsidR="00EB320A" w:rsidRPr="008D54D1" w:rsidRDefault="00EB320A" w:rsidP="00F30E66">
            <w:pPr>
              <w:rPr>
                <w:b/>
                <w:bCs/>
              </w:rPr>
            </w:pPr>
            <w:r w:rsidRPr="008D54D1">
              <w:rPr>
                <w:b/>
                <w:bCs/>
              </w:rPr>
              <w:t>България</w:t>
            </w:r>
          </w:p>
          <w:p w14:paraId="6C65FE6C" w14:textId="77777777" w:rsidR="00EB320A" w:rsidRPr="008D54D1" w:rsidRDefault="00EB320A" w:rsidP="00F30E66">
            <w:r w:rsidRPr="008D54D1">
              <w:t>Мерк Шарп и Доум България ЕООД</w:t>
            </w:r>
          </w:p>
          <w:p w14:paraId="1FDE6089" w14:textId="77777777" w:rsidR="00EB320A" w:rsidRPr="008D54D1" w:rsidRDefault="00EB320A" w:rsidP="00F30E66">
            <w:pPr>
              <w:rPr>
                <w:rFonts w:eastAsia="PMingLiU"/>
                <w:lang w:eastAsia="zh-TW"/>
              </w:rPr>
            </w:pPr>
            <w:r w:rsidRPr="008D54D1">
              <w:t xml:space="preserve">Teл.: + </w:t>
            </w:r>
            <w:r w:rsidRPr="008D54D1">
              <w:rPr>
                <w:rFonts w:eastAsia="PMingLiU"/>
                <w:lang w:eastAsia="zh-TW"/>
              </w:rPr>
              <w:t>359 2 819 37 37</w:t>
            </w:r>
          </w:p>
          <w:p w14:paraId="32DA282B" w14:textId="5C53869C" w:rsidR="000C65D9" w:rsidRPr="008D54D1" w:rsidRDefault="000C65D9" w:rsidP="00F30E66">
            <w:pPr>
              <w:rPr>
                <w:szCs w:val="20"/>
              </w:rPr>
            </w:pPr>
            <w:hyperlink r:id="rId21" w:history="1">
              <w:r w:rsidRPr="008D54D1">
                <w:rPr>
                  <w:rStyle w:val="Hyperlink"/>
                  <w:szCs w:val="20"/>
                </w:rPr>
                <w:t>info-msdbg@merck.com</w:t>
              </w:r>
            </w:hyperlink>
          </w:p>
          <w:p w14:paraId="38050A51" w14:textId="77777777" w:rsidR="00EB320A" w:rsidRPr="008D54D1" w:rsidRDefault="00EB320A" w:rsidP="00F30E66">
            <w:pPr>
              <w:rPr>
                <w:b/>
                <w:bCs/>
              </w:rPr>
            </w:pPr>
          </w:p>
        </w:tc>
        <w:tc>
          <w:tcPr>
            <w:tcW w:w="4678" w:type="dxa"/>
          </w:tcPr>
          <w:p w14:paraId="34699E38" w14:textId="77777777" w:rsidR="00EB320A" w:rsidRPr="008D54D1" w:rsidRDefault="00EB320A" w:rsidP="00F30E66">
            <w:pPr>
              <w:rPr>
                <w:b/>
                <w:bCs/>
              </w:rPr>
            </w:pPr>
            <w:r w:rsidRPr="008D54D1">
              <w:rPr>
                <w:b/>
                <w:bCs/>
              </w:rPr>
              <w:t>Luxembourg / Luxemburg</w:t>
            </w:r>
          </w:p>
          <w:p w14:paraId="52E7872F" w14:textId="593536E5" w:rsidR="00EB320A" w:rsidRPr="008D54D1" w:rsidRDefault="00EB320A" w:rsidP="00F30E66">
            <w:pPr>
              <w:rPr>
                <w:bCs/>
              </w:rPr>
            </w:pPr>
            <w:r w:rsidRPr="008D54D1">
              <w:rPr>
                <w:bCs/>
              </w:rPr>
              <w:t>MSD Belgium</w:t>
            </w:r>
          </w:p>
          <w:p w14:paraId="173A02CC" w14:textId="77777777" w:rsidR="00EB320A" w:rsidRPr="008D54D1" w:rsidRDefault="00EB320A" w:rsidP="00F30E66">
            <w:pPr>
              <w:rPr>
                <w:bCs/>
              </w:rPr>
            </w:pPr>
            <w:r w:rsidRPr="008D54D1">
              <w:t>Tel/Tél: +32(0)27766211</w:t>
            </w:r>
          </w:p>
          <w:p w14:paraId="7BB3C678" w14:textId="18067E7B" w:rsidR="000C65D9" w:rsidRPr="008D54D1" w:rsidRDefault="000C65D9" w:rsidP="00F30E66">
            <w:pPr>
              <w:rPr>
                <w:bCs/>
              </w:rPr>
            </w:pPr>
            <w:hyperlink r:id="rId22" w:history="1">
              <w:r w:rsidRPr="008D54D1">
                <w:rPr>
                  <w:rStyle w:val="Hyperlink"/>
                  <w:bCs/>
                </w:rPr>
                <w:t>dpoc_belux@msd.com</w:t>
              </w:r>
            </w:hyperlink>
          </w:p>
          <w:p w14:paraId="7757EA0B" w14:textId="77777777" w:rsidR="00EB320A" w:rsidRPr="008D54D1" w:rsidRDefault="00EB320A" w:rsidP="00F30E66">
            <w:pPr>
              <w:rPr>
                <w:b/>
                <w:bCs/>
              </w:rPr>
            </w:pPr>
          </w:p>
        </w:tc>
      </w:tr>
      <w:tr w:rsidR="00EB320A" w:rsidRPr="008D54D1" w14:paraId="0432D02C" w14:textId="77777777">
        <w:trPr>
          <w:cantSplit/>
        </w:trPr>
        <w:tc>
          <w:tcPr>
            <w:tcW w:w="4678" w:type="dxa"/>
          </w:tcPr>
          <w:p w14:paraId="4EBC53B9" w14:textId="77777777" w:rsidR="00EB320A" w:rsidRPr="008D54D1" w:rsidRDefault="00EB320A" w:rsidP="00F30E66">
            <w:pPr>
              <w:rPr>
                <w:b/>
                <w:bCs/>
              </w:rPr>
            </w:pPr>
            <w:r w:rsidRPr="008D54D1">
              <w:rPr>
                <w:b/>
                <w:bCs/>
              </w:rPr>
              <w:t>Česká republika</w:t>
            </w:r>
          </w:p>
          <w:p w14:paraId="29E4C511" w14:textId="77777777" w:rsidR="00EB320A" w:rsidRPr="008D54D1" w:rsidRDefault="00EB320A" w:rsidP="00F30E66">
            <w:pPr>
              <w:rPr>
                <w:szCs w:val="20"/>
              </w:rPr>
            </w:pPr>
            <w:r w:rsidRPr="008D54D1">
              <w:rPr>
                <w:szCs w:val="20"/>
              </w:rPr>
              <w:t>Merck Sharp &amp; Dohme s.r.o.</w:t>
            </w:r>
          </w:p>
          <w:p w14:paraId="4868D406" w14:textId="4C2EF173" w:rsidR="00EB320A" w:rsidRPr="008D54D1" w:rsidRDefault="00EB320A" w:rsidP="00F30E66">
            <w:pPr>
              <w:rPr>
                <w:szCs w:val="20"/>
              </w:rPr>
            </w:pPr>
            <w:r w:rsidRPr="008D54D1">
              <w:rPr>
                <w:szCs w:val="20"/>
              </w:rPr>
              <w:t>Tel: +420 233 010 111</w:t>
            </w:r>
          </w:p>
          <w:p w14:paraId="46677401" w14:textId="249EECD1" w:rsidR="000C65D9" w:rsidRPr="008D54D1" w:rsidRDefault="000C65D9" w:rsidP="00F30E66">
            <w:pPr>
              <w:rPr>
                <w:szCs w:val="20"/>
              </w:rPr>
            </w:pPr>
            <w:hyperlink r:id="rId23" w:history="1">
              <w:r w:rsidRPr="008D54D1">
                <w:rPr>
                  <w:rStyle w:val="Hyperlink"/>
                </w:rPr>
                <w:t>dpoc_czechslovak</w:t>
              </w:r>
              <w:r w:rsidRPr="008D54D1">
                <w:rPr>
                  <w:rStyle w:val="Hyperlink"/>
                  <w:szCs w:val="20"/>
                </w:rPr>
                <w:t>@merck.com</w:t>
              </w:r>
            </w:hyperlink>
          </w:p>
          <w:p w14:paraId="64254813" w14:textId="77777777" w:rsidR="00EB320A" w:rsidRPr="008D54D1" w:rsidRDefault="00EB320A" w:rsidP="00F30E66"/>
        </w:tc>
        <w:tc>
          <w:tcPr>
            <w:tcW w:w="4678" w:type="dxa"/>
          </w:tcPr>
          <w:p w14:paraId="054AE024" w14:textId="77777777" w:rsidR="00EB320A" w:rsidRPr="008D54D1" w:rsidRDefault="00EB320A" w:rsidP="00F30E66">
            <w:pPr>
              <w:rPr>
                <w:b/>
                <w:bCs/>
              </w:rPr>
            </w:pPr>
            <w:r w:rsidRPr="008D54D1">
              <w:rPr>
                <w:b/>
                <w:bCs/>
              </w:rPr>
              <w:t>Magyarország</w:t>
            </w:r>
          </w:p>
          <w:p w14:paraId="24857363" w14:textId="77777777" w:rsidR="00EB320A" w:rsidRPr="008D54D1" w:rsidRDefault="00EB320A" w:rsidP="00F30E66">
            <w:pPr>
              <w:rPr>
                <w:rFonts w:eastAsia="PMingLiU"/>
                <w:lang w:eastAsia="zh-TW"/>
              </w:rPr>
            </w:pPr>
            <w:r w:rsidRPr="008D54D1">
              <w:rPr>
                <w:rFonts w:eastAsia="PMingLiU"/>
                <w:lang w:eastAsia="zh-TW"/>
              </w:rPr>
              <w:t>MSD Pharma Hungary Kft.</w:t>
            </w:r>
          </w:p>
          <w:p w14:paraId="2EA85A2F" w14:textId="3FF1AE88" w:rsidR="00EB320A" w:rsidRPr="008D54D1" w:rsidRDefault="00EB320A" w:rsidP="00F30E66">
            <w:pPr>
              <w:rPr>
                <w:rFonts w:eastAsia="PMingLiU"/>
                <w:lang w:eastAsia="zh-TW"/>
              </w:rPr>
            </w:pPr>
            <w:r w:rsidRPr="008D54D1">
              <w:rPr>
                <w:szCs w:val="20"/>
              </w:rPr>
              <w:t xml:space="preserve">Tel.: + </w:t>
            </w:r>
            <w:r w:rsidRPr="008D54D1">
              <w:rPr>
                <w:rFonts w:eastAsia="PMingLiU"/>
                <w:lang w:eastAsia="zh-TW"/>
              </w:rPr>
              <w:t>36 1 888</w:t>
            </w:r>
            <w:r w:rsidR="001809B8" w:rsidRPr="008D54D1">
              <w:rPr>
                <w:rFonts w:eastAsia="PMingLiU"/>
                <w:lang w:eastAsia="zh-TW"/>
              </w:rPr>
              <w:t xml:space="preserve"> </w:t>
            </w:r>
            <w:r w:rsidRPr="008D54D1">
              <w:rPr>
                <w:rFonts w:eastAsia="PMingLiU"/>
                <w:lang w:eastAsia="zh-TW"/>
              </w:rPr>
              <w:t>5300</w:t>
            </w:r>
          </w:p>
          <w:p w14:paraId="735FDB7F" w14:textId="216F8067" w:rsidR="000C65D9" w:rsidRPr="008D54D1" w:rsidRDefault="000C65D9" w:rsidP="00F30E66">
            <w:pPr>
              <w:rPr>
                <w:rFonts w:eastAsia="PMingLiU"/>
                <w:lang w:eastAsia="zh-TW"/>
              </w:rPr>
            </w:pPr>
            <w:hyperlink r:id="rId24" w:history="1">
              <w:r w:rsidRPr="008D54D1">
                <w:rPr>
                  <w:rStyle w:val="Hyperlink"/>
                  <w:rFonts w:eastAsia="PMingLiU"/>
                  <w:lang w:eastAsia="zh-TW"/>
                </w:rPr>
                <w:t>hungary_msd@merck.com</w:t>
              </w:r>
            </w:hyperlink>
          </w:p>
          <w:p w14:paraId="746FE861" w14:textId="77777777" w:rsidR="00EB320A" w:rsidRPr="008D54D1" w:rsidRDefault="00EB320A" w:rsidP="00F30E66">
            <w:pPr>
              <w:rPr>
                <w:lang w:eastAsia="de-DE"/>
              </w:rPr>
            </w:pPr>
          </w:p>
        </w:tc>
      </w:tr>
      <w:tr w:rsidR="00EB320A" w:rsidRPr="008D54D1" w14:paraId="7D897773" w14:textId="77777777">
        <w:trPr>
          <w:cantSplit/>
        </w:trPr>
        <w:tc>
          <w:tcPr>
            <w:tcW w:w="4678" w:type="dxa"/>
          </w:tcPr>
          <w:p w14:paraId="2C68D013" w14:textId="77777777" w:rsidR="00EB320A" w:rsidRPr="008D54D1" w:rsidRDefault="00EB320A" w:rsidP="00F30E66">
            <w:pPr>
              <w:rPr>
                <w:b/>
                <w:bCs/>
              </w:rPr>
            </w:pPr>
            <w:r w:rsidRPr="008D54D1">
              <w:rPr>
                <w:b/>
                <w:bCs/>
              </w:rPr>
              <w:t>Danmark</w:t>
            </w:r>
          </w:p>
          <w:p w14:paraId="4C032332" w14:textId="77777777" w:rsidR="00EB320A" w:rsidRPr="008D54D1" w:rsidRDefault="00EB320A" w:rsidP="00F30E66">
            <w:pPr>
              <w:rPr>
                <w:rFonts w:eastAsia="PMingLiU"/>
                <w:lang w:eastAsia="zh-TW"/>
              </w:rPr>
            </w:pPr>
            <w:r w:rsidRPr="008D54D1">
              <w:rPr>
                <w:rFonts w:eastAsia="PMingLiU"/>
                <w:lang w:eastAsia="zh-TW"/>
              </w:rPr>
              <w:t>MSD Danmark ApS</w:t>
            </w:r>
          </w:p>
          <w:p w14:paraId="2F6A1B25" w14:textId="35C16482" w:rsidR="00EB320A" w:rsidRPr="008D54D1" w:rsidRDefault="00EB320A" w:rsidP="00F30E66">
            <w:pPr>
              <w:rPr>
                <w:rFonts w:eastAsia="PMingLiU"/>
                <w:lang w:eastAsia="zh-TW"/>
              </w:rPr>
            </w:pPr>
            <w:r w:rsidRPr="008D54D1">
              <w:rPr>
                <w:szCs w:val="20"/>
              </w:rPr>
              <w:t>Tlf</w:t>
            </w:r>
            <w:r w:rsidR="001D610C" w:rsidRPr="008D54D1">
              <w:rPr>
                <w:szCs w:val="20"/>
              </w:rPr>
              <w:t>.</w:t>
            </w:r>
            <w:r w:rsidRPr="008D54D1">
              <w:rPr>
                <w:szCs w:val="20"/>
              </w:rPr>
              <w:t>: +</w:t>
            </w:r>
            <w:r w:rsidRPr="008D54D1">
              <w:rPr>
                <w:rFonts w:eastAsia="PMingLiU"/>
                <w:lang w:eastAsia="zh-TW"/>
              </w:rPr>
              <w:t>45 4482 4000</w:t>
            </w:r>
          </w:p>
          <w:p w14:paraId="3AE763B1" w14:textId="5739A58B" w:rsidR="000C65D9" w:rsidRPr="008D54D1" w:rsidRDefault="000C65D9" w:rsidP="00F30E66">
            <w:hyperlink r:id="rId25" w:history="1">
              <w:r w:rsidRPr="008D54D1">
                <w:rPr>
                  <w:rStyle w:val="Hyperlink"/>
                </w:rPr>
                <w:t>dkmail@msd.com</w:t>
              </w:r>
            </w:hyperlink>
          </w:p>
          <w:p w14:paraId="5C7C13F2" w14:textId="77777777" w:rsidR="00EB320A" w:rsidRPr="008D54D1" w:rsidRDefault="00EB320A" w:rsidP="00F30E66"/>
        </w:tc>
        <w:tc>
          <w:tcPr>
            <w:tcW w:w="4678" w:type="dxa"/>
          </w:tcPr>
          <w:p w14:paraId="1F160F78" w14:textId="77777777" w:rsidR="00EB320A" w:rsidRPr="008D54D1" w:rsidRDefault="00EB320A" w:rsidP="00F30E66">
            <w:pPr>
              <w:rPr>
                <w:b/>
                <w:bCs/>
                <w:lang w:eastAsia="de-DE"/>
              </w:rPr>
            </w:pPr>
            <w:r w:rsidRPr="008D54D1">
              <w:rPr>
                <w:b/>
                <w:bCs/>
                <w:lang w:eastAsia="de-DE"/>
              </w:rPr>
              <w:t>Malta</w:t>
            </w:r>
          </w:p>
          <w:p w14:paraId="2C5C3F4B" w14:textId="77777777" w:rsidR="00EB320A" w:rsidRPr="008D54D1" w:rsidRDefault="00EB320A" w:rsidP="00F30E66">
            <w:r w:rsidRPr="008D54D1">
              <w:t>Merck Sharp &amp; Dohme Cyprus Limited</w:t>
            </w:r>
          </w:p>
          <w:p w14:paraId="69F4EBC6" w14:textId="77777777" w:rsidR="00EB320A" w:rsidRPr="008D54D1" w:rsidRDefault="00EB320A" w:rsidP="00F30E66">
            <w:r w:rsidRPr="008D54D1">
              <w:t>Tel: 8007 4433 (+356 99917558)</w:t>
            </w:r>
          </w:p>
          <w:p w14:paraId="016334A3" w14:textId="2841CED3" w:rsidR="000C65D9" w:rsidRPr="008D54D1" w:rsidRDefault="000C65D9" w:rsidP="00F30E66">
            <w:hyperlink r:id="rId26" w:history="1">
              <w:r w:rsidRPr="008D54D1">
                <w:rPr>
                  <w:rStyle w:val="Hyperlink"/>
                </w:rPr>
                <w:t>malta</w:t>
              </w:r>
              <w:r w:rsidRPr="008D54D1">
                <w:rPr>
                  <w:rStyle w:val="Hyperlink"/>
                  <w:b/>
                  <w:bCs/>
                </w:rPr>
                <w:t>_</w:t>
              </w:r>
              <w:r w:rsidRPr="008D54D1">
                <w:rPr>
                  <w:rStyle w:val="Hyperlink"/>
                </w:rPr>
                <w:t>info@merck</w:t>
              </w:r>
              <w:r w:rsidRPr="008D54D1">
                <w:rPr>
                  <w:rStyle w:val="Hyperlink"/>
                  <w:bCs/>
                </w:rPr>
                <w:t>.</w:t>
              </w:r>
              <w:r w:rsidRPr="008D54D1">
                <w:rPr>
                  <w:rStyle w:val="Hyperlink"/>
                </w:rPr>
                <w:t>com</w:t>
              </w:r>
            </w:hyperlink>
          </w:p>
          <w:p w14:paraId="21B02508" w14:textId="77777777" w:rsidR="00EB320A" w:rsidRPr="008D54D1" w:rsidRDefault="00EB320A" w:rsidP="00F30E66"/>
        </w:tc>
      </w:tr>
      <w:tr w:rsidR="00EB320A" w:rsidRPr="008D54D1" w14:paraId="06EB9127" w14:textId="77777777">
        <w:trPr>
          <w:cantSplit/>
        </w:trPr>
        <w:tc>
          <w:tcPr>
            <w:tcW w:w="4678" w:type="dxa"/>
          </w:tcPr>
          <w:p w14:paraId="1DB864ED" w14:textId="77777777" w:rsidR="00EB320A" w:rsidRPr="008D54D1" w:rsidRDefault="00EB320A" w:rsidP="00F30E66">
            <w:pPr>
              <w:rPr>
                <w:b/>
                <w:bCs/>
              </w:rPr>
            </w:pPr>
            <w:r w:rsidRPr="008D54D1">
              <w:rPr>
                <w:b/>
                <w:bCs/>
              </w:rPr>
              <w:lastRenderedPageBreak/>
              <w:t>Deutschland</w:t>
            </w:r>
          </w:p>
          <w:p w14:paraId="78D0262C" w14:textId="3039558E" w:rsidR="008248E7" w:rsidRPr="008D54D1" w:rsidRDefault="008248E7" w:rsidP="008248E7">
            <w:pPr>
              <w:pStyle w:val="paragraph"/>
              <w:spacing w:before="0" w:beforeAutospacing="0" w:after="0" w:afterAutospacing="0"/>
              <w:textAlignment w:val="baseline"/>
              <w:rPr>
                <w:sz w:val="22"/>
                <w:szCs w:val="22"/>
                <w:lang w:val="et-EE"/>
              </w:rPr>
            </w:pPr>
            <w:r w:rsidRPr="008D54D1">
              <w:rPr>
                <w:rStyle w:val="normaltextrun"/>
                <w:sz w:val="22"/>
                <w:szCs w:val="22"/>
                <w:lang w:val="et-EE"/>
              </w:rPr>
              <w:t>MSD Sharp &amp; Dohme GmbH</w:t>
            </w:r>
          </w:p>
          <w:p w14:paraId="63A1644A" w14:textId="77777777" w:rsidR="001809B8" w:rsidRPr="008D54D1" w:rsidRDefault="001809B8" w:rsidP="001809B8">
            <w:pPr>
              <w:spacing w:line="240" w:lineRule="auto"/>
            </w:pPr>
            <w:r w:rsidRPr="008D54D1">
              <w:t>Tel: +49 (0) 89 20 300 4500</w:t>
            </w:r>
          </w:p>
          <w:p w14:paraId="1E51F96B" w14:textId="45C86FA2" w:rsidR="00EB320A" w:rsidRPr="008D54D1" w:rsidRDefault="001809B8" w:rsidP="00F30E66">
            <w:pPr>
              <w:numPr>
                <w:ilvl w:val="12"/>
                <w:numId w:val="0"/>
              </w:numPr>
              <w:spacing w:line="240" w:lineRule="atLeast"/>
              <w:rPr>
                <w:bCs/>
              </w:rPr>
            </w:pPr>
            <w:hyperlink r:id="rId27" w:history="1">
              <w:r w:rsidRPr="008D54D1">
                <w:rPr>
                  <w:rStyle w:val="Hyperlink"/>
                </w:rPr>
                <w:t>medinfo@msd.de</w:t>
              </w:r>
            </w:hyperlink>
          </w:p>
          <w:p w14:paraId="49DA4F18" w14:textId="77777777" w:rsidR="00EB320A" w:rsidRPr="008D54D1" w:rsidRDefault="00EB320A" w:rsidP="00F30E66">
            <w:pPr>
              <w:numPr>
                <w:ilvl w:val="12"/>
                <w:numId w:val="0"/>
              </w:numPr>
              <w:spacing w:line="240" w:lineRule="atLeast"/>
              <w:rPr>
                <w:bCs/>
              </w:rPr>
            </w:pPr>
          </w:p>
        </w:tc>
        <w:tc>
          <w:tcPr>
            <w:tcW w:w="4678" w:type="dxa"/>
          </w:tcPr>
          <w:p w14:paraId="571921A9" w14:textId="77777777" w:rsidR="00EB320A" w:rsidRPr="008D54D1" w:rsidRDefault="00EB320A" w:rsidP="00F30E66">
            <w:pPr>
              <w:rPr>
                <w:b/>
                <w:bCs/>
              </w:rPr>
            </w:pPr>
            <w:r w:rsidRPr="008D54D1">
              <w:rPr>
                <w:b/>
                <w:bCs/>
              </w:rPr>
              <w:t>Nederland</w:t>
            </w:r>
          </w:p>
          <w:p w14:paraId="7A2D3758" w14:textId="77777777" w:rsidR="00EB320A" w:rsidRPr="008D54D1" w:rsidRDefault="00EB320A" w:rsidP="00F30E66">
            <w:pPr>
              <w:rPr>
                <w:rFonts w:eastAsia="PMingLiU"/>
                <w:bCs/>
                <w:lang w:eastAsia="zh-TW"/>
              </w:rPr>
            </w:pPr>
            <w:r w:rsidRPr="008D54D1">
              <w:rPr>
                <w:rFonts w:eastAsia="PMingLiU"/>
                <w:bCs/>
                <w:lang w:eastAsia="zh-TW"/>
              </w:rPr>
              <w:t xml:space="preserve">Merck Sharp &amp; Dohme B.V. </w:t>
            </w:r>
          </w:p>
          <w:p w14:paraId="33B11AD6" w14:textId="77777777" w:rsidR="00EB320A" w:rsidRPr="008D54D1" w:rsidRDefault="00EB320A" w:rsidP="00F30E66">
            <w:pPr>
              <w:rPr>
                <w:rFonts w:eastAsia="PMingLiU"/>
                <w:lang w:eastAsia="zh-TW"/>
              </w:rPr>
            </w:pPr>
            <w:r w:rsidRPr="008D54D1">
              <w:rPr>
                <w:szCs w:val="20"/>
              </w:rPr>
              <w:t xml:space="preserve">Tel: </w:t>
            </w:r>
            <w:r w:rsidRPr="008D54D1">
              <w:rPr>
                <w:rFonts w:eastAsia="PMingLiU"/>
                <w:lang w:eastAsia="zh-TW"/>
              </w:rPr>
              <w:t>0800 9999 000 (+ 31 23 5153153)</w:t>
            </w:r>
          </w:p>
          <w:p w14:paraId="779F3BFB" w14:textId="77CFCFCE" w:rsidR="000C65D9" w:rsidRPr="008D54D1" w:rsidRDefault="000C65D9" w:rsidP="00F30E66">
            <w:pPr>
              <w:rPr>
                <w:rFonts w:eastAsia="PMingLiU"/>
                <w:lang w:eastAsia="zh-TW"/>
              </w:rPr>
            </w:pPr>
            <w:hyperlink r:id="rId28" w:history="1">
              <w:r w:rsidRPr="008D54D1">
                <w:rPr>
                  <w:rStyle w:val="Hyperlink"/>
                  <w:rFonts w:eastAsia="PMingLiU"/>
                  <w:lang w:eastAsia="zh-TW"/>
                </w:rPr>
                <w:t>medicalinfo.nl@merck.com</w:t>
              </w:r>
            </w:hyperlink>
          </w:p>
          <w:p w14:paraId="62AFA220" w14:textId="77777777" w:rsidR="00EB320A" w:rsidRPr="008D54D1" w:rsidRDefault="00EB320A" w:rsidP="00F30E66"/>
        </w:tc>
      </w:tr>
      <w:tr w:rsidR="00EB320A" w:rsidRPr="008D54D1" w14:paraId="79CF213C" w14:textId="77777777">
        <w:trPr>
          <w:cantSplit/>
        </w:trPr>
        <w:tc>
          <w:tcPr>
            <w:tcW w:w="4678" w:type="dxa"/>
          </w:tcPr>
          <w:p w14:paraId="162C2B62" w14:textId="77777777" w:rsidR="00EB320A" w:rsidRPr="008D54D1" w:rsidRDefault="00EB320A" w:rsidP="00F30E66">
            <w:pPr>
              <w:rPr>
                <w:b/>
                <w:bCs/>
              </w:rPr>
            </w:pPr>
            <w:r w:rsidRPr="008D54D1">
              <w:rPr>
                <w:b/>
                <w:bCs/>
              </w:rPr>
              <w:t>Eesti</w:t>
            </w:r>
          </w:p>
          <w:p w14:paraId="37891A81" w14:textId="77777777" w:rsidR="00EB320A" w:rsidRPr="008D54D1" w:rsidRDefault="00EB320A" w:rsidP="00F30E66">
            <w:pPr>
              <w:rPr>
                <w:szCs w:val="20"/>
              </w:rPr>
            </w:pPr>
            <w:r w:rsidRPr="008D54D1">
              <w:rPr>
                <w:szCs w:val="20"/>
              </w:rPr>
              <w:t>Merck Sharp &amp; Dohme OÜ</w:t>
            </w:r>
          </w:p>
          <w:p w14:paraId="21CAA0C8" w14:textId="356F6E86" w:rsidR="00EB320A" w:rsidRPr="008D54D1" w:rsidRDefault="00EB320A" w:rsidP="00F30E66">
            <w:pPr>
              <w:rPr>
                <w:szCs w:val="20"/>
              </w:rPr>
            </w:pPr>
            <w:r w:rsidRPr="008D54D1">
              <w:rPr>
                <w:szCs w:val="20"/>
              </w:rPr>
              <w:t>Tel: + 372 614</w:t>
            </w:r>
            <w:r w:rsidR="001D610C" w:rsidRPr="008D54D1">
              <w:rPr>
                <w:szCs w:val="20"/>
              </w:rPr>
              <w:t xml:space="preserve"> </w:t>
            </w:r>
            <w:r w:rsidRPr="008D54D1">
              <w:rPr>
                <w:szCs w:val="20"/>
              </w:rPr>
              <w:t>4200</w:t>
            </w:r>
          </w:p>
          <w:p w14:paraId="7586CAEE" w14:textId="0EEFC7E6" w:rsidR="00EB320A" w:rsidRPr="008D54D1" w:rsidRDefault="001809B8" w:rsidP="00F30E66">
            <w:pPr>
              <w:rPr>
                <w:szCs w:val="20"/>
              </w:rPr>
            </w:pPr>
            <w:hyperlink r:id="rId29" w:history="1">
              <w:r w:rsidRPr="003B4E8C">
                <w:rPr>
                  <w:rStyle w:val="Hyperlink"/>
                </w:rPr>
                <w:t>dpoc.estonia@msd.com</w:t>
              </w:r>
            </w:hyperlink>
          </w:p>
          <w:p w14:paraId="4F240818" w14:textId="77777777" w:rsidR="00EB320A" w:rsidRPr="008D54D1" w:rsidRDefault="00EB320A" w:rsidP="00F30E66"/>
        </w:tc>
        <w:tc>
          <w:tcPr>
            <w:tcW w:w="4678" w:type="dxa"/>
          </w:tcPr>
          <w:p w14:paraId="34574F78" w14:textId="77777777" w:rsidR="00EB320A" w:rsidRPr="008D54D1" w:rsidRDefault="00EB320A" w:rsidP="00F30E66">
            <w:pPr>
              <w:rPr>
                <w:b/>
                <w:bCs/>
                <w:lang w:eastAsia="de-DE"/>
              </w:rPr>
            </w:pPr>
            <w:r w:rsidRPr="008D54D1">
              <w:rPr>
                <w:b/>
                <w:bCs/>
                <w:lang w:eastAsia="de-DE"/>
              </w:rPr>
              <w:t>Norge</w:t>
            </w:r>
          </w:p>
          <w:p w14:paraId="149084C4" w14:textId="77777777" w:rsidR="00EB320A" w:rsidRPr="008D54D1" w:rsidRDefault="00EB320A" w:rsidP="00F30E66">
            <w:r w:rsidRPr="008D54D1">
              <w:t>MSD (Norge) AS</w:t>
            </w:r>
          </w:p>
          <w:p w14:paraId="07420256" w14:textId="77777777" w:rsidR="00EB320A" w:rsidRPr="008D54D1" w:rsidRDefault="00EB320A" w:rsidP="00F30E66">
            <w:pPr>
              <w:rPr>
                <w:rFonts w:eastAsia="PMingLiU"/>
                <w:lang w:eastAsia="zh-TW"/>
              </w:rPr>
            </w:pPr>
            <w:r w:rsidRPr="008D54D1">
              <w:rPr>
                <w:szCs w:val="20"/>
              </w:rPr>
              <w:t xml:space="preserve">Tlf: </w:t>
            </w:r>
            <w:r w:rsidRPr="008D54D1">
              <w:t xml:space="preserve">+ </w:t>
            </w:r>
            <w:r w:rsidRPr="008D54D1">
              <w:rPr>
                <w:rFonts w:eastAsia="PMingLiU"/>
                <w:lang w:eastAsia="zh-TW"/>
              </w:rPr>
              <w:t>47 32 20 73 00</w:t>
            </w:r>
          </w:p>
          <w:p w14:paraId="0A605A63" w14:textId="1FD48565" w:rsidR="00EB320A" w:rsidRPr="008D54D1" w:rsidRDefault="001809B8" w:rsidP="00F30E66">
            <w:pPr>
              <w:rPr>
                <w:szCs w:val="20"/>
              </w:rPr>
            </w:pPr>
            <w:hyperlink r:id="rId30" w:history="1">
              <w:r w:rsidRPr="003B4E8C">
                <w:rPr>
                  <w:rStyle w:val="Hyperlink"/>
                </w:rPr>
                <w:t>medinfo.norway@msd.com</w:t>
              </w:r>
            </w:hyperlink>
          </w:p>
          <w:p w14:paraId="2D7843D6" w14:textId="77777777" w:rsidR="00EB320A" w:rsidRPr="008D54D1" w:rsidRDefault="00EB320A" w:rsidP="00F30E66">
            <w:pPr>
              <w:rPr>
                <w:lang w:eastAsia="de-DE"/>
              </w:rPr>
            </w:pPr>
          </w:p>
        </w:tc>
      </w:tr>
      <w:tr w:rsidR="00EB320A" w:rsidRPr="008D54D1" w14:paraId="7953E9FD" w14:textId="77777777">
        <w:trPr>
          <w:cantSplit/>
        </w:trPr>
        <w:tc>
          <w:tcPr>
            <w:tcW w:w="4678" w:type="dxa"/>
          </w:tcPr>
          <w:p w14:paraId="1A3AF95A" w14:textId="77777777" w:rsidR="00EB320A" w:rsidRPr="008D54D1" w:rsidRDefault="00EB320A" w:rsidP="00F30E66">
            <w:pPr>
              <w:rPr>
                <w:b/>
                <w:bCs/>
              </w:rPr>
            </w:pPr>
            <w:r w:rsidRPr="008D54D1">
              <w:rPr>
                <w:b/>
                <w:bCs/>
              </w:rPr>
              <w:t>Ελλάδα</w:t>
            </w:r>
          </w:p>
          <w:p w14:paraId="637CC397" w14:textId="370E2811" w:rsidR="00EB320A" w:rsidRPr="008D54D1" w:rsidRDefault="00EB320A" w:rsidP="00F30E66">
            <w:pPr>
              <w:rPr>
                <w:rFonts w:eastAsia="PMingLiU"/>
                <w:lang w:eastAsia="zh-TW"/>
              </w:rPr>
            </w:pPr>
            <w:r w:rsidRPr="008D54D1">
              <w:rPr>
                <w:szCs w:val="20"/>
              </w:rPr>
              <w:t>MSD Α.Φ.Ε.Ε</w:t>
            </w:r>
          </w:p>
          <w:p w14:paraId="44686626" w14:textId="77777777" w:rsidR="00EB320A" w:rsidRPr="008D54D1" w:rsidRDefault="00EB320A" w:rsidP="00F30E66">
            <w:pPr>
              <w:rPr>
                <w:szCs w:val="20"/>
              </w:rPr>
            </w:pPr>
            <w:r w:rsidRPr="008D54D1">
              <w:rPr>
                <w:szCs w:val="20"/>
              </w:rPr>
              <w:t xml:space="preserve">Τηλ: + </w:t>
            </w:r>
            <w:r w:rsidRPr="008D54D1">
              <w:rPr>
                <w:rFonts w:eastAsia="PMingLiU"/>
                <w:lang w:eastAsia="zh-TW"/>
              </w:rPr>
              <w:t>30 210 98 97 300</w:t>
            </w:r>
          </w:p>
          <w:p w14:paraId="3C596C36" w14:textId="37EA5C0C" w:rsidR="000C65D9" w:rsidRPr="008D54D1" w:rsidRDefault="000C65D9" w:rsidP="00F30E66">
            <w:pPr>
              <w:rPr>
                <w:szCs w:val="20"/>
              </w:rPr>
            </w:pPr>
            <w:hyperlink r:id="rId31" w:history="1">
              <w:r w:rsidRPr="008D54D1">
                <w:rPr>
                  <w:rStyle w:val="Hyperlink"/>
                  <w:szCs w:val="20"/>
                </w:rPr>
                <w:t>dpoc_greece@merck.com</w:t>
              </w:r>
            </w:hyperlink>
          </w:p>
          <w:p w14:paraId="16F207C9" w14:textId="77777777" w:rsidR="00EB320A" w:rsidRPr="008D54D1" w:rsidRDefault="00EB320A" w:rsidP="00F30E66"/>
        </w:tc>
        <w:tc>
          <w:tcPr>
            <w:tcW w:w="4678" w:type="dxa"/>
          </w:tcPr>
          <w:p w14:paraId="5E216B95" w14:textId="77777777" w:rsidR="00EB320A" w:rsidRPr="008D54D1" w:rsidRDefault="00EB320A" w:rsidP="00F30E66">
            <w:pPr>
              <w:rPr>
                <w:b/>
                <w:bCs/>
              </w:rPr>
            </w:pPr>
            <w:r w:rsidRPr="008D54D1">
              <w:rPr>
                <w:b/>
                <w:bCs/>
              </w:rPr>
              <w:t>Österreich</w:t>
            </w:r>
          </w:p>
          <w:p w14:paraId="43290A7F" w14:textId="77777777" w:rsidR="00EB320A" w:rsidRPr="008D54D1" w:rsidRDefault="00EB320A" w:rsidP="00F30E66">
            <w:r w:rsidRPr="008D54D1">
              <w:t>Merck Sharp &amp; Dohme Ges.m.b.H.</w:t>
            </w:r>
          </w:p>
          <w:p w14:paraId="18847C09" w14:textId="77777777" w:rsidR="00EB320A" w:rsidRPr="008D54D1" w:rsidRDefault="00EB320A" w:rsidP="00F30E66">
            <w:r w:rsidRPr="008D54D1">
              <w:t>Tel: +43 (0) 1 26 044</w:t>
            </w:r>
          </w:p>
          <w:p w14:paraId="385074E1" w14:textId="4EC942F6" w:rsidR="000C65D9" w:rsidRPr="008D54D1" w:rsidRDefault="000C65D9" w:rsidP="00F30E66">
            <w:hyperlink r:id="rId32" w:history="1">
              <w:r w:rsidRPr="008D54D1">
                <w:rPr>
                  <w:rStyle w:val="Hyperlink"/>
                </w:rPr>
                <w:t>dpoc_austria@merck.com</w:t>
              </w:r>
            </w:hyperlink>
          </w:p>
          <w:p w14:paraId="1BADE5C1" w14:textId="77777777" w:rsidR="00EB320A" w:rsidRPr="008D54D1" w:rsidRDefault="00EB320A" w:rsidP="00F30E66"/>
        </w:tc>
      </w:tr>
      <w:tr w:rsidR="00EB320A" w:rsidRPr="008D54D1" w14:paraId="5450B905" w14:textId="77777777">
        <w:trPr>
          <w:cantSplit/>
        </w:trPr>
        <w:tc>
          <w:tcPr>
            <w:tcW w:w="4678" w:type="dxa"/>
          </w:tcPr>
          <w:p w14:paraId="234476B0" w14:textId="77777777" w:rsidR="00EB320A" w:rsidRPr="008D54D1" w:rsidRDefault="00EB320A" w:rsidP="00F30E66">
            <w:pPr>
              <w:rPr>
                <w:b/>
                <w:bCs/>
              </w:rPr>
            </w:pPr>
            <w:r w:rsidRPr="008D54D1">
              <w:rPr>
                <w:b/>
                <w:bCs/>
              </w:rPr>
              <w:t>España</w:t>
            </w:r>
          </w:p>
          <w:p w14:paraId="148A0772" w14:textId="77777777" w:rsidR="00EB320A" w:rsidRPr="008D54D1" w:rsidRDefault="00EB320A" w:rsidP="00F30E66">
            <w:r w:rsidRPr="008D54D1">
              <w:t>Merck Sharp &amp; Dohme de España, S.A.</w:t>
            </w:r>
          </w:p>
          <w:p w14:paraId="0E4C5B29" w14:textId="77777777" w:rsidR="00EB320A" w:rsidRPr="008D54D1" w:rsidRDefault="00EB320A" w:rsidP="00F30E66">
            <w:r w:rsidRPr="008D54D1">
              <w:t>Tel: +34 91 321 06 00</w:t>
            </w:r>
          </w:p>
          <w:p w14:paraId="2DC21618" w14:textId="3523ECBE" w:rsidR="000C65D9" w:rsidRPr="008D54D1" w:rsidRDefault="000C65D9" w:rsidP="00F30E66">
            <w:hyperlink r:id="rId33" w:history="1">
              <w:r w:rsidRPr="008D54D1">
                <w:rPr>
                  <w:rStyle w:val="Hyperlink"/>
                </w:rPr>
                <w:t>msd_info@msd.com</w:t>
              </w:r>
            </w:hyperlink>
          </w:p>
          <w:p w14:paraId="3D7BDE49" w14:textId="77777777" w:rsidR="00EB320A" w:rsidRPr="008D54D1" w:rsidRDefault="00EB320A" w:rsidP="00F30E66"/>
        </w:tc>
        <w:tc>
          <w:tcPr>
            <w:tcW w:w="4678" w:type="dxa"/>
          </w:tcPr>
          <w:p w14:paraId="540B62B9" w14:textId="77777777" w:rsidR="00EB320A" w:rsidRPr="008D54D1" w:rsidRDefault="00EB320A" w:rsidP="00F30E66">
            <w:pPr>
              <w:rPr>
                <w:b/>
                <w:bCs/>
              </w:rPr>
            </w:pPr>
            <w:r w:rsidRPr="008D54D1">
              <w:rPr>
                <w:b/>
                <w:bCs/>
              </w:rPr>
              <w:t>Polska</w:t>
            </w:r>
          </w:p>
          <w:p w14:paraId="53D722A1" w14:textId="77777777" w:rsidR="00EB320A" w:rsidRPr="008D54D1" w:rsidRDefault="00EB320A" w:rsidP="00F30E66">
            <w:r w:rsidRPr="008D54D1">
              <w:t>MSD Polska Sp.z o.o.</w:t>
            </w:r>
          </w:p>
          <w:p w14:paraId="7F586901" w14:textId="3E3E0353" w:rsidR="00EB320A" w:rsidRPr="008D54D1" w:rsidRDefault="00EB320A" w:rsidP="00F30E66">
            <w:r w:rsidRPr="008D54D1">
              <w:t>Tel: +48 22 549 51 00</w:t>
            </w:r>
          </w:p>
          <w:p w14:paraId="2D67ACFD" w14:textId="55B12823" w:rsidR="000C65D9" w:rsidRPr="008D54D1" w:rsidRDefault="000C65D9" w:rsidP="00F30E66">
            <w:hyperlink r:id="rId34" w:history="1">
              <w:r w:rsidRPr="008D54D1">
                <w:rPr>
                  <w:rStyle w:val="Hyperlink"/>
                </w:rPr>
                <w:t>msdpolska@merck.com</w:t>
              </w:r>
            </w:hyperlink>
          </w:p>
          <w:p w14:paraId="7B06F0CC" w14:textId="77777777" w:rsidR="00EB320A" w:rsidRPr="008D54D1" w:rsidRDefault="00EB320A" w:rsidP="00F30E66"/>
        </w:tc>
      </w:tr>
      <w:tr w:rsidR="00EB320A" w:rsidRPr="008D54D1" w14:paraId="50B19D5D" w14:textId="77777777">
        <w:trPr>
          <w:cantSplit/>
        </w:trPr>
        <w:tc>
          <w:tcPr>
            <w:tcW w:w="4678" w:type="dxa"/>
          </w:tcPr>
          <w:p w14:paraId="37D6D8D9" w14:textId="77777777" w:rsidR="00EB320A" w:rsidRPr="008D54D1" w:rsidRDefault="00EB320A" w:rsidP="00F30E66">
            <w:pPr>
              <w:rPr>
                <w:b/>
                <w:bCs/>
              </w:rPr>
            </w:pPr>
            <w:r w:rsidRPr="008D54D1">
              <w:rPr>
                <w:b/>
                <w:bCs/>
              </w:rPr>
              <w:t>France</w:t>
            </w:r>
          </w:p>
          <w:p w14:paraId="4849C31D" w14:textId="77777777" w:rsidR="00EB320A" w:rsidRPr="008D54D1" w:rsidRDefault="00EB320A" w:rsidP="00F30E66">
            <w:pPr>
              <w:pStyle w:val="AmmTitulaireAdresse"/>
              <w:rPr>
                <w:rFonts w:ascii="Times New Roman" w:hAnsi="Times New Roman"/>
                <w:caps w:val="0"/>
                <w:lang w:val="et-EE"/>
              </w:rPr>
            </w:pPr>
            <w:r w:rsidRPr="008D54D1">
              <w:rPr>
                <w:rFonts w:ascii="Times New Roman" w:eastAsia="Arial Unicode MS" w:hAnsi="Times New Roman"/>
                <w:bCs/>
                <w:szCs w:val="18"/>
                <w:lang w:val="et-EE"/>
              </w:rPr>
              <w:t xml:space="preserve">MSD </w:t>
            </w:r>
            <w:r w:rsidRPr="008D54D1">
              <w:rPr>
                <w:rFonts w:ascii="Times New Roman" w:eastAsia="Arial Unicode MS" w:hAnsi="Times New Roman"/>
                <w:bCs/>
                <w:caps w:val="0"/>
                <w:szCs w:val="18"/>
                <w:lang w:val="et-EE"/>
              </w:rPr>
              <w:t>France</w:t>
            </w:r>
          </w:p>
          <w:p w14:paraId="50CF17E9" w14:textId="77777777" w:rsidR="00EB320A" w:rsidRPr="008D54D1" w:rsidRDefault="00EB320A" w:rsidP="00F30E66">
            <w:pPr>
              <w:rPr>
                <w:bCs/>
              </w:rPr>
            </w:pPr>
            <w:r w:rsidRPr="008D54D1">
              <w:t>Tél: + 33 (0) 1 80 46 40 40</w:t>
            </w:r>
          </w:p>
          <w:p w14:paraId="33D52075" w14:textId="77777777" w:rsidR="00EB320A" w:rsidRPr="008D54D1" w:rsidRDefault="00EB320A" w:rsidP="00F30E66"/>
        </w:tc>
        <w:tc>
          <w:tcPr>
            <w:tcW w:w="4678" w:type="dxa"/>
          </w:tcPr>
          <w:p w14:paraId="124B080A" w14:textId="77777777" w:rsidR="00EB320A" w:rsidRPr="008D54D1" w:rsidRDefault="00EB320A" w:rsidP="00F30E66">
            <w:pPr>
              <w:rPr>
                <w:b/>
                <w:bCs/>
              </w:rPr>
            </w:pPr>
            <w:r w:rsidRPr="008D54D1">
              <w:rPr>
                <w:b/>
                <w:bCs/>
              </w:rPr>
              <w:t>Portugal</w:t>
            </w:r>
          </w:p>
          <w:p w14:paraId="638031CF" w14:textId="77777777" w:rsidR="00EB320A" w:rsidRPr="008D54D1" w:rsidRDefault="00EB320A" w:rsidP="00F30E66">
            <w:pPr>
              <w:rPr>
                <w:rFonts w:eastAsia="PMingLiU"/>
                <w:lang w:eastAsia="zh-TW"/>
              </w:rPr>
            </w:pPr>
            <w:r w:rsidRPr="008D54D1">
              <w:t>Merck Sharp &amp; Dohme</w:t>
            </w:r>
            <w:r w:rsidRPr="008D54D1">
              <w:rPr>
                <w:rFonts w:eastAsia="PMingLiU"/>
                <w:lang w:eastAsia="zh-TW"/>
              </w:rPr>
              <w:t>, Lda</w:t>
            </w:r>
          </w:p>
          <w:p w14:paraId="4803CBA8" w14:textId="77777777" w:rsidR="00EB320A" w:rsidRPr="008D54D1" w:rsidRDefault="00EB320A" w:rsidP="00F30E66">
            <w:r w:rsidRPr="008D54D1">
              <w:t xml:space="preserve">Tel: + </w:t>
            </w:r>
            <w:r w:rsidRPr="008D54D1">
              <w:rPr>
                <w:rFonts w:eastAsia="PMingLiU"/>
                <w:lang w:eastAsia="zh-TW"/>
              </w:rPr>
              <w:t>351 214465700</w:t>
            </w:r>
          </w:p>
          <w:p w14:paraId="0ECEC4B3" w14:textId="3543BB49" w:rsidR="000C65D9" w:rsidRPr="008D54D1" w:rsidRDefault="000C65D9" w:rsidP="00F30E66">
            <w:hyperlink r:id="rId35" w:history="1">
              <w:r w:rsidRPr="008D54D1">
                <w:rPr>
                  <w:rStyle w:val="Hyperlink"/>
                </w:rPr>
                <w:t>inform_pt@merck.com</w:t>
              </w:r>
            </w:hyperlink>
          </w:p>
          <w:p w14:paraId="6C429095" w14:textId="77777777" w:rsidR="00EB320A" w:rsidRPr="008D54D1" w:rsidRDefault="00EB320A" w:rsidP="00F30E66"/>
        </w:tc>
      </w:tr>
      <w:tr w:rsidR="00EB320A" w:rsidRPr="008D54D1" w14:paraId="71177A4A" w14:textId="77777777">
        <w:trPr>
          <w:cantSplit/>
        </w:trPr>
        <w:tc>
          <w:tcPr>
            <w:tcW w:w="4678" w:type="dxa"/>
          </w:tcPr>
          <w:p w14:paraId="48EECEBA" w14:textId="77777777" w:rsidR="00EB320A" w:rsidRPr="008D54D1" w:rsidRDefault="00EB320A" w:rsidP="00F30E66">
            <w:pPr>
              <w:rPr>
                <w:b/>
                <w:bCs/>
                <w:lang w:eastAsia="de-DE"/>
              </w:rPr>
            </w:pPr>
            <w:r w:rsidRPr="008D54D1">
              <w:rPr>
                <w:b/>
                <w:bCs/>
                <w:lang w:eastAsia="de-DE"/>
              </w:rPr>
              <w:t>Hrvatska</w:t>
            </w:r>
          </w:p>
          <w:p w14:paraId="0C7D9C86" w14:textId="77777777" w:rsidR="00EB320A" w:rsidRPr="008D54D1" w:rsidRDefault="00EB320A" w:rsidP="00F30E66">
            <w:r w:rsidRPr="008D54D1">
              <w:t>Merck Sharp &amp; Dohme d.o.o.</w:t>
            </w:r>
          </w:p>
          <w:p w14:paraId="49EA8A2F" w14:textId="77777777" w:rsidR="00EB320A" w:rsidRPr="008D54D1" w:rsidRDefault="00EB320A" w:rsidP="00F30E66">
            <w:r w:rsidRPr="008D54D1">
              <w:t>Tel: + 385 1 6611 333</w:t>
            </w:r>
          </w:p>
          <w:p w14:paraId="6682B7BA" w14:textId="669F1409" w:rsidR="000C65D9" w:rsidRPr="008D54D1" w:rsidRDefault="000C65D9" w:rsidP="00F30E66">
            <w:hyperlink r:id="rId36" w:history="1">
              <w:r w:rsidRPr="008D54D1">
                <w:rPr>
                  <w:rStyle w:val="Hyperlink"/>
                </w:rPr>
                <w:t>croatia_info@merck.com</w:t>
              </w:r>
            </w:hyperlink>
          </w:p>
          <w:p w14:paraId="0D60E423" w14:textId="77777777" w:rsidR="00EB320A" w:rsidRPr="008D54D1" w:rsidRDefault="00EB320A" w:rsidP="00F30E66"/>
        </w:tc>
        <w:tc>
          <w:tcPr>
            <w:tcW w:w="4678" w:type="dxa"/>
          </w:tcPr>
          <w:p w14:paraId="591CDBFE" w14:textId="77777777" w:rsidR="00EB320A" w:rsidRPr="008D54D1" w:rsidRDefault="00EB320A" w:rsidP="00F30E66">
            <w:pPr>
              <w:rPr>
                <w:b/>
                <w:bCs/>
              </w:rPr>
            </w:pPr>
            <w:r w:rsidRPr="008D54D1">
              <w:rPr>
                <w:b/>
                <w:bCs/>
              </w:rPr>
              <w:t>România</w:t>
            </w:r>
          </w:p>
          <w:p w14:paraId="433091D7" w14:textId="77777777" w:rsidR="00EB320A" w:rsidRPr="008D54D1" w:rsidRDefault="00EB320A" w:rsidP="00F30E66">
            <w:r w:rsidRPr="008D54D1">
              <w:t>Merck Sharp &amp; Dohme Romania S.R.L.</w:t>
            </w:r>
          </w:p>
          <w:p w14:paraId="3957B488" w14:textId="77777777" w:rsidR="00EB320A" w:rsidRPr="008D54D1" w:rsidRDefault="00EB320A" w:rsidP="00F30E66">
            <w:r w:rsidRPr="008D54D1">
              <w:t>Tel: + 40 21 529 29 00</w:t>
            </w:r>
          </w:p>
          <w:p w14:paraId="77AACC69" w14:textId="2A10284E" w:rsidR="000C65D9" w:rsidRPr="008D54D1" w:rsidRDefault="000C65D9" w:rsidP="00F30E66">
            <w:hyperlink r:id="rId37" w:history="1">
              <w:r w:rsidRPr="008D54D1">
                <w:rPr>
                  <w:rStyle w:val="Hyperlink"/>
                </w:rPr>
                <w:t>msdromania@merck.com</w:t>
              </w:r>
            </w:hyperlink>
          </w:p>
          <w:p w14:paraId="7404A414" w14:textId="77777777" w:rsidR="00EB320A" w:rsidRPr="008D54D1" w:rsidRDefault="00EB320A" w:rsidP="00F30E66"/>
        </w:tc>
      </w:tr>
      <w:tr w:rsidR="00EB320A" w:rsidRPr="008D54D1" w14:paraId="604DF692" w14:textId="77777777">
        <w:trPr>
          <w:cantSplit/>
        </w:trPr>
        <w:tc>
          <w:tcPr>
            <w:tcW w:w="4678" w:type="dxa"/>
          </w:tcPr>
          <w:p w14:paraId="2CBB5FCC" w14:textId="77777777" w:rsidR="00EB320A" w:rsidRPr="008D54D1" w:rsidRDefault="00EB320A" w:rsidP="00F30E66">
            <w:pPr>
              <w:rPr>
                <w:b/>
                <w:bCs/>
              </w:rPr>
            </w:pPr>
            <w:r w:rsidRPr="008D54D1">
              <w:rPr>
                <w:b/>
                <w:bCs/>
              </w:rPr>
              <w:t>Ireland</w:t>
            </w:r>
          </w:p>
          <w:p w14:paraId="2B56D2C7" w14:textId="77777777" w:rsidR="00EB320A" w:rsidRPr="008D54D1" w:rsidRDefault="00EB320A" w:rsidP="00F30E66">
            <w:r w:rsidRPr="008D54D1">
              <w:t>Merck Sharp &amp; Dohme Ireland (Human Health) Limited</w:t>
            </w:r>
          </w:p>
          <w:p w14:paraId="3CE0E294" w14:textId="77777777" w:rsidR="00EB320A" w:rsidRPr="008D54D1" w:rsidRDefault="00EB320A" w:rsidP="00F30E66">
            <w:r w:rsidRPr="008D54D1">
              <w:t>Tel: +353 (0)1 2998700</w:t>
            </w:r>
          </w:p>
          <w:p w14:paraId="68455015" w14:textId="6C1259DF" w:rsidR="000C65D9" w:rsidRPr="008D54D1" w:rsidRDefault="000C65D9" w:rsidP="00F30E66">
            <w:hyperlink r:id="rId38" w:history="1">
              <w:r w:rsidRPr="008D54D1">
                <w:rPr>
                  <w:rStyle w:val="Hyperlink"/>
                </w:rPr>
                <w:t>medinfo_ireland@msd.com</w:t>
              </w:r>
            </w:hyperlink>
          </w:p>
          <w:p w14:paraId="17C0F21C" w14:textId="77777777" w:rsidR="00EB320A" w:rsidRPr="008D54D1" w:rsidRDefault="00EB320A" w:rsidP="00F30E66">
            <w:pPr>
              <w:rPr>
                <w:lang w:eastAsia="de-DE"/>
              </w:rPr>
            </w:pPr>
          </w:p>
        </w:tc>
        <w:tc>
          <w:tcPr>
            <w:tcW w:w="4678" w:type="dxa"/>
          </w:tcPr>
          <w:p w14:paraId="6014D557" w14:textId="77777777" w:rsidR="00EB320A" w:rsidRPr="008D54D1" w:rsidRDefault="00EB320A" w:rsidP="00F30E66">
            <w:pPr>
              <w:rPr>
                <w:b/>
                <w:bCs/>
              </w:rPr>
            </w:pPr>
            <w:r w:rsidRPr="008D54D1">
              <w:rPr>
                <w:b/>
                <w:bCs/>
              </w:rPr>
              <w:t>Slovenija</w:t>
            </w:r>
          </w:p>
          <w:p w14:paraId="1A495B26" w14:textId="77777777" w:rsidR="00EB320A" w:rsidRPr="008D54D1" w:rsidRDefault="00EB320A" w:rsidP="00F30E66">
            <w:r w:rsidRPr="008D54D1">
              <w:t>Merck Sharp &amp; Dohme, inovativna zdravila d.o.o.</w:t>
            </w:r>
          </w:p>
          <w:p w14:paraId="0B3A93E7" w14:textId="77777777" w:rsidR="00EB320A" w:rsidRPr="008D54D1" w:rsidRDefault="00EB320A" w:rsidP="00F30E66">
            <w:r w:rsidRPr="008D54D1">
              <w:t>Tel: + 386 1 5204201</w:t>
            </w:r>
          </w:p>
          <w:p w14:paraId="55B21757" w14:textId="170EAE3C" w:rsidR="000C65D9" w:rsidRPr="008D54D1" w:rsidRDefault="000C65D9" w:rsidP="00F30E66">
            <w:hyperlink r:id="rId39" w:history="1">
              <w:r w:rsidRPr="008D54D1">
                <w:rPr>
                  <w:rStyle w:val="Hyperlink"/>
                </w:rPr>
                <w:t>msd.slovenia@merck.com</w:t>
              </w:r>
            </w:hyperlink>
          </w:p>
          <w:p w14:paraId="405D8F44" w14:textId="77777777" w:rsidR="00EB320A" w:rsidRPr="008D54D1" w:rsidRDefault="00EB320A" w:rsidP="00F30E66"/>
        </w:tc>
      </w:tr>
      <w:tr w:rsidR="00EB320A" w:rsidRPr="008D54D1" w14:paraId="1EF86A2B" w14:textId="77777777">
        <w:trPr>
          <w:cantSplit/>
        </w:trPr>
        <w:tc>
          <w:tcPr>
            <w:tcW w:w="4678" w:type="dxa"/>
          </w:tcPr>
          <w:p w14:paraId="29F93B32" w14:textId="77777777" w:rsidR="00EB320A" w:rsidRPr="008D54D1" w:rsidRDefault="00EB320A" w:rsidP="00F30E66">
            <w:pPr>
              <w:rPr>
                <w:b/>
                <w:bCs/>
                <w:lang w:eastAsia="de-DE"/>
              </w:rPr>
            </w:pPr>
            <w:r w:rsidRPr="008D54D1">
              <w:rPr>
                <w:b/>
                <w:bCs/>
                <w:lang w:eastAsia="de-DE"/>
              </w:rPr>
              <w:t>Ísland</w:t>
            </w:r>
          </w:p>
          <w:p w14:paraId="5960C62D" w14:textId="0FAFB8E8" w:rsidR="00EB320A" w:rsidRPr="008D54D1" w:rsidRDefault="00EB320A" w:rsidP="00F30E66">
            <w:pPr>
              <w:rPr>
                <w:rFonts w:eastAsia="PMingLiU"/>
                <w:lang w:eastAsia="zh-TW"/>
              </w:rPr>
            </w:pPr>
            <w:r w:rsidRPr="008D54D1">
              <w:rPr>
                <w:rFonts w:eastAsia="PMingLiU"/>
                <w:lang w:eastAsia="zh-TW"/>
              </w:rPr>
              <w:t xml:space="preserve">Vistor </w:t>
            </w:r>
            <w:r w:rsidR="00E97248" w:rsidRPr="008D54D1">
              <w:rPr>
                <w:rFonts w:eastAsia="PMingLiU"/>
                <w:lang w:eastAsia="zh-TW"/>
              </w:rPr>
              <w:t>e</w:t>
            </w:r>
            <w:r w:rsidRPr="008D54D1">
              <w:rPr>
                <w:rFonts w:eastAsia="PMingLiU"/>
                <w:lang w:eastAsia="zh-TW"/>
              </w:rPr>
              <w:t>hf.</w:t>
            </w:r>
          </w:p>
          <w:p w14:paraId="709FA474" w14:textId="77777777" w:rsidR="00EB320A" w:rsidRPr="008D54D1" w:rsidRDefault="00EB320A" w:rsidP="00F30E66">
            <w:pPr>
              <w:rPr>
                <w:rFonts w:eastAsia="PMingLiU"/>
                <w:lang w:eastAsia="zh-TW"/>
              </w:rPr>
            </w:pPr>
            <w:r w:rsidRPr="008D54D1">
              <w:rPr>
                <w:szCs w:val="20"/>
              </w:rPr>
              <w:t xml:space="preserve">Sími: </w:t>
            </w:r>
            <w:r w:rsidRPr="008D54D1">
              <w:t xml:space="preserve">+ </w:t>
            </w:r>
            <w:r w:rsidRPr="008D54D1">
              <w:rPr>
                <w:rFonts w:eastAsia="PMingLiU"/>
                <w:lang w:eastAsia="zh-TW"/>
              </w:rPr>
              <w:t>354 535 7000</w:t>
            </w:r>
          </w:p>
          <w:p w14:paraId="3774FCDD" w14:textId="77777777" w:rsidR="00EB320A" w:rsidRPr="008D54D1" w:rsidRDefault="00EB320A" w:rsidP="00F30E66"/>
        </w:tc>
        <w:tc>
          <w:tcPr>
            <w:tcW w:w="4678" w:type="dxa"/>
          </w:tcPr>
          <w:p w14:paraId="1E15748B" w14:textId="77777777" w:rsidR="00EB320A" w:rsidRPr="008D54D1" w:rsidRDefault="00EB320A" w:rsidP="00F30E66">
            <w:pPr>
              <w:rPr>
                <w:b/>
                <w:bCs/>
              </w:rPr>
            </w:pPr>
            <w:r w:rsidRPr="008D54D1">
              <w:rPr>
                <w:b/>
                <w:bCs/>
              </w:rPr>
              <w:t>Slovenská republika</w:t>
            </w:r>
          </w:p>
          <w:p w14:paraId="3824AC33" w14:textId="77777777" w:rsidR="00EB320A" w:rsidRPr="008D54D1" w:rsidRDefault="00EB320A" w:rsidP="00F30E66">
            <w:r w:rsidRPr="008D54D1">
              <w:rPr>
                <w:bCs/>
              </w:rPr>
              <w:t>Merck Sharp &amp; Dohme, s. r. o.</w:t>
            </w:r>
          </w:p>
          <w:p w14:paraId="71EEE0BD" w14:textId="77777777" w:rsidR="00EB320A" w:rsidRPr="008D54D1" w:rsidRDefault="00EB320A" w:rsidP="00F30E66">
            <w:pPr>
              <w:rPr>
                <w:rFonts w:eastAsia="PMingLiU"/>
                <w:lang w:eastAsia="zh-TW"/>
              </w:rPr>
            </w:pPr>
            <w:r w:rsidRPr="008D54D1">
              <w:t xml:space="preserve">Tel: + </w:t>
            </w:r>
            <w:r w:rsidRPr="008D54D1">
              <w:rPr>
                <w:rFonts w:eastAsia="PMingLiU"/>
                <w:lang w:eastAsia="zh-TW"/>
              </w:rPr>
              <w:t>421 2 58282010</w:t>
            </w:r>
          </w:p>
          <w:p w14:paraId="48A91592" w14:textId="651D0E50" w:rsidR="000C65D9" w:rsidRPr="008D54D1" w:rsidRDefault="000C65D9" w:rsidP="00F30E66">
            <w:hyperlink r:id="rId40" w:history="1">
              <w:r w:rsidRPr="008D54D1">
                <w:rPr>
                  <w:rStyle w:val="Hyperlink"/>
                </w:rPr>
                <w:t>dpoc_czechslovak@merck.com</w:t>
              </w:r>
            </w:hyperlink>
          </w:p>
          <w:p w14:paraId="095F1013" w14:textId="77777777" w:rsidR="00EB320A" w:rsidRPr="008D54D1" w:rsidRDefault="00EB320A" w:rsidP="00F30E66"/>
        </w:tc>
      </w:tr>
      <w:tr w:rsidR="00EB320A" w:rsidRPr="008D54D1" w14:paraId="13F44890" w14:textId="77777777">
        <w:trPr>
          <w:cantSplit/>
        </w:trPr>
        <w:tc>
          <w:tcPr>
            <w:tcW w:w="4678" w:type="dxa"/>
          </w:tcPr>
          <w:p w14:paraId="3B0DAF1D" w14:textId="77777777" w:rsidR="00EB320A" w:rsidRPr="008D54D1" w:rsidRDefault="00EB320A" w:rsidP="00F30E66">
            <w:pPr>
              <w:rPr>
                <w:b/>
                <w:bCs/>
              </w:rPr>
            </w:pPr>
            <w:r w:rsidRPr="008D54D1">
              <w:rPr>
                <w:b/>
                <w:bCs/>
              </w:rPr>
              <w:t>Italia</w:t>
            </w:r>
          </w:p>
          <w:p w14:paraId="1703CDEB" w14:textId="77777777" w:rsidR="00EB320A" w:rsidRPr="008D54D1" w:rsidRDefault="00EB320A" w:rsidP="00F30E66">
            <w:r w:rsidRPr="008D54D1">
              <w:t>MSD Italia S.r.l.</w:t>
            </w:r>
          </w:p>
          <w:p w14:paraId="07FF76CF" w14:textId="5463E99E" w:rsidR="00EB320A" w:rsidRPr="008D54D1" w:rsidRDefault="00EB320A" w:rsidP="00F30E66">
            <w:r w:rsidRPr="008D54D1">
              <w:t xml:space="preserve">Tel: </w:t>
            </w:r>
            <w:r w:rsidR="001B6CC8" w:rsidRPr="008D54D1">
              <w:t>800 23 99 89 (</w:t>
            </w:r>
            <w:r w:rsidRPr="008D54D1">
              <w:t>+39 06 361911</w:t>
            </w:r>
            <w:r w:rsidR="00EC5A7E" w:rsidRPr="008D54D1">
              <w:t>)</w:t>
            </w:r>
          </w:p>
          <w:p w14:paraId="0169C8BF" w14:textId="293EEEC4" w:rsidR="000C65D9" w:rsidRPr="008D54D1" w:rsidRDefault="000C65D9" w:rsidP="00F30E66">
            <w:pPr>
              <w:rPr>
                <w:bCs/>
              </w:rPr>
            </w:pPr>
            <w:hyperlink r:id="rId41" w:history="1">
              <w:r w:rsidRPr="008D54D1">
                <w:rPr>
                  <w:rStyle w:val="Hyperlink"/>
                  <w:bCs/>
                </w:rPr>
                <w:t>dpoc.italy@msd.com</w:t>
              </w:r>
            </w:hyperlink>
          </w:p>
          <w:p w14:paraId="618ECD97" w14:textId="77777777" w:rsidR="00EB320A" w:rsidRPr="008D54D1" w:rsidRDefault="00EB320A" w:rsidP="00F30E66"/>
        </w:tc>
        <w:tc>
          <w:tcPr>
            <w:tcW w:w="4678" w:type="dxa"/>
          </w:tcPr>
          <w:p w14:paraId="3E71FA4A" w14:textId="77777777" w:rsidR="00EB320A" w:rsidRPr="008D54D1" w:rsidRDefault="00EB320A" w:rsidP="00F30E66">
            <w:pPr>
              <w:rPr>
                <w:b/>
                <w:bCs/>
              </w:rPr>
            </w:pPr>
            <w:r w:rsidRPr="008D54D1">
              <w:rPr>
                <w:b/>
                <w:bCs/>
              </w:rPr>
              <w:t>Suomi/Finland</w:t>
            </w:r>
          </w:p>
          <w:p w14:paraId="359BB9F5" w14:textId="77777777" w:rsidR="00EB320A" w:rsidRPr="008D54D1" w:rsidRDefault="00EB320A" w:rsidP="00F30E66">
            <w:r w:rsidRPr="008D54D1">
              <w:t>MSD Finland Oy</w:t>
            </w:r>
          </w:p>
          <w:p w14:paraId="3239B403" w14:textId="77777777" w:rsidR="00EB320A" w:rsidRPr="008D54D1" w:rsidRDefault="00EB320A" w:rsidP="00F30E66">
            <w:pPr>
              <w:rPr>
                <w:rFonts w:eastAsia="PMingLiU"/>
                <w:lang w:eastAsia="zh-TW"/>
              </w:rPr>
            </w:pPr>
            <w:r w:rsidRPr="008D54D1">
              <w:rPr>
                <w:szCs w:val="20"/>
              </w:rPr>
              <w:t xml:space="preserve">Puh/Tel: + </w:t>
            </w:r>
            <w:r w:rsidRPr="008D54D1">
              <w:rPr>
                <w:rFonts w:eastAsia="PMingLiU"/>
                <w:lang w:eastAsia="zh-TW"/>
              </w:rPr>
              <w:t>358 (0)9 804650</w:t>
            </w:r>
          </w:p>
          <w:p w14:paraId="5D697A48" w14:textId="33FF21FE" w:rsidR="000C65D9" w:rsidRPr="008D54D1" w:rsidRDefault="000C65D9" w:rsidP="00F30E66">
            <w:hyperlink r:id="rId42" w:history="1">
              <w:r w:rsidRPr="008D54D1">
                <w:rPr>
                  <w:rStyle w:val="Hyperlink"/>
                </w:rPr>
                <w:t>info@msd.fi</w:t>
              </w:r>
            </w:hyperlink>
          </w:p>
          <w:p w14:paraId="3AF2E97E" w14:textId="77777777" w:rsidR="00EB320A" w:rsidRPr="008D54D1" w:rsidRDefault="00EB320A" w:rsidP="00F30E66"/>
        </w:tc>
      </w:tr>
      <w:tr w:rsidR="00EB320A" w:rsidRPr="008D54D1" w14:paraId="7C5459E5" w14:textId="77777777">
        <w:trPr>
          <w:cantSplit/>
        </w:trPr>
        <w:tc>
          <w:tcPr>
            <w:tcW w:w="4678" w:type="dxa"/>
          </w:tcPr>
          <w:p w14:paraId="1D908239" w14:textId="77777777" w:rsidR="00EB320A" w:rsidRPr="008D54D1" w:rsidRDefault="00EB320A" w:rsidP="00F30E66">
            <w:pPr>
              <w:rPr>
                <w:b/>
                <w:bCs/>
              </w:rPr>
            </w:pPr>
            <w:r w:rsidRPr="008D54D1">
              <w:rPr>
                <w:b/>
                <w:bCs/>
              </w:rPr>
              <w:t>Κύπρος</w:t>
            </w:r>
          </w:p>
          <w:p w14:paraId="4BE08A3D" w14:textId="77777777" w:rsidR="00EB320A" w:rsidRPr="008D54D1" w:rsidRDefault="00EB320A" w:rsidP="00F30E66">
            <w:r w:rsidRPr="008D54D1">
              <w:t>Merck Sharp &amp; Dohme Cyprus Limited</w:t>
            </w:r>
          </w:p>
          <w:p w14:paraId="00243595" w14:textId="66FDF3B7" w:rsidR="00EB320A" w:rsidRPr="008D54D1" w:rsidRDefault="00EB320A" w:rsidP="00F30E66">
            <w:r w:rsidRPr="008D54D1">
              <w:t>Τηλ</w:t>
            </w:r>
            <w:r w:rsidR="001D610C" w:rsidRPr="008D54D1">
              <w:t>.</w:t>
            </w:r>
            <w:r w:rsidRPr="008D54D1">
              <w:t>: 800 00 673 (+357 22866700)</w:t>
            </w:r>
          </w:p>
          <w:p w14:paraId="184DF7DC" w14:textId="376C9E81" w:rsidR="00EC4BD1" w:rsidRPr="008D54D1" w:rsidRDefault="00EC4BD1" w:rsidP="00F30E66">
            <w:hyperlink r:id="rId43" w:history="1">
              <w:r w:rsidRPr="008D54D1">
                <w:rPr>
                  <w:rStyle w:val="Hyperlink"/>
                </w:rPr>
                <w:t>cyprus</w:t>
              </w:r>
              <w:r w:rsidRPr="008D54D1">
                <w:rPr>
                  <w:rStyle w:val="Hyperlink"/>
                  <w:b/>
                  <w:bCs/>
                </w:rPr>
                <w:t>_</w:t>
              </w:r>
              <w:r w:rsidRPr="008D54D1">
                <w:rPr>
                  <w:rStyle w:val="Hyperlink"/>
                </w:rPr>
                <w:t>info</w:t>
              </w:r>
              <w:r w:rsidRPr="008D54D1">
                <w:rPr>
                  <w:rStyle w:val="Hyperlink"/>
                  <w:bCs/>
                </w:rPr>
                <w:t>@</w:t>
              </w:r>
              <w:r w:rsidRPr="008D54D1">
                <w:rPr>
                  <w:rStyle w:val="Hyperlink"/>
                </w:rPr>
                <w:t>merck</w:t>
              </w:r>
              <w:r w:rsidRPr="008D54D1">
                <w:rPr>
                  <w:rStyle w:val="Hyperlink"/>
                  <w:bCs/>
                </w:rPr>
                <w:t>.</w:t>
              </w:r>
              <w:r w:rsidRPr="008D54D1">
                <w:rPr>
                  <w:rStyle w:val="Hyperlink"/>
                </w:rPr>
                <w:t>com</w:t>
              </w:r>
            </w:hyperlink>
          </w:p>
          <w:p w14:paraId="0D08CD64" w14:textId="77777777" w:rsidR="00EB320A" w:rsidRPr="008D54D1" w:rsidRDefault="00EB320A" w:rsidP="00F30E66"/>
        </w:tc>
        <w:tc>
          <w:tcPr>
            <w:tcW w:w="4678" w:type="dxa"/>
          </w:tcPr>
          <w:p w14:paraId="25BC2460" w14:textId="77777777" w:rsidR="00EB320A" w:rsidRPr="008D54D1" w:rsidRDefault="00EB320A" w:rsidP="00F30E66">
            <w:pPr>
              <w:rPr>
                <w:b/>
                <w:bCs/>
              </w:rPr>
            </w:pPr>
            <w:r w:rsidRPr="008D54D1">
              <w:rPr>
                <w:b/>
                <w:bCs/>
              </w:rPr>
              <w:t>Sverige</w:t>
            </w:r>
          </w:p>
          <w:p w14:paraId="3DCC4428" w14:textId="77777777" w:rsidR="00EB320A" w:rsidRPr="008D54D1" w:rsidRDefault="00EB320A" w:rsidP="00F30E66">
            <w:pPr>
              <w:rPr>
                <w:rFonts w:eastAsia="PMingLiU"/>
                <w:lang w:eastAsia="zh-TW"/>
              </w:rPr>
            </w:pPr>
            <w:r w:rsidRPr="008D54D1">
              <w:rPr>
                <w:rFonts w:eastAsia="PMingLiU"/>
                <w:lang w:eastAsia="zh-TW"/>
              </w:rPr>
              <w:t>Merck Sharp &amp; Dohme (Sweden) AB</w:t>
            </w:r>
          </w:p>
          <w:p w14:paraId="605F77D7" w14:textId="77777777" w:rsidR="00EB320A" w:rsidRPr="008D54D1" w:rsidRDefault="00EB320A" w:rsidP="00F30E66">
            <w:pPr>
              <w:rPr>
                <w:rFonts w:eastAsia="PMingLiU"/>
                <w:lang w:eastAsia="zh-TW"/>
              </w:rPr>
            </w:pPr>
            <w:r w:rsidRPr="008D54D1">
              <w:rPr>
                <w:szCs w:val="20"/>
              </w:rPr>
              <w:t xml:space="preserve">Tel: + </w:t>
            </w:r>
            <w:r w:rsidRPr="008D54D1">
              <w:rPr>
                <w:rFonts w:eastAsia="PMingLiU"/>
                <w:lang w:eastAsia="zh-TW"/>
              </w:rPr>
              <w:t>46 77 5700488</w:t>
            </w:r>
          </w:p>
          <w:p w14:paraId="70D21C3A" w14:textId="6E5AAD2B" w:rsidR="00EC4BD1" w:rsidRPr="008D54D1" w:rsidRDefault="00EC4BD1" w:rsidP="00F30E66">
            <w:hyperlink r:id="rId44" w:history="1">
              <w:r w:rsidRPr="008D54D1">
                <w:rPr>
                  <w:rStyle w:val="Hyperlink"/>
                </w:rPr>
                <w:t>medicinskinfo@msd.com</w:t>
              </w:r>
            </w:hyperlink>
          </w:p>
          <w:p w14:paraId="19FF906D" w14:textId="77777777" w:rsidR="00EB320A" w:rsidRPr="008D54D1" w:rsidRDefault="00EB320A" w:rsidP="00F30E66"/>
        </w:tc>
      </w:tr>
      <w:tr w:rsidR="00EB320A" w:rsidRPr="008D54D1" w14:paraId="174DF711" w14:textId="77777777">
        <w:trPr>
          <w:cantSplit/>
        </w:trPr>
        <w:tc>
          <w:tcPr>
            <w:tcW w:w="4678" w:type="dxa"/>
          </w:tcPr>
          <w:p w14:paraId="4B099E27" w14:textId="77777777" w:rsidR="00EB320A" w:rsidRPr="008D54D1" w:rsidRDefault="00EB320A" w:rsidP="00F30E66">
            <w:pPr>
              <w:rPr>
                <w:b/>
                <w:bCs/>
              </w:rPr>
            </w:pPr>
            <w:r w:rsidRPr="008D54D1">
              <w:rPr>
                <w:b/>
                <w:bCs/>
              </w:rPr>
              <w:t>Latvija</w:t>
            </w:r>
          </w:p>
          <w:p w14:paraId="4B0510AA" w14:textId="77777777" w:rsidR="00EB320A" w:rsidRPr="008D54D1" w:rsidRDefault="00EB320A" w:rsidP="00F30E66">
            <w:r w:rsidRPr="008D54D1">
              <w:t>SIA Merck Sharp &amp; Dohme Latvija</w:t>
            </w:r>
          </w:p>
          <w:p w14:paraId="2B96C1C2" w14:textId="7EDDDC87" w:rsidR="008E367B" w:rsidRPr="008D54D1" w:rsidRDefault="00EB320A" w:rsidP="008E367B">
            <w:r w:rsidRPr="008D54D1">
              <w:t>Tel</w:t>
            </w:r>
            <w:r w:rsidR="001D610C" w:rsidRPr="008D54D1">
              <w:t>.</w:t>
            </w:r>
            <w:r w:rsidRPr="008D54D1">
              <w:t xml:space="preserve">: + 371 </w:t>
            </w:r>
            <w:r w:rsidR="008E367B" w:rsidRPr="008D54D1">
              <w:t>67025300</w:t>
            </w:r>
          </w:p>
          <w:p w14:paraId="3C175729" w14:textId="55A5DDBB" w:rsidR="00EB320A" w:rsidRPr="008D54D1" w:rsidRDefault="008E367B" w:rsidP="00F30E66">
            <w:hyperlink r:id="rId45" w:history="1">
              <w:r w:rsidRPr="008D54D1">
                <w:rPr>
                  <w:rStyle w:val="Hyperlink"/>
                </w:rPr>
                <w:t>dpoc.latvia@msd.com</w:t>
              </w:r>
            </w:hyperlink>
          </w:p>
          <w:p w14:paraId="66778FC4" w14:textId="77777777" w:rsidR="00EB320A" w:rsidRPr="008D54D1" w:rsidRDefault="00EB320A" w:rsidP="00F30E66"/>
        </w:tc>
        <w:tc>
          <w:tcPr>
            <w:tcW w:w="4678" w:type="dxa"/>
          </w:tcPr>
          <w:p w14:paraId="2BA2957F" w14:textId="09BC8383" w:rsidR="00EB320A" w:rsidRPr="008D54D1" w:rsidRDefault="00EB320A" w:rsidP="00397EB3"/>
        </w:tc>
      </w:tr>
    </w:tbl>
    <w:p w14:paraId="250BF70F" w14:textId="77777777" w:rsidR="00EB320A" w:rsidRPr="008D54D1" w:rsidRDefault="00EB320A" w:rsidP="00F30E66"/>
    <w:p w14:paraId="5711B08C" w14:textId="4B62FCCA" w:rsidR="00EB320A" w:rsidRPr="008D54D1" w:rsidRDefault="00EB320A" w:rsidP="00F30E66">
      <w:pPr>
        <w:tabs>
          <w:tab w:val="clear" w:pos="567"/>
        </w:tabs>
        <w:spacing w:line="240" w:lineRule="auto"/>
        <w:rPr>
          <w:b/>
          <w:color w:val="000000"/>
          <w:szCs w:val="24"/>
        </w:rPr>
      </w:pPr>
      <w:r w:rsidRPr="008D54D1">
        <w:rPr>
          <w:b/>
          <w:color w:val="000000"/>
          <w:szCs w:val="24"/>
        </w:rPr>
        <w:t xml:space="preserve">Infoleht on viimati uuendatud </w:t>
      </w:r>
    </w:p>
    <w:p w14:paraId="5CAECA3E" w14:textId="77777777" w:rsidR="00EB320A" w:rsidRPr="008D54D1" w:rsidRDefault="00EB320A" w:rsidP="00F30E66">
      <w:pPr>
        <w:tabs>
          <w:tab w:val="clear" w:pos="567"/>
        </w:tabs>
        <w:spacing w:line="240" w:lineRule="auto"/>
        <w:rPr>
          <w:b/>
          <w:color w:val="000000"/>
          <w:szCs w:val="24"/>
        </w:rPr>
      </w:pPr>
    </w:p>
    <w:p w14:paraId="163B36FE" w14:textId="7ED34045" w:rsidR="001D610C" w:rsidRPr="003B4E8C" w:rsidRDefault="00EB320A" w:rsidP="00F30E66">
      <w:pPr>
        <w:tabs>
          <w:tab w:val="clear" w:pos="567"/>
        </w:tabs>
        <w:spacing w:line="240" w:lineRule="auto"/>
        <w:rPr>
          <w:szCs w:val="24"/>
        </w:rPr>
      </w:pPr>
      <w:r w:rsidRPr="008D54D1">
        <w:rPr>
          <w:color w:val="000000"/>
          <w:szCs w:val="24"/>
        </w:rPr>
        <w:t>Täpne teave selle ravimi kohta on Euroopa Ravimiameti kodulehel</w:t>
      </w:r>
      <w:r w:rsidR="003E7D90" w:rsidRPr="008D54D1">
        <w:rPr>
          <w:color w:val="000000"/>
          <w:szCs w:val="24"/>
        </w:rPr>
        <w:t>:</w:t>
      </w:r>
      <w:r w:rsidRPr="008D54D1">
        <w:rPr>
          <w:color w:val="000000"/>
          <w:szCs w:val="24"/>
        </w:rPr>
        <w:t xml:space="preserve"> </w:t>
      </w:r>
      <w:hyperlink r:id="rId46" w:history="1">
        <w:r w:rsidR="008E367B" w:rsidRPr="003B4E8C">
          <w:rPr>
            <w:rStyle w:val="Hyperlink"/>
            <w:color w:val="auto"/>
            <w:szCs w:val="24"/>
          </w:rPr>
          <w:t>https://www.ema.europa.eu</w:t>
        </w:r>
      </w:hyperlink>
      <w:r w:rsidRPr="003B4E8C">
        <w:rPr>
          <w:szCs w:val="24"/>
        </w:rPr>
        <w:t>.</w:t>
      </w:r>
    </w:p>
    <w:p w14:paraId="49F6DD00" w14:textId="64AC993C" w:rsidR="001B6CC8" w:rsidRPr="008D54D1" w:rsidRDefault="001B6CC8" w:rsidP="00F30E66">
      <w:pPr>
        <w:tabs>
          <w:tab w:val="clear" w:pos="567"/>
        </w:tabs>
        <w:spacing w:line="240" w:lineRule="auto"/>
        <w:rPr>
          <w:color w:val="000000"/>
          <w:szCs w:val="24"/>
        </w:rPr>
      </w:pPr>
    </w:p>
    <w:p w14:paraId="4C7F716E" w14:textId="428684EA" w:rsidR="005C108A" w:rsidRPr="008D54D1" w:rsidRDefault="005C108A">
      <w:pPr>
        <w:tabs>
          <w:tab w:val="clear" w:pos="567"/>
        </w:tabs>
        <w:spacing w:line="240" w:lineRule="auto"/>
        <w:rPr>
          <w:color w:val="000000"/>
          <w:szCs w:val="24"/>
        </w:rPr>
      </w:pPr>
      <w:r w:rsidRPr="008D54D1">
        <w:rPr>
          <w:color w:val="000000"/>
          <w:szCs w:val="24"/>
        </w:rPr>
        <w:br w:type="page"/>
      </w:r>
    </w:p>
    <w:p w14:paraId="63FC09EA" w14:textId="77777777" w:rsidR="007B5050" w:rsidRPr="008D54D1" w:rsidRDefault="007B5050" w:rsidP="007B5050">
      <w:pPr>
        <w:tabs>
          <w:tab w:val="clear" w:pos="567"/>
        </w:tabs>
        <w:spacing w:line="240" w:lineRule="auto"/>
        <w:jc w:val="center"/>
        <w:rPr>
          <w:color w:val="000000"/>
          <w:szCs w:val="24"/>
        </w:rPr>
      </w:pPr>
      <w:r w:rsidRPr="008D54D1">
        <w:rPr>
          <w:b/>
          <w:color w:val="000000"/>
          <w:szCs w:val="24"/>
        </w:rPr>
        <w:lastRenderedPageBreak/>
        <w:t>Pakendi infoleht: teave kasutajale</w:t>
      </w:r>
    </w:p>
    <w:p w14:paraId="57153730" w14:textId="77777777" w:rsidR="007B5050" w:rsidRPr="008D54D1" w:rsidRDefault="007B5050" w:rsidP="007B5050">
      <w:pPr>
        <w:tabs>
          <w:tab w:val="clear" w:pos="567"/>
        </w:tabs>
        <w:spacing w:line="240" w:lineRule="auto"/>
        <w:jc w:val="center"/>
        <w:rPr>
          <w:b/>
          <w:color w:val="000000"/>
          <w:szCs w:val="24"/>
        </w:rPr>
      </w:pPr>
    </w:p>
    <w:p w14:paraId="63F31CD4" w14:textId="77777777" w:rsidR="007B5050" w:rsidRPr="008D54D1" w:rsidRDefault="007B5050" w:rsidP="007B5050">
      <w:pPr>
        <w:pStyle w:val="BayerBodyTextFull"/>
        <w:spacing w:before="0" w:after="0"/>
        <w:jc w:val="center"/>
        <w:outlineLvl w:val="1"/>
        <w:rPr>
          <w:b/>
          <w:color w:val="000000"/>
          <w:sz w:val="22"/>
          <w:szCs w:val="24"/>
          <w:lang w:val="et-EE"/>
        </w:rPr>
      </w:pPr>
      <w:r w:rsidRPr="008D54D1">
        <w:rPr>
          <w:b/>
          <w:color w:val="000000"/>
          <w:sz w:val="22"/>
          <w:szCs w:val="24"/>
          <w:lang w:val="et-EE"/>
        </w:rPr>
        <w:t>Adempas 0,15 mg/ml suukaudse suspensiooni graanulid</w:t>
      </w:r>
    </w:p>
    <w:p w14:paraId="00A5DC8B" w14:textId="77777777" w:rsidR="007B5050" w:rsidRPr="008D54D1" w:rsidRDefault="007B5050" w:rsidP="007B5050">
      <w:pPr>
        <w:numPr>
          <w:ilvl w:val="12"/>
          <w:numId w:val="0"/>
        </w:numPr>
        <w:tabs>
          <w:tab w:val="clear" w:pos="567"/>
        </w:tabs>
        <w:spacing w:line="240" w:lineRule="auto"/>
        <w:jc w:val="center"/>
        <w:rPr>
          <w:b/>
          <w:color w:val="000000"/>
          <w:szCs w:val="24"/>
        </w:rPr>
      </w:pPr>
    </w:p>
    <w:p w14:paraId="760A66B5" w14:textId="77777777" w:rsidR="007B5050" w:rsidRPr="008D54D1" w:rsidRDefault="007B5050" w:rsidP="007B5050">
      <w:pPr>
        <w:numPr>
          <w:ilvl w:val="12"/>
          <w:numId w:val="0"/>
        </w:numPr>
        <w:tabs>
          <w:tab w:val="clear" w:pos="567"/>
        </w:tabs>
        <w:spacing w:line="240" w:lineRule="auto"/>
        <w:jc w:val="center"/>
        <w:rPr>
          <w:color w:val="000000"/>
          <w:szCs w:val="24"/>
        </w:rPr>
      </w:pPr>
      <w:r w:rsidRPr="008D54D1">
        <w:rPr>
          <w:color w:val="000000"/>
          <w:szCs w:val="24"/>
        </w:rPr>
        <w:t>riotsiguaat (</w:t>
      </w:r>
      <w:r w:rsidRPr="008D54D1">
        <w:rPr>
          <w:i/>
          <w:color w:val="000000"/>
          <w:szCs w:val="24"/>
        </w:rPr>
        <w:t>riociguatum</w:t>
      </w:r>
      <w:r w:rsidRPr="008D54D1">
        <w:rPr>
          <w:color w:val="000000"/>
          <w:szCs w:val="24"/>
        </w:rPr>
        <w:t>)</w:t>
      </w:r>
    </w:p>
    <w:p w14:paraId="08132006" w14:textId="77777777" w:rsidR="007B5050" w:rsidRPr="008D54D1" w:rsidRDefault="007B5050" w:rsidP="007B5050">
      <w:pPr>
        <w:numPr>
          <w:ilvl w:val="12"/>
          <w:numId w:val="0"/>
        </w:numPr>
        <w:tabs>
          <w:tab w:val="clear" w:pos="567"/>
        </w:tabs>
        <w:spacing w:line="240" w:lineRule="auto"/>
        <w:jc w:val="center"/>
        <w:rPr>
          <w:color w:val="000000"/>
          <w:szCs w:val="24"/>
        </w:rPr>
      </w:pPr>
    </w:p>
    <w:p w14:paraId="60C04558" w14:textId="77777777" w:rsidR="007B5050" w:rsidRPr="008D54D1" w:rsidRDefault="007B5050" w:rsidP="007B5050">
      <w:pPr>
        <w:tabs>
          <w:tab w:val="clear" w:pos="567"/>
        </w:tabs>
        <w:spacing w:line="240" w:lineRule="auto"/>
        <w:rPr>
          <w:color w:val="000000"/>
          <w:szCs w:val="24"/>
        </w:rPr>
      </w:pPr>
      <w:r w:rsidRPr="008D54D1">
        <w:rPr>
          <w:b/>
          <w:color w:val="000000"/>
          <w:szCs w:val="24"/>
        </w:rPr>
        <w:t>Enne ravimi kasutamist lugege hoolikalt infolehte, sest siin on teile vajalikku teavet.</w:t>
      </w:r>
    </w:p>
    <w:p w14:paraId="4B311F87" w14:textId="77777777" w:rsidR="007B5050" w:rsidRPr="008D54D1" w:rsidRDefault="007B5050" w:rsidP="007B5050">
      <w:pPr>
        <w:numPr>
          <w:ilvl w:val="0"/>
          <w:numId w:val="25"/>
        </w:numPr>
        <w:tabs>
          <w:tab w:val="clear" w:pos="567"/>
        </w:tabs>
        <w:spacing w:line="240" w:lineRule="auto"/>
        <w:ind w:left="567" w:hanging="567"/>
        <w:rPr>
          <w:color w:val="000000"/>
          <w:szCs w:val="24"/>
        </w:rPr>
      </w:pPr>
      <w:r w:rsidRPr="008D54D1">
        <w:rPr>
          <w:color w:val="000000"/>
          <w:szCs w:val="24"/>
        </w:rPr>
        <w:t>Hoidke infoleht alles, et seda vajadusel uuesti lugeda.</w:t>
      </w:r>
    </w:p>
    <w:p w14:paraId="369360B9" w14:textId="77777777" w:rsidR="007B5050" w:rsidRPr="008D54D1" w:rsidRDefault="007B5050" w:rsidP="007B5050">
      <w:pPr>
        <w:numPr>
          <w:ilvl w:val="0"/>
          <w:numId w:val="25"/>
        </w:numPr>
        <w:tabs>
          <w:tab w:val="clear" w:pos="567"/>
        </w:tabs>
        <w:spacing w:line="240" w:lineRule="auto"/>
        <w:ind w:left="567" w:hanging="567"/>
        <w:rPr>
          <w:color w:val="000000"/>
          <w:szCs w:val="24"/>
        </w:rPr>
      </w:pPr>
      <w:r w:rsidRPr="008D54D1">
        <w:rPr>
          <w:color w:val="000000"/>
          <w:szCs w:val="24"/>
        </w:rPr>
        <w:t>Kui teil on lisaküsimusi, pidage nõu arsti või apteekriga.</w:t>
      </w:r>
    </w:p>
    <w:p w14:paraId="4EF27B83" w14:textId="77777777" w:rsidR="007B5050" w:rsidRPr="008D54D1" w:rsidRDefault="007B5050" w:rsidP="007B5050">
      <w:pPr>
        <w:numPr>
          <w:ilvl w:val="0"/>
          <w:numId w:val="25"/>
        </w:numPr>
        <w:tabs>
          <w:tab w:val="clear" w:pos="567"/>
        </w:tabs>
        <w:spacing w:line="240" w:lineRule="auto"/>
        <w:ind w:left="567" w:hanging="567"/>
        <w:rPr>
          <w:b/>
          <w:color w:val="000000"/>
          <w:szCs w:val="24"/>
        </w:rPr>
      </w:pPr>
      <w:r w:rsidRPr="008D54D1">
        <w:rPr>
          <w:color w:val="000000"/>
          <w:szCs w:val="24"/>
        </w:rPr>
        <w:t>Ravim on välja kirjutatud üksnes teile. Ärge andke seda kellelegi teisele. Ravim võib olla neile kahjulik, isegi kui haigusnähud on sarnased.</w:t>
      </w:r>
    </w:p>
    <w:p w14:paraId="4779366B" w14:textId="77777777" w:rsidR="007B5050" w:rsidRPr="008D54D1" w:rsidRDefault="007B5050" w:rsidP="007B5050">
      <w:pPr>
        <w:numPr>
          <w:ilvl w:val="0"/>
          <w:numId w:val="25"/>
        </w:numPr>
        <w:tabs>
          <w:tab w:val="clear" w:pos="567"/>
        </w:tabs>
        <w:spacing w:line="240" w:lineRule="auto"/>
        <w:ind w:left="567" w:hanging="567"/>
        <w:rPr>
          <w:bCs/>
          <w:color w:val="000000"/>
          <w:szCs w:val="24"/>
        </w:rPr>
      </w:pPr>
      <w:r w:rsidRPr="008D54D1">
        <w:rPr>
          <w:color w:val="000000"/>
          <w:szCs w:val="24"/>
        </w:rPr>
        <w:t>Kui teil tekib ükskõik milline kõrvaltoime, pidage nõu oma arsti või apteekriga. Kõrvaltoime võib olla ka selline, mida selles infolehes ei ole nimetatud. Vt lõik 4.</w:t>
      </w:r>
    </w:p>
    <w:p w14:paraId="10297AF2" w14:textId="77777777" w:rsidR="007B5050" w:rsidRPr="008D54D1" w:rsidRDefault="007B5050" w:rsidP="007B5050">
      <w:pPr>
        <w:numPr>
          <w:ilvl w:val="0"/>
          <w:numId w:val="25"/>
        </w:numPr>
        <w:tabs>
          <w:tab w:val="clear" w:pos="567"/>
        </w:tabs>
        <w:spacing w:line="240" w:lineRule="auto"/>
        <w:ind w:left="567" w:right="-2" w:hanging="567"/>
        <w:rPr>
          <w:b/>
          <w:color w:val="000000"/>
          <w:szCs w:val="24"/>
        </w:rPr>
      </w:pPr>
      <w:r w:rsidRPr="008D54D1">
        <w:rPr>
          <w:shd w:val="clear" w:color="auto" w:fill="FFFFFF"/>
        </w:rPr>
        <w:t>Infoleht on koostatud teile kui ravimit võtvale isikule. Kui annate seda ravimit oma lapsele, siis asendage sõna „teie“ sõnaga „laps“.</w:t>
      </w:r>
    </w:p>
    <w:p w14:paraId="225E41C0" w14:textId="77777777" w:rsidR="007B5050" w:rsidRPr="008D54D1" w:rsidRDefault="007B5050" w:rsidP="007B5050">
      <w:pPr>
        <w:numPr>
          <w:ilvl w:val="12"/>
          <w:numId w:val="0"/>
        </w:numPr>
        <w:tabs>
          <w:tab w:val="clear" w:pos="567"/>
        </w:tabs>
        <w:spacing w:line="240" w:lineRule="auto"/>
        <w:ind w:right="-2"/>
        <w:rPr>
          <w:color w:val="000000"/>
          <w:szCs w:val="24"/>
        </w:rPr>
      </w:pPr>
    </w:p>
    <w:p w14:paraId="150D2032" w14:textId="77777777" w:rsidR="007B5050" w:rsidRPr="008D54D1" w:rsidRDefault="007B5050" w:rsidP="007B5050">
      <w:pPr>
        <w:tabs>
          <w:tab w:val="clear" w:pos="567"/>
        </w:tabs>
        <w:spacing w:line="240" w:lineRule="auto"/>
        <w:ind w:right="-2"/>
        <w:rPr>
          <w:color w:val="000000"/>
          <w:szCs w:val="24"/>
        </w:rPr>
      </w:pPr>
      <w:r w:rsidRPr="008D54D1">
        <w:rPr>
          <w:b/>
          <w:color w:val="000000"/>
          <w:szCs w:val="24"/>
        </w:rPr>
        <w:t>Infolehe sisukord</w:t>
      </w:r>
    </w:p>
    <w:p w14:paraId="3398CF8B" w14:textId="77777777" w:rsidR="007B5050" w:rsidRPr="008D54D1" w:rsidRDefault="007B5050" w:rsidP="007B5050">
      <w:pPr>
        <w:tabs>
          <w:tab w:val="clear" w:pos="567"/>
        </w:tabs>
        <w:spacing w:line="240" w:lineRule="auto"/>
        <w:ind w:left="567" w:right="-29" w:hanging="567"/>
        <w:rPr>
          <w:color w:val="000000"/>
          <w:szCs w:val="24"/>
        </w:rPr>
      </w:pPr>
    </w:p>
    <w:p w14:paraId="085ED5E0" w14:textId="77777777" w:rsidR="007B5050" w:rsidRPr="008D54D1" w:rsidRDefault="007B5050" w:rsidP="007B5050">
      <w:pPr>
        <w:tabs>
          <w:tab w:val="clear" w:pos="567"/>
        </w:tabs>
        <w:spacing w:line="240" w:lineRule="auto"/>
        <w:ind w:left="567" w:hanging="567"/>
        <w:rPr>
          <w:color w:val="000000"/>
          <w:szCs w:val="24"/>
        </w:rPr>
      </w:pPr>
      <w:r w:rsidRPr="008D54D1">
        <w:rPr>
          <w:color w:val="000000"/>
          <w:szCs w:val="24"/>
        </w:rPr>
        <w:t>1.</w:t>
      </w:r>
      <w:r w:rsidRPr="008D54D1">
        <w:rPr>
          <w:color w:val="000000"/>
          <w:szCs w:val="24"/>
        </w:rPr>
        <w:tab/>
        <w:t>Mis ravim on Adempas ja milleks seda kasutatakse</w:t>
      </w:r>
    </w:p>
    <w:p w14:paraId="393FA5B4" w14:textId="573823FA" w:rsidR="007B5050" w:rsidRPr="008D54D1" w:rsidRDefault="007B5050" w:rsidP="007B5050">
      <w:pPr>
        <w:tabs>
          <w:tab w:val="clear" w:pos="567"/>
        </w:tabs>
        <w:spacing w:line="240" w:lineRule="auto"/>
        <w:ind w:left="567" w:hanging="567"/>
        <w:rPr>
          <w:color w:val="000000"/>
          <w:szCs w:val="24"/>
        </w:rPr>
      </w:pPr>
      <w:r w:rsidRPr="008D54D1">
        <w:rPr>
          <w:color w:val="000000"/>
          <w:szCs w:val="24"/>
        </w:rPr>
        <w:t>2.</w:t>
      </w:r>
      <w:r w:rsidRPr="008D54D1">
        <w:rPr>
          <w:color w:val="000000"/>
          <w:szCs w:val="24"/>
        </w:rPr>
        <w:tab/>
        <w:t>Mida on vaja teada enne Adempase kasutamist</w:t>
      </w:r>
    </w:p>
    <w:p w14:paraId="59C4AE20" w14:textId="1FC90DE1" w:rsidR="007B5050" w:rsidRPr="008D54D1" w:rsidRDefault="007B5050" w:rsidP="007B5050">
      <w:pPr>
        <w:tabs>
          <w:tab w:val="clear" w:pos="567"/>
        </w:tabs>
        <w:spacing w:line="240" w:lineRule="auto"/>
        <w:ind w:left="567" w:hanging="567"/>
        <w:rPr>
          <w:color w:val="000000"/>
          <w:szCs w:val="24"/>
        </w:rPr>
      </w:pPr>
      <w:r w:rsidRPr="008D54D1">
        <w:rPr>
          <w:color w:val="000000"/>
          <w:szCs w:val="24"/>
        </w:rPr>
        <w:t>3.</w:t>
      </w:r>
      <w:r w:rsidRPr="008D54D1">
        <w:rPr>
          <w:color w:val="000000"/>
          <w:szCs w:val="24"/>
        </w:rPr>
        <w:tab/>
        <w:t>Kuidas Adempast kasutada</w:t>
      </w:r>
    </w:p>
    <w:p w14:paraId="6958E341" w14:textId="77777777" w:rsidR="007B5050" w:rsidRPr="008D54D1" w:rsidRDefault="007B5050" w:rsidP="007B5050">
      <w:pPr>
        <w:tabs>
          <w:tab w:val="clear" w:pos="567"/>
        </w:tabs>
        <w:spacing w:line="240" w:lineRule="auto"/>
        <w:ind w:left="567" w:hanging="567"/>
        <w:rPr>
          <w:color w:val="000000"/>
          <w:szCs w:val="24"/>
        </w:rPr>
      </w:pPr>
      <w:r w:rsidRPr="008D54D1">
        <w:rPr>
          <w:color w:val="000000"/>
          <w:szCs w:val="24"/>
        </w:rPr>
        <w:t>4.</w:t>
      </w:r>
      <w:r w:rsidRPr="008D54D1">
        <w:rPr>
          <w:color w:val="000000"/>
          <w:szCs w:val="24"/>
        </w:rPr>
        <w:tab/>
        <w:t>Võimalikud kõrvaltoimed</w:t>
      </w:r>
    </w:p>
    <w:p w14:paraId="12132875" w14:textId="7F264554" w:rsidR="007B5050" w:rsidRPr="008D54D1" w:rsidRDefault="007B5050" w:rsidP="007B5050">
      <w:pPr>
        <w:tabs>
          <w:tab w:val="clear" w:pos="567"/>
        </w:tabs>
        <w:spacing w:line="240" w:lineRule="auto"/>
        <w:ind w:left="567" w:hanging="567"/>
        <w:rPr>
          <w:color w:val="000000"/>
          <w:szCs w:val="24"/>
        </w:rPr>
      </w:pPr>
      <w:r w:rsidRPr="008D54D1">
        <w:rPr>
          <w:color w:val="000000"/>
          <w:szCs w:val="24"/>
        </w:rPr>
        <w:t>5.</w:t>
      </w:r>
      <w:r w:rsidRPr="008D54D1">
        <w:rPr>
          <w:color w:val="000000"/>
          <w:szCs w:val="24"/>
        </w:rPr>
        <w:tab/>
        <w:t>Kuidas Adempast säilitada</w:t>
      </w:r>
    </w:p>
    <w:p w14:paraId="0403BCF1" w14:textId="77777777" w:rsidR="007B5050" w:rsidRPr="008D54D1" w:rsidRDefault="007B5050" w:rsidP="007B5050">
      <w:pPr>
        <w:tabs>
          <w:tab w:val="clear" w:pos="567"/>
        </w:tabs>
        <w:spacing w:line="240" w:lineRule="auto"/>
        <w:ind w:left="567" w:hanging="567"/>
        <w:rPr>
          <w:color w:val="000000"/>
          <w:szCs w:val="24"/>
        </w:rPr>
      </w:pPr>
      <w:r w:rsidRPr="008D54D1">
        <w:rPr>
          <w:color w:val="000000"/>
          <w:szCs w:val="24"/>
        </w:rPr>
        <w:t>6.</w:t>
      </w:r>
      <w:r w:rsidRPr="008D54D1">
        <w:rPr>
          <w:color w:val="000000"/>
          <w:szCs w:val="24"/>
        </w:rPr>
        <w:tab/>
        <w:t>Pakendi sisu ja muu teave</w:t>
      </w:r>
    </w:p>
    <w:p w14:paraId="1E741204" w14:textId="77777777" w:rsidR="007B5050" w:rsidRPr="008D54D1" w:rsidRDefault="007B5050" w:rsidP="007B5050">
      <w:pPr>
        <w:numPr>
          <w:ilvl w:val="12"/>
          <w:numId w:val="0"/>
        </w:numPr>
        <w:tabs>
          <w:tab w:val="clear" w:pos="567"/>
        </w:tabs>
        <w:spacing w:line="240" w:lineRule="auto"/>
        <w:ind w:right="-2"/>
        <w:rPr>
          <w:color w:val="000000"/>
          <w:szCs w:val="24"/>
        </w:rPr>
      </w:pPr>
    </w:p>
    <w:p w14:paraId="65E3DA39" w14:textId="77777777" w:rsidR="007B5050" w:rsidRPr="008D54D1" w:rsidRDefault="007B5050" w:rsidP="007B5050">
      <w:pPr>
        <w:numPr>
          <w:ilvl w:val="12"/>
          <w:numId w:val="0"/>
        </w:numPr>
        <w:tabs>
          <w:tab w:val="clear" w:pos="567"/>
        </w:tabs>
        <w:spacing w:line="240" w:lineRule="auto"/>
        <w:ind w:right="-2"/>
        <w:rPr>
          <w:color w:val="000000"/>
          <w:szCs w:val="24"/>
        </w:rPr>
      </w:pPr>
    </w:p>
    <w:p w14:paraId="7137B471" w14:textId="77777777" w:rsidR="007B5050" w:rsidRPr="008D54D1" w:rsidRDefault="007B5050" w:rsidP="007B5050">
      <w:pPr>
        <w:keepNext/>
        <w:numPr>
          <w:ilvl w:val="12"/>
          <w:numId w:val="0"/>
        </w:numPr>
        <w:tabs>
          <w:tab w:val="clear" w:pos="567"/>
        </w:tabs>
        <w:spacing w:line="240" w:lineRule="auto"/>
        <w:ind w:left="567" w:right="-2" w:hanging="567"/>
        <w:outlineLvl w:val="2"/>
        <w:rPr>
          <w:color w:val="000000"/>
          <w:szCs w:val="24"/>
        </w:rPr>
      </w:pPr>
      <w:r w:rsidRPr="008D54D1">
        <w:rPr>
          <w:b/>
          <w:color w:val="000000"/>
          <w:szCs w:val="24"/>
        </w:rPr>
        <w:t>1.</w:t>
      </w:r>
      <w:r w:rsidRPr="008D54D1">
        <w:rPr>
          <w:b/>
          <w:color w:val="000000"/>
          <w:szCs w:val="24"/>
        </w:rPr>
        <w:tab/>
        <w:t>Mis ravim on Adempas ja milleks seda kasutatakse</w:t>
      </w:r>
    </w:p>
    <w:p w14:paraId="011236EF" w14:textId="77777777" w:rsidR="007B5050" w:rsidRPr="008D54D1" w:rsidRDefault="007B5050" w:rsidP="007B5050">
      <w:pPr>
        <w:keepNext/>
        <w:numPr>
          <w:ilvl w:val="12"/>
          <w:numId w:val="0"/>
        </w:numPr>
        <w:tabs>
          <w:tab w:val="clear" w:pos="567"/>
        </w:tabs>
        <w:spacing w:line="240" w:lineRule="auto"/>
        <w:rPr>
          <w:color w:val="000000"/>
          <w:szCs w:val="24"/>
        </w:rPr>
      </w:pPr>
    </w:p>
    <w:p w14:paraId="32D2273F" w14:textId="009C7F23" w:rsidR="007B5050" w:rsidRPr="008D54D1" w:rsidRDefault="007B5050" w:rsidP="007B5050">
      <w:pPr>
        <w:pStyle w:val="BayerBodyTextFull"/>
        <w:keepNext/>
        <w:spacing w:before="0" w:after="0"/>
        <w:rPr>
          <w:color w:val="000000"/>
          <w:sz w:val="22"/>
          <w:szCs w:val="24"/>
          <w:lang w:val="et-EE"/>
        </w:rPr>
      </w:pPr>
      <w:r w:rsidRPr="008D54D1">
        <w:rPr>
          <w:color w:val="000000"/>
          <w:sz w:val="22"/>
          <w:szCs w:val="24"/>
          <w:lang w:val="et-EE"/>
        </w:rPr>
        <w:t>Adempas sisaldab toimeainena guanülaattsüklaasi stimulaatorit riotsiguaati.</w:t>
      </w:r>
    </w:p>
    <w:p w14:paraId="43386D1C" w14:textId="77777777" w:rsidR="007B5050" w:rsidRPr="008D54D1" w:rsidRDefault="007B5050" w:rsidP="007B5050">
      <w:pPr>
        <w:pStyle w:val="BayerBodyTextFull"/>
        <w:spacing w:before="0" w:after="0"/>
        <w:rPr>
          <w:color w:val="000000"/>
          <w:sz w:val="22"/>
          <w:szCs w:val="24"/>
          <w:lang w:val="et-EE"/>
        </w:rPr>
      </w:pPr>
    </w:p>
    <w:p w14:paraId="66BEAC9D" w14:textId="77777777" w:rsidR="007B5050" w:rsidRPr="008D54D1" w:rsidRDefault="007B5050" w:rsidP="007B5050">
      <w:pPr>
        <w:pStyle w:val="BayerBodyTextFull"/>
        <w:keepNext/>
        <w:spacing w:before="0" w:after="0"/>
        <w:rPr>
          <w:color w:val="000000"/>
          <w:sz w:val="22"/>
          <w:szCs w:val="24"/>
          <w:lang w:val="et-EE"/>
        </w:rPr>
      </w:pPr>
      <w:r w:rsidRPr="008D54D1">
        <w:rPr>
          <w:b/>
          <w:color w:val="000000"/>
          <w:sz w:val="22"/>
          <w:szCs w:val="24"/>
          <w:lang w:val="et-EE"/>
        </w:rPr>
        <w:t xml:space="preserve">Pulmonaalne arteriaalne hüpertensioon </w:t>
      </w:r>
      <w:r w:rsidRPr="008D54D1">
        <w:rPr>
          <w:color w:val="000000"/>
          <w:sz w:val="22"/>
          <w:szCs w:val="24"/>
          <w:lang w:val="et-EE"/>
        </w:rPr>
        <w:t>(</w:t>
      </w:r>
      <w:r w:rsidRPr="008D54D1">
        <w:rPr>
          <w:b/>
          <w:color w:val="000000"/>
          <w:sz w:val="22"/>
          <w:szCs w:val="24"/>
          <w:lang w:val="et-EE"/>
        </w:rPr>
        <w:t>PAH</w:t>
      </w:r>
      <w:r w:rsidRPr="008D54D1">
        <w:rPr>
          <w:color w:val="000000"/>
          <w:sz w:val="22"/>
          <w:szCs w:val="24"/>
          <w:lang w:val="et-EE"/>
        </w:rPr>
        <w:t>)</w:t>
      </w:r>
    </w:p>
    <w:p w14:paraId="534EE1F6" w14:textId="7A3EAA7D" w:rsidR="003D3E6F" w:rsidRPr="008D54D1" w:rsidRDefault="007B5050" w:rsidP="003B4E8C">
      <w:pPr>
        <w:pStyle w:val="BayerBodyTextFull"/>
        <w:spacing w:before="0" w:after="0"/>
        <w:rPr>
          <w:color w:val="000000"/>
          <w:sz w:val="22"/>
          <w:szCs w:val="22"/>
          <w:lang w:val="et-EE"/>
        </w:rPr>
      </w:pPr>
      <w:r w:rsidRPr="008D54D1">
        <w:rPr>
          <w:color w:val="000000"/>
          <w:sz w:val="22"/>
          <w:szCs w:val="22"/>
          <w:lang w:val="et-EE"/>
        </w:rPr>
        <w:t>Adempast kasutatakse pulmonaalse arteriaalse hüpertensiooniga 6</w:t>
      </w:r>
      <w:r w:rsidRPr="008D54D1">
        <w:rPr>
          <w:color w:val="000000"/>
          <w:sz w:val="22"/>
          <w:szCs w:val="22"/>
          <w:lang w:val="et-EE"/>
        </w:rPr>
        <w:noBreakHyphen/>
        <w:t>aastaste või vanemate laste raviks.</w:t>
      </w:r>
      <w:r w:rsidR="003D3E6F">
        <w:rPr>
          <w:color w:val="000000"/>
          <w:sz w:val="22"/>
          <w:szCs w:val="22"/>
          <w:lang w:val="et-EE"/>
        </w:rPr>
        <w:t xml:space="preserve"> Nendel patsientidel</w:t>
      </w:r>
      <w:r w:rsidR="003D3E6F" w:rsidRPr="008D54D1">
        <w:rPr>
          <w:color w:val="000000"/>
          <w:sz w:val="22"/>
          <w:szCs w:val="24"/>
          <w:lang w:val="et-EE"/>
        </w:rPr>
        <w:t xml:space="preserve"> on kopsuveresoonte seinad paksenenud ja veresooned ahenenud. </w:t>
      </w:r>
      <w:r w:rsidR="003D3E6F">
        <w:rPr>
          <w:color w:val="000000"/>
          <w:sz w:val="22"/>
          <w:szCs w:val="24"/>
          <w:lang w:val="et-EE"/>
        </w:rPr>
        <w:t xml:space="preserve">Adempast võetakse koos teatud </w:t>
      </w:r>
      <w:r w:rsidR="003D3E6F" w:rsidRPr="008D54D1">
        <w:rPr>
          <w:color w:val="000000"/>
          <w:sz w:val="22"/>
          <w:szCs w:val="24"/>
          <w:lang w:val="et-EE"/>
        </w:rPr>
        <w:t>teiste ravimitega</w:t>
      </w:r>
      <w:r w:rsidR="003D3E6F" w:rsidRPr="008D54D1" w:rsidDel="00A34EB0">
        <w:rPr>
          <w:color w:val="000000"/>
          <w:sz w:val="22"/>
          <w:szCs w:val="24"/>
          <w:lang w:val="et-EE"/>
        </w:rPr>
        <w:t xml:space="preserve"> </w:t>
      </w:r>
      <w:r w:rsidR="003D3E6F">
        <w:rPr>
          <w:color w:val="000000"/>
          <w:sz w:val="22"/>
          <w:szCs w:val="24"/>
          <w:lang w:val="et-EE"/>
        </w:rPr>
        <w:t>(endoteliini retseptori antagonistid)</w:t>
      </w:r>
      <w:r w:rsidR="003D3E6F" w:rsidRPr="008D54D1">
        <w:rPr>
          <w:color w:val="000000"/>
          <w:sz w:val="22"/>
          <w:szCs w:val="24"/>
          <w:lang w:val="et-EE"/>
        </w:rPr>
        <w:t>.</w:t>
      </w:r>
    </w:p>
    <w:p w14:paraId="143F79AE" w14:textId="77777777" w:rsidR="003D3E6F" w:rsidRPr="008D54D1" w:rsidRDefault="003D3E6F" w:rsidP="003D3E6F">
      <w:pPr>
        <w:pStyle w:val="BayerBodyTextFull"/>
        <w:spacing w:before="0" w:after="0"/>
        <w:rPr>
          <w:b/>
          <w:color w:val="000000"/>
          <w:sz w:val="22"/>
          <w:szCs w:val="22"/>
          <w:lang w:val="et-EE"/>
        </w:rPr>
      </w:pPr>
    </w:p>
    <w:p w14:paraId="622BBD7C" w14:textId="77777777" w:rsidR="003D3E6F" w:rsidRPr="008D54D1" w:rsidRDefault="003D3E6F" w:rsidP="003D3E6F">
      <w:pPr>
        <w:pStyle w:val="BayerBodyTextFull"/>
        <w:spacing w:before="0" w:after="0"/>
        <w:rPr>
          <w:color w:val="000000"/>
          <w:sz w:val="22"/>
          <w:szCs w:val="24"/>
          <w:lang w:val="et-EE"/>
        </w:rPr>
      </w:pPr>
      <w:r>
        <w:rPr>
          <w:color w:val="000000"/>
          <w:sz w:val="22"/>
          <w:szCs w:val="24"/>
          <w:lang w:val="et-EE"/>
        </w:rPr>
        <w:t>Pulmonaalse hüpertensiooniga patsientidel on</w:t>
      </w:r>
      <w:r w:rsidRPr="008D54D1">
        <w:rPr>
          <w:color w:val="000000"/>
          <w:sz w:val="22"/>
          <w:szCs w:val="24"/>
          <w:lang w:val="et-EE"/>
        </w:rPr>
        <w:t xml:space="preserve"> </w:t>
      </w:r>
      <w:r>
        <w:rPr>
          <w:color w:val="000000"/>
          <w:sz w:val="22"/>
          <w:szCs w:val="24"/>
          <w:lang w:val="et-EE"/>
        </w:rPr>
        <w:t xml:space="preserve">südamest kopsu suunduvad </w:t>
      </w:r>
      <w:r w:rsidRPr="008D54D1">
        <w:rPr>
          <w:color w:val="000000"/>
          <w:sz w:val="22"/>
          <w:szCs w:val="24"/>
          <w:lang w:val="et-EE"/>
        </w:rPr>
        <w:t>veresooned ahenenud</w:t>
      </w:r>
      <w:r>
        <w:rPr>
          <w:color w:val="000000"/>
          <w:sz w:val="22"/>
          <w:szCs w:val="24"/>
          <w:lang w:val="et-EE"/>
        </w:rPr>
        <w:t>, mistõttu on</w:t>
      </w:r>
      <w:r w:rsidRPr="008D54D1">
        <w:rPr>
          <w:color w:val="000000"/>
          <w:sz w:val="22"/>
          <w:szCs w:val="24"/>
          <w:lang w:val="et-EE"/>
        </w:rPr>
        <w:t xml:space="preserve"> südamel raskem </w:t>
      </w:r>
      <w:r>
        <w:rPr>
          <w:color w:val="000000"/>
          <w:sz w:val="22"/>
          <w:szCs w:val="24"/>
          <w:lang w:val="et-EE"/>
        </w:rPr>
        <w:t>kopsu</w:t>
      </w:r>
      <w:r w:rsidRPr="008D54D1">
        <w:rPr>
          <w:color w:val="000000"/>
          <w:sz w:val="22"/>
          <w:szCs w:val="24"/>
          <w:lang w:val="et-EE"/>
        </w:rPr>
        <w:t xml:space="preserve"> </w:t>
      </w:r>
      <w:r>
        <w:rPr>
          <w:color w:val="000000"/>
          <w:sz w:val="22"/>
          <w:szCs w:val="24"/>
          <w:lang w:val="et-EE"/>
        </w:rPr>
        <w:t>verd</w:t>
      </w:r>
      <w:r w:rsidRPr="008D54D1">
        <w:rPr>
          <w:color w:val="000000"/>
          <w:sz w:val="22"/>
          <w:szCs w:val="24"/>
          <w:lang w:val="et-EE"/>
        </w:rPr>
        <w:t xml:space="preserve"> pumbata. Selle tulemusel kõrgeneb kopsuveresoontes vererõhk. Kuna süda peab töötama tavapärasest tugevamini, </w:t>
      </w:r>
      <w:r>
        <w:rPr>
          <w:color w:val="000000"/>
          <w:sz w:val="22"/>
          <w:szCs w:val="24"/>
          <w:lang w:val="et-EE"/>
        </w:rPr>
        <w:t>tunnevad</w:t>
      </w:r>
      <w:r w:rsidRPr="008D54D1">
        <w:rPr>
          <w:color w:val="000000"/>
          <w:sz w:val="22"/>
          <w:szCs w:val="24"/>
          <w:lang w:val="et-EE"/>
        </w:rPr>
        <w:t xml:space="preserve"> pulmonaalse hüpertensiooniga patsien</w:t>
      </w:r>
      <w:r>
        <w:rPr>
          <w:color w:val="000000"/>
          <w:sz w:val="22"/>
          <w:szCs w:val="24"/>
          <w:lang w:val="et-EE"/>
        </w:rPr>
        <w:t>d</w:t>
      </w:r>
      <w:r w:rsidRPr="008D54D1">
        <w:rPr>
          <w:color w:val="000000"/>
          <w:sz w:val="22"/>
          <w:szCs w:val="24"/>
          <w:lang w:val="et-EE"/>
        </w:rPr>
        <w:t>id väsimus</w:t>
      </w:r>
      <w:r>
        <w:rPr>
          <w:color w:val="000000"/>
          <w:sz w:val="22"/>
          <w:szCs w:val="24"/>
          <w:lang w:val="et-EE"/>
        </w:rPr>
        <w:t>t</w:t>
      </w:r>
      <w:r w:rsidRPr="008D54D1">
        <w:rPr>
          <w:color w:val="000000"/>
          <w:sz w:val="22"/>
          <w:szCs w:val="24"/>
          <w:lang w:val="et-EE"/>
        </w:rPr>
        <w:t>, pearinglus</w:t>
      </w:r>
      <w:r>
        <w:rPr>
          <w:color w:val="000000"/>
          <w:sz w:val="22"/>
          <w:szCs w:val="24"/>
          <w:lang w:val="et-EE"/>
        </w:rPr>
        <w:t>t</w:t>
      </w:r>
      <w:r w:rsidRPr="008D54D1">
        <w:rPr>
          <w:color w:val="000000"/>
          <w:sz w:val="22"/>
          <w:szCs w:val="24"/>
          <w:lang w:val="et-EE"/>
        </w:rPr>
        <w:t xml:space="preserve"> ja hingeld</w:t>
      </w:r>
      <w:r>
        <w:rPr>
          <w:color w:val="000000"/>
          <w:sz w:val="22"/>
          <w:szCs w:val="24"/>
          <w:lang w:val="et-EE"/>
        </w:rPr>
        <w:t>ust/õhupuudust</w:t>
      </w:r>
      <w:r w:rsidRPr="008D54D1">
        <w:rPr>
          <w:color w:val="000000"/>
          <w:sz w:val="22"/>
          <w:szCs w:val="24"/>
          <w:lang w:val="et-EE"/>
        </w:rPr>
        <w:t>.</w:t>
      </w:r>
      <w:r>
        <w:rPr>
          <w:color w:val="000000"/>
          <w:sz w:val="22"/>
          <w:szCs w:val="24"/>
          <w:lang w:val="et-EE"/>
        </w:rPr>
        <w:t xml:space="preserve"> </w:t>
      </w:r>
      <w:r w:rsidRPr="008D54D1">
        <w:rPr>
          <w:bCs/>
          <w:color w:val="000000"/>
          <w:sz w:val="22"/>
          <w:szCs w:val="22"/>
          <w:lang w:val="et-EE"/>
        </w:rPr>
        <w:t xml:space="preserve">Adempas laiendab </w:t>
      </w:r>
      <w:r>
        <w:rPr>
          <w:bCs/>
          <w:color w:val="000000"/>
          <w:sz w:val="22"/>
          <w:szCs w:val="22"/>
          <w:lang w:val="et-EE"/>
        </w:rPr>
        <w:t xml:space="preserve">südamest kopsu suunduvaid </w:t>
      </w:r>
      <w:r w:rsidRPr="008D54D1">
        <w:rPr>
          <w:bCs/>
          <w:color w:val="000000"/>
          <w:sz w:val="22"/>
          <w:szCs w:val="22"/>
          <w:lang w:val="et-EE"/>
        </w:rPr>
        <w:t>veresooni</w:t>
      </w:r>
      <w:r>
        <w:rPr>
          <w:bCs/>
          <w:color w:val="000000"/>
          <w:sz w:val="22"/>
          <w:szCs w:val="22"/>
          <w:lang w:val="et-EE"/>
        </w:rPr>
        <w:t xml:space="preserve">, mille tulemusel vähenevad haiguse sümptomid ja </w:t>
      </w:r>
      <w:r w:rsidRPr="008D54D1">
        <w:rPr>
          <w:bCs/>
          <w:color w:val="000000"/>
          <w:sz w:val="22"/>
          <w:szCs w:val="22"/>
          <w:lang w:val="et-EE"/>
        </w:rPr>
        <w:t>para</w:t>
      </w:r>
      <w:r>
        <w:rPr>
          <w:bCs/>
          <w:color w:val="000000"/>
          <w:sz w:val="22"/>
          <w:szCs w:val="22"/>
          <w:lang w:val="et-EE"/>
        </w:rPr>
        <w:t>neb</w:t>
      </w:r>
      <w:r w:rsidRPr="008D54D1">
        <w:rPr>
          <w:bCs/>
          <w:color w:val="000000"/>
          <w:sz w:val="22"/>
          <w:szCs w:val="22"/>
          <w:lang w:val="et-EE"/>
        </w:rPr>
        <w:t xml:space="preserve"> </w:t>
      </w:r>
      <w:r>
        <w:rPr>
          <w:bCs/>
          <w:color w:val="000000"/>
          <w:sz w:val="22"/>
          <w:szCs w:val="22"/>
          <w:lang w:val="et-EE"/>
        </w:rPr>
        <w:t xml:space="preserve">patsientide </w:t>
      </w:r>
      <w:r w:rsidRPr="008D54D1">
        <w:rPr>
          <w:bCs/>
          <w:color w:val="000000"/>
          <w:sz w:val="22"/>
          <w:szCs w:val="22"/>
          <w:lang w:val="et-EE"/>
        </w:rPr>
        <w:t>füüsili</w:t>
      </w:r>
      <w:r>
        <w:rPr>
          <w:bCs/>
          <w:color w:val="000000"/>
          <w:sz w:val="22"/>
          <w:szCs w:val="22"/>
          <w:lang w:val="et-EE"/>
        </w:rPr>
        <w:t>ne</w:t>
      </w:r>
      <w:r w:rsidRPr="008D54D1">
        <w:rPr>
          <w:bCs/>
          <w:color w:val="000000"/>
          <w:sz w:val="22"/>
          <w:szCs w:val="22"/>
          <w:lang w:val="et-EE"/>
        </w:rPr>
        <w:t xml:space="preserve"> võimekus.</w:t>
      </w:r>
      <w:r w:rsidRPr="008D54D1">
        <w:rPr>
          <w:color w:val="000000"/>
          <w:sz w:val="22"/>
          <w:szCs w:val="24"/>
          <w:highlight w:val="yellow"/>
          <w:lang w:val="et-EE"/>
        </w:rPr>
        <w:t xml:space="preserve"> </w:t>
      </w:r>
    </w:p>
    <w:p w14:paraId="1FEEDF79" w14:textId="3753FF5B" w:rsidR="007B5050" w:rsidRPr="008D54D1" w:rsidRDefault="007B5050" w:rsidP="007B5050">
      <w:pPr>
        <w:pStyle w:val="BayerBodyTextFull"/>
        <w:spacing w:before="0" w:after="0"/>
        <w:rPr>
          <w:bCs/>
          <w:color w:val="000000"/>
          <w:sz w:val="22"/>
          <w:szCs w:val="22"/>
          <w:lang w:val="et-EE"/>
        </w:rPr>
      </w:pPr>
    </w:p>
    <w:p w14:paraId="59412A6D" w14:textId="77777777" w:rsidR="007B5050" w:rsidRPr="008D54D1" w:rsidRDefault="007B5050" w:rsidP="007B5050">
      <w:pPr>
        <w:numPr>
          <w:ilvl w:val="12"/>
          <w:numId w:val="0"/>
        </w:numPr>
        <w:tabs>
          <w:tab w:val="clear" w:pos="567"/>
        </w:tabs>
        <w:spacing w:line="240" w:lineRule="auto"/>
        <w:rPr>
          <w:color w:val="000000"/>
          <w:szCs w:val="24"/>
        </w:rPr>
      </w:pPr>
    </w:p>
    <w:p w14:paraId="34057E8D" w14:textId="0320B992" w:rsidR="007B5050" w:rsidRPr="008D54D1" w:rsidRDefault="007B5050" w:rsidP="007B5050">
      <w:pPr>
        <w:keepNext/>
        <w:numPr>
          <w:ilvl w:val="12"/>
          <w:numId w:val="0"/>
        </w:numPr>
        <w:tabs>
          <w:tab w:val="clear" w:pos="567"/>
        </w:tabs>
        <w:spacing w:line="240" w:lineRule="auto"/>
        <w:outlineLvl w:val="2"/>
        <w:rPr>
          <w:b/>
          <w:color w:val="000000"/>
          <w:szCs w:val="24"/>
        </w:rPr>
      </w:pPr>
      <w:r w:rsidRPr="008D54D1">
        <w:rPr>
          <w:b/>
          <w:color w:val="000000"/>
          <w:szCs w:val="24"/>
        </w:rPr>
        <w:t>2.</w:t>
      </w:r>
      <w:r w:rsidRPr="008D54D1">
        <w:rPr>
          <w:b/>
          <w:color w:val="000000"/>
          <w:szCs w:val="24"/>
        </w:rPr>
        <w:tab/>
        <w:t>Mida on vaja teada enne Adempase kasutamist</w:t>
      </w:r>
    </w:p>
    <w:p w14:paraId="51D4B0BA" w14:textId="77777777" w:rsidR="007B5050" w:rsidRPr="008D54D1" w:rsidRDefault="007B5050" w:rsidP="007B5050">
      <w:pPr>
        <w:keepNext/>
        <w:numPr>
          <w:ilvl w:val="12"/>
          <w:numId w:val="0"/>
        </w:numPr>
        <w:tabs>
          <w:tab w:val="clear" w:pos="567"/>
        </w:tabs>
        <w:spacing w:line="240" w:lineRule="auto"/>
        <w:rPr>
          <w:color w:val="000000"/>
          <w:szCs w:val="24"/>
        </w:rPr>
      </w:pPr>
    </w:p>
    <w:p w14:paraId="678CB0AD" w14:textId="197BCE76" w:rsidR="007B5050" w:rsidRPr="008D54D1" w:rsidRDefault="007B5050" w:rsidP="007B5050">
      <w:pPr>
        <w:keepNext/>
        <w:numPr>
          <w:ilvl w:val="12"/>
          <w:numId w:val="0"/>
        </w:numPr>
        <w:tabs>
          <w:tab w:val="clear" w:pos="567"/>
        </w:tabs>
        <w:spacing w:line="240" w:lineRule="auto"/>
        <w:rPr>
          <w:b/>
          <w:color w:val="000000"/>
          <w:szCs w:val="24"/>
        </w:rPr>
      </w:pPr>
      <w:r w:rsidRPr="008D54D1">
        <w:rPr>
          <w:b/>
          <w:color w:val="000000"/>
          <w:szCs w:val="24"/>
        </w:rPr>
        <w:t>Adempast ei tohi kasutada, kui</w:t>
      </w:r>
    </w:p>
    <w:p w14:paraId="1B62C646" w14:textId="77777777" w:rsidR="007B5050" w:rsidRPr="008D54D1" w:rsidRDefault="007B5050" w:rsidP="007B5050">
      <w:pPr>
        <w:pStyle w:val="BayerBodyTextFull"/>
        <w:keepNext/>
        <w:numPr>
          <w:ilvl w:val="0"/>
          <w:numId w:val="25"/>
        </w:numPr>
        <w:spacing w:before="0" w:after="0"/>
        <w:ind w:left="567" w:hanging="567"/>
        <w:rPr>
          <w:color w:val="000000"/>
          <w:sz w:val="22"/>
          <w:szCs w:val="24"/>
          <w:lang w:val="et-EE"/>
        </w:rPr>
      </w:pPr>
      <w:r w:rsidRPr="008D54D1">
        <w:rPr>
          <w:color w:val="000000"/>
          <w:sz w:val="22"/>
          <w:szCs w:val="24"/>
          <w:lang w:val="et-EE"/>
        </w:rPr>
        <w:t xml:space="preserve">te kasutate </w:t>
      </w:r>
      <w:r w:rsidRPr="008D54D1">
        <w:rPr>
          <w:b/>
          <w:color w:val="000000"/>
          <w:sz w:val="22"/>
          <w:szCs w:val="24"/>
          <w:lang w:val="et-EE"/>
        </w:rPr>
        <w:t>PDE-5 inhibiitoreid,</w:t>
      </w:r>
      <w:r w:rsidRPr="008D54D1">
        <w:rPr>
          <w:color w:val="000000"/>
          <w:sz w:val="22"/>
          <w:szCs w:val="24"/>
          <w:lang w:val="et-EE"/>
        </w:rPr>
        <w:t xml:space="preserve"> nt sildenafiili, tadalafiili, vardenafiili. Neid ravimeid kasutatakse kopsuarterite kõrge vererõhu</w:t>
      </w:r>
      <w:r w:rsidRPr="008D54D1">
        <w:rPr>
          <w:bCs/>
          <w:color w:val="000000"/>
          <w:sz w:val="22"/>
          <w:szCs w:val="24"/>
          <w:lang w:val="et-EE"/>
        </w:rPr>
        <w:t xml:space="preserve"> </w:t>
      </w:r>
      <w:r w:rsidRPr="008D54D1">
        <w:rPr>
          <w:color w:val="000000"/>
          <w:sz w:val="22"/>
          <w:szCs w:val="24"/>
          <w:lang w:val="et-EE"/>
        </w:rPr>
        <w:t>raviks või erektsioonihäirete korral;</w:t>
      </w:r>
    </w:p>
    <w:p w14:paraId="375D34B6" w14:textId="77777777" w:rsidR="007B5050" w:rsidRPr="008D54D1" w:rsidRDefault="007B5050" w:rsidP="007B5050">
      <w:pPr>
        <w:spacing w:line="240" w:lineRule="auto"/>
        <w:ind w:left="567" w:hanging="567"/>
        <w:rPr>
          <w:b/>
          <w:i/>
          <w:color w:val="000000"/>
          <w:szCs w:val="24"/>
        </w:rPr>
      </w:pPr>
      <w:r w:rsidRPr="008D54D1">
        <w:rPr>
          <w:color w:val="000000"/>
          <w:szCs w:val="24"/>
        </w:rPr>
        <w:t>-</w:t>
      </w:r>
      <w:r w:rsidRPr="008D54D1">
        <w:rPr>
          <w:color w:val="000000"/>
          <w:szCs w:val="24"/>
        </w:rPr>
        <w:tab/>
        <w:t xml:space="preserve">teil on </w:t>
      </w:r>
      <w:r w:rsidRPr="008D54D1">
        <w:rPr>
          <w:b/>
          <w:color w:val="000000"/>
          <w:szCs w:val="24"/>
        </w:rPr>
        <w:t>rasked maksatalitluse häired</w:t>
      </w:r>
      <w:r w:rsidRPr="008D54D1">
        <w:rPr>
          <w:color w:val="000000"/>
          <w:szCs w:val="24"/>
        </w:rPr>
        <w:t>;</w:t>
      </w:r>
    </w:p>
    <w:p w14:paraId="0DBBF653" w14:textId="77777777" w:rsidR="007B5050" w:rsidRPr="008D54D1" w:rsidRDefault="007B5050" w:rsidP="007B5050">
      <w:pPr>
        <w:pStyle w:val="BayerBodyTextFull"/>
        <w:numPr>
          <w:ilvl w:val="0"/>
          <w:numId w:val="25"/>
        </w:numPr>
        <w:spacing w:before="0" w:after="0"/>
        <w:ind w:left="567" w:hanging="567"/>
        <w:rPr>
          <w:color w:val="000000"/>
          <w:sz w:val="22"/>
          <w:szCs w:val="24"/>
          <w:lang w:val="et-EE"/>
        </w:rPr>
      </w:pPr>
      <w:r w:rsidRPr="008D54D1">
        <w:rPr>
          <w:color w:val="000000"/>
          <w:sz w:val="22"/>
          <w:szCs w:val="24"/>
          <w:lang w:val="et-EE"/>
        </w:rPr>
        <w:t xml:space="preserve">olete riotsiguaadi või selle ravimi mis tahes koostisosade (loetletud lõigus 6) suhtes </w:t>
      </w:r>
      <w:r w:rsidRPr="008D54D1">
        <w:rPr>
          <w:b/>
          <w:color w:val="000000"/>
          <w:sz w:val="22"/>
          <w:szCs w:val="24"/>
          <w:lang w:val="et-EE"/>
        </w:rPr>
        <w:t>allergiline</w:t>
      </w:r>
      <w:r w:rsidRPr="008D54D1">
        <w:rPr>
          <w:color w:val="000000"/>
          <w:sz w:val="22"/>
          <w:szCs w:val="24"/>
          <w:lang w:val="et-EE"/>
        </w:rPr>
        <w:t>;</w:t>
      </w:r>
    </w:p>
    <w:p w14:paraId="7EE57736" w14:textId="77777777" w:rsidR="007B5050" w:rsidRPr="008D54D1" w:rsidRDefault="007B5050" w:rsidP="007B5050">
      <w:pPr>
        <w:pStyle w:val="BayerBodyTextFull"/>
        <w:numPr>
          <w:ilvl w:val="0"/>
          <w:numId w:val="25"/>
        </w:numPr>
        <w:spacing w:before="0" w:after="0"/>
        <w:ind w:left="567" w:hanging="567"/>
        <w:rPr>
          <w:color w:val="000000"/>
          <w:sz w:val="22"/>
          <w:szCs w:val="24"/>
          <w:lang w:val="et-EE"/>
        </w:rPr>
      </w:pPr>
      <w:r w:rsidRPr="008D54D1">
        <w:rPr>
          <w:color w:val="000000"/>
          <w:sz w:val="22"/>
          <w:szCs w:val="24"/>
          <w:lang w:val="et-EE"/>
        </w:rPr>
        <w:t xml:space="preserve">olete </w:t>
      </w:r>
      <w:r w:rsidRPr="008D54D1">
        <w:rPr>
          <w:b/>
          <w:color w:val="000000"/>
          <w:sz w:val="22"/>
          <w:szCs w:val="24"/>
          <w:lang w:val="et-EE"/>
        </w:rPr>
        <w:t>rase</w:t>
      </w:r>
      <w:r w:rsidRPr="008D54D1">
        <w:rPr>
          <w:color w:val="000000"/>
          <w:sz w:val="22"/>
          <w:szCs w:val="24"/>
          <w:lang w:val="et-EE"/>
        </w:rPr>
        <w:t>;</w:t>
      </w:r>
    </w:p>
    <w:p w14:paraId="441B4123" w14:textId="77777777" w:rsidR="007B5050" w:rsidRPr="008D54D1" w:rsidRDefault="007B5050" w:rsidP="007B5050">
      <w:pPr>
        <w:pStyle w:val="BayerBodyTextFull"/>
        <w:numPr>
          <w:ilvl w:val="0"/>
          <w:numId w:val="25"/>
        </w:numPr>
        <w:spacing w:before="0" w:after="0"/>
        <w:ind w:left="567" w:hanging="567"/>
        <w:rPr>
          <w:color w:val="000000"/>
          <w:sz w:val="22"/>
          <w:szCs w:val="22"/>
          <w:lang w:val="et-EE"/>
        </w:rPr>
      </w:pPr>
      <w:r w:rsidRPr="008D54D1">
        <w:rPr>
          <w:rStyle w:val="BoldtextinprintedPIonly"/>
          <w:b w:val="0"/>
          <w:color w:val="000000"/>
          <w:sz w:val="22"/>
          <w:szCs w:val="22"/>
          <w:lang w:val="et-EE"/>
        </w:rPr>
        <w:t xml:space="preserve">kasutate </w:t>
      </w:r>
      <w:r w:rsidRPr="008D54D1">
        <w:rPr>
          <w:rStyle w:val="BoldtextinprintedPIonly"/>
          <w:color w:val="000000"/>
          <w:sz w:val="22"/>
          <w:szCs w:val="22"/>
          <w:lang w:val="et-EE"/>
        </w:rPr>
        <w:t>nitraate</w:t>
      </w:r>
      <w:r w:rsidRPr="008D54D1">
        <w:rPr>
          <w:rStyle w:val="BoldtextinprintedPIonly"/>
          <w:b w:val="0"/>
          <w:color w:val="000000"/>
          <w:sz w:val="22"/>
          <w:szCs w:val="22"/>
          <w:lang w:val="et-EE"/>
        </w:rPr>
        <w:t xml:space="preserve"> või </w:t>
      </w:r>
      <w:r w:rsidRPr="008D54D1">
        <w:rPr>
          <w:b/>
          <w:color w:val="000000"/>
          <w:sz w:val="22"/>
          <w:szCs w:val="22"/>
          <w:lang w:val="et-EE"/>
        </w:rPr>
        <w:t>lämmastikoksiidi doonoreid,</w:t>
      </w:r>
      <w:r w:rsidRPr="008D54D1">
        <w:rPr>
          <w:color w:val="000000"/>
          <w:sz w:val="22"/>
          <w:szCs w:val="22"/>
          <w:lang w:val="et-EE"/>
        </w:rPr>
        <w:t xml:space="preserve"> nt amüülnitritit. Neid ravimeid kasutatakse sageli kõrge vererõhu, rindkerevalu või südamehaiguse raviks. Nende hulka kuuluvad ka lõõgastusravimid ehk nn </w:t>
      </w:r>
      <w:r w:rsidRPr="008D54D1">
        <w:rPr>
          <w:i/>
          <w:color w:val="000000"/>
          <w:sz w:val="22"/>
          <w:szCs w:val="22"/>
          <w:lang w:val="et-EE"/>
        </w:rPr>
        <w:t>poppers</w:t>
      </w:r>
      <w:r w:rsidRPr="008D54D1">
        <w:rPr>
          <w:color w:val="000000"/>
          <w:sz w:val="22"/>
          <w:szCs w:val="22"/>
          <w:lang w:val="et-EE"/>
        </w:rPr>
        <w:t>;</w:t>
      </w:r>
    </w:p>
    <w:p w14:paraId="649EB28E" w14:textId="3DAC5618" w:rsidR="007B5050" w:rsidRPr="008D54D1" w:rsidRDefault="007B5050" w:rsidP="007B5050">
      <w:pPr>
        <w:pStyle w:val="BayerBodyTextFull"/>
        <w:numPr>
          <w:ilvl w:val="0"/>
          <w:numId w:val="25"/>
        </w:numPr>
        <w:spacing w:before="0" w:after="0"/>
        <w:ind w:left="567" w:hanging="567"/>
        <w:rPr>
          <w:color w:val="000000"/>
          <w:sz w:val="22"/>
          <w:szCs w:val="22"/>
          <w:lang w:val="et-EE"/>
        </w:rPr>
      </w:pPr>
      <w:r w:rsidRPr="008D54D1">
        <w:rPr>
          <w:color w:val="000000"/>
          <w:sz w:val="22"/>
          <w:szCs w:val="22"/>
          <w:lang w:val="et-EE"/>
        </w:rPr>
        <w:t xml:space="preserve">kasutate teisi Adempasega sarnaseid ravimeid, mida nimetatakse </w:t>
      </w:r>
      <w:r w:rsidRPr="008D54D1">
        <w:rPr>
          <w:b/>
          <w:bCs/>
          <w:color w:val="000000"/>
          <w:sz w:val="22"/>
          <w:szCs w:val="22"/>
          <w:lang w:val="et-EE"/>
        </w:rPr>
        <w:t>lahustuva guanülaattsüklaasi stimulaatoriteks</w:t>
      </w:r>
      <w:r w:rsidRPr="008D54D1">
        <w:rPr>
          <w:color w:val="000000"/>
          <w:sz w:val="22"/>
          <w:szCs w:val="22"/>
          <w:lang w:val="et-EE"/>
        </w:rPr>
        <w:t xml:space="preserve">, nt </w:t>
      </w:r>
      <w:r w:rsidRPr="008D54D1">
        <w:rPr>
          <w:b/>
          <w:bCs/>
          <w:color w:val="000000"/>
          <w:sz w:val="22"/>
          <w:szCs w:val="22"/>
          <w:lang w:val="et-EE"/>
        </w:rPr>
        <w:t>veritsiguaati</w:t>
      </w:r>
      <w:r w:rsidRPr="008D54D1">
        <w:rPr>
          <w:color w:val="000000"/>
          <w:sz w:val="22"/>
          <w:szCs w:val="22"/>
          <w:lang w:val="et-EE"/>
        </w:rPr>
        <w:t>. Kui te ei ole kindel, siis küsige oma arstilt;</w:t>
      </w:r>
    </w:p>
    <w:p w14:paraId="3734DF6F" w14:textId="02E07241" w:rsidR="007B5050" w:rsidRPr="008D54D1" w:rsidRDefault="007B5050" w:rsidP="007B5050">
      <w:pPr>
        <w:pStyle w:val="BayerBodyTextFull"/>
        <w:numPr>
          <w:ilvl w:val="0"/>
          <w:numId w:val="25"/>
        </w:numPr>
        <w:spacing w:before="0" w:after="0"/>
        <w:ind w:left="567" w:hanging="567"/>
        <w:rPr>
          <w:color w:val="000000"/>
          <w:sz w:val="22"/>
          <w:szCs w:val="22"/>
          <w:lang w:val="et-EE"/>
        </w:rPr>
      </w:pPr>
      <w:r w:rsidRPr="008D54D1">
        <w:rPr>
          <w:color w:val="000000"/>
          <w:sz w:val="22"/>
          <w:szCs w:val="22"/>
          <w:lang w:val="et-EE"/>
        </w:rPr>
        <w:lastRenderedPageBreak/>
        <w:t xml:space="preserve">teil on enne ravi alustamist Adempasega </w:t>
      </w:r>
      <w:r w:rsidRPr="008D54D1">
        <w:rPr>
          <w:b/>
          <w:color w:val="000000"/>
          <w:sz w:val="22"/>
          <w:szCs w:val="22"/>
          <w:lang w:val="et-EE"/>
        </w:rPr>
        <w:t>madal vererõhk</w:t>
      </w:r>
      <w:r w:rsidRPr="008D54D1">
        <w:rPr>
          <w:color w:val="000000"/>
          <w:sz w:val="22"/>
          <w:szCs w:val="22"/>
          <w:lang w:val="et-EE"/>
        </w:rPr>
        <w:t>. Ravi alustamiseks Adempasega peavad tei</w:t>
      </w:r>
      <w:r w:rsidR="000D7141" w:rsidRPr="008D54D1">
        <w:rPr>
          <w:color w:val="000000"/>
          <w:sz w:val="22"/>
          <w:szCs w:val="22"/>
          <w:lang w:val="et-EE"/>
        </w:rPr>
        <w:t>e</w:t>
      </w:r>
      <w:r w:rsidRPr="008D54D1">
        <w:rPr>
          <w:color w:val="000000"/>
          <w:sz w:val="22"/>
          <w:szCs w:val="22"/>
          <w:lang w:val="et-EE"/>
        </w:rPr>
        <w:t xml:space="preserve"> süstoolse vererõhu näitajad olema järgmised:</w:t>
      </w:r>
    </w:p>
    <w:p w14:paraId="026C63BE" w14:textId="778BE247" w:rsidR="007B5050" w:rsidRPr="008D54D1" w:rsidRDefault="007B5050" w:rsidP="007B5050">
      <w:pPr>
        <w:pStyle w:val="BayerBodyTextFull"/>
        <w:numPr>
          <w:ilvl w:val="0"/>
          <w:numId w:val="25"/>
        </w:numPr>
        <w:spacing w:before="0" w:after="0"/>
        <w:ind w:left="1134" w:hanging="567"/>
        <w:rPr>
          <w:color w:val="000000"/>
          <w:sz w:val="22"/>
          <w:szCs w:val="22"/>
          <w:lang w:val="et-EE"/>
        </w:rPr>
      </w:pPr>
      <w:r w:rsidRPr="008D54D1">
        <w:rPr>
          <w:color w:val="000000"/>
          <w:sz w:val="22"/>
          <w:szCs w:val="22"/>
          <w:lang w:val="et-EE"/>
        </w:rPr>
        <w:t>90 mmHg või rohkem, kui olete vanuses 6</w:t>
      </w:r>
      <w:r w:rsidR="004D21CC">
        <w:rPr>
          <w:color w:val="000000"/>
          <w:sz w:val="22"/>
          <w:szCs w:val="22"/>
          <w:lang w:val="et-EE"/>
        </w:rPr>
        <w:t> kuni </w:t>
      </w:r>
      <w:r w:rsidRPr="008D54D1">
        <w:rPr>
          <w:color w:val="000000"/>
          <w:sz w:val="22"/>
          <w:szCs w:val="22"/>
          <w:lang w:val="et-EE"/>
        </w:rPr>
        <w:t>&lt; 12 aastat;</w:t>
      </w:r>
    </w:p>
    <w:p w14:paraId="133B2F44" w14:textId="36F45984" w:rsidR="007B5050" w:rsidRPr="008D54D1" w:rsidRDefault="007B5050" w:rsidP="007B5050">
      <w:pPr>
        <w:pStyle w:val="BayerBodyTextFull"/>
        <w:numPr>
          <w:ilvl w:val="0"/>
          <w:numId w:val="25"/>
        </w:numPr>
        <w:spacing w:before="0" w:after="0"/>
        <w:ind w:left="1134" w:hanging="567"/>
        <w:rPr>
          <w:color w:val="000000"/>
          <w:sz w:val="22"/>
          <w:szCs w:val="22"/>
          <w:lang w:val="et-EE"/>
        </w:rPr>
      </w:pPr>
      <w:r w:rsidRPr="008D54D1">
        <w:rPr>
          <w:color w:val="000000"/>
          <w:sz w:val="22"/>
          <w:szCs w:val="22"/>
          <w:lang w:val="et-EE"/>
        </w:rPr>
        <w:t>95 mmHg või rohkem, kui olete van</w:t>
      </w:r>
      <w:r w:rsidR="009D2B75" w:rsidRPr="008D54D1">
        <w:rPr>
          <w:color w:val="000000"/>
          <w:sz w:val="22"/>
          <w:szCs w:val="22"/>
          <w:lang w:val="et-EE"/>
        </w:rPr>
        <w:t>uses</w:t>
      </w:r>
      <w:r w:rsidRPr="008D54D1">
        <w:rPr>
          <w:color w:val="000000"/>
          <w:sz w:val="22"/>
          <w:szCs w:val="22"/>
          <w:lang w:val="et-EE"/>
        </w:rPr>
        <w:t xml:space="preserve"> </w:t>
      </w:r>
      <w:r w:rsidRPr="008D54D1">
        <w:rPr>
          <w:sz w:val="22"/>
          <w:szCs w:val="22"/>
          <w:lang w:val="et-EE" w:bidi="he-IL"/>
        </w:rPr>
        <w:t>12</w:t>
      </w:r>
      <w:r w:rsidR="004D21CC">
        <w:rPr>
          <w:sz w:val="22"/>
          <w:szCs w:val="22"/>
          <w:lang w:val="et-EE" w:bidi="he-IL"/>
        </w:rPr>
        <w:t> kuni </w:t>
      </w:r>
      <w:r w:rsidR="009D2B75" w:rsidRPr="008D54D1">
        <w:rPr>
          <w:color w:val="000000"/>
          <w:sz w:val="22"/>
          <w:szCs w:val="22"/>
          <w:lang w:val="et-EE"/>
        </w:rPr>
        <w:t>&lt; </w:t>
      </w:r>
      <w:r w:rsidRPr="008D54D1">
        <w:rPr>
          <w:sz w:val="22"/>
          <w:szCs w:val="22"/>
          <w:lang w:val="et-EE" w:bidi="he-IL"/>
        </w:rPr>
        <w:t>18 aastat</w:t>
      </w:r>
      <w:r w:rsidRPr="008D54D1">
        <w:rPr>
          <w:color w:val="000000"/>
          <w:sz w:val="22"/>
          <w:szCs w:val="22"/>
          <w:lang w:val="et-EE"/>
        </w:rPr>
        <w:t>;</w:t>
      </w:r>
    </w:p>
    <w:p w14:paraId="609102DE" w14:textId="77777777" w:rsidR="007B5050" w:rsidRPr="008D54D1" w:rsidRDefault="007B5050" w:rsidP="007B5050">
      <w:pPr>
        <w:numPr>
          <w:ilvl w:val="0"/>
          <w:numId w:val="25"/>
        </w:numPr>
        <w:tabs>
          <w:tab w:val="clear" w:pos="567"/>
        </w:tabs>
        <w:spacing w:line="240" w:lineRule="auto"/>
        <w:ind w:left="567" w:hanging="567"/>
        <w:rPr>
          <w:b/>
          <w:color w:val="000000"/>
          <w:szCs w:val="24"/>
        </w:rPr>
      </w:pPr>
      <w:r w:rsidRPr="008D54D1">
        <w:t xml:space="preserve">teil on kopsudes </w:t>
      </w:r>
      <w:r w:rsidRPr="008D54D1">
        <w:rPr>
          <w:b/>
          <w:bCs/>
        </w:rPr>
        <w:t>vererõhk</w:t>
      </w:r>
      <w:r w:rsidRPr="008D54D1">
        <w:t xml:space="preserve"> </w:t>
      </w:r>
      <w:r w:rsidRPr="008D54D1">
        <w:rPr>
          <w:b/>
          <w:bCs/>
        </w:rPr>
        <w:t>suurenenud</w:t>
      </w:r>
      <w:r w:rsidRPr="008D54D1">
        <w:t>, mida seostatakse kopsude teadmata põhjusel armistumisega, mida nimetatakse idiopaatiliseks pulmonaalseks pneumooniaks.</w:t>
      </w:r>
    </w:p>
    <w:p w14:paraId="3627F436" w14:textId="571AE6AE" w:rsidR="007B5050" w:rsidRPr="008D54D1" w:rsidRDefault="007B5050" w:rsidP="007B5050">
      <w:pPr>
        <w:tabs>
          <w:tab w:val="clear" w:pos="567"/>
        </w:tabs>
        <w:spacing w:line="240" w:lineRule="auto"/>
        <w:rPr>
          <w:b/>
          <w:color w:val="000000"/>
          <w:szCs w:val="24"/>
        </w:rPr>
      </w:pPr>
      <w:r w:rsidRPr="008D54D1">
        <w:rPr>
          <w:color w:val="000000"/>
          <w:szCs w:val="24"/>
        </w:rPr>
        <w:t xml:space="preserve">Kui teil esineb mõni ülalnimetatud seisunditest, siis </w:t>
      </w:r>
      <w:r w:rsidRPr="008D54D1">
        <w:rPr>
          <w:b/>
          <w:color w:val="000000"/>
          <w:szCs w:val="24"/>
        </w:rPr>
        <w:t>pidage nõu oma arstiga</w:t>
      </w:r>
      <w:r w:rsidRPr="008D54D1">
        <w:rPr>
          <w:color w:val="000000"/>
          <w:szCs w:val="24"/>
        </w:rPr>
        <w:t xml:space="preserve"> ja ärge Adempast kasutage.</w:t>
      </w:r>
    </w:p>
    <w:p w14:paraId="35D0953B" w14:textId="77777777" w:rsidR="007B5050" w:rsidRPr="008D54D1" w:rsidRDefault="007B5050" w:rsidP="007B5050">
      <w:pPr>
        <w:tabs>
          <w:tab w:val="clear" w:pos="567"/>
        </w:tabs>
        <w:spacing w:line="240" w:lineRule="auto"/>
        <w:rPr>
          <w:b/>
          <w:color w:val="000000"/>
          <w:szCs w:val="24"/>
        </w:rPr>
      </w:pPr>
    </w:p>
    <w:p w14:paraId="1DF9DB91" w14:textId="77777777" w:rsidR="007B5050" w:rsidRPr="008D54D1" w:rsidRDefault="007B5050" w:rsidP="007B5050">
      <w:pPr>
        <w:keepNext/>
        <w:numPr>
          <w:ilvl w:val="12"/>
          <w:numId w:val="0"/>
        </w:numPr>
        <w:tabs>
          <w:tab w:val="clear" w:pos="567"/>
        </w:tabs>
        <w:spacing w:line="240" w:lineRule="auto"/>
        <w:rPr>
          <w:b/>
          <w:color w:val="000000"/>
          <w:szCs w:val="24"/>
        </w:rPr>
      </w:pPr>
      <w:r w:rsidRPr="008D54D1">
        <w:rPr>
          <w:b/>
          <w:color w:val="000000"/>
          <w:szCs w:val="24"/>
        </w:rPr>
        <w:t>Hoiatused ja ettevaatusabinõud</w:t>
      </w:r>
    </w:p>
    <w:p w14:paraId="798D9E46" w14:textId="42BC49F8" w:rsidR="007B5050" w:rsidRPr="008D54D1" w:rsidRDefault="007B5050" w:rsidP="007B5050">
      <w:pPr>
        <w:keepNext/>
        <w:numPr>
          <w:ilvl w:val="12"/>
          <w:numId w:val="0"/>
        </w:numPr>
        <w:tabs>
          <w:tab w:val="clear" w:pos="567"/>
        </w:tabs>
        <w:spacing w:line="240" w:lineRule="auto"/>
        <w:ind w:right="-2"/>
        <w:rPr>
          <w:color w:val="000000"/>
          <w:szCs w:val="24"/>
        </w:rPr>
      </w:pPr>
      <w:r w:rsidRPr="003B4E8C">
        <w:rPr>
          <w:color w:val="000000"/>
          <w:szCs w:val="24"/>
        </w:rPr>
        <w:t>Enne Adempase kasutamist</w:t>
      </w:r>
      <w:r w:rsidRPr="008D54D1">
        <w:rPr>
          <w:color w:val="000000"/>
          <w:szCs w:val="24"/>
        </w:rPr>
        <w:t xml:space="preserve"> pidage nõu oma arsti või apteekriga, kui</w:t>
      </w:r>
    </w:p>
    <w:p w14:paraId="48FDE01C" w14:textId="77777777" w:rsidR="007B5050" w:rsidRPr="008D54D1" w:rsidRDefault="007B5050" w:rsidP="007B5050">
      <w:pPr>
        <w:keepNext/>
        <w:numPr>
          <w:ilvl w:val="0"/>
          <w:numId w:val="26"/>
        </w:numPr>
        <w:spacing w:line="240" w:lineRule="auto"/>
        <w:ind w:left="567" w:hanging="567"/>
        <w:rPr>
          <w:color w:val="000000"/>
          <w:szCs w:val="24"/>
        </w:rPr>
      </w:pPr>
      <w:r w:rsidRPr="008D54D1">
        <w:t xml:space="preserve">teil on </w:t>
      </w:r>
      <w:r w:rsidRPr="008D54D1">
        <w:rPr>
          <w:b/>
          <w:bCs/>
        </w:rPr>
        <w:t>pulmonaalne veno-oklusiivne haigus</w:t>
      </w:r>
      <w:r w:rsidRPr="008D54D1">
        <w:t>, mis põhjustab teil õhupuudust/hingeldust, sest kopsu koguneb vedelik. Teile võidakse määrata mõni teine ravim;</w:t>
      </w:r>
    </w:p>
    <w:p w14:paraId="4E8B759A" w14:textId="6965C7C3" w:rsidR="007B5050" w:rsidRPr="008D54D1" w:rsidRDefault="007B5050" w:rsidP="007B5050">
      <w:pPr>
        <w:keepNext/>
        <w:numPr>
          <w:ilvl w:val="0"/>
          <w:numId w:val="26"/>
        </w:numPr>
        <w:spacing w:line="240" w:lineRule="auto"/>
        <w:ind w:left="567" w:hanging="567"/>
        <w:rPr>
          <w:color w:val="000000"/>
          <w:szCs w:val="24"/>
        </w:rPr>
      </w:pPr>
      <w:r w:rsidRPr="008D54D1">
        <w:rPr>
          <w:color w:val="000000"/>
          <w:szCs w:val="24"/>
        </w:rPr>
        <w:t xml:space="preserve">teil on hiljuti olnud raske </w:t>
      </w:r>
      <w:r w:rsidR="00AA06DA" w:rsidRPr="003B4E8C">
        <w:rPr>
          <w:b/>
          <w:bCs/>
          <w:color w:val="000000"/>
          <w:szCs w:val="24"/>
        </w:rPr>
        <w:t>hingamisteede- ja</w:t>
      </w:r>
      <w:r w:rsidR="00AA06DA">
        <w:rPr>
          <w:color w:val="000000"/>
          <w:szCs w:val="24"/>
        </w:rPr>
        <w:t xml:space="preserve"> </w:t>
      </w:r>
      <w:r w:rsidRPr="008D54D1">
        <w:rPr>
          <w:b/>
          <w:color w:val="000000"/>
          <w:szCs w:val="24"/>
        </w:rPr>
        <w:t>kopsuverejooks</w:t>
      </w:r>
      <w:r w:rsidRPr="008D54D1">
        <w:rPr>
          <w:bCs/>
          <w:color w:val="000000"/>
          <w:szCs w:val="24"/>
        </w:rPr>
        <w:t>;</w:t>
      </w:r>
    </w:p>
    <w:p w14:paraId="572B7035" w14:textId="77777777" w:rsidR="007B5050" w:rsidRPr="008D54D1" w:rsidRDefault="007B5050" w:rsidP="007B5050">
      <w:pPr>
        <w:numPr>
          <w:ilvl w:val="0"/>
          <w:numId w:val="26"/>
        </w:numPr>
        <w:spacing w:line="240" w:lineRule="auto"/>
        <w:ind w:left="567" w:hanging="567"/>
        <w:rPr>
          <w:color w:val="000000"/>
          <w:szCs w:val="24"/>
        </w:rPr>
      </w:pPr>
      <w:r w:rsidRPr="008D54D1">
        <w:rPr>
          <w:color w:val="000000"/>
          <w:szCs w:val="24"/>
        </w:rPr>
        <w:t xml:space="preserve">te olete saanud ravi </w:t>
      </w:r>
      <w:r w:rsidRPr="008D54D1">
        <w:rPr>
          <w:b/>
          <w:color w:val="000000"/>
          <w:szCs w:val="24"/>
        </w:rPr>
        <w:t>veriköha</w:t>
      </w:r>
      <w:r w:rsidRPr="008D54D1">
        <w:rPr>
          <w:color w:val="000000"/>
          <w:szCs w:val="24"/>
        </w:rPr>
        <w:t xml:space="preserve"> peatamiseks (bronhiaalarteri embolisatsioon);</w:t>
      </w:r>
    </w:p>
    <w:p w14:paraId="387C843C" w14:textId="4C6E9718" w:rsidR="007B5050" w:rsidRPr="008D54D1" w:rsidRDefault="007B5050" w:rsidP="007B5050">
      <w:pPr>
        <w:numPr>
          <w:ilvl w:val="0"/>
          <w:numId w:val="26"/>
        </w:numPr>
        <w:spacing w:line="240" w:lineRule="auto"/>
        <w:ind w:left="567" w:hanging="567"/>
        <w:rPr>
          <w:color w:val="000000"/>
          <w:szCs w:val="24"/>
        </w:rPr>
      </w:pPr>
      <w:r w:rsidRPr="008D54D1">
        <w:rPr>
          <w:color w:val="000000"/>
          <w:szCs w:val="24"/>
        </w:rPr>
        <w:t xml:space="preserve">te võtate </w:t>
      </w:r>
      <w:r w:rsidRPr="003B4E8C">
        <w:rPr>
          <w:bCs/>
          <w:color w:val="000000"/>
          <w:szCs w:val="24"/>
        </w:rPr>
        <w:t>ver</w:t>
      </w:r>
      <w:r w:rsidR="00AA06DA" w:rsidRPr="003B4E8C">
        <w:rPr>
          <w:bCs/>
          <w:color w:val="000000"/>
          <w:szCs w:val="24"/>
        </w:rPr>
        <w:t>e hüübimist vähendavaid</w:t>
      </w:r>
      <w:r w:rsidRPr="003B4E8C">
        <w:rPr>
          <w:bCs/>
          <w:color w:val="000000"/>
          <w:szCs w:val="24"/>
        </w:rPr>
        <w:t xml:space="preserve"> ravimeid</w:t>
      </w:r>
      <w:r w:rsidRPr="008D54D1">
        <w:rPr>
          <w:color w:val="000000"/>
          <w:szCs w:val="24"/>
        </w:rPr>
        <w:t>, sest need ravimid võivad põhjustada kopsuverejooksu. Arst teeb teile regulaarselt vereanalüüse ja mõõdab vererõhku.</w:t>
      </w:r>
    </w:p>
    <w:p w14:paraId="1BE9C99E" w14:textId="77777777" w:rsidR="007B5050" w:rsidRPr="003B4E8C" w:rsidRDefault="007B5050" w:rsidP="003B4E8C">
      <w:pPr>
        <w:pStyle w:val="ListParagraph"/>
        <w:numPr>
          <w:ilvl w:val="0"/>
          <w:numId w:val="26"/>
        </w:numPr>
        <w:spacing w:line="240" w:lineRule="auto"/>
        <w:ind w:left="567" w:hanging="567"/>
        <w:rPr>
          <w:color w:val="000000"/>
          <w:szCs w:val="24"/>
        </w:rPr>
      </w:pPr>
      <w:r w:rsidRPr="003B4E8C">
        <w:rPr>
          <w:color w:val="000000"/>
          <w:szCs w:val="24"/>
        </w:rPr>
        <w:t>Arst võib otsustada jälgida teie vererõhku, kui</w:t>
      </w:r>
    </w:p>
    <w:p w14:paraId="72E86160" w14:textId="49A7520E" w:rsidR="007B5050" w:rsidRPr="008D54D1" w:rsidRDefault="007B5050" w:rsidP="007B5050">
      <w:pPr>
        <w:numPr>
          <w:ilvl w:val="0"/>
          <w:numId w:val="26"/>
        </w:numPr>
        <w:tabs>
          <w:tab w:val="clear" w:pos="567"/>
        </w:tabs>
        <w:spacing w:line="240" w:lineRule="auto"/>
        <w:ind w:left="1134" w:hanging="567"/>
        <w:rPr>
          <w:color w:val="000000"/>
          <w:szCs w:val="24"/>
        </w:rPr>
      </w:pPr>
      <w:r w:rsidRPr="008D54D1">
        <w:rPr>
          <w:color w:val="000000"/>
          <w:szCs w:val="24"/>
        </w:rPr>
        <w:t xml:space="preserve">teil on </w:t>
      </w:r>
      <w:r w:rsidRPr="008D54D1">
        <w:rPr>
          <w:b/>
          <w:bCs/>
          <w:color w:val="000000"/>
          <w:szCs w:val="24"/>
        </w:rPr>
        <w:t>madala vererõhu</w:t>
      </w:r>
      <w:r w:rsidRPr="008D54D1">
        <w:rPr>
          <w:color w:val="000000"/>
          <w:szCs w:val="24"/>
        </w:rPr>
        <w:t xml:space="preserve"> sümptomid, nt pearinglus, minestustunne või </w:t>
      </w:r>
      <w:r w:rsidR="00FF1BC7">
        <w:rPr>
          <w:color w:val="000000"/>
          <w:szCs w:val="24"/>
        </w:rPr>
        <w:t xml:space="preserve">te </w:t>
      </w:r>
      <w:r w:rsidRPr="008D54D1">
        <w:rPr>
          <w:color w:val="000000"/>
          <w:szCs w:val="24"/>
        </w:rPr>
        <w:t>minesta</w:t>
      </w:r>
      <w:r w:rsidR="00FF1BC7">
        <w:rPr>
          <w:color w:val="000000"/>
          <w:szCs w:val="24"/>
        </w:rPr>
        <w:t>te</w:t>
      </w:r>
      <w:r w:rsidRPr="008D54D1">
        <w:rPr>
          <w:color w:val="000000"/>
          <w:szCs w:val="24"/>
        </w:rPr>
        <w:t xml:space="preserve"> või</w:t>
      </w:r>
    </w:p>
    <w:p w14:paraId="57EC9BCE" w14:textId="77777777" w:rsidR="007B5050" w:rsidRPr="008D54D1" w:rsidRDefault="007B5050" w:rsidP="007B5050">
      <w:pPr>
        <w:numPr>
          <w:ilvl w:val="0"/>
          <w:numId w:val="26"/>
        </w:numPr>
        <w:tabs>
          <w:tab w:val="clear" w:pos="567"/>
        </w:tabs>
        <w:spacing w:line="240" w:lineRule="auto"/>
        <w:ind w:left="1134" w:hanging="567"/>
        <w:rPr>
          <w:color w:val="000000"/>
          <w:szCs w:val="24"/>
        </w:rPr>
      </w:pPr>
      <w:r w:rsidRPr="008D54D1">
        <w:rPr>
          <w:color w:val="000000"/>
          <w:szCs w:val="24"/>
        </w:rPr>
        <w:t>te võtate vererõhku alandavaid või uriinieritust suurendavaid ravimeid või</w:t>
      </w:r>
    </w:p>
    <w:p w14:paraId="2B221876" w14:textId="77777777" w:rsidR="007B5050" w:rsidRDefault="007B5050" w:rsidP="007B5050">
      <w:pPr>
        <w:numPr>
          <w:ilvl w:val="0"/>
          <w:numId w:val="26"/>
        </w:numPr>
        <w:tabs>
          <w:tab w:val="clear" w:pos="567"/>
        </w:tabs>
        <w:spacing w:line="240" w:lineRule="auto"/>
        <w:ind w:left="1134" w:hanging="567"/>
        <w:rPr>
          <w:color w:val="000000"/>
          <w:szCs w:val="24"/>
        </w:rPr>
      </w:pPr>
      <w:r w:rsidRPr="008D54D1">
        <w:rPr>
          <w:color w:val="000000"/>
          <w:szCs w:val="24"/>
        </w:rPr>
        <w:t xml:space="preserve">teil on </w:t>
      </w:r>
      <w:r w:rsidRPr="008D54D1">
        <w:rPr>
          <w:b/>
          <w:bCs/>
          <w:color w:val="000000"/>
          <w:szCs w:val="24"/>
        </w:rPr>
        <w:t>probleeme südame või vereringega</w:t>
      </w:r>
      <w:r w:rsidRPr="008D54D1">
        <w:rPr>
          <w:color w:val="000000"/>
          <w:szCs w:val="24"/>
        </w:rPr>
        <w:t>;</w:t>
      </w:r>
    </w:p>
    <w:p w14:paraId="6A3F4B06" w14:textId="77777777" w:rsidR="00AA06DA" w:rsidRPr="008D54D1" w:rsidRDefault="00AA06DA" w:rsidP="00AA06DA">
      <w:pPr>
        <w:numPr>
          <w:ilvl w:val="0"/>
          <w:numId w:val="26"/>
        </w:numPr>
        <w:tabs>
          <w:tab w:val="clear" w:pos="567"/>
        </w:tabs>
        <w:spacing w:line="240" w:lineRule="auto"/>
        <w:ind w:left="1134" w:hanging="567"/>
        <w:rPr>
          <w:color w:val="000000"/>
          <w:szCs w:val="24"/>
        </w:rPr>
      </w:pPr>
      <w:r>
        <w:rPr>
          <w:color w:val="000000"/>
          <w:szCs w:val="24"/>
        </w:rPr>
        <w:t>te olete üle 65</w:t>
      </w:r>
      <w:r>
        <w:rPr>
          <w:color w:val="000000"/>
          <w:szCs w:val="24"/>
        </w:rPr>
        <w:noBreakHyphen/>
        <w:t>aastane, kuna selles vanuserühmas esineb madalat vererõhku sagedamini.</w:t>
      </w:r>
    </w:p>
    <w:p w14:paraId="6BE6F436" w14:textId="77777777" w:rsidR="007B5050" w:rsidRPr="008D54D1" w:rsidRDefault="007B5050" w:rsidP="007B5050">
      <w:pPr>
        <w:tabs>
          <w:tab w:val="clear" w:pos="567"/>
        </w:tabs>
        <w:spacing w:line="240" w:lineRule="auto"/>
        <w:rPr>
          <w:color w:val="000000"/>
          <w:szCs w:val="24"/>
        </w:rPr>
      </w:pPr>
    </w:p>
    <w:p w14:paraId="1633B767" w14:textId="77777777" w:rsidR="007B5050" w:rsidRPr="008D54D1" w:rsidRDefault="007B5050" w:rsidP="003B4E8C">
      <w:pPr>
        <w:keepNext/>
        <w:tabs>
          <w:tab w:val="clear" w:pos="567"/>
        </w:tabs>
        <w:spacing w:line="240" w:lineRule="auto"/>
        <w:rPr>
          <w:b/>
          <w:bCs/>
          <w:color w:val="000000"/>
          <w:szCs w:val="24"/>
        </w:rPr>
      </w:pPr>
      <w:r w:rsidRPr="008D54D1">
        <w:rPr>
          <w:b/>
          <w:bCs/>
          <w:color w:val="000000"/>
          <w:szCs w:val="24"/>
        </w:rPr>
        <w:t>Teatage oma arstile, kui</w:t>
      </w:r>
    </w:p>
    <w:p w14:paraId="590FA097" w14:textId="2428C35E" w:rsidR="007B5050" w:rsidRPr="008D54D1" w:rsidRDefault="007B5050" w:rsidP="007B5050">
      <w:pPr>
        <w:numPr>
          <w:ilvl w:val="0"/>
          <w:numId w:val="26"/>
        </w:numPr>
        <w:tabs>
          <w:tab w:val="clear" w:pos="567"/>
        </w:tabs>
        <w:spacing w:line="240" w:lineRule="auto"/>
        <w:ind w:left="567" w:hanging="567"/>
        <w:rPr>
          <w:color w:val="000000"/>
          <w:szCs w:val="24"/>
        </w:rPr>
      </w:pPr>
      <w:r w:rsidRPr="008D54D1">
        <w:rPr>
          <w:color w:val="000000"/>
          <w:szCs w:val="24"/>
        </w:rPr>
        <w:t xml:space="preserve">teile </w:t>
      </w:r>
      <w:r w:rsidRPr="008D54D1">
        <w:rPr>
          <w:b/>
          <w:color w:val="000000"/>
          <w:szCs w:val="24"/>
        </w:rPr>
        <w:t>tehakse</w:t>
      </w:r>
      <w:r w:rsidRPr="008D54D1">
        <w:rPr>
          <w:color w:val="000000"/>
          <w:szCs w:val="24"/>
        </w:rPr>
        <w:t xml:space="preserve"> </w:t>
      </w:r>
      <w:r w:rsidRPr="008D54D1">
        <w:rPr>
          <w:b/>
          <w:color w:val="000000"/>
          <w:szCs w:val="24"/>
        </w:rPr>
        <w:t>dialüüsi</w:t>
      </w:r>
      <w:r w:rsidRPr="008D54D1">
        <w:rPr>
          <w:color w:val="000000"/>
          <w:szCs w:val="24"/>
        </w:rPr>
        <w:t xml:space="preserve"> või kui teie</w:t>
      </w:r>
      <w:r w:rsidRPr="008D54D1">
        <w:rPr>
          <w:b/>
          <w:color w:val="000000"/>
          <w:szCs w:val="24"/>
        </w:rPr>
        <w:t xml:space="preserve"> neerud ei tööta korralikult</w:t>
      </w:r>
      <w:r w:rsidRPr="008D54D1">
        <w:rPr>
          <w:color w:val="000000"/>
          <w:szCs w:val="24"/>
        </w:rPr>
        <w:t>, sest selle ravimi kasutamine ei ole sel juhul soovitatav;</w:t>
      </w:r>
    </w:p>
    <w:p w14:paraId="4790A735" w14:textId="3CD96C9B" w:rsidR="007B5050" w:rsidRPr="003B4E8C" w:rsidRDefault="007B5050" w:rsidP="007B5050">
      <w:pPr>
        <w:numPr>
          <w:ilvl w:val="0"/>
          <w:numId w:val="26"/>
        </w:numPr>
        <w:tabs>
          <w:tab w:val="clear" w:pos="567"/>
        </w:tabs>
        <w:spacing w:line="240" w:lineRule="auto"/>
        <w:ind w:left="567" w:hanging="567"/>
        <w:rPr>
          <w:b/>
          <w:bCs/>
          <w:color w:val="000000"/>
          <w:szCs w:val="24"/>
        </w:rPr>
      </w:pPr>
      <w:r w:rsidRPr="008D54D1">
        <w:rPr>
          <w:color w:val="000000"/>
          <w:szCs w:val="24"/>
        </w:rPr>
        <w:t>tei</w:t>
      </w:r>
      <w:r w:rsidR="00F12255">
        <w:rPr>
          <w:color w:val="000000"/>
          <w:szCs w:val="24"/>
        </w:rPr>
        <w:t xml:space="preserve">e </w:t>
      </w:r>
      <w:r w:rsidR="00F12255" w:rsidRPr="003B4E8C">
        <w:rPr>
          <w:b/>
          <w:bCs/>
          <w:color w:val="000000"/>
          <w:szCs w:val="24"/>
        </w:rPr>
        <w:t>maks ei tööta korralikult</w:t>
      </w:r>
      <w:r w:rsidRPr="00277895">
        <w:rPr>
          <w:color w:val="000000"/>
          <w:szCs w:val="24"/>
        </w:rPr>
        <w:t>.</w:t>
      </w:r>
    </w:p>
    <w:p w14:paraId="136B7ABE" w14:textId="77777777" w:rsidR="007B5050" w:rsidRPr="008D54D1" w:rsidRDefault="007B5050" w:rsidP="007B5050">
      <w:pPr>
        <w:tabs>
          <w:tab w:val="clear" w:pos="567"/>
        </w:tabs>
        <w:spacing w:line="240" w:lineRule="auto"/>
        <w:rPr>
          <w:color w:val="000000"/>
          <w:szCs w:val="24"/>
        </w:rPr>
      </w:pPr>
    </w:p>
    <w:p w14:paraId="1D508060" w14:textId="7C28552A" w:rsidR="007B5050" w:rsidRPr="008D54D1" w:rsidRDefault="007B5050" w:rsidP="003B4E8C">
      <w:pPr>
        <w:keepNext/>
        <w:tabs>
          <w:tab w:val="clear" w:pos="567"/>
        </w:tabs>
        <w:spacing w:line="240" w:lineRule="auto"/>
        <w:rPr>
          <w:b/>
          <w:bCs/>
          <w:color w:val="000000"/>
          <w:szCs w:val="24"/>
        </w:rPr>
      </w:pPr>
      <w:r w:rsidRPr="008D54D1">
        <w:rPr>
          <w:b/>
          <w:bCs/>
          <w:color w:val="000000"/>
          <w:szCs w:val="24"/>
        </w:rPr>
        <w:t>Pidage nõu oma arsti või apteekriga, kui Adempase kasutamise ajal</w:t>
      </w:r>
    </w:p>
    <w:p w14:paraId="3459A2F1" w14:textId="7C112352" w:rsidR="007B5050" w:rsidRPr="008D54D1" w:rsidRDefault="007B5050" w:rsidP="007B5050">
      <w:pPr>
        <w:numPr>
          <w:ilvl w:val="0"/>
          <w:numId w:val="26"/>
        </w:numPr>
        <w:tabs>
          <w:tab w:val="clear" w:pos="567"/>
        </w:tabs>
        <w:spacing w:line="240" w:lineRule="auto"/>
        <w:ind w:left="567" w:hanging="567"/>
        <w:rPr>
          <w:color w:val="000000"/>
          <w:szCs w:val="24"/>
        </w:rPr>
      </w:pPr>
      <w:r w:rsidRPr="008D54D1">
        <w:rPr>
          <w:color w:val="000000"/>
          <w:szCs w:val="24"/>
        </w:rPr>
        <w:t xml:space="preserve">tekib teil </w:t>
      </w:r>
      <w:r w:rsidRPr="008D54D1">
        <w:rPr>
          <w:b/>
          <w:bCs/>
          <w:color w:val="000000"/>
          <w:szCs w:val="24"/>
        </w:rPr>
        <w:t>õhupuudus/hingeldus</w:t>
      </w:r>
      <w:r w:rsidRPr="008D54D1">
        <w:rPr>
          <w:color w:val="000000"/>
          <w:szCs w:val="24"/>
        </w:rPr>
        <w:t xml:space="preserve">. Seda võib põhjustada vedeliku kogunemine kopsu. </w:t>
      </w:r>
      <w:r w:rsidR="001F41FC">
        <w:rPr>
          <w:color w:val="000000"/>
          <w:szCs w:val="24"/>
        </w:rPr>
        <w:t xml:space="preserve">Kui </w:t>
      </w:r>
      <w:r w:rsidRPr="008D54D1">
        <w:rPr>
          <w:color w:val="000000"/>
          <w:szCs w:val="24"/>
        </w:rPr>
        <w:t>selle põhjus</w:t>
      </w:r>
      <w:r w:rsidR="00FF25AD" w:rsidRPr="008D54D1">
        <w:rPr>
          <w:color w:val="000000"/>
          <w:szCs w:val="24"/>
        </w:rPr>
        <w:t>eks</w:t>
      </w:r>
      <w:r w:rsidRPr="008D54D1">
        <w:rPr>
          <w:color w:val="000000"/>
          <w:szCs w:val="24"/>
        </w:rPr>
        <w:t xml:space="preserve"> on </w:t>
      </w:r>
      <w:r w:rsidRPr="008D54D1">
        <w:t>pulmonaal</w:t>
      </w:r>
      <w:r w:rsidR="001F41FC">
        <w:t>ne</w:t>
      </w:r>
      <w:r w:rsidRPr="008D54D1">
        <w:t xml:space="preserve"> veno-oklusiiv</w:t>
      </w:r>
      <w:r w:rsidR="001F41FC">
        <w:t>ne</w:t>
      </w:r>
      <w:r w:rsidRPr="008D54D1">
        <w:t xml:space="preserve"> haigus</w:t>
      </w:r>
      <w:r w:rsidR="001F41FC">
        <w:t>, siis võib</w:t>
      </w:r>
      <w:r w:rsidRPr="008D54D1">
        <w:t xml:space="preserve"> </w:t>
      </w:r>
      <w:r w:rsidR="001F41FC">
        <w:t>a</w:t>
      </w:r>
      <w:r w:rsidR="00FF25AD" w:rsidRPr="008D54D1">
        <w:t>rst</w:t>
      </w:r>
      <w:r w:rsidRPr="008D54D1">
        <w:t xml:space="preserve"> otsustada ravi</w:t>
      </w:r>
      <w:r w:rsidR="001F41FC">
        <w:t xml:space="preserve"> Adempasega lõpetada</w:t>
      </w:r>
      <w:r w:rsidRPr="008D54D1">
        <w:t>;</w:t>
      </w:r>
    </w:p>
    <w:p w14:paraId="6DCCB6A3" w14:textId="5C70A8FA" w:rsidR="007B5050" w:rsidRPr="008D54D1" w:rsidRDefault="007B5050" w:rsidP="007B5050">
      <w:pPr>
        <w:numPr>
          <w:ilvl w:val="0"/>
          <w:numId w:val="26"/>
        </w:numPr>
        <w:tabs>
          <w:tab w:val="clear" w:pos="567"/>
        </w:tabs>
        <w:spacing w:line="240" w:lineRule="auto"/>
        <w:ind w:left="567" w:hanging="567"/>
        <w:rPr>
          <w:color w:val="000000"/>
          <w:szCs w:val="24"/>
        </w:rPr>
      </w:pPr>
      <w:r w:rsidRPr="008D54D1">
        <w:rPr>
          <w:color w:val="000000"/>
          <w:szCs w:val="24"/>
        </w:rPr>
        <w:t xml:space="preserve">te </w:t>
      </w:r>
      <w:r w:rsidR="00FF25AD" w:rsidRPr="008D54D1">
        <w:rPr>
          <w:color w:val="000000"/>
          <w:szCs w:val="24"/>
        </w:rPr>
        <w:t>hakkate</w:t>
      </w:r>
      <w:r w:rsidRPr="008D54D1">
        <w:rPr>
          <w:color w:val="000000"/>
          <w:szCs w:val="24"/>
        </w:rPr>
        <w:t xml:space="preserve"> </w:t>
      </w:r>
      <w:r w:rsidRPr="008D54D1">
        <w:rPr>
          <w:b/>
          <w:color w:val="000000"/>
          <w:szCs w:val="24"/>
        </w:rPr>
        <w:t>suitsetam</w:t>
      </w:r>
      <w:r w:rsidR="00FF25AD" w:rsidRPr="008D54D1">
        <w:rPr>
          <w:b/>
          <w:color w:val="000000"/>
          <w:szCs w:val="24"/>
        </w:rPr>
        <w:t>a</w:t>
      </w:r>
      <w:r w:rsidRPr="008D54D1">
        <w:rPr>
          <w:color w:val="000000"/>
          <w:szCs w:val="24"/>
        </w:rPr>
        <w:t xml:space="preserve"> või lõpetate ravi ajal </w:t>
      </w:r>
      <w:r w:rsidRPr="008D54D1">
        <w:rPr>
          <w:b/>
          <w:bCs/>
          <w:color w:val="000000"/>
          <w:szCs w:val="24"/>
        </w:rPr>
        <w:t>suitsetamise</w:t>
      </w:r>
      <w:r w:rsidRPr="008D54D1">
        <w:rPr>
          <w:color w:val="000000"/>
          <w:szCs w:val="24"/>
        </w:rPr>
        <w:t xml:space="preserve">, sest see võib mõjutada riotsiguaadi sisaldust </w:t>
      </w:r>
      <w:r w:rsidR="00FF25AD" w:rsidRPr="008D54D1">
        <w:rPr>
          <w:color w:val="000000"/>
          <w:szCs w:val="24"/>
        </w:rPr>
        <w:t>veres</w:t>
      </w:r>
      <w:r w:rsidRPr="008D54D1">
        <w:rPr>
          <w:color w:val="000000"/>
          <w:szCs w:val="24"/>
        </w:rPr>
        <w:t>.</w:t>
      </w:r>
    </w:p>
    <w:p w14:paraId="6187892B" w14:textId="77777777" w:rsidR="007B5050" w:rsidRPr="008D54D1" w:rsidRDefault="007B5050" w:rsidP="007B5050">
      <w:pPr>
        <w:tabs>
          <w:tab w:val="clear" w:pos="567"/>
        </w:tabs>
        <w:spacing w:line="240" w:lineRule="auto"/>
        <w:rPr>
          <w:b/>
          <w:color w:val="000000"/>
          <w:szCs w:val="24"/>
        </w:rPr>
      </w:pPr>
    </w:p>
    <w:p w14:paraId="27A61D80" w14:textId="77777777" w:rsidR="007B5050" w:rsidRPr="008D54D1" w:rsidRDefault="007B5050" w:rsidP="007B5050">
      <w:pPr>
        <w:keepNext/>
        <w:tabs>
          <w:tab w:val="clear" w:pos="567"/>
        </w:tabs>
        <w:autoSpaceDE w:val="0"/>
        <w:autoSpaceDN w:val="0"/>
        <w:adjustRightInd w:val="0"/>
        <w:spacing w:line="240" w:lineRule="auto"/>
        <w:rPr>
          <w:b/>
          <w:color w:val="000000"/>
          <w:szCs w:val="24"/>
        </w:rPr>
      </w:pPr>
      <w:r w:rsidRPr="008D54D1">
        <w:rPr>
          <w:b/>
          <w:color w:val="000000"/>
          <w:szCs w:val="24"/>
        </w:rPr>
        <w:t>Lapsed ja noorukid</w:t>
      </w:r>
    </w:p>
    <w:p w14:paraId="10D21C16" w14:textId="77777777" w:rsidR="00F32B13" w:rsidRDefault="009B2463" w:rsidP="007B5050">
      <w:pPr>
        <w:pStyle w:val="BayerBodyTextFull"/>
        <w:spacing w:before="0" w:after="0"/>
        <w:rPr>
          <w:rFonts w:asciiTheme="majorBidi" w:hAnsiTheme="majorBidi" w:cstheme="majorBidi"/>
          <w:sz w:val="22"/>
          <w:szCs w:val="22"/>
          <w:lang w:val="et-EE"/>
        </w:rPr>
      </w:pPr>
      <w:r w:rsidRPr="007D4E4E">
        <w:rPr>
          <w:rFonts w:asciiTheme="majorBidi" w:hAnsiTheme="majorBidi" w:cstheme="majorBidi"/>
          <w:sz w:val="22"/>
          <w:szCs w:val="22"/>
          <w:lang w:val="et-EE"/>
        </w:rPr>
        <w:t xml:space="preserve">Teile on välja kirjutatud Adempase </w:t>
      </w:r>
      <w:r>
        <w:rPr>
          <w:rFonts w:asciiTheme="majorBidi" w:hAnsiTheme="majorBidi" w:cstheme="majorBidi"/>
          <w:sz w:val="22"/>
          <w:szCs w:val="22"/>
          <w:lang w:val="et-EE"/>
        </w:rPr>
        <w:t>suukaudse suspensiooni graanulid</w:t>
      </w:r>
      <w:r w:rsidRPr="007D4E4E">
        <w:rPr>
          <w:rFonts w:asciiTheme="majorBidi" w:hAnsiTheme="majorBidi" w:cstheme="majorBidi"/>
          <w:sz w:val="22"/>
          <w:szCs w:val="22"/>
          <w:lang w:val="et-EE"/>
        </w:rPr>
        <w:t>.</w:t>
      </w:r>
      <w:r w:rsidRPr="003B4E8C">
        <w:rPr>
          <w:rFonts w:asciiTheme="majorBidi" w:hAnsiTheme="majorBidi" w:cstheme="majorBidi"/>
          <w:sz w:val="22"/>
          <w:szCs w:val="22"/>
          <w:lang w:val="et-EE"/>
        </w:rPr>
        <w:t xml:space="preserve"> </w:t>
      </w:r>
      <w:r w:rsidRPr="002125EE">
        <w:rPr>
          <w:rFonts w:asciiTheme="majorBidi" w:hAnsiTheme="majorBidi" w:cstheme="majorBidi"/>
          <w:sz w:val="22"/>
          <w:szCs w:val="22"/>
          <w:lang w:val="et-EE"/>
        </w:rPr>
        <w:t>P</w:t>
      </w:r>
      <w:r w:rsidRPr="007D4E4E">
        <w:rPr>
          <w:rFonts w:asciiTheme="majorBidi" w:hAnsiTheme="majorBidi" w:cstheme="majorBidi"/>
          <w:sz w:val="22"/>
          <w:szCs w:val="22"/>
          <w:lang w:val="et-EE"/>
        </w:rPr>
        <w:t>AH</w:t>
      </w:r>
      <w:r w:rsidRPr="002125EE">
        <w:rPr>
          <w:rFonts w:asciiTheme="majorBidi" w:hAnsiTheme="majorBidi" w:cstheme="majorBidi"/>
          <w:sz w:val="22"/>
          <w:szCs w:val="22"/>
          <w:lang w:val="et-EE"/>
        </w:rPr>
        <w:noBreakHyphen/>
        <w:t>i</w:t>
      </w:r>
      <w:r w:rsidRPr="008D54D1">
        <w:rPr>
          <w:rFonts w:asciiTheme="majorBidi" w:hAnsiTheme="majorBidi" w:cstheme="majorBidi"/>
          <w:sz w:val="22"/>
          <w:szCs w:val="22"/>
          <w:lang w:val="et-EE"/>
        </w:rPr>
        <w:t xml:space="preserve"> raviks on </w:t>
      </w:r>
      <w:r w:rsidRPr="008D54D1">
        <w:rPr>
          <w:color w:val="000000"/>
          <w:sz w:val="22"/>
          <w:szCs w:val="22"/>
          <w:lang w:val="et-EE"/>
        </w:rPr>
        <w:t>6</w:t>
      </w:r>
      <w:r w:rsidRPr="008D54D1">
        <w:rPr>
          <w:color w:val="000000"/>
          <w:sz w:val="22"/>
          <w:szCs w:val="22"/>
          <w:lang w:val="et-EE"/>
        </w:rPr>
        <w:noBreakHyphen/>
        <w:t>aastastel</w:t>
      </w:r>
      <w:r>
        <w:rPr>
          <w:color w:val="000000"/>
          <w:sz w:val="22"/>
          <w:szCs w:val="22"/>
          <w:lang w:val="et-EE"/>
        </w:rPr>
        <w:t>e ja vanematele</w:t>
      </w:r>
      <w:r w:rsidRPr="008D54D1">
        <w:rPr>
          <w:color w:val="000000"/>
          <w:sz w:val="22"/>
          <w:szCs w:val="22"/>
          <w:lang w:val="et-EE"/>
        </w:rPr>
        <w:t xml:space="preserve"> lastel</w:t>
      </w:r>
      <w:r>
        <w:rPr>
          <w:color w:val="000000"/>
          <w:sz w:val="22"/>
          <w:szCs w:val="22"/>
          <w:lang w:val="et-EE"/>
        </w:rPr>
        <w:t>e</w:t>
      </w:r>
      <w:r w:rsidRPr="008D54D1">
        <w:rPr>
          <w:color w:val="000000"/>
          <w:sz w:val="22"/>
          <w:szCs w:val="22"/>
          <w:lang w:val="et-EE"/>
        </w:rPr>
        <w:t xml:space="preserve"> kehakaaluga 50 kg </w:t>
      </w:r>
      <w:r>
        <w:rPr>
          <w:color w:val="000000"/>
          <w:sz w:val="22"/>
          <w:szCs w:val="22"/>
          <w:lang w:val="et-EE"/>
        </w:rPr>
        <w:t xml:space="preserve">ja rohkem saadaval ka </w:t>
      </w:r>
      <w:r w:rsidRPr="008D54D1">
        <w:rPr>
          <w:rFonts w:asciiTheme="majorBidi" w:hAnsiTheme="majorBidi" w:cstheme="majorBidi"/>
          <w:sz w:val="22"/>
          <w:szCs w:val="22"/>
          <w:lang w:val="et-EE"/>
        </w:rPr>
        <w:t>Adempas</w:t>
      </w:r>
      <w:r>
        <w:rPr>
          <w:rFonts w:asciiTheme="majorBidi" w:hAnsiTheme="majorBidi" w:cstheme="majorBidi"/>
          <w:sz w:val="22"/>
          <w:szCs w:val="22"/>
          <w:lang w:val="et-EE"/>
        </w:rPr>
        <w:t>e</w:t>
      </w:r>
      <w:r w:rsidRPr="008D54D1">
        <w:rPr>
          <w:rFonts w:asciiTheme="majorBidi" w:hAnsiTheme="majorBidi" w:cstheme="majorBidi"/>
          <w:sz w:val="22"/>
          <w:szCs w:val="22"/>
          <w:lang w:val="et-EE"/>
        </w:rPr>
        <w:t xml:space="preserve"> </w:t>
      </w:r>
      <w:r>
        <w:rPr>
          <w:rFonts w:asciiTheme="majorBidi" w:hAnsiTheme="majorBidi" w:cstheme="majorBidi"/>
          <w:sz w:val="22"/>
          <w:szCs w:val="22"/>
          <w:lang w:val="et-EE"/>
        </w:rPr>
        <w:t>tabletid</w:t>
      </w:r>
      <w:r w:rsidRPr="008D54D1">
        <w:rPr>
          <w:rFonts w:asciiTheme="majorBidi" w:hAnsiTheme="majorBidi" w:cstheme="majorBidi"/>
          <w:sz w:val="22"/>
          <w:szCs w:val="22"/>
          <w:lang w:val="et-EE"/>
        </w:rPr>
        <w:t>.</w:t>
      </w:r>
      <w:r>
        <w:rPr>
          <w:rFonts w:asciiTheme="majorBidi" w:hAnsiTheme="majorBidi" w:cstheme="majorBidi"/>
          <w:sz w:val="22"/>
          <w:szCs w:val="22"/>
          <w:lang w:val="et-EE"/>
        </w:rPr>
        <w:t xml:space="preserve"> </w:t>
      </w:r>
      <w:r w:rsidRPr="002125EE">
        <w:rPr>
          <w:rFonts w:asciiTheme="majorBidi" w:hAnsiTheme="majorBidi" w:cstheme="majorBidi"/>
          <w:sz w:val="22"/>
          <w:szCs w:val="22"/>
          <w:lang w:val="et-EE"/>
        </w:rPr>
        <w:t>Kehakaalu muutuste tõttu võivad patsiendid ravi ajal üle minna tablettidelt suukaudse suspensiooni kasutamisele ja vastupidi.</w:t>
      </w:r>
      <w:r w:rsidR="006C6FC7">
        <w:rPr>
          <w:rFonts w:asciiTheme="majorBidi" w:hAnsiTheme="majorBidi" w:cstheme="majorBidi"/>
          <w:sz w:val="22"/>
          <w:szCs w:val="22"/>
          <w:lang w:val="et-EE"/>
        </w:rPr>
        <w:t xml:space="preserve"> </w:t>
      </w:r>
    </w:p>
    <w:p w14:paraId="2AC67A0A" w14:textId="7A902957" w:rsidR="007B5050" w:rsidRPr="008D54D1" w:rsidRDefault="007B5050" w:rsidP="007B5050">
      <w:pPr>
        <w:pStyle w:val="BayerBodyTextFull"/>
        <w:spacing w:before="0" w:after="0"/>
        <w:rPr>
          <w:color w:val="000000"/>
          <w:sz w:val="22"/>
          <w:szCs w:val="22"/>
          <w:lang w:val="et-EE"/>
        </w:rPr>
      </w:pPr>
      <w:r w:rsidRPr="008D54D1">
        <w:rPr>
          <w:color w:val="000000"/>
          <w:sz w:val="22"/>
          <w:szCs w:val="22"/>
          <w:lang w:val="et-EE"/>
        </w:rPr>
        <w:t xml:space="preserve">Ravimi efektiivsus ja ohutus ei ole </w:t>
      </w:r>
      <w:r w:rsidR="00F32B13" w:rsidRPr="008D54D1">
        <w:rPr>
          <w:color w:val="000000"/>
          <w:sz w:val="22"/>
          <w:szCs w:val="22"/>
          <w:lang w:val="et-EE"/>
        </w:rPr>
        <w:t xml:space="preserve">tõestatud </w:t>
      </w:r>
      <w:r w:rsidRPr="008D54D1">
        <w:rPr>
          <w:color w:val="000000"/>
          <w:sz w:val="22"/>
          <w:szCs w:val="22"/>
          <w:lang w:val="et-EE"/>
        </w:rPr>
        <w:t>järgmistes laste rühmades:</w:t>
      </w:r>
    </w:p>
    <w:p w14:paraId="1B449080" w14:textId="078EF209" w:rsidR="007B5050" w:rsidRPr="008D54D1" w:rsidRDefault="007B5050" w:rsidP="007B5050">
      <w:pPr>
        <w:pStyle w:val="BayerBodyTextFull"/>
        <w:numPr>
          <w:ilvl w:val="0"/>
          <w:numId w:val="46"/>
        </w:numPr>
        <w:spacing w:before="0" w:after="0"/>
        <w:ind w:left="567" w:hanging="567"/>
        <w:rPr>
          <w:sz w:val="22"/>
          <w:szCs w:val="22"/>
          <w:lang w:val="et-EE"/>
        </w:rPr>
      </w:pPr>
      <w:r w:rsidRPr="008D54D1">
        <w:rPr>
          <w:sz w:val="22"/>
          <w:szCs w:val="22"/>
          <w:lang w:val="et-EE"/>
        </w:rPr>
        <w:t>alla 6</w:t>
      </w:r>
      <w:r w:rsidRPr="008D54D1">
        <w:rPr>
          <w:sz w:val="22"/>
          <w:szCs w:val="22"/>
          <w:lang w:val="et-EE"/>
        </w:rPr>
        <w:noBreakHyphen/>
        <w:t>aastased lapsed, ohutuse kaalutlustel</w:t>
      </w:r>
      <w:r w:rsidR="009B2463">
        <w:rPr>
          <w:sz w:val="22"/>
          <w:szCs w:val="22"/>
          <w:lang w:val="et-EE"/>
        </w:rPr>
        <w:t>.</w:t>
      </w:r>
    </w:p>
    <w:p w14:paraId="7F4B79B4" w14:textId="77777777" w:rsidR="007B5050" w:rsidRPr="008D54D1" w:rsidRDefault="007B5050" w:rsidP="007B5050">
      <w:pPr>
        <w:numPr>
          <w:ilvl w:val="12"/>
          <w:numId w:val="0"/>
        </w:numPr>
        <w:tabs>
          <w:tab w:val="clear" w:pos="567"/>
        </w:tabs>
        <w:spacing w:line="240" w:lineRule="auto"/>
        <w:ind w:left="1560" w:hanging="426"/>
        <w:rPr>
          <w:color w:val="000000"/>
        </w:rPr>
      </w:pPr>
    </w:p>
    <w:p w14:paraId="0D88DF76" w14:textId="77777777" w:rsidR="007B5050" w:rsidRPr="008D54D1" w:rsidRDefault="007B5050" w:rsidP="007B5050">
      <w:pPr>
        <w:keepNext/>
        <w:keepLines/>
        <w:numPr>
          <w:ilvl w:val="12"/>
          <w:numId w:val="0"/>
        </w:numPr>
        <w:tabs>
          <w:tab w:val="clear" w:pos="567"/>
        </w:tabs>
        <w:spacing w:line="240" w:lineRule="auto"/>
        <w:rPr>
          <w:color w:val="000000"/>
          <w:szCs w:val="24"/>
        </w:rPr>
      </w:pPr>
      <w:r w:rsidRPr="008D54D1">
        <w:rPr>
          <w:b/>
          <w:color w:val="000000"/>
          <w:szCs w:val="24"/>
        </w:rPr>
        <w:t>Muud ravimid ja Adempas</w:t>
      </w:r>
    </w:p>
    <w:p w14:paraId="56F16917" w14:textId="21048235" w:rsidR="007B5050" w:rsidRPr="008D54D1" w:rsidRDefault="007B5050" w:rsidP="007B5050">
      <w:pPr>
        <w:keepNext/>
        <w:keepLines/>
        <w:numPr>
          <w:ilvl w:val="12"/>
          <w:numId w:val="0"/>
        </w:numPr>
        <w:tabs>
          <w:tab w:val="clear" w:pos="567"/>
        </w:tabs>
        <w:spacing w:line="240" w:lineRule="auto"/>
        <w:rPr>
          <w:color w:val="000000"/>
          <w:szCs w:val="24"/>
        </w:rPr>
      </w:pPr>
      <w:r w:rsidRPr="008D54D1">
        <w:rPr>
          <w:color w:val="000000"/>
          <w:szCs w:val="24"/>
        </w:rPr>
        <w:t xml:space="preserve">Teatage oma arstile või apteekrile, kui te </w:t>
      </w:r>
      <w:r w:rsidR="00140573">
        <w:rPr>
          <w:color w:val="000000"/>
          <w:szCs w:val="24"/>
        </w:rPr>
        <w:t>kasutate</w:t>
      </w:r>
      <w:r w:rsidRPr="008D54D1">
        <w:rPr>
          <w:color w:val="000000"/>
          <w:szCs w:val="24"/>
        </w:rPr>
        <w:t xml:space="preserve">, olete hiljuti </w:t>
      </w:r>
      <w:r w:rsidR="00140573">
        <w:rPr>
          <w:color w:val="000000"/>
          <w:szCs w:val="24"/>
        </w:rPr>
        <w:t>kasutanud</w:t>
      </w:r>
      <w:r w:rsidRPr="008D54D1">
        <w:rPr>
          <w:color w:val="000000"/>
          <w:szCs w:val="24"/>
        </w:rPr>
        <w:t xml:space="preserve"> või kavatsete </w:t>
      </w:r>
      <w:r w:rsidR="00140573">
        <w:rPr>
          <w:color w:val="000000"/>
          <w:szCs w:val="24"/>
        </w:rPr>
        <w:t>kasutada</w:t>
      </w:r>
      <w:r w:rsidRPr="008D54D1">
        <w:rPr>
          <w:color w:val="000000"/>
          <w:szCs w:val="24"/>
        </w:rPr>
        <w:t xml:space="preserve"> mis tahes muid ravimeid, eriti neid mis on loetletud järgnevalt.</w:t>
      </w:r>
    </w:p>
    <w:p w14:paraId="06596C2E" w14:textId="414DB48E" w:rsidR="007B5050" w:rsidRPr="008D54D1" w:rsidRDefault="008F572F" w:rsidP="007B5050">
      <w:pPr>
        <w:keepNext/>
        <w:numPr>
          <w:ilvl w:val="0"/>
          <w:numId w:val="25"/>
        </w:numPr>
        <w:tabs>
          <w:tab w:val="clear" w:pos="567"/>
        </w:tabs>
        <w:spacing w:line="240" w:lineRule="auto"/>
        <w:ind w:left="567" w:hanging="567"/>
        <w:rPr>
          <w:b/>
          <w:bCs/>
          <w:color w:val="000000"/>
          <w:szCs w:val="24"/>
        </w:rPr>
      </w:pPr>
      <w:r w:rsidRPr="008D54D1">
        <w:rPr>
          <w:b/>
          <w:bCs/>
          <w:color w:val="000000"/>
          <w:szCs w:val="24"/>
        </w:rPr>
        <w:t>J</w:t>
      </w:r>
      <w:r w:rsidR="007B5050" w:rsidRPr="008D54D1">
        <w:rPr>
          <w:b/>
          <w:bCs/>
          <w:color w:val="000000"/>
          <w:szCs w:val="24"/>
        </w:rPr>
        <w:t>ärgmisi ravimeid</w:t>
      </w:r>
      <w:r w:rsidRPr="008D54D1">
        <w:rPr>
          <w:b/>
          <w:bCs/>
          <w:color w:val="000000"/>
          <w:szCs w:val="24"/>
        </w:rPr>
        <w:t xml:space="preserve"> ei tohi võtta</w:t>
      </w:r>
      <w:r w:rsidR="007B5050" w:rsidRPr="008D54D1">
        <w:rPr>
          <w:b/>
          <w:bCs/>
          <w:color w:val="000000"/>
          <w:szCs w:val="24"/>
        </w:rPr>
        <w:t>:</w:t>
      </w:r>
    </w:p>
    <w:p w14:paraId="2F97C581" w14:textId="5D14710B" w:rsidR="007B5050" w:rsidRPr="008D54D1" w:rsidRDefault="007B5050" w:rsidP="007B5050">
      <w:pPr>
        <w:keepNext/>
        <w:numPr>
          <w:ilvl w:val="0"/>
          <w:numId w:val="25"/>
        </w:numPr>
        <w:tabs>
          <w:tab w:val="clear" w:pos="567"/>
        </w:tabs>
        <w:spacing w:line="240" w:lineRule="auto"/>
        <w:ind w:left="1134" w:hanging="567"/>
        <w:rPr>
          <w:color w:val="000000"/>
          <w:szCs w:val="24"/>
        </w:rPr>
      </w:pPr>
      <w:r w:rsidRPr="008D54D1">
        <w:rPr>
          <w:color w:val="000000"/>
          <w:szCs w:val="24"/>
        </w:rPr>
        <w:t>kõrge vererõhu või südamehaiguse ravimid, n</w:t>
      </w:r>
      <w:r w:rsidR="00335DF5" w:rsidRPr="008D54D1">
        <w:rPr>
          <w:color w:val="000000"/>
          <w:szCs w:val="24"/>
        </w:rPr>
        <w:t>a</w:t>
      </w:r>
      <w:r w:rsidRPr="008D54D1">
        <w:rPr>
          <w:color w:val="000000"/>
          <w:szCs w:val="24"/>
        </w:rPr>
        <w:t xml:space="preserve">gu </w:t>
      </w:r>
      <w:r w:rsidRPr="008D54D1">
        <w:rPr>
          <w:b/>
          <w:bCs/>
          <w:color w:val="000000"/>
          <w:szCs w:val="24"/>
        </w:rPr>
        <w:t>nitraadid ja amüülnitrit</w:t>
      </w:r>
      <w:r w:rsidRPr="008D54D1">
        <w:rPr>
          <w:color w:val="000000"/>
          <w:szCs w:val="24"/>
        </w:rPr>
        <w:t xml:space="preserve"> või muud </w:t>
      </w:r>
      <w:r w:rsidRPr="008D54D1">
        <w:rPr>
          <w:b/>
          <w:bCs/>
          <w:color w:val="000000"/>
          <w:szCs w:val="24"/>
        </w:rPr>
        <w:t>lahustuva guanülaattsüklaasi stimulaatorid</w:t>
      </w:r>
      <w:r w:rsidRPr="008D54D1">
        <w:rPr>
          <w:color w:val="000000"/>
          <w:szCs w:val="24"/>
        </w:rPr>
        <w:t xml:space="preserve">, nt </w:t>
      </w:r>
      <w:r w:rsidRPr="008D54D1">
        <w:rPr>
          <w:b/>
          <w:bCs/>
          <w:color w:val="000000"/>
          <w:szCs w:val="24"/>
        </w:rPr>
        <w:t>veritsiguaat</w:t>
      </w:r>
      <w:r w:rsidRPr="008D54D1">
        <w:rPr>
          <w:color w:val="000000"/>
          <w:szCs w:val="24"/>
        </w:rPr>
        <w:t>. Neid ravimeid ei tohi võtta koos Adempasega;</w:t>
      </w:r>
    </w:p>
    <w:p w14:paraId="6C80A074" w14:textId="13F54633" w:rsidR="007B5050" w:rsidRPr="008D54D1" w:rsidRDefault="007B5050" w:rsidP="007B5050">
      <w:pPr>
        <w:numPr>
          <w:ilvl w:val="0"/>
          <w:numId w:val="25"/>
        </w:numPr>
        <w:tabs>
          <w:tab w:val="clear" w:pos="567"/>
        </w:tabs>
        <w:spacing w:line="240" w:lineRule="auto"/>
        <w:ind w:left="1134" w:hanging="567"/>
        <w:rPr>
          <w:color w:val="000000"/>
          <w:szCs w:val="24"/>
        </w:rPr>
      </w:pPr>
      <w:r w:rsidRPr="008D54D1">
        <w:rPr>
          <w:color w:val="000000"/>
          <w:szCs w:val="24"/>
        </w:rPr>
        <w:t xml:space="preserve">kopsuarterites kõrget vererõhku alandavad ravimid, nt </w:t>
      </w:r>
      <w:r w:rsidRPr="008D54D1">
        <w:rPr>
          <w:b/>
          <w:bCs/>
          <w:color w:val="000000"/>
          <w:szCs w:val="24"/>
        </w:rPr>
        <w:t>sildenafiil,</w:t>
      </w:r>
      <w:r w:rsidRPr="008D54D1">
        <w:rPr>
          <w:color w:val="000000"/>
          <w:szCs w:val="24"/>
        </w:rPr>
        <w:t xml:space="preserve"> </w:t>
      </w:r>
      <w:r w:rsidRPr="008D54D1">
        <w:rPr>
          <w:b/>
          <w:bCs/>
          <w:color w:val="000000"/>
          <w:szCs w:val="24"/>
        </w:rPr>
        <w:t>tadalafiil,</w:t>
      </w:r>
      <w:r w:rsidRPr="008D54D1">
        <w:rPr>
          <w:color w:val="000000"/>
          <w:szCs w:val="24"/>
        </w:rPr>
        <w:t xml:space="preserve"> ei tohi võtta koos Adempasega. Teisi kopsuarterites kõrget vererõhku langetavaid ravimeid, nt </w:t>
      </w:r>
      <w:r w:rsidRPr="008D54D1">
        <w:rPr>
          <w:b/>
          <w:bCs/>
          <w:color w:val="000000"/>
          <w:szCs w:val="24"/>
        </w:rPr>
        <w:t>bosentaan</w:t>
      </w:r>
      <w:r w:rsidRPr="008D54D1">
        <w:rPr>
          <w:color w:val="000000"/>
          <w:szCs w:val="24"/>
        </w:rPr>
        <w:t xml:space="preserve"> ja </w:t>
      </w:r>
      <w:r w:rsidRPr="008D54D1">
        <w:rPr>
          <w:b/>
          <w:bCs/>
          <w:color w:val="000000"/>
          <w:szCs w:val="24"/>
        </w:rPr>
        <w:t>iloprost,</w:t>
      </w:r>
      <w:r w:rsidRPr="008D54D1">
        <w:rPr>
          <w:color w:val="000000"/>
          <w:szCs w:val="24"/>
        </w:rPr>
        <w:t xml:space="preserve"> tohib koos Adempasega kasutada, kuid te peate informeerima sellest oma arsti;</w:t>
      </w:r>
    </w:p>
    <w:p w14:paraId="1D9883FE" w14:textId="4392C7A7" w:rsidR="007B5050" w:rsidRPr="008D54D1" w:rsidRDefault="007B5050" w:rsidP="007B5050">
      <w:pPr>
        <w:numPr>
          <w:ilvl w:val="0"/>
          <w:numId w:val="35"/>
        </w:numPr>
        <w:tabs>
          <w:tab w:val="clear" w:pos="567"/>
        </w:tabs>
        <w:spacing w:line="240" w:lineRule="auto"/>
        <w:ind w:left="1134" w:hanging="567"/>
        <w:rPr>
          <w:color w:val="000000"/>
          <w:szCs w:val="24"/>
        </w:rPr>
      </w:pPr>
      <w:r w:rsidRPr="008D54D1">
        <w:rPr>
          <w:color w:val="000000"/>
          <w:szCs w:val="24"/>
        </w:rPr>
        <w:t xml:space="preserve">erektsioonihäirete ravimid, nt </w:t>
      </w:r>
      <w:r w:rsidRPr="008D54D1">
        <w:rPr>
          <w:b/>
          <w:bCs/>
          <w:color w:val="000000"/>
          <w:szCs w:val="24"/>
        </w:rPr>
        <w:t>sildenafiil, tadalafiil, vardenafiil.</w:t>
      </w:r>
      <w:r w:rsidRPr="008D54D1">
        <w:rPr>
          <w:color w:val="000000"/>
          <w:szCs w:val="24"/>
        </w:rPr>
        <w:t xml:space="preserve"> Neid ravimeid ei tohi võtta koos Adempasega.</w:t>
      </w:r>
    </w:p>
    <w:p w14:paraId="7F0C78DE" w14:textId="4EE3AD89" w:rsidR="007B5050" w:rsidRPr="009A626A" w:rsidRDefault="009A626A" w:rsidP="003B4E8C">
      <w:pPr>
        <w:pStyle w:val="Default"/>
        <w:keepNext/>
        <w:numPr>
          <w:ilvl w:val="0"/>
          <w:numId w:val="35"/>
        </w:numPr>
        <w:ind w:left="562" w:hanging="562"/>
        <w:rPr>
          <w:sz w:val="22"/>
          <w:szCs w:val="22"/>
          <w:lang w:val="et-EE"/>
        </w:rPr>
      </w:pPr>
      <w:r w:rsidRPr="009A626A">
        <w:rPr>
          <w:b/>
          <w:bCs/>
          <w:sz w:val="22"/>
          <w:szCs w:val="22"/>
          <w:lang w:val="et-EE"/>
        </w:rPr>
        <w:lastRenderedPageBreak/>
        <w:t>Järgmised ravimid võivad suurendada Adempase sisaldust veres, mistõttu tõuseb kõrvaltoimete tekkerisk</w:t>
      </w:r>
      <w:r w:rsidR="007B5050" w:rsidRPr="009A626A">
        <w:rPr>
          <w:b/>
          <w:bCs/>
          <w:sz w:val="22"/>
          <w:szCs w:val="22"/>
          <w:lang w:val="et-EE"/>
        </w:rPr>
        <w:t>:</w:t>
      </w:r>
    </w:p>
    <w:p w14:paraId="34E38BFD" w14:textId="77777777" w:rsidR="00335DF5" w:rsidRPr="003B4E8C" w:rsidRDefault="007B5050" w:rsidP="007B5050">
      <w:pPr>
        <w:pStyle w:val="Default"/>
        <w:numPr>
          <w:ilvl w:val="0"/>
          <w:numId w:val="35"/>
        </w:numPr>
        <w:ind w:left="1134" w:hanging="567"/>
        <w:rPr>
          <w:sz w:val="22"/>
          <w:lang w:val="et-EE"/>
        </w:rPr>
      </w:pPr>
      <w:r w:rsidRPr="008D54D1">
        <w:rPr>
          <w:sz w:val="22"/>
          <w:lang w:val="et-EE"/>
        </w:rPr>
        <w:t xml:space="preserve">seeninfektsiooni ravimid, nt </w:t>
      </w:r>
      <w:r w:rsidRPr="008D54D1">
        <w:rPr>
          <w:b/>
          <w:bCs/>
          <w:sz w:val="22"/>
          <w:lang w:val="et-EE"/>
        </w:rPr>
        <w:t>ketokonasool, posakonasool, itrakonasool</w:t>
      </w:r>
      <w:r w:rsidR="00335DF5" w:rsidRPr="003B4E8C">
        <w:rPr>
          <w:sz w:val="22"/>
          <w:lang w:val="et-EE"/>
        </w:rPr>
        <w:t>;</w:t>
      </w:r>
    </w:p>
    <w:p w14:paraId="1C85D56F" w14:textId="7A0CDA40" w:rsidR="007B5050" w:rsidRPr="008D54D1" w:rsidRDefault="007B5050" w:rsidP="007B5050">
      <w:pPr>
        <w:pStyle w:val="Default"/>
        <w:numPr>
          <w:ilvl w:val="0"/>
          <w:numId w:val="35"/>
        </w:numPr>
        <w:ind w:left="1134" w:hanging="567"/>
        <w:rPr>
          <w:sz w:val="22"/>
          <w:lang w:val="et-EE"/>
        </w:rPr>
      </w:pPr>
      <w:r w:rsidRPr="008D54D1">
        <w:rPr>
          <w:sz w:val="22"/>
          <w:szCs w:val="22"/>
          <w:lang w:val="et-EE"/>
        </w:rPr>
        <w:t xml:space="preserve">HIV </w:t>
      </w:r>
      <w:r w:rsidRPr="008D54D1">
        <w:rPr>
          <w:sz w:val="22"/>
          <w:lang w:val="et-EE"/>
        </w:rPr>
        <w:t xml:space="preserve">ravimid, nt </w:t>
      </w:r>
      <w:r w:rsidRPr="008D54D1">
        <w:rPr>
          <w:b/>
          <w:bCs/>
          <w:sz w:val="22"/>
          <w:lang w:val="et-EE"/>
        </w:rPr>
        <w:t>abakaviir, atasanaviir, kobitsistaat, darunaviir, dolutegraviir, efavirens, elvitegraviir, emtritsitabiin, rilpiviriin</w:t>
      </w:r>
      <w:r w:rsidRPr="008D54D1">
        <w:rPr>
          <w:sz w:val="22"/>
          <w:lang w:val="et-EE"/>
        </w:rPr>
        <w:t xml:space="preserve"> või </w:t>
      </w:r>
      <w:r w:rsidRPr="008D54D1">
        <w:rPr>
          <w:b/>
          <w:bCs/>
          <w:sz w:val="22"/>
          <w:lang w:val="et-EE"/>
        </w:rPr>
        <w:t>ritonaviir</w:t>
      </w:r>
      <w:r w:rsidRPr="008D54D1">
        <w:rPr>
          <w:sz w:val="22"/>
          <w:lang w:val="et-EE"/>
        </w:rPr>
        <w:t>;</w:t>
      </w:r>
    </w:p>
    <w:p w14:paraId="5559D5AB" w14:textId="77777777" w:rsidR="007B5050" w:rsidRPr="008D54D1" w:rsidRDefault="007B5050" w:rsidP="007B5050">
      <w:pPr>
        <w:numPr>
          <w:ilvl w:val="0"/>
          <w:numId w:val="35"/>
        </w:numPr>
        <w:tabs>
          <w:tab w:val="clear" w:pos="567"/>
        </w:tabs>
        <w:spacing w:line="240" w:lineRule="auto"/>
        <w:ind w:left="1134" w:hanging="567"/>
        <w:rPr>
          <w:color w:val="000000"/>
          <w:szCs w:val="24"/>
        </w:rPr>
      </w:pPr>
      <w:r w:rsidRPr="008D54D1">
        <w:rPr>
          <w:color w:val="000000"/>
          <w:szCs w:val="24"/>
        </w:rPr>
        <w:t xml:space="preserve">epilepsiaravimid, nt </w:t>
      </w:r>
      <w:r w:rsidRPr="008D54D1">
        <w:rPr>
          <w:b/>
          <w:bCs/>
          <w:color w:val="000000"/>
          <w:szCs w:val="24"/>
        </w:rPr>
        <w:t>fenütoiin, karbamasepiin, fenobarbitaal</w:t>
      </w:r>
      <w:r w:rsidRPr="008D54D1">
        <w:rPr>
          <w:color w:val="000000"/>
          <w:szCs w:val="24"/>
        </w:rPr>
        <w:t>;</w:t>
      </w:r>
    </w:p>
    <w:p w14:paraId="7266F2DC" w14:textId="77777777" w:rsidR="007B5050" w:rsidRPr="008D54D1" w:rsidRDefault="007B5050" w:rsidP="007B5050">
      <w:pPr>
        <w:numPr>
          <w:ilvl w:val="0"/>
          <w:numId w:val="35"/>
        </w:numPr>
        <w:tabs>
          <w:tab w:val="clear" w:pos="567"/>
        </w:tabs>
        <w:spacing w:line="240" w:lineRule="auto"/>
        <w:ind w:left="1134" w:hanging="567"/>
        <w:rPr>
          <w:color w:val="000000"/>
          <w:szCs w:val="24"/>
        </w:rPr>
      </w:pPr>
      <w:r w:rsidRPr="008D54D1">
        <w:rPr>
          <w:color w:val="000000"/>
          <w:szCs w:val="24"/>
        </w:rPr>
        <w:t xml:space="preserve">depressiooniravimid, nt </w:t>
      </w:r>
      <w:r w:rsidRPr="008D54D1">
        <w:rPr>
          <w:b/>
          <w:bCs/>
          <w:color w:val="000000"/>
          <w:szCs w:val="24"/>
        </w:rPr>
        <w:t>harilik naistepuna</w:t>
      </w:r>
      <w:r w:rsidRPr="003B4E8C">
        <w:rPr>
          <w:color w:val="000000"/>
          <w:szCs w:val="24"/>
        </w:rPr>
        <w:t>;</w:t>
      </w:r>
    </w:p>
    <w:p w14:paraId="727FD7C8" w14:textId="77777777" w:rsidR="007B5050" w:rsidRPr="008D54D1" w:rsidRDefault="007B5050" w:rsidP="007B5050">
      <w:pPr>
        <w:numPr>
          <w:ilvl w:val="0"/>
          <w:numId w:val="35"/>
        </w:numPr>
        <w:tabs>
          <w:tab w:val="clear" w:pos="567"/>
        </w:tabs>
        <w:spacing w:line="240" w:lineRule="auto"/>
        <w:ind w:left="1134" w:hanging="567"/>
        <w:rPr>
          <w:color w:val="000000"/>
          <w:szCs w:val="24"/>
        </w:rPr>
      </w:pPr>
      <w:r w:rsidRPr="008D54D1">
        <w:rPr>
          <w:color w:val="000000"/>
          <w:szCs w:val="24"/>
        </w:rPr>
        <w:t xml:space="preserve">siiratud elundite äratõukereaktsiooni ennetavad ravimid, nt </w:t>
      </w:r>
      <w:r w:rsidRPr="008D54D1">
        <w:rPr>
          <w:b/>
          <w:bCs/>
          <w:color w:val="000000"/>
          <w:szCs w:val="24"/>
        </w:rPr>
        <w:t>tsüklosporiin</w:t>
      </w:r>
      <w:r w:rsidRPr="008D54D1">
        <w:rPr>
          <w:color w:val="000000"/>
          <w:szCs w:val="24"/>
        </w:rPr>
        <w:t>;</w:t>
      </w:r>
    </w:p>
    <w:p w14:paraId="0A1C8309" w14:textId="77777777" w:rsidR="007B5050" w:rsidRPr="008D54D1" w:rsidRDefault="007B5050" w:rsidP="007B5050">
      <w:pPr>
        <w:numPr>
          <w:ilvl w:val="0"/>
          <w:numId w:val="35"/>
        </w:numPr>
        <w:tabs>
          <w:tab w:val="clear" w:pos="567"/>
        </w:tabs>
        <w:spacing w:line="240" w:lineRule="auto"/>
        <w:ind w:left="1134" w:hanging="567"/>
        <w:rPr>
          <w:color w:val="000000"/>
          <w:szCs w:val="24"/>
        </w:rPr>
      </w:pPr>
      <w:r w:rsidRPr="008D54D1">
        <w:rPr>
          <w:color w:val="000000"/>
          <w:szCs w:val="24"/>
        </w:rPr>
        <w:t xml:space="preserve">kasvajavastased ravimid, nt </w:t>
      </w:r>
      <w:r w:rsidRPr="008D54D1">
        <w:rPr>
          <w:b/>
          <w:bCs/>
          <w:color w:val="000000"/>
          <w:szCs w:val="24"/>
        </w:rPr>
        <w:t>erlotiniib, gefitiniib</w:t>
      </w:r>
      <w:r w:rsidRPr="008D54D1">
        <w:rPr>
          <w:color w:val="000000"/>
          <w:szCs w:val="24"/>
        </w:rPr>
        <w:t>;</w:t>
      </w:r>
    </w:p>
    <w:p w14:paraId="02DBB402" w14:textId="20C5FCE2" w:rsidR="007B5050" w:rsidRPr="008D54D1" w:rsidRDefault="007B5050" w:rsidP="007B5050">
      <w:pPr>
        <w:numPr>
          <w:ilvl w:val="0"/>
          <w:numId w:val="35"/>
        </w:numPr>
        <w:spacing w:line="240" w:lineRule="auto"/>
        <w:ind w:left="1134" w:hanging="567"/>
        <w:rPr>
          <w:color w:val="000000"/>
          <w:szCs w:val="24"/>
        </w:rPr>
      </w:pPr>
      <w:r w:rsidRPr="008D54D1">
        <w:rPr>
          <w:color w:val="000000"/>
          <w:szCs w:val="24"/>
        </w:rPr>
        <w:t>iivelduse</w:t>
      </w:r>
      <w:r w:rsidR="00335DF5" w:rsidRPr="008D54D1">
        <w:rPr>
          <w:color w:val="000000"/>
          <w:szCs w:val="24"/>
        </w:rPr>
        <w:t xml:space="preserve"> ja</w:t>
      </w:r>
      <w:r w:rsidRPr="008D54D1">
        <w:rPr>
          <w:color w:val="000000"/>
          <w:szCs w:val="24"/>
        </w:rPr>
        <w:t xml:space="preserve"> oksendamise puhul kasutatavad ravimid, nt </w:t>
      </w:r>
      <w:r w:rsidRPr="008D54D1">
        <w:rPr>
          <w:b/>
          <w:bCs/>
          <w:color w:val="000000"/>
          <w:szCs w:val="24"/>
        </w:rPr>
        <w:t>granisetroon</w:t>
      </w:r>
      <w:r w:rsidRPr="008D54D1">
        <w:rPr>
          <w:color w:val="000000"/>
          <w:szCs w:val="24"/>
        </w:rPr>
        <w:t>;</w:t>
      </w:r>
    </w:p>
    <w:p w14:paraId="41956BFF" w14:textId="51EF8775" w:rsidR="007B5050" w:rsidRPr="008D54D1" w:rsidRDefault="009A626A" w:rsidP="007B5050">
      <w:pPr>
        <w:numPr>
          <w:ilvl w:val="0"/>
          <w:numId w:val="35"/>
        </w:numPr>
        <w:tabs>
          <w:tab w:val="clear" w:pos="567"/>
          <w:tab w:val="left" w:pos="0"/>
        </w:tabs>
        <w:spacing w:line="240" w:lineRule="auto"/>
        <w:ind w:left="1134" w:hanging="567"/>
        <w:rPr>
          <w:color w:val="000000"/>
          <w:szCs w:val="24"/>
        </w:rPr>
      </w:pPr>
      <w:r w:rsidRPr="008D54D1">
        <w:rPr>
          <w:color w:val="000000"/>
          <w:szCs w:val="24"/>
        </w:rPr>
        <w:t>maohaiguse või kõrvetiste ravimi</w:t>
      </w:r>
      <w:r>
        <w:rPr>
          <w:color w:val="000000"/>
          <w:szCs w:val="24"/>
        </w:rPr>
        <w:t>d</w:t>
      </w:r>
      <w:r w:rsidRPr="008D54D1">
        <w:rPr>
          <w:color w:val="000000"/>
          <w:szCs w:val="24"/>
        </w:rPr>
        <w:t xml:space="preserve"> </w:t>
      </w:r>
      <w:r w:rsidR="002E732F">
        <w:rPr>
          <w:color w:val="000000"/>
          <w:szCs w:val="24"/>
        </w:rPr>
        <w:t xml:space="preserve">ehk </w:t>
      </w:r>
      <w:r w:rsidR="007B5050" w:rsidRPr="008D54D1">
        <w:rPr>
          <w:color w:val="000000"/>
          <w:szCs w:val="24"/>
        </w:rPr>
        <w:t xml:space="preserve">nn </w:t>
      </w:r>
      <w:r w:rsidR="007B5050" w:rsidRPr="008D54D1">
        <w:rPr>
          <w:b/>
          <w:bCs/>
          <w:color w:val="000000"/>
          <w:szCs w:val="24"/>
        </w:rPr>
        <w:t>antatsiidid</w:t>
      </w:r>
      <w:r w:rsidR="007B5050" w:rsidRPr="008D54D1">
        <w:rPr>
          <w:color w:val="000000"/>
          <w:szCs w:val="24"/>
        </w:rPr>
        <w:t xml:space="preserve">, nt </w:t>
      </w:r>
      <w:r w:rsidR="007B5050" w:rsidRPr="008D54D1">
        <w:rPr>
          <w:b/>
          <w:bCs/>
          <w:color w:val="000000"/>
          <w:szCs w:val="24"/>
        </w:rPr>
        <w:t>alumiiniumhüdroksiid/</w:t>
      </w:r>
      <w:r>
        <w:rPr>
          <w:b/>
          <w:bCs/>
          <w:color w:val="000000"/>
          <w:szCs w:val="24"/>
        </w:rPr>
        <w:t xml:space="preserve"> </w:t>
      </w:r>
      <w:r w:rsidR="007B5050" w:rsidRPr="008D54D1">
        <w:rPr>
          <w:b/>
          <w:bCs/>
          <w:color w:val="000000"/>
          <w:szCs w:val="24"/>
        </w:rPr>
        <w:t>magneesiumhüdroksiid</w:t>
      </w:r>
      <w:r w:rsidR="007B5050" w:rsidRPr="008D54D1">
        <w:rPr>
          <w:color w:val="000000"/>
          <w:szCs w:val="24"/>
        </w:rPr>
        <w:t>. Antatsiide tuleb võtta vähemalt 2 tundi enne või 1 tund pärast Adempase kasutamist.</w:t>
      </w:r>
    </w:p>
    <w:p w14:paraId="1C5CE31E" w14:textId="77777777" w:rsidR="007B5050" w:rsidRDefault="007B5050" w:rsidP="007B5050">
      <w:pPr>
        <w:spacing w:line="240" w:lineRule="auto"/>
        <w:rPr>
          <w:b/>
          <w:color w:val="000000"/>
          <w:szCs w:val="24"/>
        </w:rPr>
      </w:pPr>
    </w:p>
    <w:p w14:paraId="40E4BC81" w14:textId="4AA1B390" w:rsidR="00516AC2" w:rsidRPr="007D4E4E" w:rsidRDefault="00516AC2" w:rsidP="00516AC2">
      <w:pPr>
        <w:rPr>
          <w:rFonts w:asciiTheme="majorBidi" w:hAnsiTheme="majorBidi" w:cstheme="majorBidi"/>
          <w:b/>
          <w:bCs/>
          <w:color w:val="000000"/>
        </w:rPr>
      </w:pPr>
      <w:r w:rsidRPr="007D4E4E">
        <w:rPr>
          <w:b/>
          <w:bCs/>
          <w:color w:val="000000"/>
          <w:szCs w:val="24"/>
        </w:rPr>
        <w:t>Adempas koos toiduga</w:t>
      </w:r>
    </w:p>
    <w:p w14:paraId="70232932" w14:textId="77777777" w:rsidR="0087710D" w:rsidRPr="008D54D1" w:rsidRDefault="0087710D" w:rsidP="0087710D">
      <w:pPr>
        <w:numPr>
          <w:ilvl w:val="12"/>
          <w:numId w:val="0"/>
        </w:numPr>
        <w:spacing w:line="240" w:lineRule="auto"/>
        <w:rPr>
          <w:color w:val="000000"/>
          <w:szCs w:val="24"/>
        </w:rPr>
      </w:pPr>
      <w:r w:rsidRPr="008D54D1">
        <w:rPr>
          <w:color w:val="000000"/>
          <w:szCs w:val="24"/>
        </w:rPr>
        <w:t>Adempast võib üldiselt võtta koos toiduga või eraldi.</w:t>
      </w:r>
    </w:p>
    <w:p w14:paraId="0FF05309" w14:textId="77777777" w:rsidR="0087710D" w:rsidRPr="008D54D1" w:rsidRDefault="0087710D" w:rsidP="0087710D">
      <w:pPr>
        <w:numPr>
          <w:ilvl w:val="12"/>
          <w:numId w:val="0"/>
        </w:numPr>
        <w:spacing w:line="240" w:lineRule="auto"/>
        <w:ind w:right="-2"/>
        <w:rPr>
          <w:color w:val="000000"/>
        </w:rPr>
      </w:pPr>
      <w:r w:rsidRPr="008D54D1">
        <w:rPr>
          <w:color w:val="000000"/>
        </w:rPr>
        <w:t>Kui teie vererõhk kaldub olema madal, võtke Adempast alati ühtemoodi, kas koos toiduga või eraldi.</w:t>
      </w:r>
    </w:p>
    <w:p w14:paraId="0B259823" w14:textId="77777777" w:rsidR="0087710D" w:rsidRPr="008D54D1" w:rsidRDefault="0087710D" w:rsidP="007B5050">
      <w:pPr>
        <w:spacing w:line="240" w:lineRule="auto"/>
        <w:rPr>
          <w:b/>
          <w:color w:val="000000"/>
          <w:szCs w:val="24"/>
        </w:rPr>
      </w:pPr>
    </w:p>
    <w:p w14:paraId="3281B956" w14:textId="6D2C8432" w:rsidR="007B5050" w:rsidRPr="008D54D1" w:rsidRDefault="007B5050" w:rsidP="007B5050">
      <w:pPr>
        <w:keepNext/>
        <w:keepLines/>
        <w:numPr>
          <w:ilvl w:val="12"/>
          <w:numId w:val="0"/>
        </w:numPr>
        <w:tabs>
          <w:tab w:val="clear" w:pos="567"/>
        </w:tabs>
        <w:spacing w:line="240" w:lineRule="auto"/>
        <w:ind w:left="567" w:hanging="567"/>
        <w:rPr>
          <w:b/>
          <w:color w:val="000000"/>
          <w:szCs w:val="24"/>
        </w:rPr>
      </w:pPr>
      <w:r w:rsidRPr="008D54D1">
        <w:rPr>
          <w:b/>
          <w:color w:val="000000"/>
          <w:szCs w:val="24"/>
        </w:rPr>
        <w:t>Rasedus ja imetamine</w:t>
      </w:r>
    </w:p>
    <w:p w14:paraId="35AFDE00" w14:textId="08FC87B3" w:rsidR="007B5050" w:rsidRPr="008D54D1" w:rsidRDefault="007B5050" w:rsidP="007B5050">
      <w:pPr>
        <w:pStyle w:val="ListParagraph"/>
        <w:numPr>
          <w:ilvl w:val="0"/>
          <w:numId w:val="47"/>
        </w:numPr>
        <w:tabs>
          <w:tab w:val="clear" w:pos="567"/>
        </w:tabs>
        <w:spacing w:line="240" w:lineRule="auto"/>
        <w:ind w:left="567" w:hanging="567"/>
      </w:pPr>
      <w:r w:rsidRPr="008D54D1">
        <w:rPr>
          <w:b/>
        </w:rPr>
        <w:t>Rasestumisvastased vahendid:</w:t>
      </w:r>
      <w:r w:rsidRPr="008D54D1">
        <w:rPr>
          <w:bCs/>
        </w:rPr>
        <w:t xml:space="preserve"> </w:t>
      </w:r>
      <w:r w:rsidRPr="008D54D1">
        <w:t xml:space="preserve">rasestumisvõimelised naised ja neiud peavad Adempasega ravi ajal kasutama efektiivset rasestumisvastast meetodit. Pidage nõu oma arstiga, mis on raseduse vältimiseks </w:t>
      </w:r>
      <w:r w:rsidR="00F95019">
        <w:t xml:space="preserve">teile </w:t>
      </w:r>
      <w:r w:rsidRPr="008D54D1">
        <w:t>sobivad meetodid. Lisaks peate iga kuu tegema rasedustesti.</w:t>
      </w:r>
    </w:p>
    <w:p w14:paraId="36E483F6" w14:textId="5AEE8C08" w:rsidR="007B5050" w:rsidRPr="008D54D1" w:rsidRDefault="007B5050" w:rsidP="007B5050">
      <w:pPr>
        <w:pStyle w:val="ListParagraph"/>
        <w:keepNext/>
        <w:keepLines/>
        <w:numPr>
          <w:ilvl w:val="0"/>
          <w:numId w:val="47"/>
        </w:numPr>
        <w:tabs>
          <w:tab w:val="clear" w:pos="567"/>
        </w:tabs>
        <w:spacing w:line="240" w:lineRule="auto"/>
        <w:ind w:left="567" w:hanging="567"/>
      </w:pPr>
      <w:r w:rsidRPr="008D54D1">
        <w:rPr>
          <w:b/>
          <w:bCs/>
          <w:iCs/>
          <w:color w:val="000000"/>
          <w:szCs w:val="24"/>
        </w:rPr>
        <w:t xml:space="preserve">Rasedus: </w:t>
      </w:r>
      <w:r w:rsidRPr="008D54D1">
        <w:t>ärge kasutage Adempast raseduse ajal.</w:t>
      </w:r>
    </w:p>
    <w:p w14:paraId="77A745A9" w14:textId="7EBBD623" w:rsidR="007B5050" w:rsidRPr="008D54D1" w:rsidRDefault="007B5050" w:rsidP="007B5050">
      <w:pPr>
        <w:pStyle w:val="ListParagraph"/>
        <w:keepNext/>
        <w:numPr>
          <w:ilvl w:val="0"/>
          <w:numId w:val="47"/>
        </w:numPr>
        <w:tabs>
          <w:tab w:val="clear" w:pos="567"/>
        </w:tabs>
        <w:ind w:left="567" w:hanging="567"/>
        <w:rPr>
          <w:color w:val="000000"/>
          <w:szCs w:val="24"/>
        </w:rPr>
      </w:pPr>
      <w:r w:rsidRPr="008D54D1">
        <w:rPr>
          <w:b/>
          <w:bCs/>
          <w:iCs/>
        </w:rPr>
        <w:t>Imetamine:</w:t>
      </w:r>
      <w:r w:rsidRPr="008D54D1">
        <w:rPr>
          <w:iCs/>
        </w:rPr>
        <w:t xml:space="preserve"> selle ravimi kasutamise ajal ei ole rinnaga toitmine soovitatav, sest see võib imikule kahjulik olla. Enne selle ravimi kasutamist tea</w:t>
      </w:r>
      <w:r w:rsidR="00915481" w:rsidRPr="008D54D1">
        <w:rPr>
          <w:iCs/>
        </w:rPr>
        <w:t>vi</w:t>
      </w:r>
      <w:r w:rsidRPr="008D54D1">
        <w:rPr>
          <w:iCs/>
        </w:rPr>
        <w:t xml:space="preserve">tage oma arsti, </w:t>
      </w:r>
      <w:r w:rsidRPr="008D54D1">
        <w:rPr>
          <w:color w:val="000000"/>
          <w:szCs w:val="24"/>
        </w:rPr>
        <w:t>kui te toidate last rinnaga või kavatsete hakata rinnaga toitma. Teie arst otsustab</w:t>
      </w:r>
      <w:r w:rsidR="00915481" w:rsidRPr="008D54D1">
        <w:rPr>
          <w:color w:val="000000"/>
          <w:szCs w:val="24"/>
        </w:rPr>
        <w:t xml:space="preserve"> koos teiega</w:t>
      </w:r>
      <w:r w:rsidRPr="008D54D1">
        <w:rPr>
          <w:color w:val="000000"/>
          <w:szCs w:val="24"/>
        </w:rPr>
        <w:t>, kas lõpetada rinnaga toitmine või lõpetada Adempase kasutamine.</w:t>
      </w:r>
    </w:p>
    <w:p w14:paraId="672867AB" w14:textId="77777777" w:rsidR="007B5050" w:rsidRPr="008D54D1" w:rsidRDefault="007B5050" w:rsidP="007B5050">
      <w:pPr>
        <w:pStyle w:val="BayerBodyTextFull"/>
        <w:spacing w:before="0" w:after="0"/>
        <w:rPr>
          <w:color w:val="000000"/>
          <w:sz w:val="22"/>
          <w:szCs w:val="24"/>
          <w:lang w:val="et-EE"/>
        </w:rPr>
      </w:pPr>
    </w:p>
    <w:p w14:paraId="141DEDF4" w14:textId="77777777" w:rsidR="007B5050" w:rsidRPr="008D54D1" w:rsidRDefault="007B5050" w:rsidP="007B5050">
      <w:pPr>
        <w:keepNext/>
        <w:keepLines/>
        <w:numPr>
          <w:ilvl w:val="12"/>
          <w:numId w:val="0"/>
        </w:numPr>
        <w:tabs>
          <w:tab w:val="clear" w:pos="567"/>
        </w:tabs>
        <w:spacing w:line="240" w:lineRule="auto"/>
        <w:rPr>
          <w:b/>
          <w:color w:val="000000"/>
          <w:szCs w:val="24"/>
        </w:rPr>
      </w:pPr>
      <w:r w:rsidRPr="008D54D1">
        <w:rPr>
          <w:b/>
          <w:color w:val="000000"/>
          <w:szCs w:val="24"/>
        </w:rPr>
        <w:t>Autojuhtimine ja masinatega töötamine</w:t>
      </w:r>
    </w:p>
    <w:p w14:paraId="5B3E7385" w14:textId="0712FC52" w:rsidR="007B5050" w:rsidRPr="008D54D1" w:rsidRDefault="007B5050" w:rsidP="007B5050">
      <w:pPr>
        <w:keepNext/>
        <w:spacing w:line="240" w:lineRule="auto"/>
        <w:rPr>
          <w:color w:val="000000"/>
          <w:szCs w:val="24"/>
        </w:rPr>
      </w:pPr>
      <w:r w:rsidRPr="008D54D1">
        <w:rPr>
          <w:color w:val="000000"/>
          <w:szCs w:val="24"/>
        </w:rPr>
        <w:t xml:space="preserve">Adempas mõjutab mõõdukalt jalgrattaga sõitmise, autojuhtimise ja masinate käsitsemise võimet. Ravim võib põhjustada kõrvaltoimeid, nt pearinglust. Enne jalgrattaga sõitmist, auto juhtimist või </w:t>
      </w:r>
      <w:r w:rsidR="00915481" w:rsidRPr="008D54D1">
        <w:rPr>
          <w:color w:val="000000"/>
          <w:szCs w:val="24"/>
        </w:rPr>
        <w:t>mis tahes</w:t>
      </w:r>
      <w:r w:rsidRPr="008D54D1">
        <w:rPr>
          <w:color w:val="000000"/>
          <w:szCs w:val="24"/>
        </w:rPr>
        <w:t xml:space="preserve"> tööriistade või masinate kasutamist peate olema teadlik selle ravimi kõrvaltoimetest (vt lõik 4).</w:t>
      </w:r>
    </w:p>
    <w:p w14:paraId="05E292E8" w14:textId="77777777" w:rsidR="007B5050" w:rsidRPr="008D54D1" w:rsidRDefault="007B5050" w:rsidP="007B5050">
      <w:pPr>
        <w:spacing w:line="240" w:lineRule="auto"/>
        <w:rPr>
          <w:b/>
          <w:color w:val="000000"/>
          <w:szCs w:val="24"/>
        </w:rPr>
      </w:pPr>
    </w:p>
    <w:p w14:paraId="602A7CBC" w14:textId="77777777" w:rsidR="007B5050" w:rsidRPr="008D54D1" w:rsidRDefault="007B5050" w:rsidP="007B5050">
      <w:pPr>
        <w:keepNext/>
        <w:keepLines/>
        <w:numPr>
          <w:ilvl w:val="12"/>
          <w:numId w:val="0"/>
        </w:numPr>
        <w:tabs>
          <w:tab w:val="clear" w:pos="567"/>
        </w:tabs>
        <w:spacing w:line="240" w:lineRule="auto"/>
        <w:ind w:right="-2"/>
        <w:rPr>
          <w:b/>
          <w:color w:val="000000"/>
          <w:szCs w:val="24"/>
        </w:rPr>
      </w:pPr>
      <w:r w:rsidRPr="008D54D1">
        <w:rPr>
          <w:b/>
          <w:color w:val="000000"/>
          <w:szCs w:val="24"/>
        </w:rPr>
        <w:t>Adempas sisaldab naatriumbensoaati</w:t>
      </w:r>
    </w:p>
    <w:p w14:paraId="590029D0" w14:textId="77777777" w:rsidR="007B5050" w:rsidRPr="003B4E8C" w:rsidRDefault="007B5050" w:rsidP="007B5050">
      <w:pPr>
        <w:ind w:right="-2"/>
      </w:pPr>
      <w:r w:rsidRPr="003B4E8C">
        <w:t>Ravim sisaldab 1,8 mg naatriumbensoaati (E 211) suukaudse suspensiooni ühes milliliitris.</w:t>
      </w:r>
    </w:p>
    <w:p w14:paraId="7650F184" w14:textId="77777777" w:rsidR="007B5050" w:rsidRPr="008D54D1" w:rsidRDefault="007B5050" w:rsidP="007B5050">
      <w:pPr>
        <w:rPr>
          <w:color w:val="000000"/>
          <w:szCs w:val="24"/>
        </w:rPr>
      </w:pPr>
    </w:p>
    <w:p w14:paraId="1A4E56CE" w14:textId="77777777" w:rsidR="007B5050" w:rsidRPr="008D54D1" w:rsidRDefault="007B5050" w:rsidP="007B5050">
      <w:pPr>
        <w:keepNext/>
        <w:keepLines/>
        <w:numPr>
          <w:ilvl w:val="12"/>
          <w:numId w:val="0"/>
        </w:numPr>
        <w:tabs>
          <w:tab w:val="clear" w:pos="567"/>
        </w:tabs>
        <w:spacing w:line="240" w:lineRule="auto"/>
        <w:ind w:right="-2"/>
        <w:rPr>
          <w:b/>
          <w:color w:val="000000"/>
          <w:szCs w:val="24"/>
        </w:rPr>
      </w:pPr>
      <w:r w:rsidRPr="008D54D1">
        <w:rPr>
          <w:b/>
          <w:color w:val="000000"/>
          <w:szCs w:val="24"/>
        </w:rPr>
        <w:t>Adempas sisaldab naatriumi</w:t>
      </w:r>
    </w:p>
    <w:p w14:paraId="4A64EE6F" w14:textId="77777777" w:rsidR="007B5050" w:rsidRPr="008D54D1" w:rsidRDefault="007B5050" w:rsidP="007B5050">
      <w:pPr>
        <w:keepNext/>
        <w:keepLines/>
        <w:numPr>
          <w:ilvl w:val="12"/>
          <w:numId w:val="0"/>
        </w:numPr>
        <w:tabs>
          <w:tab w:val="clear" w:pos="567"/>
        </w:tabs>
        <w:spacing w:line="240" w:lineRule="auto"/>
        <w:ind w:right="-2"/>
        <w:rPr>
          <w:color w:val="000000"/>
          <w:szCs w:val="24"/>
        </w:rPr>
      </w:pPr>
      <w:r w:rsidRPr="008D54D1">
        <w:rPr>
          <w:color w:val="000000"/>
          <w:szCs w:val="24"/>
        </w:rPr>
        <w:t>Ravim sisaldab 0,5 mg naatriumi suukaudse suspensiooni ühes milliliitris. Ravim sisaldab vähem kui 1 mmol (23 mg) naatriumi suukaudse suspensiooni ühes milliliitris, see tähendab põhimõtteliselt „naatriumivaba“.</w:t>
      </w:r>
    </w:p>
    <w:p w14:paraId="1D1BEABF" w14:textId="77777777" w:rsidR="007B5050" w:rsidRPr="008D54D1" w:rsidRDefault="007B5050" w:rsidP="007B5050">
      <w:pPr>
        <w:numPr>
          <w:ilvl w:val="12"/>
          <w:numId w:val="0"/>
        </w:numPr>
        <w:tabs>
          <w:tab w:val="clear" w:pos="567"/>
        </w:tabs>
        <w:spacing w:line="240" w:lineRule="auto"/>
        <w:ind w:right="-2"/>
        <w:rPr>
          <w:color w:val="000000"/>
          <w:szCs w:val="24"/>
        </w:rPr>
      </w:pPr>
    </w:p>
    <w:p w14:paraId="530973BB" w14:textId="77777777" w:rsidR="007B5050" w:rsidRPr="008D54D1" w:rsidRDefault="007B5050" w:rsidP="007B5050">
      <w:pPr>
        <w:numPr>
          <w:ilvl w:val="12"/>
          <w:numId w:val="0"/>
        </w:numPr>
        <w:tabs>
          <w:tab w:val="clear" w:pos="567"/>
        </w:tabs>
        <w:spacing w:line="240" w:lineRule="auto"/>
        <w:ind w:right="-2"/>
        <w:rPr>
          <w:color w:val="000000"/>
          <w:szCs w:val="24"/>
        </w:rPr>
      </w:pPr>
    </w:p>
    <w:p w14:paraId="2CA9BEAD" w14:textId="7E669626" w:rsidR="007B5050" w:rsidRPr="008D54D1" w:rsidRDefault="007B5050" w:rsidP="007B5050">
      <w:pPr>
        <w:keepNext/>
        <w:keepLines/>
        <w:numPr>
          <w:ilvl w:val="12"/>
          <w:numId w:val="0"/>
        </w:numPr>
        <w:tabs>
          <w:tab w:val="clear" w:pos="567"/>
        </w:tabs>
        <w:spacing w:line="240" w:lineRule="auto"/>
        <w:ind w:left="567" w:right="-2" w:hanging="567"/>
        <w:outlineLvl w:val="2"/>
        <w:rPr>
          <w:b/>
          <w:color w:val="000000"/>
          <w:szCs w:val="24"/>
        </w:rPr>
      </w:pPr>
      <w:r w:rsidRPr="008D54D1">
        <w:rPr>
          <w:b/>
          <w:color w:val="000000"/>
          <w:szCs w:val="24"/>
        </w:rPr>
        <w:t>3.</w:t>
      </w:r>
      <w:r w:rsidRPr="008D54D1">
        <w:rPr>
          <w:b/>
          <w:color w:val="000000"/>
          <w:szCs w:val="24"/>
        </w:rPr>
        <w:tab/>
        <w:t>Kuidas Adempast kasutada</w:t>
      </w:r>
    </w:p>
    <w:p w14:paraId="0704C25A" w14:textId="77777777" w:rsidR="007B5050" w:rsidRPr="008D54D1" w:rsidRDefault="007B5050" w:rsidP="007B5050">
      <w:pPr>
        <w:keepNext/>
        <w:keepLines/>
        <w:numPr>
          <w:ilvl w:val="12"/>
          <w:numId w:val="0"/>
        </w:numPr>
        <w:tabs>
          <w:tab w:val="clear" w:pos="567"/>
        </w:tabs>
        <w:spacing w:line="240" w:lineRule="auto"/>
        <w:ind w:left="567" w:right="-2" w:hanging="567"/>
        <w:rPr>
          <w:color w:val="000000"/>
          <w:szCs w:val="24"/>
        </w:rPr>
      </w:pPr>
    </w:p>
    <w:p w14:paraId="5CA09F74" w14:textId="77777777" w:rsidR="007B5050" w:rsidRPr="008D54D1" w:rsidRDefault="007B5050" w:rsidP="007B5050">
      <w:pPr>
        <w:keepNext/>
        <w:tabs>
          <w:tab w:val="clear" w:pos="567"/>
        </w:tabs>
        <w:spacing w:line="240" w:lineRule="auto"/>
        <w:rPr>
          <w:color w:val="000000"/>
          <w:szCs w:val="24"/>
        </w:rPr>
      </w:pPr>
      <w:r w:rsidRPr="008D54D1">
        <w:rPr>
          <w:color w:val="000000"/>
          <w:szCs w:val="24"/>
        </w:rPr>
        <w:t>Kasutage seda ravimit alati täpselt nii, nagu arst on teile selgitanud. Kui te ei ole milleski kindel, pidage nõu oma arsti või apteekriga.</w:t>
      </w:r>
    </w:p>
    <w:p w14:paraId="7BAFC16C" w14:textId="77777777" w:rsidR="00133B55" w:rsidRDefault="00133B55" w:rsidP="007B5050">
      <w:pPr>
        <w:rPr>
          <w:color w:val="000000"/>
          <w:szCs w:val="24"/>
        </w:rPr>
      </w:pPr>
    </w:p>
    <w:p w14:paraId="0C6BD10B" w14:textId="77777777" w:rsidR="00133B55" w:rsidRDefault="00133B55" w:rsidP="00133B55">
      <w:pPr>
        <w:spacing w:line="240" w:lineRule="auto"/>
        <w:rPr>
          <w:color w:val="000000"/>
          <w:szCs w:val="24"/>
        </w:rPr>
      </w:pPr>
      <w:r>
        <w:rPr>
          <w:color w:val="000000"/>
          <w:szCs w:val="24"/>
        </w:rPr>
        <w:t>Adempas on saadaval tablettide ja suukaudse suspensiooni graanulitena.</w:t>
      </w:r>
    </w:p>
    <w:p w14:paraId="1F3F56CF" w14:textId="77777777" w:rsidR="00133B55" w:rsidRDefault="00133B55" w:rsidP="00133B55">
      <w:pPr>
        <w:spacing w:line="240" w:lineRule="auto"/>
        <w:rPr>
          <w:color w:val="000000"/>
          <w:szCs w:val="24"/>
        </w:rPr>
      </w:pPr>
    </w:p>
    <w:p w14:paraId="5BF2056F" w14:textId="77777777" w:rsidR="00133B55" w:rsidRDefault="00133B55" w:rsidP="00133B55">
      <w:pPr>
        <w:spacing w:line="240" w:lineRule="auto"/>
        <w:rPr>
          <w:color w:val="000000"/>
          <w:szCs w:val="24"/>
        </w:rPr>
      </w:pPr>
      <w:r>
        <w:rPr>
          <w:color w:val="000000"/>
          <w:szCs w:val="24"/>
        </w:rPr>
        <w:t>Tabletid on mõeldud kasutamiseks täiskasvanutele ja lastele kehakaaluga vähemalt 50 kg. Suukaudse suspensiooni graanulid on lastele kehakaaluga alla 50 kg.</w:t>
      </w:r>
    </w:p>
    <w:p w14:paraId="7A0C1074" w14:textId="77777777" w:rsidR="007B5050" w:rsidRPr="008D54D1" w:rsidRDefault="007B5050" w:rsidP="007B5050">
      <w:pPr>
        <w:rPr>
          <w:color w:val="000000"/>
          <w:szCs w:val="24"/>
        </w:rPr>
      </w:pPr>
    </w:p>
    <w:p w14:paraId="3BE01F29" w14:textId="77777777" w:rsidR="007B5050" w:rsidRPr="008D54D1" w:rsidRDefault="007B5050" w:rsidP="003B4E8C">
      <w:pPr>
        <w:keepNext/>
        <w:rPr>
          <w:b/>
          <w:bCs/>
          <w:color w:val="000000"/>
          <w:szCs w:val="24"/>
        </w:rPr>
      </w:pPr>
      <w:r w:rsidRPr="008D54D1">
        <w:rPr>
          <w:b/>
          <w:bCs/>
          <w:color w:val="000000"/>
          <w:szCs w:val="24"/>
        </w:rPr>
        <w:t>Kuidas ravi alustada</w:t>
      </w:r>
    </w:p>
    <w:p w14:paraId="20184CD3" w14:textId="6A9C8D58" w:rsidR="007B5050" w:rsidRPr="008D54D1" w:rsidRDefault="007B5050" w:rsidP="007B5050">
      <w:pPr>
        <w:rPr>
          <w:color w:val="000000"/>
          <w:szCs w:val="24"/>
        </w:rPr>
      </w:pPr>
      <w:r w:rsidRPr="008D54D1">
        <w:rPr>
          <w:color w:val="000000"/>
          <w:szCs w:val="24"/>
        </w:rPr>
        <w:t xml:space="preserve">Arst ütleb teile, </w:t>
      </w:r>
      <w:r w:rsidR="000C3491" w:rsidRPr="008D54D1">
        <w:rPr>
          <w:color w:val="000000"/>
          <w:szCs w:val="24"/>
        </w:rPr>
        <w:t xml:space="preserve">millise </w:t>
      </w:r>
      <w:r w:rsidRPr="008D54D1">
        <w:rPr>
          <w:color w:val="000000"/>
          <w:szCs w:val="24"/>
        </w:rPr>
        <w:t xml:space="preserve">annuse </w:t>
      </w:r>
      <w:r w:rsidR="000C3491" w:rsidRPr="008D54D1">
        <w:rPr>
          <w:color w:val="000000"/>
          <w:szCs w:val="24"/>
        </w:rPr>
        <w:t>peate</w:t>
      </w:r>
      <w:r w:rsidRPr="008D54D1">
        <w:rPr>
          <w:color w:val="000000"/>
          <w:szCs w:val="24"/>
        </w:rPr>
        <w:t xml:space="preserve"> võt</w:t>
      </w:r>
      <w:r w:rsidR="000C3491" w:rsidRPr="008D54D1">
        <w:rPr>
          <w:color w:val="000000"/>
          <w:szCs w:val="24"/>
        </w:rPr>
        <w:t>m</w:t>
      </w:r>
      <w:r w:rsidRPr="008D54D1">
        <w:rPr>
          <w:color w:val="000000"/>
          <w:szCs w:val="24"/>
        </w:rPr>
        <w:t>a.</w:t>
      </w:r>
    </w:p>
    <w:p w14:paraId="5F4807D4" w14:textId="77777777" w:rsidR="007B5050" w:rsidRPr="008D54D1" w:rsidRDefault="007B5050" w:rsidP="007B5050">
      <w:pPr>
        <w:pStyle w:val="ListParagraph"/>
        <w:numPr>
          <w:ilvl w:val="0"/>
          <w:numId w:val="49"/>
        </w:numPr>
        <w:tabs>
          <w:tab w:val="clear" w:pos="567"/>
        </w:tabs>
        <w:spacing w:line="240" w:lineRule="auto"/>
        <w:ind w:left="567" w:hanging="567"/>
        <w:rPr>
          <w:rFonts w:asciiTheme="majorBidi" w:hAnsiTheme="majorBidi" w:cstheme="majorBidi"/>
        </w:rPr>
      </w:pPr>
      <w:r w:rsidRPr="008D54D1">
        <w:rPr>
          <w:rFonts w:asciiTheme="majorBidi" w:hAnsiTheme="majorBidi" w:cstheme="majorBidi"/>
        </w:rPr>
        <w:t>Ravi algab tavaliselt väikese annusega.</w:t>
      </w:r>
    </w:p>
    <w:p w14:paraId="69612D4D" w14:textId="77777777" w:rsidR="007B5050" w:rsidRPr="008D54D1" w:rsidRDefault="007B5050" w:rsidP="007B5050">
      <w:pPr>
        <w:pStyle w:val="ListParagraph"/>
        <w:numPr>
          <w:ilvl w:val="0"/>
          <w:numId w:val="49"/>
        </w:numPr>
        <w:tabs>
          <w:tab w:val="clear" w:pos="567"/>
        </w:tabs>
        <w:spacing w:line="240" w:lineRule="auto"/>
        <w:ind w:left="567" w:hanging="567"/>
        <w:rPr>
          <w:rFonts w:asciiTheme="majorBidi" w:hAnsiTheme="majorBidi" w:cstheme="majorBidi"/>
        </w:rPr>
      </w:pPr>
      <w:r w:rsidRPr="008D54D1">
        <w:rPr>
          <w:rFonts w:asciiTheme="majorBidi" w:hAnsiTheme="majorBidi" w:cstheme="majorBidi"/>
        </w:rPr>
        <w:t>Arst suurendab annust aeglaselt olenevalt sellest, milline on teie ravivastus.</w:t>
      </w:r>
    </w:p>
    <w:p w14:paraId="5013C248" w14:textId="50508A76" w:rsidR="007B5050" w:rsidRPr="008D54D1" w:rsidRDefault="007B5050" w:rsidP="007B5050">
      <w:pPr>
        <w:pStyle w:val="ListParagraph"/>
        <w:numPr>
          <w:ilvl w:val="0"/>
          <w:numId w:val="49"/>
        </w:numPr>
        <w:tabs>
          <w:tab w:val="clear" w:pos="567"/>
        </w:tabs>
        <w:spacing w:line="240" w:lineRule="auto"/>
        <w:ind w:left="567" w:hanging="567"/>
        <w:rPr>
          <w:rFonts w:asciiTheme="majorBidi" w:hAnsiTheme="majorBidi" w:cstheme="majorBidi"/>
        </w:rPr>
      </w:pPr>
      <w:r w:rsidRPr="008D54D1">
        <w:rPr>
          <w:rFonts w:asciiTheme="majorBidi" w:hAnsiTheme="majorBidi" w:cstheme="majorBidi"/>
        </w:rPr>
        <w:lastRenderedPageBreak/>
        <w:t xml:space="preserve">Ravi esimestel nädalatel peab arst mõõtma teie vererõhku vähemalt iga kahe nädala </w:t>
      </w:r>
      <w:r w:rsidR="000C3491" w:rsidRPr="008D54D1">
        <w:rPr>
          <w:rFonts w:asciiTheme="majorBidi" w:hAnsiTheme="majorBidi" w:cstheme="majorBidi"/>
        </w:rPr>
        <w:t>tagant</w:t>
      </w:r>
      <w:r w:rsidRPr="008D54D1">
        <w:rPr>
          <w:rFonts w:asciiTheme="majorBidi" w:hAnsiTheme="majorBidi" w:cstheme="majorBidi"/>
        </w:rPr>
        <w:t>. See on oluline õige annuse määramiseks.</w:t>
      </w:r>
    </w:p>
    <w:p w14:paraId="21111FCC" w14:textId="77777777" w:rsidR="007B5050" w:rsidRPr="008D54D1" w:rsidRDefault="007B5050" w:rsidP="007B5050">
      <w:pPr>
        <w:numPr>
          <w:ilvl w:val="12"/>
          <w:numId w:val="0"/>
        </w:numPr>
        <w:spacing w:line="240" w:lineRule="auto"/>
        <w:ind w:left="709" w:right="-2" w:hanging="709"/>
        <w:rPr>
          <w:rFonts w:asciiTheme="majorBidi" w:hAnsiTheme="majorBidi" w:cstheme="majorBidi"/>
          <w:i/>
        </w:rPr>
      </w:pPr>
    </w:p>
    <w:p w14:paraId="28FD8E35" w14:textId="6839076B" w:rsidR="007B5050" w:rsidRPr="008D54D1" w:rsidRDefault="007B5050" w:rsidP="007B5050">
      <w:pPr>
        <w:keepNext/>
        <w:spacing w:line="240" w:lineRule="auto"/>
        <w:rPr>
          <w:rFonts w:asciiTheme="majorBidi" w:hAnsiTheme="majorBidi" w:cstheme="majorBidi"/>
        </w:rPr>
      </w:pPr>
      <w:r w:rsidRPr="008D54D1">
        <w:rPr>
          <w:rStyle w:val="cf01"/>
          <w:rFonts w:asciiTheme="majorBidi" w:hAnsiTheme="majorBidi" w:cstheme="majorBidi"/>
          <w:sz w:val="22"/>
          <w:szCs w:val="22"/>
        </w:rPr>
        <w:t xml:space="preserve">Arst arvutab välja ja ütleb teile </w:t>
      </w:r>
      <w:r w:rsidR="000C3491" w:rsidRPr="008D54D1">
        <w:rPr>
          <w:rStyle w:val="cf01"/>
          <w:rFonts w:asciiTheme="majorBidi" w:hAnsiTheme="majorBidi" w:cstheme="majorBidi"/>
          <w:sz w:val="22"/>
          <w:szCs w:val="22"/>
        </w:rPr>
        <w:t xml:space="preserve">mitu </w:t>
      </w:r>
      <w:r w:rsidRPr="008D54D1">
        <w:rPr>
          <w:rStyle w:val="cf01"/>
          <w:rFonts w:asciiTheme="majorBidi" w:hAnsiTheme="majorBidi" w:cstheme="majorBidi"/>
          <w:sz w:val="22"/>
          <w:szCs w:val="22"/>
        </w:rPr>
        <w:t xml:space="preserve">milliliitrit (ml) </w:t>
      </w:r>
      <w:r w:rsidR="000C3491" w:rsidRPr="008D54D1">
        <w:rPr>
          <w:rStyle w:val="cf01"/>
          <w:rFonts w:asciiTheme="majorBidi" w:hAnsiTheme="majorBidi" w:cstheme="majorBidi"/>
          <w:sz w:val="22"/>
          <w:szCs w:val="22"/>
        </w:rPr>
        <w:t xml:space="preserve">suukaudset suspensiooni võtta. </w:t>
      </w:r>
      <w:r w:rsidRPr="008D54D1">
        <w:rPr>
          <w:rStyle w:val="cf01"/>
          <w:rFonts w:asciiTheme="majorBidi" w:hAnsiTheme="majorBidi" w:cstheme="majorBidi"/>
          <w:b/>
          <w:bCs/>
          <w:sz w:val="22"/>
          <w:szCs w:val="22"/>
        </w:rPr>
        <w:t xml:space="preserve">Annust ei tohi ise </w:t>
      </w:r>
      <w:r w:rsidR="000C3491" w:rsidRPr="008D54D1">
        <w:rPr>
          <w:rStyle w:val="cf01"/>
          <w:rFonts w:asciiTheme="majorBidi" w:hAnsiTheme="majorBidi" w:cstheme="majorBidi"/>
          <w:b/>
          <w:bCs/>
          <w:sz w:val="22"/>
          <w:szCs w:val="22"/>
        </w:rPr>
        <w:t>muuta</w:t>
      </w:r>
      <w:r w:rsidRPr="008D54D1">
        <w:rPr>
          <w:rStyle w:val="cf01"/>
          <w:rFonts w:asciiTheme="majorBidi" w:hAnsiTheme="majorBidi" w:cstheme="majorBidi"/>
          <w:b/>
          <w:bCs/>
          <w:sz w:val="22"/>
          <w:szCs w:val="22"/>
        </w:rPr>
        <w:t>.</w:t>
      </w:r>
      <w:r w:rsidRPr="008D54D1">
        <w:rPr>
          <w:rStyle w:val="cf01"/>
          <w:rFonts w:asciiTheme="majorBidi" w:hAnsiTheme="majorBidi" w:cstheme="majorBidi"/>
          <w:sz w:val="22"/>
          <w:szCs w:val="22"/>
        </w:rPr>
        <w:t xml:space="preserve"> </w:t>
      </w:r>
      <w:r w:rsidR="000C3491" w:rsidRPr="008D54D1">
        <w:rPr>
          <w:rStyle w:val="cf01"/>
          <w:rFonts w:asciiTheme="majorBidi" w:hAnsiTheme="majorBidi" w:cstheme="majorBidi"/>
          <w:sz w:val="22"/>
          <w:szCs w:val="22"/>
        </w:rPr>
        <w:t>Suspensiooni</w:t>
      </w:r>
      <w:r w:rsidRPr="008D54D1">
        <w:rPr>
          <w:rStyle w:val="cf01"/>
          <w:rFonts w:asciiTheme="majorBidi" w:hAnsiTheme="majorBidi" w:cstheme="majorBidi"/>
          <w:sz w:val="22"/>
          <w:szCs w:val="22"/>
        </w:rPr>
        <w:t xml:space="preserve">koguse </w:t>
      </w:r>
      <w:r w:rsidR="000C3491" w:rsidRPr="008D54D1">
        <w:rPr>
          <w:rStyle w:val="cf01"/>
          <w:rFonts w:asciiTheme="majorBidi" w:hAnsiTheme="majorBidi" w:cstheme="majorBidi"/>
          <w:sz w:val="22"/>
          <w:szCs w:val="22"/>
        </w:rPr>
        <w:t xml:space="preserve">(ml) </w:t>
      </w:r>
      <w:r w:rsidRPr="008D54D1">
        <w:rPr>
          <w:rStyle w:val="cf01"/>
          <w:rFonts w:asciiTheme="majorBidi" w:hAnsiTheme="majorBidi" w:cstheme="majorBidi"/>
          <w:sz w:val="22"/>
          <w:szCs w:val="22"/>
        </w:rPr>
        <w:t xml:space="preserve">mõõtmiseks tuleb kasutada ühte Adempase karbis olevat sinist süstalt. </w:t>
      </w:r>
      <w:bookmarkStart w:id="27" w:name="_Hlk161647124"/>
      <w:r w:rsidRPr="008D54D1">
        <w:rPr>
          <w:rStyle w:val="cf01"/>
          <w:rFonts w:asciiTheme="majorBidi" w:hAnsiTheme="majorBidi" w:cstheme="majorBidi"/>
          <w:sz w:val="22"/>
          <w:szCs w:val="22"/>
        </w:rPr>
        <w:t xml:space="preserve">Arst või apteeker ütleb teile, millist </w:t>
      </w:r>
      <w:r w:rsidR="00397A1C">
        <w:rPr>
          <w:rStyle w:val="cf01"/>
          <w:rFonts w:asciiTheme="majorBidi" w:hAnsiTheme="majorBidi" w:cstheme="majorBidi"/>
          <w:sz w:val="22"/>
          <w:szCs w:val="22"/>
        </w:rPr>
        <w:t xml:space="preserve">sinist </w:t>
      </w:r>
      <w:r w:rsidRPr="008D54D1">
        <w:rPr>
          <w:rStyle w:val="cf01"/>
          <w:rFonts w:asciiTheme="majorBidi" w:hAnsiTheme="majorBidi" w:cstheme="majorBidi"/>
          <w:sz w:val="22"/>
          <w:szCs w:val="22"/>
        </w:rPr>
        <w:t>süstalt (5</w:t>
      </w:r>
      <w:r w:rsidRPr="008D54D1">
        <w:rPr>
          <w:rFonts w:asciiTheme="majorBidi" w:hAnsiTheme="majorBidi" w:cstheme="majorBidi"/>
        </w:rPr>
        <w:t> </w:t>
      </w:r>
      <w:r w:rsidRPr="008D54D1">
        <w:rPr>
          <w:rStyle w:val="cf01"/>
          <w:rFonts w:asciiTheme="majorBidi" w:hAnsiTheme="majorBidi" w:cstheme="majorBidi"/>
          <w:sz w:val="22"/>
          <w:szCs w:val="22"/>
        </w:rPr>
        <w:t>ml või 10</w:t>
      </w:r>
      <w:r w:rsidRPr="008D54D1">
        <w:rPr>
          <w:rFonts w:asciiTheme="majorBidi" w:hAnsiTheme="majorBidi" w:cstheme="majorBidi"/>
        </w:rPr>
        <w:t> </w:t>
      </w:r>
      <w:r w:rsidRPr="008D54D1">
        <w:rPr>
          <w:rStyle w:val="cf01"/>
          <w:rFonts w:asciiTheme="majorBidi" w:hAnsiTheme="majorBidi" w:cstheme="majorBidi"/>
          <w:sz w:val="22"/>
          <w:szCs w:val="22"/>
        </w:rPr>
        <w:t>ml) kasutada.</w:t>
      </w:r>
      <w:bookmarkEnd w:id="27"/>
    </w:p>
    <w:p w14:paraId="22454A77" w14:textId="77777777" w:rsidR="007B5050" w:rsidRPr="008D54D1" w:rsidRDefault="007B5050" w:rsidP="007B5050">
      <w:pPr>
        <w:spacing w:line="240" w:lineRule="auto"/>
        <w:rPr>
          <w:rFonts w:asciiTheme="majorBidi" w:hAnsiTheme="majorBidi" w:cstheme="majorBidi"/>
        </w:rPr>
      </w:pPr>
    </w:p>
    <w:p w14:paraId="782443D5" w14:textId="77777777" w:rsidR="007B5050" w:rsidRPr="008D54D1" w:rsidRDefault="007B5050" w:rsidP="007B5050">
      <w:pPr>
        <w:tabs>
          <w:tab w:val="clear" w:pos="567"/>
        </w:tabs>
        <w:spacing w:line="240" w:lineRule="auto"/>
        <w:rPr>
          <w:b/>
          <w:bCs/>
        </w:rPr>
      </w:pPr>
      <w:r w:rsidRPr="008D54D1">
        <w:rPr>
          <w:b/>
          <w:bCs/>
        </w:rPr>
        <w:t>Enne kasutamist</w:t>
      </w:r>
    </w:p>
    <w:p w14:paraId="224B29DB" w14:textId="5D312EFB" w:rsidR="007B5050" w:rsidRPr="008D54D1" w:rsidRDefault="007B5050" w:rsidP="007B5050">
      <w:pPr>
        <w:pStyle w:val="ListParagraph"/>
        <w:numPr>
          <w:ilvl w:val="0"/>
          <w:numId w:val="53"/>
        </w:numPr>
        <w:tabs>
          <w:tab w:val="clear" w:pos="567"/>
        </w:tabs>
        <w:spacing w:line="240" w:lineRule="auto"/>
        <w:ind w:left="567" w:hanging="567"/>
      </w:pPr>
      <w:r w:rsidRPr="008D54D1">
        <w:t>Veenduge, et karbile oleks märgitud õige annus</w:t>
      </w:r>
      <w:r w:rsidRPr="008D54D1">
        <w:rPr>
          <w:bCs/>
        </w:rPr>
        <w:t xml:space="preserve">. Kui seda ei ole tehtud, </w:t>
      </w:r>
      <w:r w:rsidR="00E724FB" w:rsidRPr="008D54D1">
        <w:rPr>
          <w:bCs/>
        </w:rPr>
        <w:t xml:space="preserve">küsige annust </w:t>
      </w:r>
      <w:r w:rsidRPr="008D54D1">
        <w:rPr>
          <w:bCs/>
        </w:rPr>
        <w:t>arstil</w:t>
      </w:r>
      <w:r w:rsidR="00E724FB" w:rsidRPr="008D54D1">
        <w:rPr>
          <w:bCs/>
        </w:rPr>
        <w:t>t</w:t>
      </w:r>
      <w:r w:rsidRPr="008D54D1">
        <w:rPr>
          <w:bCs/>
        </w:rPr>
        <w:t xml:space="preserve"> või apteekril</w:t>
      </w:r>
      <w:r w:rsidR="00E724FB" w:rsidRPr="008D54D1">
        <w:rPr>
          <w:bCs/>
        </w:rPr>
        <w:t>t</w:t>
      </w:r>
      <w:r w:rsidRPr="008D54D1">
        <w:rPr>
          <w:bCs/>
        </w:rPr>
        <w:t>. Hoidke karp alles, kuni suukaudse suspensiooni graanulid on ära kasutatud.</w:t>
      </w:r>
    </w:p>
    <w:p w14:paraId="6895E353" w14:textId="5CFC05C3" w:rsidR="00E32E6E" w:rsidRPr="008D54D1" w:rsidRDefault="007B5050" w:rsidP="00E32E6E">
      <w:pPr>
        <w:pStyle w:val="ListParagraph"/>
        <w:numPr>
          <w:ilvl w:val="0"/>
          <w:numId w:val="53"/>
        </w:numPr>
        <w:tabs>
          <w:tab w:val="clear" w:pos="567"/>
        </w:tabs>
        <w:spacing w:line="240" w:lineRule="auto"/>
        <w:ind w:left="567" w:hanging="567"/>
      </w:pPr>
      <w:r w:rsidRPr="008D54D1">
        <w:t xml:space="preserve">Adempase suukaudse suspensiooni valmistamisel ja kasutamisel järgige </w:t>
      </w:r>
      <w:r w:rsidR="00E32E6E" w:rsidRPr="008D54D1">
        <w:t xml:space="preserve">hoolikalt </w:t>
      </w:r>
      <w:r w:rsidRPr="008D54D1">
        <w:t>karbis oleva</w:t>
      </w:r>
      <w:r w:rsidR="00E724FB" w:rsidRPr="008D54D1">
        <w:t>t</w:t>
      </w:r>
      <w:r w:rsidRPr="008D54D1">
        <w:t xml:space="preserve"> kasutusjuhendi</w:t>
      </w:r>
      <w:r w:rsidR="00E724FB" w:rsidRPr="008D54D1">
        <w:t>t</w:t>
      </w:r>
      <w:r w:rsidR="00E32E6E" w:rsidRPr="008D54D1">
        <w:t>, et vältida valest käsitsemisest tulenevaid probleeme nt tükkide või sette teket</w:t>
      </w:r>
      <w:r w:rsidR="00113470">
        <w:t xml:space="preserve"> suspensioonis</w:t>
      </w:r>
      <w:r w:rsidRPr="008D54D1">
        <w:t>.</w:t>
      </w:r>
    </w:p>
    <w:p w14:paraId="4B558281" w14:textId="15CA6778" w:rsidR="00E32E6E" w:rsidRPr="008D54D1" w:rsidRDefault="00E32E6E" w:rsidP="00E32E6E">
      <w:pPr>
        <w:pStyle w:val="ListParagraph"/>
        <w:numPr>
          <w:ilvl w:val="0"/>
          <w:numId w:val="53"/>
        </w:numPr>
        <w:tabs>
          <w:tab w:val="clear" w:pos="567"/>
        </w:tabs>
        <w:spacing w:line="240" w:lineRule="auto"/>
        <w:ind w:left="567" w:hanging="567"/>
      </w:pPr>
      <w:r w:rsidRPr="008D54D1">
        <w:t xml:space="preserve">Ravimi pakendis on kõik vahendid suukaudse suspensiooni valmistamiseks ja manustamiseks. Mullide tekke vältimiseks kasutage ainult karboniseerimata vett. </w:t>
      </w:r>
    </w:p>
    <w:p w14:paraId="28776BB9" w14:textId="4BE92C4E" w:rsidR="00E32E6E" w:rsidRPr="003B4E8C" w:rsidRDefault="00E32E6E" w:rsidP="003B4E8C">
      <w:pPr>
        <w:pStyle w:val="ListParagraph"/>
        <w:tabs>
          <w:tab w:val="clear" w:pos="567"/>
        </w:tabs>
        <w:spacing w:line="240" w:lineRule="auto"/>
        <w:ind w:left="567"/>
      </w:pPr>
      <w:r w:rsidRPr="008D54D1">
        <w:t xml:space="preserve">Õige annustamise tagamiseks </w:t>
      </w:r>
      <w:r w:rsidRPr="003B4E8C">
        <w:rPr>
          <w:b/>
          <w:bCs/>
        </w:rPr>
        <w:t xml:space="preserve">kasutage </w:t>
      </w:r>
      <w:r w:rsidRPr="008D54D1">
        <w:t>Adempase manustamiseks</w:t>
      </w:r>
      <w:r w:rsidRPr="003B4E8C">
        <w:rPr>
          <w:b/>
          <w:bCs/>
        </w:rPr>
        <w:t xml:space="preserve"> </w:t>
      </w:r>
      <w:r w:rsidRPr="008D54D1">
        <w:rPr>
          <w:b/>
          <w:bCs/>
        </w:rPr>
        <w:t>ainult pakendis olevaid süstlaid</w:t>
      </w:r>
      <w:r w:rsidRPr="008D54D1">
        <w:t>. Ärge kasutage suspensiooni võtmiseks mingit muud vahendit, nt teistsugust süstalt, lusikat jms</w:t>
      </w:r>
      <w:r w:rsidRPr="008D54D1">
        <w:rPr>
          <w:spacing w:val="-4"/>
        </w:rPr>
        <w:t>.</w:t>
      </w:r>
    </w:p>
    <w:p w14:paraId="427D34D0" w14:textId="77777777" w:rsidR="007B5050" w:rsidRPr="008D54D1" w:rsidRDefault="007B5050" w:rsidP="007B5050">
      <w:pPr>
        <w:pStyle w:val="Paragraph0"/>
        <w:spacing w:before="0" w:line="240" w:lineRule="auto"/>
        <w:rPr>
          <w:color w:val="auto"/>
          <w:lang w:val="et-EE"/>
        </w:rPr>
      </w:pPr>
    </w:p>
    <w:p w14:paraId="585FF77D" w14:textId="4B75EEEB" w:rsidR="007B5050" w:rsidRPr="008D54D1" w:rsidRDefault="007B5050" w:rsidP="007B5050">
      <w:pPr>
        <w:keepNext/>
        <w:autoSpaceDE w:val="0"/>
        <w:autoSpaceDN w:val="0"/>
        <w:adjustRightInd w:val="0"/>
        <w:rPr>
          <w:b/>
          <w:bCs/>
        </w:rPr>
      </w:pPr>
      <w:r w:rsidRPr="008D54D1">
        <w:rPr>
          <w:b/>
          <w:bCs/>
        </w:rPr>
        <w:t xml:space="preserve">Kuidas </w:t>
      </w:r>
      <w:r w:rsidR="004D6A9E">
        <w:rPr>
          <w:b/>
          <w:bCs/>
        </w:rPr>
        <w:t>ravimit võtta</w:t>
      </w:r>
    </w:p>
    <w:p w14:paraId="74A64DC6" w14:textId="649B778E" w:rsidR="007B5050" w:rsidRPr="008D54D1" w:rsidRDefault="007B5050" w:rsidP="007B5050">
      <w:pPr>
        <w:pStyle w:val="Paragraph0"/>
        <w:spacing w:before="0" w:line="240" w:lineRule="auto"/>
        <w:rPr>
          <w:i/>
          <w:u w:val="single"/>
          <w:lang w:val="et-EE"/>
        </w:rPr>
      </w:pPr>
      <w:r w:rsidRPr="008D54D1">
        <w:rPr>
          <w:szCs w:val="24"/>
          <w:lang w:val="et-EE"/>
        </w:rPr>
        <w:t>Adempas on suukaudseks kasutamiseks</w:t>
      </w:r>
      <w:r w:rsidR="00E724FB" w:rsidRPr="008D54D1">
        <w:rPr>
          <w:szCs w:val="24"/>
          <w:lang w:val="et-EE"/>
        </w:rPr>
        <w:t xml:space="preserve">, </w:t>
      </w:r>
      <w:r w:rsidRPr="008D54D1">
        <w:rPr>
          <w:color w:val="auto"/>
          <w:lang w:val="et-EE"/>
        </w:rPr>
        <w:t>iga annus tuleb alla neelata</w:t>
      </w:r>
      <w:r w:rsidRPr="003B4E8C">
        <w:rPr>
          <w:rStyle w:val="cf01"/>
          <w:rFonts w:ascii="Times New Roman" w:hAnsi="Times New Roman" w:cs="Times New Roman"/>
          <w:sz w:val="22"/>
          <w:szCs w:val="22"/>
          <w:lang w:val="et-EE"/>
        </w:rPr>
        <w:t xml:space="preserve">. </w:t>
      </w:r>
      <w:r w:rsidR="004D6A9E">
        <w:rPr>
          <w:rStyle w:val="cf01"/>
          <w:rFonts w:ascii="Times New Roman" w:hAnsi="Times New Roman" w:cs="Times New Roman"/>
          <w:sz w:val="22"/>
          <w:szCs w:val="22"/>
          <w:lang w:val="et-EE"/>
        </w:rPr>
        <w:t xml:space="preserve">Patsient peab alla neelema kogu annuse. </w:t>
      </w:r>
      <w:r w:rsidR="00E724FB" w:rsidRPr="003B4E8C">
        <w:rPr>
          <w:rStyle w:val="cf01"/>
          <w:rFonts w:ascii="Times New Roman" w:hAnsi="Times New Roman" w:cs="Times New Roman"/>
          <w:sz w:val="22"/>
          <w:szCs w:val="22"/>
          <w:lang w:val="et-EE"/>
        </w:rPr>
        <w:t>Võtke</w:t>
      </w:r>
      <w:r w:rsidRPr="008D54D1">
        <w:rPr>
          <w:color w:val="auto"/>
          <w:lang w:val="et-EE"/>
        </w:rPr>
        <w:t xml:space="preserve"> Adempast 3 korda ööpäevas</w:t>
      </w:r>
      <w:r w:rsidR="00E724FB" w:rsidRPr="008D54D1">
        <w:rPr>
          <w:color w:val="auto"/>
          <w:lang w:val="et-EE"/>
        </w:rPr>
        <w:t>,</w:t>
      </w:r>
      <w:r w:rsidRPr="008D54D1">
        <w:rPr>
          <w:color w:val="auto"/>
          <w:lang w:val="et-EE"/>
        </w:rPr>
        <w:t xml:space="preserve"> ligikaudu iga 6…8 tunni järel.</w:t>
      </w:r>
    </w:p>
    <w:p w14:paraId="2B029D31" w14:textId="77777777" w:rsidR="007B5050" w:rsidRPr="008D54D1" w:rsidRDefault="007B5050" w:rsidP="007B5050">
      <w:pPr>
        <w:rPr>
          <w:color w:val="000000"/>
          <w:szCs w:val="24"/>
        </w:rPr>
      </w:pPr>
    </w:p>
    <w:p w14:paraId="0B78F0C6" w14:textId="2A3C9315" w:rsidR="007B5050" w:rsidRPr="008D54D1" w:rsidRDefault="007B5050" w:rsidP="007B5050">
      <w:pPr>
        <w:keepNext/>
        <w:numPr>
          <w:ilvl w:val="12"/>
          <w:numId w:val="0"/>
        </w:numPr>
        <w:spacing w:line="240" w:lineRule="auto"/>
        <w:ind w:right="-2"/>
        <w:rPr>
          <w:b/>
          <w:color w:val="000000"/>
          <w:szCs w:val="24"/>
        </w:rPr>
      </w:pPr>
      <w:r w:rsidRPr="008D54D1">
        <w:rPr>
          <w:b/>
          <w:color w:val="000000"/>
          <w:szCs w:val="24"/>
        </w:rPr>
        <w:t xml:space="preserve">Kui palju peate ravimit </w:t>
      </w:r>
      <w:r w:rsidR="005D65AE" w:rsidRPr="008D54D1">
        <w:rPr>
          <w:b/>
          <w:color w:val="000000"/>
          <w:szCs w:val="24"/>
        </w:rPr>
        <w:t>võtma</w:t>
      </w:r>
    </w:p>
    <w:p w14:paraId="39B9921B" w14:textId="019A73D8" w:rsidR="007B5050" w:rsidRPr="008D54D1" w:rsidRDefault="007B5050" w:rsidP="007B5050">
      <w:pPr>
        <w:keepNext/>
        <w:numPr>
          <w:ilvl w:val="9"/>
          <w:numId w:val="0"/>
        </w:numPr>
        <w:tabs>
          <w:tab w:val="clear" w:pos="567"/>
        </w:tabs>
        <w:suppressAutoHyphens/>
        <w:spacing w:line="240" w:lineRule="auto"/>
        <w:rPr>
          <w:snapToGrid/>
          <w:color w:val="000000"/>
          <w:lang w:bidi="he-IL"/>
        </w:rPr>
      </w:pPr>
      <w:r w:rsidRPr="008D54D1">
        <w:rPr>
          <w:snapToGrid/>
        </w:rPr>
        <w:t>Ravi algusetapis määrab arst suukaudse suspensiooni annuse iga 2</w:t>
      </w:r>
      <w:r w:rsidRPr="008D54D1">
        <w:rPr>
          <w:snapToGrid/>
          <w:color w:val="000000"/>
        </w:rPr>
        <w:t> </w:t>
      </w:r>
      <w:r w:rsidRPr="008D54D1">
        <w:rPr>
          <w:snapToGrid/>
        </w:rPr>
        <w:t xml:space="preserve">nädala järel. Arst kohandab annust </w:t>
      </w:r>
      <w:r w:rsidR="005D65AE" w:rsidRPr="008D54D1">
        <w:rPr>
          <w:snapToGrid/>
        </w:rPr>
        <w:t xml:space="preserve">teie </w:t>
      </w:r>
      <w:r w:rsidRPr="008D54D1">
        <w:rPr>
          <w:snapToGrid/>
        </w:rPr>
        <w:t>kehakaalu ja vererõhu järgi</w:t>
      </w:r>
      <w:r w:rsidRPr="008D54D1">
        <w:rPr>
          <w:snapToGrid/>
          <w:color w:val="000000"/>
          <w:szCs w:val="24"/>
        </w:rPr>
        <w:t>.</w:t>
      </w:r>
      <w:r w:rsidRPr="008D54D1">
        <w:rPr>
          <w:snapToGrid/>
        </w:rPr>
        <w:t xml:space="preserve"> Maksimaalne annus oleneb </w:t>
      </w:r>
      <w:r w:rsidR="005D65AE" w:rsidRPr="008D54D1">
        <w:rPr>
          <w:snapToGrid/>
        </w:rPr>
        <w:t xml:space="preserve">teie </w:t>
      </w:r>
      <w:r w:rsidRPr="008D54D1">
        <w:rPr>
          <w:snapToGrid/>
        </w:rPr>
        <w:t>kehakaalust. Arst otsustab kehakaalu muutuse põhjal, kas ja millal minna üle tablettidelt suukaudse suspensiooni kasutamisele ja vastupidi</w:t>
      </w:r>
      <w:r w:rsidRPr="008D54D1">
        <w:rPr>
          <w:snapToGrid/>
          <w:color w:val="000000"/>
          <w:lang w:bidi="he-IL"/>
        </w:rPr>
        <w:t>.</w:t>
      </w:r>
    </w:p>
    <w:p w14:paraId="1F26D5CD" w14:textId="77777777" w:rsidR="007B5050" w:rsidRPr="008D54D1" w:rsidRDefault="007B5050" w:rsidP="007B5050">
      <w:pPr>
        <w:numPr>
          <w:ilvl w:val="12"/>
          <w:numId w:val="0"/>
        </w:numPr>
        <w:spacing w:line="240" w:lineRule="auto"/>
        <w:ind w:right="-2"/>
        <w:rPr>
          <w:b/>
          <w:color w:val="000000"/>
          <w:szCs w:val="24"/>
        </w:rPr>
      </w:pPr>
    </w:p>
    <w:p w14:paraId="228780FF" w14:textId="77777777" w:rsidR="007B5050" w:rsidRPr="008D54D1" w:rsidRDefault="007B5050" w:rsidP="007B5050">
      <w:pPr>
        <w:suppressLineNumbers/>
        <w:spacing w:line="240" w:lineRule="auto"/>
        <w:rPr>
          <w:b/>
          <w:bCs/>
          <w:color w:val="000000"/>
        </w:rPr>
      </w:pPr>
      <w:r w:rsidRPr="008D54D1">
        <w:rPr>
          <w:b/>
          <w:bCs/>
          <w:color w:val="000000"/>
        </w:rPr>
        <w:t>Kui te suitsetate</w:t>
      </w:r>
    </w:p>
    <w:p w14:paraId="71CF4530" w14:textId="21F1F6E6" w:rsidR="004D6A9E" w:rsidRPr="008D54D1" w:rsidRDefault="004D6A9E" w:rsidP="004D6A9E">
      <w:pPr>
        <w:keepNext/>
        <w:tabs>
          <w:tab w:val="clear" w:pos="567"/>
        </w:tabs>
        <w:spacing w:line="240" w:lineRule="auto"/>
        <w:rPr>
          <w:color w:val="000000"/>
          <w:szCs w:val="24"/>
        </w:rPr>
      </w:pPr>
      <w:r w:rsidRPr="007D4E4E">
        <w:rPr>
          <w:b/>
          <w:bCs/>
          <w:iCs/>
          <w:color w:val="000000"/>
        </w:rPr>
        <w:t>Kui te suitsetate, siis on soovitatav see enne ravi alustamist lõpetada</w:t>
      </w:r>
      <w:r>
        <w:rPr>
          <w:iCs/>
          <w:color w:val="000000"/>
        </w:rPr>
        <w:t xml:space="preserve">, sest suitsetamine võib vähendada </w:t>
      </w:r>
      <w:r w:rsidR="0065512F">
        <w:rPr>
          <w:iCs/>
          <w:color w:val="000000"/>
        </w:rPr>
        <w:t>selle ravimi</w:t>
      </w:r>
      <w:r>
        <w:rPr>
          <w:iCs/>
          <w:color w:val="000000"/>
        </w:rPr>
        <w:t xml:space="preserve"> efektiivsust. Rääkige</w:t>
      </w:r>
      <w:r w:rsidRPr="008D54D1">
        <w:rPr>
          <w:iCs/>
          <w:color w:val="000000"/>
        </w:rPr>
        <w:t xml:space="preserve"> oma arstile, kui </w:t>
      </w:r>
      <w:r w:rsidRPr="008D54D1">
        <w:rPr>
          <w:color w:val="000000"/>
          <w:szCs w:val="24"/>
        </w:rPr>
        <w:t xml:space="preserve">te </w:t>
      </w:r>
      <w:r>
        <w:rPr>
          <w:color w:val="000000"/>
          <w:szCs w:val="24"/>
        </w:rPr>
        <w:t xml:space="preserve">suitsetate </w:t>
      </w:r>
      <w:r w:rsidRPr="008D54D1">
        <w:rPr>
          <w:color w:val="000000"/>
          <w:szCs w:val="24"/>
        </w:rPr>
        <w:t>või lõpetate</w:t>
      </w:r>
      <w:r>
        <w:rPr>
          <w:color w:val="000000"/>
          <w:szCs w:val="24"/>
        </w:rPr>
        <w:t xml:space="preserve"> ravi ajal </w:t>
      </w:r>
      <w:r w:rsidRPr="008D54D1">
        <w:rPr>
          <w:color w:val="000000"/>
          <w:szCs w:val="24"/>
        </w:rPr>
        <w:t>suitsetamise</w:t>
      </w:r>
      <w:r>
        <w:rPr>
          <w:color w:val="000000"/>
          <w:szCs w:val="24"/>
        </w:rPr>
        <w:t xml:space="preserve">. </w:t>
      </w:r>
      <w:r w:rsidRPr="008D54D1">
        <w:rPr>
          <w:color w:val="000000"/>
          <w:szCs w:val="24"/>
        </w:rPr>
        <w:t xml:space="preserve">Võimalik, et teie annust tuleb kohandada. </w:t>
      </w:r>
    </w:p>
    <w:p w14:paraId="31E4C410" w14:textId="77777777" w:rsidR="007B5050" w:rsidRPr="008D54D1" w:rsidRDefault="007B5050" w:rsidP="007B5050">
      <w:pPr>
        <w:tabs>
          <w:tab w:val="clear" w:pos="567"/>
        </w:tabs>
        <w:spacing w:line="240" w:lineRule="auto"/>
        <w:rPr>
          <w:color w:val="000000"/>
          <w:szCs w:val="24"/>
        </w:rPr>
      </w:pPr>
    </w:p>
    <w:p w14:paraId="304255C2" w14:textId="1AF0C819" w:rsidR="007B5050" w:rsidRPr="008D54D1" w:rsidRDefault="007B5050" w:rsidP="007B5050">
      <w:pPr>
        <w:keepNext/>
        <w:keepLines/>
        <w:numPr>
          <w:ilvl w:val="12"/>
          <w:numId w:val="0"/>
        </w:numPr>
        <w:tabs>
          <w:tab w:val="clear" w:pos="567"/>
        </w:tabs>
        <w:spacing w:line="240" w:lineRule="auto"/>
        <w:rPr>
          <w:color w:val="000000"/>
          <w:szCs w:val="24"/>
        </w:rPr>
      </w:pPr>
      <w:r w:rsidRPr="008D54D1">
        <w:rPr>
          <w:b/>
          <w:color w:val="000000"/>
          <w:szCs w:val="24"/>
        </w:rPr>
        <w:t xml:space="preserve">Kui te </w:t>
      </w:r>
      <w:r w:rsidR="005D65AE" w:rsidRPr="008D54D1">
        <w:rPr>
          <w:b/>
          <w:color w:val="000000"/>
          <w:szCs w:val="24"/>
        </w:rPr>
        <w:t>võtate</w:t>
      </w:r>
      <w:r w:rsidRPr="008D54D1">
        <w:rPr>
          <w:b/>
          <w:color w:val="000000"/>
          <w:szCs w:val="24"/>
        </w:rPr>
        <w:t xml:space="preserve"> Adempast rohkem, kui ette nähtud</w:t>
      </w:r>
    </w:p>
    <w:p w14:paraId="7BE0B2F0" w14:textId="68BC1045" w:rsidR="007B5050" w:rsidRPr="008D54D1" w:rsidRDefault="007B5050" w:rsidP="007B5050">
      <w:pPr>
        <w:spacing w:line="240" w:lineRule="auto"/>
        <w:rPr>
          <w:color w:val="000000"/>
          <w:szCs w:val="24"/>
        </w:rPr>
      </w:pPr>
      <w:r w:rsidRPr="008D54D1">
        <w:rPr>
          <w:color w:val="000000"/>
          <w:szCs w:val="24"/>
        </w:rPr>
        <w:t xml:space="preserve">Pöörduge oma arsti poole, kui olete </w:t>
      </w:r>
      <w:r w:rsidR="005D65AE" w:rsidRPr="008D54D1">
        <w:rPr>
          <w:color w:val="000000"/>
          <w:szCs w:val="24"/>
        </w:rPr>
        <w:t>võtnud</w:t>
      </w:r>
      <w:r w:rsidRPr="008D54D1">
        <w:rPr>
          <w:color w:val="000000"/>
          <w:szCs w:val="24"/>
        </w:rPr>
        <w:t xml:space="preserve"> </w:t>
      </w:r>
      <w:r w:rsidR="005D65AE" w:rsidRPr="008D54D1">
        <w:rPr>
          <w:color w:val="000000"/>
          <w:szCs w:val="24"/>
        </w:rPr>
        <w:t xml:space="preserve">Adempast </w:t>
      </w:r>
      <w:r w:rsidRPr="008D54D1">
        <w:rPr>
          <w:color w:val="000000"/>
          <w:szCs w:val="24"/>
        </w:rPr>
        <w:t xml:space="preserve">rohkem kui ette nähtud ja märkate ükskõik milliseid kõrvaltoimeid (vt lõik 4). Kui vererõhk langeb (võib </w:t>
      </w:r>
      <w:r w:rsidR="00837D5E" w:rsidRPr="008D54D1">
        <w:rPr>
          <w:color w:val="000000"/>
          <w:szCs w:val="24"/>
        </w:rPr>
        <w:t>tekkida</w:t>
      </w:r>
      <w:r w:rsidRPr="008D54D1">
        <w:rPr>
          <w:color w:val="000000"/>
          <w:szCs w:val="24"/>
        </w:rPr>
        <w:t xml:space="preserve"> pearinglus), siis või</w:t>
      </w:r>
      <w:r w:rsidR="00837D5E" w:rsidRPr="008D54D1">
        <w:rPr>
          <w:color w:val="000000"/>
          <w:szCs w:val="24"/>
        </w:rPr>
        <w:t>te</w:t>
      </w:r>
      <w:r w:rsidRPr="008D54D1">
        <w:rPr>
          <w:color w:val="000000"/>
          <w:szCs w:val="24"/>
        </w:rPr>
        <w:t xml:space="preserve"> </w:t>
      </w:r>
      <w:r w:rsidR="00837D5E" w:rsidRPr="008D54D1">
        <w:rPr>
          <w:color w:val="000000"/>
          <w:szCs w:val="24"/>
        </w:rPr>
        <w:t xml:space="preserve">vajada </w:t>
      </w:r>
      <w:r w:rsidRPr="008D54D1">
        <w:rPr>
          <w:color w:val="000000"/>
          <w:szCs w:val="24"/>
        </w:rPr>
        <w:t>kohe</w:t>
      </w:r>
      <w:r w:rsidR="00837D5E" w:rsidRPr="008D54D1">
        <w:rPr>
          <w:color w:val="000000"/>
          <w:szCs w:val="24"/>
        </w:rPr>
        <w:t>st</w:t>
      </w:r>
      <w:r w:rsidRPr="008D54D1">
        <w:rPr>
          <w:color w:val="000000"/>
          <w:szCs w:val="24"/>
        </w:rPr>
        <w:t xml:space="preserve"> arstiabi.</w:t>
      </w:r>
    </w:p>
    <w:p w14:paraId="763D9B9E" w14:textId="77777777" w:rsidR="007B5050" w:rsidRPr="008D54D1" w:rsidRDefault="007B5050" w:rsidP="007B5050">
      <w:pPr>
        <w:tabs>
          <w:tab w:val="clear" w:pos="567"/>
          <w:tab w:val="left" w:pos="0"/>
        </w:tabs>
        <w:spacing w:line="240" w:lineRule="auto"/>
        <w:rPr>
          <w:color w:val="000000"/>
          <w:szCs w:val="24"/>
        </w:rPr>
      </w:pPr>
    </w:p>
    <w:p w14:paraId="3487F51C" w14:textId="6914A05A" w:rsidR="007B5050" w:rsidRPr="008D54D1" w:rsidRDefault="007B5050" w:rsidP="007B5050">
      <w:pPr>
        <w:keepNext/>
        <w:keepLines/>
        <w:numPr>
          <w:ilvl w:val="12"/>
          <w:numId w:val="0"/>
        </w:numPr>
        <w:tabs>
          <w:tab w:val="clear" w:pos="567"/>
        </w:tabs>
        <w:spacing w:line="240" w:lineRule="auto"/>
        <w:rPr>
          <w:color w:val="000000"/>
          <w:szCs w:val="24"/>
        </w:rPr>
      </w:pPr>
      <w:r w:rsidRPr="008D54D1">
        <w:rPr>
          <w:b/>
          <w:color w:val="000000"/>
          <w:szCs w:val="24"/>
        </w:rPr>
        <w:t xml:space="preserve">Kui te unustate Adempast </w:t>
      </w:r>
      <w:r w:rsidR="00837D5E" w:rsidRPr="008D54D1">
        <w:rPr>
          <w:b/>
          <w:color w:val="000000"/>
          <w:szCs w:val="24"/>
        </w:rPr>
        <w:t>võtta</w:t>
      </w:r>
    </w:p>
    <w:p w14:paraId="5ED2FEA0" w14:textId="77777777" w:rsidR="007B5050" w:rsidRPr="008D54D1" w:rsidRDefault="007B5050" w:rsidP="007B5050">
      <w:pPr>
        <w:pStyle w:val="BayerBodyTextFull"/>
        <w:spacing w:before="0" w:after="0"/>
        <w:rPr>
          <w:color w:val="000000"/>
          <w:sz w:val="22"/>
          <w:szCs w:val="22"/>
          <w:lang w:val="et-EE"/>
        </w:rPr>
      </w:pPr>
      <w:r w:rsidRPr="008D54D1">
        <w:rPr>
          <w:color w:val="000000"/>
          <w:sz w:val="22"/>
          <w:szCs w:val="24"/>
          <w:lang w:val="et-EE"/>
        </w:rPr>
        <w:t>Ärge võtke kahekordset annust, kui annus jäi eelmisel korral võtmata. Kui te unustate annuse võtta, siis võtke järgmine annus tavapärasel ajal.</w:t>
      </w:r>
    </w:p>
    <w:p w14:paraId="5F7F1697" w14:textId="77777777" w:rsidR="007B5050" w:rsidRPr="008D54D1" w:rsidRDefault="007B5050" w:rsidP="007B5050">
      <w:pPr>
        <w:pStyle w:val="BayerBodyTextFull"/>
        <w:spacing w:before="0" w:after="0"/>
        <w:rPr>
          <w:rFonts w:eastAsia="SimSun"/>
          <w:color w:val="000000"/>
          <w:sz w:val="22"/>
          <w:szCs w:val="24"/>
          <w:lang w:val="et-EE"/>
        </w:rPr>
      </w:pPr>
    </w:p>
    <w:p w14:paraId="29929039" w14:textId="57589EC5" w:rsidR="007B5050" w:rsidRPr="008D54D1" w:rsidRDefault="007B5050" w:rsidP="007B5050">
      <w:pPr>
        <w:keepNext/>
        <w:rPr>
          <w:b/>
        </w:rPr>
      </w:pPr>
      <w:r w:rsidRPr="008D54D1">
        <w:rPr>
          <w:b/>
        </w:rPr>
        <w:t>Kui te lõpetate Adempase kasutamise</w:t>
      </w:r>
    </w:p>
    <w:p w14:paraId="76B3ADB9" w14:textId="5C47B870" w:rsidR="007B5050" w:rsidRPr="008D54D1" w:rsidRDefault="007B5050" w:rsidP="007B5050">
      <w:pPr>
        <w:spacing w:line="240" w:lineRule="auto"/>
        <w:rPr>
          <w:color w:val="000000"/>
          <w:szCs w:val="24"/>
        </w:rPr>
      </w:pPr>
      <w:r w:rsidRPr="008D54D1">
        <w:rPr>
          <w:color w:val="000000"/>
          <w:szCs w:val="24"/>
        </w:rPr>
        <w:t xml:space="preserve">Ärge lõpetage selle ravimi kasutamist oma arstiga eelnevalt nõu pidamata, sest </w:t>
      </w:r>
      <w:r w:rsidR="00B047DE">
        <w:rPr>
          <w:color w:val="000000"/>
          <w:szCs w:val="24"/>
        </w:rPr>
        <w:t xml:space="preserve">vastasel juhul võib </w:t>
      </w:r>
      <w:r w:rsidRPr="008D54D1">
        <w:rPr>
          <w:color w:val="000000"/>
          <w:szCs w:val="24"/>
        </w:rPr>
        <w:t>teie haigus süvene</w:t>
      </w:r>
      <w:r w:rsidR="00B047DE">
        <w:rPr>
          <w:color w:val="000000"/>
          <w:szCs w:val="24"/>
        </w:rPr>
        <w:t>da</w:t>
      </w:r>
      <w:r w:rsidRPr="008D54D1">
        <w:rPr>
          <w:color w:val="000000"/>
          <w:szCs w:val="24"/>
        </w:rPr>
        <w:t xml:space="preserve">. Kui te ei ole ravimit võtnud 3 päeva või kauem, siis enne </w:t>
      </w:r>
      <w:r w:rsidR="00837D5E" w:rsidRPr="008D54D1">
        <w:rPr>
          <w:color w:val="000000"/>
          <w:szCs w:val="24"/>
        </w:rPr>
        <w:t>ravimi</w:t>
      </w:r>
      <w:r w:rsidRPr="008D54D1">
        <w:rPr>
          <w:color w:val="000000"/>
          <w:szCs w:val="24"/>
        </w:rPr>
        <w:t xml:space="preserve"> võtmise uuesti alustamist pidage nõu oma arstiga.</w:t>
      </w:r>
    </w:p>
    <w:p w14:paraId="661C9C4C" w14:textId="77777777" w:rsidR="007B5050" w:rsidRPr="008D54D1" w:rsidRDefault="007B5050" w:rsidP="007B5050">
      <w:pPr>
        <w:pStyle w:val="BayerBodyTextFull"/>
        <w:spacing w:before="0" w:after="0"/>
        <w:rPr>
          <w:rFonts w:eastAsia="SimSun"/>
          <w:color w:val="000000"/>
          <w:sz w:val="22"/>
          <w:szCs w:val="24"/>
          <w:lang w:val="et-EE"/>
        </w:rPr>
      </w:pPr>
    </w:p>
    <w:p w14:paraId="72A506D1" w14:textId="467B7A60" w:rsidR="007B5050" w:rsidRPr="008D54D1" w:rsidRDefault="007B5050" w:rsidP="007B5050">
      <w:pPr>
        <w:keepNext/>
        <w:rPr>
          <w:b/>
        </w:rPr>
      </w:pPr>
      <w:r w:rsidRPr="008D54D1">
        <w:rPr>
          <w:b/>
        </w:rPr>
        <w:t>Kui te lähete Adempasega ravilt üle sildenafiiliga või tadalafiiliga ravile või vastupidi</w:t>
      </w:r>
    </w:p>
    <w:p w14:paraId="4BD3B931" w14:textId="77777777" w:rsidR="001638EC" w:rsidRPr="008D54D1" w:rsidRDefault="001638EC" w:rsidP="001638EC">
      <w:pPr>
        <w:pStyle w:val="BayerBodyTextFull"/>
        <w:spacing w:before="0" w:after="0"/>
        <w:rPr>
          <w:b/>
          <w:i/>
          <w:iCs/>
          <w:sz w:val="22"/>
          <w:szCs w:val="22"/>
          <w:lang w:val="et-EE"/>
        </w:rPr>
      </w:pPr>
      <w:r w:rsidRPr="008D54D1">
        <w:rPr>
          <w:sz w:val="22"/>
          <w:szCs w:val="22"/>
          <w:lang w:val="et-EE"/>
        </w:rPr>
        <w:t xml:space="preserve">Koostoimete vältimiseks </w:t>
      </w:r>
      <w:r>
        <w:rPr>
          <w:sz w:val="22"/>
          <w:szCs w:val="22"/>
          <w:lang w:val="et-EE"/>
        </w:rPr>
        <w:t>ei tohi Adempast võtta koos PDE5 inhibiitoritega (sildenafiil, tadalafiil)</w:t>
      </w:r>
      <w:r w:rsidRPr="008D54D1">
        <w:rPr>
          <w:sz w:val="22"/>
          <w:szCs w:val="22"/>
          <w:lang w:val="et-EE"/>
        </w:rPr>
        <w:t>.</w:t>
      </w:r>
    </w:p>
    <w:p w14:paraId="1474613F" w14:textId="77777777" w:rsidR="001638EC" w:rsidRPr="008D54D1" w:rsidRDefault="001638EC" w:rsidP="001638EC">
      <w:pPr>
        <w:pStyle w:val="BayerBodyTextFull"/>
        <w:numPr>
          <w:ilvl w:val="0"/>
          <w:numId w:val="50"/>
        </w:numPr>
        <w:spacing w:before="0" w:after="0"/>
        <w:ind w:left="567" w:hanging="567"/>
        <w:rPr>
          <w:bCs/>
          <w:iCs/>
          <w:sz w:val="22"/>
          <w:szCs w:val="22"/>
          <w:lang w:val="et-EE"/>
        </w:rPr>
      </w:pPr>
      <w:r w:rsidRPr="008D54D1">
        <w:rPr>
          <w:bCs/>
          <w:iCs/>
          <w:sz w:val="22"/>
          <w:szCs w:val="22"/>
          <w:lang w:val="et-EE"/>
        </w:rPr>
        <w:t>Kui lähete üle ravile Adempasega:</w:t>
      </w:r>
    </w:p>
    <w:p w14:paraId="4FC37C90" w14:textId="77777777" w:rsidR="001638EC" w:rsidRPr="008B6033" w:rsidRDefault="001638EC" w:rsidP="001638EC">
      <w:pPr>
        <w:pStyle w:val="BayerBodyTextFull"/>
        <w:numPr>
          <w:ilvl w:val="0"/>
          <w:numId w:val="29"/>
        </w:numPr>
        <w:spacing w:before="0" w:after="0"/>
        <w:ind w:left="1134" w:hanging="567"/>
        <w:rPr>
          <w:rFonts w:eastAsia="SimSun"/>
          <w:color w:val="000000"/>
          <w:sz w:val="22"/>
          <w:szCs w:val="24"/>
          <w:lang w:val="et-EE"/>
        </w:rPr>
      </w:pPr>
      <w:r w:rsidRPr="008B6033">
        <w:rPr>
          <w:sz w:val="22"/>
          <w:szCs w:val="22"/>
          <w:lang w:val="et-EE"/>
        </w:rPr>
        <w:t xml:space="preserve">ärge alustage Adempase võtmist vähemalt 24 tunni jooksul pärast </w:t>
      </w:r>
      <w:r w:rsidRPr="008B6033">
        <w:rPr>
          <w:sz w:val="22"/>
          <w:szCs w:val="22"/>
          <w:lang w:val="et-EE" w:bidi="he-IL"/>
        </w:rPr>
        <w:t xml:space="preserve">sildenafiili viimase annuse manustamist ega </w:t>
      </w:r>
      <w:r w:rsidRPr="008B6033">
        <w:rPr>
          <w:sz w:val="22"/>
          <w:szCs w:val="22"/>
          <w:lang w:val="et-EE"/>
        </w:rPr>
        <w:t xml:space="preserve">vähemalt 48 tunni jooksul pärast </w:t>
      </w:r>
      <w:r w:rsidRPr="008B6033">
        <w:rPr>
          <w:sz w:val="22"/>
          <w:szCs w:val="22"/>
          <w:lang w:val="et-EE" w:bidi="he-IL"/>
        </w:rPr>
        <w:t>tadalafiili viimase annuse manustamist.</w:t>
      </w:r>
    </w:p>
    <w:p w14:paraId="198E6F84" w14:textId="77777777" w:rsidR="001638EC" w:rsidRPr="008D54D1" w:rsidRDefault="001638EC" w:rsidP="001638EC">
      <w:pPr>
        <w:pStyle w:val="BayerBodyTextFull"/>
        <w:numPr>
          <w:ilvl w:val="0"/>
          <w:numId w:val="51"/>
        </w:numPr>
        <w:spacing w:before="0" w:after="0"/>
        <w:ind w:left="567" w:hanging="567"/>
        <w:rPr>
          <w:bCs/>
          <w:iCs/>
          <w:sz w:val="22"/>
          <w:szCs w:val="22"/>
          <w:lang w:val="et-EE"/>
        </w:rPr>
      </w:pPr>
      <w:r w:rsidRPr="008D54D1">
        <w:rPr>
          <w:bCs/>
          <w:iCs/>
          <w:sz w:val="22"/>
          <w:szCs w:val="22"/>
          <w:lang w:val="et-EE"/>
        </w:rPr>
        <w:t>Kui lähete üle ravilt Adempasega:</w:t>
      </w:r>
    </w:p>
    <w:p w14:paraId="0858CE35" w14:textId="77777777" w:rsidR="001638EC" w:rsidRPr="008D54D1" w:rsidRDefault="001638EC" w:rsidP="001638EC">
      <w:pPr>
        <w:pStyle w:val="BayerBodyTextFull"/>
        <w:numPr>
          <w:ilvl w:val="0"/>
          <w:numId w:val="29"/>
        </w:numPr>
        <w:spacing w:before="0" w:after="0"/>
        <w:ind w:left="1134" w:hanging="567"/>
        <w:rPr>
          <w:rFonts w:eastAsia="SimSun"/>
          <w:color w:val="000000"/>
          <w:sz w:val="22"/>
          <w:szCs w:val="24"/>
          <w:lang w:val="et-EE"/>
        </w:rPr>
      </w:pPr>
      <w:r w:rsidRPr="008D54D1">
        <w:rPr>
          <w:sz w:val="22"/>
          <w:szCs w:val="22"/>
          <w:lang w:val="et-EE"/>
        </w:rPr>
        <w:t>lõpetage Adempase kasutamine vähemalt 24</w:t>
      </w:r>
      <w:r w:rsidRPr="008D54D1">
        <w:rPr>
          <w:sz w:val="22"/>
          <w:szCs w:val="22"/>
          <w:lang w:val="et-EE" w:bidi="he-IL"/>
        </w:rPr>
        <w:t> tundi enne</w:t>
      </w:r>
      <w:r w:rsidRPr="008D54D1">
        <w:rPr>
          <w:rFonts w:eastAsia="SimSun"/>
          <w:color w:val="000000"/>
          <w:sz w:val="22"/>
          <w:szCs w:val="24"/>
          <w:lang w:val="et-EE"/>
        </w:rPr>
        <w:t xml:space="preserve"> sildenafiili või tadalafiili kasutamise alustamist.</w:t>
      </w:r>
    </w:p>
    <w:p w14:paraId="4ACF2082" w14:textId="77777777" w:rsidR="007B5050" w:rsidRPr="008D54D1" w:rsidRDefault="007B5050" w:rsidP="007B5050">
      <w:pPr>
        <w:pStyle w:val="BayerBodyTextFull"/>
        <w:spacing w:before="0" w:after="0"/>
        <w:rPr>
          <w:rFonts w:eastAsia="SimSun"/>
          <w:color w:val="000000"/>
          <w:sz w:val="22"/>
          <w:szCs w:val="24"/>
          <w:lang w:val="et-EE"/>
        </w:rPr>
      </w:pPr>
    </w:p>
    <w:p w14:paraId="071EFECF" w14:textId="77777777" w:rsidR="007B5050" w:rsidRPr="008D54D1" w:rsidRDefault="007B5050" w:rsidP="007B5050">
      <w:pPr>
        <w:pStyle w:val="BayerBodyTextFull"/>
        <w:spacing w:before="0" w:after="0"/>
        <w:rPr>
          <w:rFonts w:eastAsia="SimSun"/>
          <w:color w:val="000000"/>
          <w:sz w:val="22"/>
          <w:szCs w:val="24"/>
          <w:lang w:val="et-EE"/>
        </w:rPr>
      </w:pPr>
      <w:r w:rsidRPr="008D54D1">
        <w:rPr>
          <w:color w:val="000000"/>
          <w:sz w:val="22"/>
          <w:szCs w:val="24"/>
          <w:lang w:val="et-EE"/>
        </w:rPr>
        <w:lastRenderedPageBreak/>
        <w:t>Kui teil on lisaküsimusi selle ravimi kasutamise kohta, pidage nõu oma arsti või apteekriga.</w:t>
      </w:r>
    </w:p>
    <w:p w14:paraId="4B220E09" w14:textId="77777777" w:rsidR="007B5050" w:rsidRPr="008D54D1" w:rsidRDefault="007B5050" w:rsidP="007B5050">
      <w:pPr>
        <w:tabs>
          <w:tab w:val="clear" w:pos="567"/>
        </w:tabs>
        <w:autoSpaceDE w:val="0"/>
        <w:autoSpaceDN w:val="0"/>
        <w:adjustRightInd w:val="0"/>
        <w:spacing w:line="240" w:lineRule="auto"/>
        <w:rPr>
          <w:b/>
          <w:color w:val="000000"/>
          <w:szCs w:val="24"/>
        </w:rPr>
      </w:pPr>
    </w:p>
    <w:p w14:paraId="74814A01" w14:textId="77777777" w:rsidR="007B5050" w:rsidRPr="008D54D1" w:rsidRDefault="007B5050" w:rsidP="007B5050">
      <w:pPr>
        <w:numPr>
          <w:ilvl w:val="12"/>
          <w:numId w:val="0"/>
        </w:numPr>
        <w:tabs>
          <w:tab w:val="clear" w:pos="567"/>
        </w:tabs>
        <w:spacing w:line="240" w:lineRule="auto"/>
        <w:rPr>
          <w:color w:val="000000"/>
          <w:szCs w:val="24"/>
        </w:rPr>
      </w:pPr>
    </w:p>
    <w:p w14:paraId="1F01074B" w14:textId="77777777" w:rsidR="007B5050" w:rsidRPr="008D54D1" w:rsidRDefault="007B5050" w:rsidP="007B5050">
      <w:pPr>
        <w:keepNext/>
        <w:keepLines/>
        <w:numPr>
          <w:ilvl w:val="12"/>
          <w:numId w:val="0"/>
        </w:numPr>
        <w:tabs>
          <w:tab w:val="clear" w:pos="567"/>
        </w:tabs>
        <w:spacing w:line="240" w:lineRule="auto"/>
        <w:outlineLvl w:val="2"/>
        <w:rPr>
          <w:color w:val="000000"/>
          <w:szCs w:val="24"/>
        </w:rPr>
      </w:pPr>
      <w:r w:rsidRPr="008D54D1">
        <w:rPr>
          <w:b/>
          <w:color w:val="000000"/>
          <w:szCs w:val="24"/>
        </w:rPr>
        <w:t>4.</w:t>
      </w:r>
      <w:r w:rsidRPr="008D54D1">
        <w:rPr>
          <w:b/>
          <w:color w:val="000000"/>
          <w:szCs w:val="24"/>
        </w:rPr>
        <w:tab/>
        <w:t>Võimalikud kõrvaltoimed</w:t>
      </w:r>
    </w:p>
    <w:p w14:paraId="058196B3" w14:textId="77777777" w:rsidR="007B5050" w:rsidRPr="008D54D1" w:rsidRDefault="007B5050" w:rsidP="007B5050">
      <w:pPr>
        <w:keepNext/>
        <w:keepLines/>
        <w:numPr>
          <w:ilvl w:val="12"/>
          <w:numId w:val="0"/>
        </w:numPr>
        <w:tabs>
          <w:tab w:val="clear" w:pos="567"/>
        </w:tabs>
        <w:spacing w:line="240" w:lineRule="auto"/>
        <w:ind w:right="-29"/>
        <w:rPr>
          <w:color w:val="000000"/>
          <w:szCs w:val="24"/>
        </w:rPr>
      </w:pPr>
    </w:p>
    <w:p w14:paraId="577F0B52" w14:textId="411B3E20" w:rsidR="007B5050" w:rsidRPr="008D54D1" w:rsidRDefault="007B5050" w:rsidP="007B5050">
      <w:pPr>
        <w:pStyle w:val="BayerBodyTextFull"/>
        <w:spacing w:before="0" w:after="0"/>
        <w:ind w:left="50"/>
        <w:rPr>
          <w:color w:val="000000"/>
          <w:sz w:val="22"/>
          <w:szCs w:val="22"/>
          <w:lang w:val="et-EE"/>
        </w:rPr>
      </w:pPr>
      <w:r w:rsidRPr="008D54D1">
        <w:rPr>
          <w:color w:val="000000"/>
          <w:sz w:val="22"/>
          <w:szCs w:val="22"/>
          <w:lang w:val="et-EE"/>
        </w:rPr>
        <w:t xml:space="preserve">Nagu kõik ravimid, võib ka see ravim põhjustada kõrvaltoimeid, kuigi kõigil neid ei teki. Mõned </w:t>
      </w:r>
      <w:r w:rsidR="00AC4E14" w:rsidRPr="008D54D1">
        <w:rPr>
          <w:color w:val="000000"/>
          <w:sz w:val="22"/>
          <w:szCs w:val="22"/>
          <w:lang w:val="et-EE"/>
        </w:rPr>
        <w:t>kõrvaltoimed</w:t>
      </w:r>
      <w:r w:rsidRPr="008D54D1">
        <w:rPr>
          <w:color w:val="000000"/>
          <w:sz w:val="22"/>
          <w:szCs w:val="22"/>
          <w:lang w:val="et-EE"/>
        </w:rPr>
        <w:t xml:space="preserve"> võivad olla tõsised</w:t>
      </w:r>
      <w:r w:rsidR="00AC4E14" w:rsidRPr="008D54D1">
        <w:rPr>
          <w:color w:val="000000"/>
          <w:sz w:val="22"/>
          <w:szCs w:val="22"/>
          <w:lang w:val="et-EE"/>
        </w:rPr>
        <w:t>, n</w:t>
      </w:r>
      <w:r w:rsidRPr="008D54D1">
        <w:rPr>
          <w:color w:val="000000"/>
          <w:sz w:val="22"/>
          <w:szCs w:val="22"/>
          <w:lang w:val="et-EE"/>
        </w:rPr>
        <w:t xml:space="preserve">ende tekkimisel </w:t>
      </w:r>
      <w:r w:rsidR="00AC4E14" w:rsidRPr="003B4E8C">
        <w:rPr>
          <w:b/>
          <w:bCs/>
          <w:color w:val="000000"/>
          <w:sz w:val="22"/>
          <w:szCs w:val="22"/>
          <w:lang w:val="et-EE"/>
        </w:rPr>
        <w:t>võtke</w:t>
      </w:r>
      <w:r w:rsidR="00AC4E14" w:rsidRPr="008D54D1">
        <w:rPr>
          <w:color w:val="000000"/>
          <w:sz w:val="22"/>
          <w:szCs w:val="22"/>
          <w:lang w:val="et-EE"/>
        </w:rPr>
        <w:t xml:space="preserve"> </w:t>
      </w:r>
      <w:r w:rsidRPr="008D54D1">
        <w:rPr>
          <w:b/>
          <w:color w:val="000000"/>
          <w:sz w:val="22"/>
          <w:szCs w:val="22"/>
          <w:lang w:val="et-EE"/>
        </w:rPr>
        <w:t xml:space="preserve">viivitamatult </w:t>
      </w:r>
      <w:r w:rsidR="001109C3" w:rsidRPr="008D54D1">
        <w:rPr>
          <w:b/>
          <w:color w:val="000000"/>
          <w:sz w:val="22"/>
          <w:szCs w:val="22"/>
          <w:lang w:val="et-EE"/>
        </w:rPr>
        <w:t xml:space="preserve">ühendust </w:t>
      </w:r>
      <w:r w:rsidRPr="008D54D1">
        <w:rPr>
          <w:b/>
          <w:color w:val="000000"/>
          <w:sz w:val="22"/>
          <w:szCs w:val="22"/>
          <w:lang w:val="et-EE"/>
        </w:rPr>
        <w:t>oma arsti</w:t>
      </w:r>
      <w:r w:rsidR="001109C3" w:rsidRPr="008D54D1">
        <w:rPr>
          <w:b/>
          <w:color w:val="000000"/>
          <w:sz w:val="22"/>
          <w:szCs w:val="22"/>
          <w:lang w:val="et-EE"/>
        </w:rPr>
        <w:t>ga</w:t>
      </w:r>
      <w:r w:rsidRPr="008D54D1">
        <w:rPr>
          <w:color w:val="000000"/>
          <w:sz w:val="22"/>
          <w:szCs w:val="22"/>
          <w:lang w:val="et-EE"/>
        </w:rPr>
        <w:t>, sest te võite vajada kohest ravi.</w:t>
      </w:r>
    </w:p>
    <w:p w14:paraId="3FE22EC4" w14:textId="77777777" w:rsidR="007B5050" w:rsidRPr="008D54D1" w:rsidRDefault="007B5050" w:rsidP="007B5050">
      <w:pPr>
        <w:widowControl w:val="0"/>
        <w:numPr>
          <w:ilvl w:val="12"/>
          <w:numId w:val="0"/>
        </w:numPr>
        <w:tabs>
          <w:tab w:val="clear" w:pos="567"/>
        </w:tabs>
        <w:spacing w:line="240" w:lineRule="auto"/>
        <w:ind w:right="-28"/>
        <w:rPr>
          <w:b/>
          <w:bCs/>
        </w:rPr>
      </w:pPr>
    </w:p>
    <w:p w14:paraId="6328F735" w14:textId="77777777" w:rsidR="007B5050" w:rsidRPr="008D54D1" w:rsidRDefault="007B5050" w:rsidP="007B5050">
      <w:pPr>
        <w:keepNext/>
        <w:widowControl w:val="0"/>
        <w:numPr>
          <w:ilvl w:val="12"/>
          <w:numId w:val="0"/>
        </w:numPr>
        <w:tabs>
          <w:tab w:val="clear" w:pos="567"/>
        </w:tabs>
        <w:spacing w:line="240" w:lineRule="auto"/>
        <w:ind w:right="-29"/>
        <w:rPr>
          <w:b/>
          <w:bCs/>
        </w:rPr>
      </w:pPr>
      <w:r w:rsidRPr="008D54D1">
        <w:rPr>
          <w:b/>
          <w:bCs/>
        </w:rPr>
        <w:t>Kõrvaltoimed lastel</w:t>
      </w:r>
    </w:p>
    <w:p w14:paraId="35A09C93" w14:textId="4D2B26E5" w:rsidR="007B5050" w:rsidRPr="008D54D1" w:rsidRDefault="007B5050" w:rsidP="007B5050">
      <w:pPr>
        <w:pStyle w:val="BayerBodyTextFull"/>
        <w:keepNext/>
        <w:spacing w:before="0" w:after="0"/>
        <w:rPr>
          <w:sz w:val="22"/>
          <w:szCs w:val="22"/>
          <w:lang w:val="et-EE"/>
        </w:rPr>
      </w:pPr>
      <w:r w:rsidRPr="008D54D1">
        <w:rPr>
          <w:sz w:val="22"/>
          <w:szCs w:val="22"/>
          <w:lang w:val="et-EE"/>
        </w:rPr>
        <w:t xml:space="preserve">Üldiselt olid kõrvaltoimed Adempasega ravitud </w:t>
      </w:r>
      <w:r w:rsidRPr="008D54D1">
        <w:rPr>
          <w:b/>
          <w:bCs/>
          <w:sz w:val="22"/>
          <w:szCs w:val="22"/>
          <w:lang w:val="et-EE"/>
        </w:rPr>
        <w:t>alla 18</w:t>
      </w:r>
      <w:r w:rsidRPr="008D54D1">
        <w:rPr>
          <w:b/>
          <w:bCs/>
          <w:sz w:val="22"/>
          <w:szCs w:val="22"/>
          <w:lang w:val="et-EE"/>
        </w:rPr>
        <w:noBreakHyphen/>
        <w:t>aastastel</w:t>
      </w:r>
      <w:r w:rsidRPr="008D54D1">
        <w:rPr>
          <w:sz w:val="22"/>
          <w:szCs w:val="22"/>
          <w:lang w:val="et-EE"/>
        </w:rPr>
        <w:t xml:space="preserve"> </w:t>
      </w:r>
      <w:r w:rsidRPr="008D54D1">
        <w:rPr>
          <w:b/>
          <w:bCs/>
          <w:sz w:val="22"/>
          <w:szCs w:val="22"/>
          <w:lang w:val="et-EE"/>
        </w:rPr>
        <w:t xml:space="preserve">lastel </w:t>
      </w:r>
      <w:r w:rsidRPr="008D54D1">
        <w:rPr>
          <w:sz w:val="22"/>
          <w:szCs w:val="22"/>
          <w:lang w:val="et-EE"/>
        </w:rPr>
        <w:t xml:space="preserve">sarnased täiskasvanutel täheldatutega. </w:t>
      </w:r>
      <w:r w:rsidRPr="008D54D1">
        <w:rPr>
          <w:b/>
          <w:bCs/>
          <w:sz w:val="22"/>
          <w:szCs w:val="22"/>
          <w:lang w:val="et-EE"/>
        </w:rPr>
        <w:t>Lastel</w:t>
      </w:r>
      <w:r w:rsidRPr="008D54D1">
        <w:rPr>
          <w:sz w:val="22"/>
          <w:szCs w:val="22"/>
          <w:lang w:val="et-EE"/>
        </w:rPr>
        <w:t xml:space="preserve"> kõige </w:t>
      </w:r>
      <w:r w:rsidRPr="008D54D1">
        <w:rPr>
          <w:b/>
          <w:bCs/>
          <w:sz w:val="22"/>
          <w:szCs w:val="22"/>
          <w:lang w:val="et-EE"/>
        </w:rPr>
        <w:t>sagedamini</w:t>
      </w:r>
      <w:r w:rsidRPr="008D54D1">
        <w:rPr>
          <w:sz w:val="22"/>
          <w:szCs w:val="22"/>
          <w:lang w:val="et-EE"/>
        </w:rPr>
        <w:t xml:space="preserve"> esinenud kõrvaltoimed:</w:t>
      </w:r>
    </w:p>
    <w:p w14:paraId="6DA37197" w14:textId="77777777" w:rsidR="007B5050" w:rsidRPr="008D54D1" w:rsidRDefault="007B5050" w:rsidP="007B5050">
      <w:pPr>
        <w:pStyle w:val="BayerBodyTextFull"/>
        <w:numPr>
          <w:ilvl w:val="0"/>
          <w:numId w:val="36"/>
        </w:numPr>
        <w:spacing w:before="0" w:after="0"/>
        <w:ind w:left="567" w:hanging="567"/>
        <w:rPr>
          <w:sz w:val="22"/>
          <w:szCs w:val="22"/>
          <w:lang w:val="et-EE"/>
        </w:rPr>
      </w:pPr>
      <w:r w:rsidRPr="008D54D1">
        <w:rPr>
          <w:b/>
          <w:bCs/>
          <w:sz w:val="22"/>
          <w:szCs w:val="22"/>
          <w:lang w:val="et-EE"/>
        </w:rPr>
        <w:t>madal vererõhk</w:t>
      </w:r>
      <w:r w:rsidRPr="008D54D1">
        <w:rPr>
          <w:sz w:val="22"/>
          <w:szCs w:val="22"/>
          <w:lang w:val="et-EE"/>
        </w:rPr>
        <w:t xml:space="preserve"> (hüpotensioon) (</w:t>
      </w:r>
      <w:r w:rsidRPr="008D54D1">
        <w:rPr>
          <w:b/>
          <w:bCs/>
          <w:sz w:val="22"/>
          <w:szCs w:val="22"/>
          <w:lang w:val="et-EE"/>
        </w:rPr>
        <w:t>väga sage</w:t>
      </w:r>
      <w:r w:rsidRPr="008D54D1">
        <w:rPr>
          <w:sz w:val="22"/>
          <w:szCs w:val="22"/>
          <w:lang w:val="et-EE"/>
        </w:rPr>
        <w:t>, võib esineda rohkem kui ühel inimesel 10</w:t>
      </w:r>
      <w:r w:rsidRPr="008D54D1">
        <w:rPr>
          <w:sz w:val="22"/>
          <w:szCs w:val="22"/>
          <w:lang w:val="et-EE"/>
        </w:rPr>
        <w:noBreakHyphen/>
        <w:t>st);</w:t>
      </w:r>
    </w:p>
    <w:p w14:paraId="3249A4EB" w14:textId="77777777" w:rsidR="007B5050" w:rsidRPr="008D54D1" w:rsidRDefault="007B5050" w:rsidP="007B5050">
      <w:pPr>
        <w:numPr>
          <w:ilvl w:val="0"/>
          <w:numId w:val="36"/>
        </w:numPr>
        <w:tabs>
          <w:tab w:val="clear" w:pos="567"/>
        </w:tabs>
        <w:spacing w:line="240" w:lineRule="auto"/>
        <w:ind w:left="567" w:hanging="567"/>
        <w:rPr>
          <w:bCs/>
          <w:u w:val="single"/>
        </w:rPr>
      </w:pPr>
      <w:r w:rsidRPr="008D54D1">
        <w:rPr>
          <w:b/>
          <w:bCs/>
        </w:rPr>
        <w:t>peavalu</w:t>
      </w:r>
      <w:r w:rsidRPr="008D54D1">
        <w:t xml:space="preserve"> (</w:t>
      </w:r>
      <w:r w:rsidRPr="008D54D1">
        <w:rPr>
          <w:b/>
          <w:bCs/>
        </w:rPr>
        <w:t>sage</w:t>
      </w:r>
      <w:r w:rsidRPr="008D54D1">
        <w:t>, võib esineda kuni ühel inimesel 10</w:t>
      </w:r>
      <w:r w:rsidRPr="008D54D1">
        <w:noBreakHyphen/>
        <w:t>st).</w:t>
      </w:r>
    </w:p>
    <w:p w14:paraId="4E4896F9" w14:textId="77777777" w:rsidR="007B5050" w:rsidRPr="008D54D1" w:rsidRDefault="007B5050" w:rsidP="007B5050">
      <w:pPr>
        <w:pStyle w:val="BayerBodyTextFull"/>
        <w:spacing w:before="0" w:after="0"/>
        <w:rPr>
          <w:color w:val="000000"/>
          <w:sz w:val="22"/>
          <w:szCs w:val="24"/>
          <w:lang w:val="et-EE"/>
        </w:rPr>
      </w:pPr>
    </w:p>
    <w:p w14:paraId="51D4B2DC" w14:textId="77777777" w:rsidR="007B5050" w:rsidRPr="008D54D1" w:rsidRDefault="007B5050" w:rsidP="007B5050">
      <w:pPr>
        <w:keepNext/>
        <w:spacing w:line="240" w:lineRule="auto"/>
        <w:rPr>
          <w:b/>
          <w:color w:val="000000"/>
          <w:szCs w:val="24"/>
        </w:rPr>
      </w:pPr>
      <w:r w:rsidRPr="008D54D1">
        <w:rPr>
          <w:b/>
          <w:color w:val="000000"/>
          <w:szCs w:val="24"/>
        </w:rPr>
        <w:t>Võimalike kõrvaltoimete loetelu (täiskasvanud patsientidel)</w:t>
      </w:r>
    </w:p>
    <w:p w14:paraId="67DE8B0B" w14:textId="77777777" w:rsidR="007B5050" w:rsidRPr="008D54D1" w:rsidRDefault="007B5050" w:rsidP="007B5050">
      <w:pPr>
        <w:keepNext/>
        <w:spacing w:line="240" w:lineRule="auto"/>
        <w:rPr>
          <w:b/>
          <w:color w:val="000000"/>
          <w:szCs w:val="24"/>
        </w:rPr>
      </w:pPr>
    </w:p>
    <w:p w14:paraId="5F891F21" w14:textId="77777777" w:rsidR="007B5050" w:rsidRPr="008D54D1" w:rsidRDefault="007B5050" w:rsidP="007B5050">
      <w:pPr>
        <w:keepNext/>
        <w:keepLines/>
        <w:spacing w:line="240" w:lineRule="auto"/>
        <w:rPr>
          <w:i/>
          <w:color w:val="000000"/>
          <w:szCs w:val="24"/>
        </w:rPr>
      </w:pPr>
      <w:r w:rsidRPr="008D54D1">
        <w:rPr>
          <w:b/>
          <w:color w:val="000000"/>
          <w:szCs w:val="24"/>
        </w:rPr>
        <w:t xml:space="preserve">Väga sage </w:t>
      </w:r>
      <w:r w:rsidRPr="008D54D1">
        <w:rPr>
          <w:color w:val="000000"/>
          <w:szCs w:val="24"/>
        </w:rPr>
        <w:t>(võivad esineda rohkem kui ühel inimesel 10-st):</w:t>
      </w:r>
    </w:p>
    <w:p w14:paraId="0E0647C2" w14:textId="77777777" w:rsidR="008A734D" w:rsidRPr="008D54D1" w:rsidRDefault="008A734D" w:rsidP="008A734D">
      <w:pPr>
        <w:numPr>
          <w:ilvl w:val="0"/>
          <w:numId w:val="1"/>
        </w:numPr>
        <w:spacing w:line="240" w:lineRule="auto"/>
        <w:ind w:left="567" w:hanging="567"/>
        <w:rPr>
          <w:color w:val="000000"/>
          <w:szCs w:val="24"/>
        </w:rPr>
      </w:pPr>
      <w:r w:rsidRPr="008D54D1">
        <w:rPr>
          <w:color w:val="000000"/>
          <w:szCs w:val="24"/>
        </w:rPr>
        <w:t>pearinglus;</w:t>
      </w:r>
    </w:p>
    <w:p w14:paraId="2A7C11AD" w14:textId="77777777" w:rsidR="007B5050" w:rsidRPr="008D54D1" w:rsidRDefault="007B5050" w:rsidP="007B5050">
      <w:pPr>
        <w:keepNext/>
        <w:numPr>
          <w:ilvl w:val="0"/>
          <w:numId w:val="1"/>
        </w:numPr>
        <w:spacing w:line="240" w:lineRule="auto"/>
        <w:ind w:left="567" w:hanging="567"/>
        <w:rPr>
          <w:color w:val="000000"/>
          <w:szCs w:val="24"/>
        </w:rPr>
      </w:pPr>
      <w:r w:rsidRPr="008D54D1">
        <w:rPr>
          <w:color w:val="000000"/>
          <w:szCs w:val="24"/>
        </w:rPr>
        <w:t>peavalu;</w:t>
      </w:r>
    </w:p>
    <w:p w14:paraId="5ACE6D2C" w14:textId="77777777" w:rsidR="007B5050" w:rsidRPr="008D54D1" w:rsidRDefault="007B5050" w:rsidP="007B5050">
      <w:pPr>
        <w:numPr>
          <w:ilvl w:val="0"/>
          <w:numId w:val="2"/>
        </w:numPr>
        <w:spacing w:line="240" w:lineRule="auto"/>
        <w:ind w:left="567" w:hanging="567"/>
        <w:rPr>
          <w:color w:val="000000"/>
          <w:szCs w:val="24"/>
        </w:rPr>
      </w:pPr>
      <w:r w:rsidRPr="008D54D1">
        <w:rPr>
          <w:color w:val="000000"/>
          <w:szCs w:val="24"/>
        </w:rPr>
        <w:t>seedehäired (düspepsia);</w:t>
      </w:r>
    </w:p>
    <w:p w14:paraId="59F68DAB" w14:textId="77777777" w:rsidR="007B5050" w:rsidRPr="008D54D1" w:rsidRDefault="007B5050" w:rsidP="007B5050">
      <w:pPr>
        <w:numPr>
          <w:ilvl w:val="0"/>
          <w:numId w:val="2"/>
        </w:numPr>
        <w:spacing w:line="240" w:lineRule="auto"/>
        <w:ind w:left="567" w:hanging="567"/>
        <w:rPr>
          <w:color w:val="000000"/>
          <w:szCs w:val="24"/>
        </w:rPr>
      </w:pPr>
      <w:r w:rsidRPr="008D54D1">
        <w:rPr>
          <w:color w:val="000000"/>
          <w:szCs w:val="24"/>
        </w:rPr>
        <w:t>kõhulahtisus;</w:t>
      </w:r>
    </w:p>
    <w:p w14:paraId="62A5B79B" w14:textId="604F6BDC" w:rsidR="007B5050" w:rsidRDefault="007B5050" w:rsidP="007B5050">
      <w:pPr>
        <w:numPr>
          <w:ilvl w:val="0"/>
          <w:numId w:val="2"/>
        </w:numPr>
        <w:spacing w:line="240" w:lineRule="auto"/>
        <w:ind w:left="567" w:hanging="567"/>
        <w:rPr>
          <w:color w:val="000000"/>
          <w:szCs w:val="24"/>
        </w:rPr>
      </w:pPr>
      <w:r w:rsidRPr="008D54D1">
        <w:rPr>
          <w:color w:val="000000"/>
          <w:szCs w:val="24"/>
        </w:rPr>
        <w:t>halb enesetunne (iiveldus)</w:t>
      </w:r>
      <w:r w:rsidR="008A734D">
        <w:rPr>
          <w:color w:val="000000"/>
          <w:szCs w:val="24"/>
        </w:rPr>
        <w:t>;</w:t>
      </w:r>
    </w:p>
    <w:p w14:paraId="7C572A76" w14:textId="4C79EA6D" w:rsidR="008A734D" w:rsidRPr="008D54D1" w:rsidRDefault="008A734D" w:rsidP="007B5050">
      <w:pPr>
        <w:numPr>
          <w:ilvl w:val="0"/>
          <w:numId w:val="2"/>
        </w:numPr>
        <w:spacing w:line="240" w:lineRule="auto"/>
        <w:ind w:left="567" w:hanging="567"/>
        <w:rPr>
          <w:color w:val="000000"/>
          <w:szCs w:val="24"/>
        </w:rPr>
      </w:pPr>
      <w:r>
        <w:rPr>
          <w:color w:val="000000"/>
          <w:szCs w:val="24"/>
        </w:rPr>
        <w:t>oksendamine;</w:t>
      </w:r>
    </w:p>
    <w:p w14:paraId="1E16C099" w14:textId="61E9B22F" w:rsidR="008A734D" w:rsidRPr="008D54D1" w:rsidRDefault="008A734D" w:rsidP="008A734D">
      <w:pPr>
        <w:numPr>
          <w:ilvl w:val="0"/>
          <w:numId w:val="2"/>
        </w:numPr>
        <w:spacing w:line="240" w:lineRule="auto"/>
        <w:ind w:left="567" w:hanging="567"/>
        <w:rPr>
          <w:color w:val="000000"/>
          <w:szCs w:val="24"/>
        </w:rPr>
      </w:pPr>
      <w:r w:rsidRPr="008D54D1">
        <w:rPr>
          <w:color w:val="000000"/>
          <w:szCs w:val="24"/>
        </w:rPr>
        <w:t>jäsemete turse (perifeerne ödeem)</w:t>
      </w:r>
      <w:r>
        <w:rPr>
          <w:color w:val="000000"/>
          <w:szCs w:val="24"/>
        </w:rPr>
        <w:t>.</w:t>
      </w:r>
    </w:p>
    <w:p w14:paraId="0A819106" w14:textId="77777777" w:rsidR="007B5050" w:rsidRPr="008D54D1" w:rsidRDefault="007B5050" w:rsidP="007B5050">
      <w:pPr>
        <w:spacing w:line="240" w:lineRule="auto"/>
        <w:rPr>
          <w:color w:val="000000"/>
          <w:szCs w:val="24"/>
        </w:rPr>
      </w:pPr>
    </w:p>
    <w:p w14:paraId="27A5533F" w14:textId="77777777" w:rsidR="007B5050" w:rsidRPr="008D54D1" w:rsidRDefault="007B5050" w:rsidP="007B5050">
      <w:pPr>
        <w:keepNext/>
        <w:keepLines/>
        <w:spacing w:line="240" w:lineRule="auto"/>
        <w:rPr>
          <w:i/>
          <w:color w:val="000000"/>
          <w:szCs w:val="24"/>
        </w:rPr>
      </w:pPr>
      <w:r w:rsidRPr="008D54D1">
        <w:rPr>
          <w:b/>
          <w:color w:val="000000"/>
          <w:szCs w:val="24"/>
        </w:rPr>
        <w:t xml:space="preserve">Sage </w:t>
      </w:r>
      <w:r w:rsidRPr="008D54D1">
        <w:rPr>
          <w:color w:val="000000"/>
          <w:szCs w:val="24"/>
        </w:rPr>
        <w:t>(võivad esineda kuni ühel inimesel 10-st):</w:t>
      </w:r>
    </w:p>
    <w:p w14:paraId="59508C69" w14:textId="77777777" w:rsidR="007B5050" w:rsidRPr="008D54D1" w:rsidRDefault="007B5050" w:rsidP="007B5050">
      <w:pPr>
        <w:numPr>
          <w:ilvl w:val="0"/>
          <w:numId w:val="2"/>
        </w:numPr>
        <w:spacing w:line="240" w:lineRule="auto"/>
        <w:ind w:left="567" w:hanging="567"/>
        <w:rPr>
          <w:color w:val="000000"/>
          <w:szCs w:val="24"/>
        </w:rPr>
      </w:pPr>
      <w:r w:rsidRPr="008D54D1">
        <w:rPr>
          <w:color w:val="000000"/>
          <w:szCs w:val="24"/>
        </w:rPr>
        <w:t>seedetrakti põletik (gastroenteriit);</w:t>
      </w:r>
    </w:p>
    <w:p w14:paraId="02277EF3" w14:textId="0B9D27D7" w:rsidR="007B5050" w:rsidRPr="008D54D1" w:rsidRDefault="008A734D" w:rsidP="007B5050">
      <w:pPr>
        <w:numPr>
          <w:ilvl w:val="0"/>
          <w:numId w:val="2"/>
        </w:numPr>
        <w:spacing w:line="240" w:lineRule="auto"/>
        <w:ind w:left="567" w:hanging="567"/>
        <w:rPr>
          <w:color w:val="000000"/>
          <w:szCs w:val="24"/>
        </w:rPr>
      </w:pPr>
      <w:r>
        <w:rPr>
          <w:color w:val="000000"/>
          <w:szCs w:val="24"/>
        </w:rPr>
        <w:t xml:space="preserve">madal </w:t>
      </w:r>
      <w:r w:rsidR="007B5050" w:rsidRPr="008D54D1">
        <w:rPr>
          <w:color w:val="000000"/>
          <w:szCs w:val="24"/>
        </w:rPr>
        <w:t>vere punaliblede arv (aneemia), mi</w:t>
      </w:r>
      <w:r>
        <w:rPr>
          <w:color w:val="000000"/>
          <w:szCs w:val="24"/>
        </w:rPr>
        <w:t>lle sümptomiteks on</w:t>
      </w:r>
      <w:r w:rsidR="007B5050" w:rsidRPr="008D54D1">
        <w:rPr>
          <w:color w:val="000000"/>
          <w:szCs w:val="24"/>
        </w:rPr>
        <w:t xml:space="preserve"> nahakahvatus, nõrkus või hingeldus;</w:t>
      </w:r>
    </w:p>
    <w:p w14:paraId="403DEBD8" w14:textId="77777777" w:rsidR="007B5050" w:rsidRPr="008D54D1" w:rsidRDefault="007B5050" w:rsidP="007B5050">
      <w:pPr>
        <w:numPr>
          <w:ilvl w:val="0"/>
          <w:numId w:val="2"/>
        </w:numPr>
        <w:spacing w:line="240" w:lineRule="auto"/>
        <w:ind w:left="567" w:hanging="567"/>
        <w:rPr>
          <w:color w:val="000000"/>
          <w:szCs w:val="24"/>
        </w:rPr>
      </w:pPr>
      <w:r w:rsidRPr="008D54D1">
        <w:rPr>
          <w:color w:val="000000"/>
          <w:szCs w:val="24"/>
        </w:rPr>
        <w:t>ebaregulaarne, tugev või kiire südamerütm (palpitatsioon);</w:t>
      </w:r>
    </w:p>
    <w:p w14:paraId="228DA6D3" w14:textId="77777777" w:rsidR="007B5050" w:rsidRPr="008D54D1" w:rsidRDefault="007B5050" w:rsidP="007B5050">
      <w:pPr>
        <w:numPr>
          <w:ilvl w:val="0"/>
          <w:numId w:val="2"/>
        </w:numPr>
        <w:spacing w:line="240" w:lineRule="auto"/>
        <w:ind w:left="567" w:hanging="567"/>
        <w:rPr>
          <w:color w:val="000000"/>
          <w:szCs w:val="24"/>
        </w:rPr>
      </w:pPr>
      <w:r w:rsidRPr="008D54D1">
        <w:rPr>
          <w:color w:val="000000"/>
          <w:szCs w:val="24"/>
        </w:rPr>
        <w:t>madal vererõhk (hüpotensioon);</w:t>
      </w:r>
    </w:p>
    <w:p w14:paraId="2F459F9B" w14:textId="77777777" w:rsidR="007B5050" w:rsidRPr="008D54D1" w:rsidRDefault="007B5050" w:rsidP="007B5050">
      <w:pPr>
        <w:numPr>
          <w:ilvl w:val="0"/>
          <w:numId w:val="2"/>
        </w:numPr>
        <w:spacing w:line="240" w:lineRule="auto"/>
        <w:ind w:left="567" w:hanging="567"/>
        <w:rPr>
          <w:color w:val="000000"/>
          <w:szCs w:val="24"/>
        </w:rPr>
      </w:pPr>
      <w:r w:rsidRPr="008D54D1">
        <w:rPr>
          <w:color w:val="000000"/>
          <w:szCs w:val="24"/>
        </w:rPr>
        <w:t>ninaverejooks (epistaksis);</w:t>
      </w:r>
    </w:p>
    <w:p w14:paraId="1D08C491" w14:textId="77777777" w:rsidR="007B5050" w:rsidRPr="008D54D1" w:rsidRDefault="007B5050" w:rsidP="007B5050">
      <w:pPr>
        <w:numPr>
          <w:ilvl w:val="0"/>
          <w:numId w:val="2"/>
        </w:numPr>
        <w:spacing w:line="240" w:lineRule="auto"/>
        <w:ind w:left="567" w:hanging="567"/>
        <w:rPr>
          <w:color w:val="000000"/>
          <w:szCs w:val="24"/>
        </w:rPr>
      </w:pPr>
      <w:r w:rsidRPr="008D54D1">
        <w:rPr>
          <w:color w:val="000000"/>
          <w:szCs w:val="24"/>
        </w:rPr>
        <w:t>raskendatud nina kaudu hingamine (ninakinnisus);</w:t>
      </w:r>
    </w:p>
    <w:p w14:paraId="18BBF31C" w14:textId="77777777" w:rsidR="008A734D" w:rsidRPr="008D54D1" w:rsidRDefault="008A734D" w:rsidP="008A734D">
      <w:pPr>
        <w:keepNext/>
        <w:keepLines/>
        <w:numPr>
          <w:ilvl w:val="0"/>
          <w:numId w:val="2"/>
        </w:numPr>
        <w:spacing w:line="240" w:lineRule="auto"/>
        <w:ind w:left="567" w:hanging="567"/>
        <w:rPr>
          <w:color w:val="000000"/>
          <w:szCs w:val="24"/>
        </w:rPr>
      </w:pPr>
      <w:r w:rsidRPr="008D54D1">
        <w:rPr>
          <w:color w:val="000000"/>
          <w:szCs w:val="24"/>
        </w:rPr>
        <w:t>maopõletik (gastriit);</w:t>
      </w:r>
    </w:p>
    <w:p w14:paraId="17BFF2D4" w14:textId="77777777" w:rsidR="007B5050" w:rsidRPr="008D54D1" w:rsidRDefault="007B5050" w:rsidP="007B5050">
      <w:pPr>
        <w:numPr>
          <w:ilvl w:val="0"/>
          <w:numId w:val="2"/>
        </w:numPr>
        <w:spacing w:line="240" w:lineRule="auto"/>
        <w:ind w:left="567" w:hanging="567"/>
        <w:rPr>
          <w:color w:val="000000"/>
          <w:szCs w:val="24"/>
        </w:rPr>
      </w:pPr>
      <w:r w:rsidRPr="008D54D1">
        <w:rPr>
          <w:color w:val="000000"/>
          <w:szCs w:val="24"/>
        </w:rPr>
        <w:t>kõrvetised (gastroösofageaalne refluks);</w:t>
      </w:r>
    </w:p>
    <w:p w14:paraId="39D36D22" w14:textId="77777777" w:rsidR="007B5050" w:rsidRPr="008D54D1" w:rsidRDefault="007B5050" w:rsidP="007B5050">
      <w:pPr>
        <w:numPr>
          <w:ilvl w:val="0"/>
          <w:numId w:val="2"/>
        </w:numPr>
        <w:spacing w:line="240" w:lineRule="auto"/>
        <w:ind w:left="567" w:hanging="567"/>
        <w:rPr>
          <w:color w:val="000000"/>
          <w:szCs w:val="24"/>
        </w:rPr>
      </w:pPr>
      <w:r w:rsidRPr="008D54D1">
        <w:rPr>
          <w:color w:val="000000"/>
          <w:szCs w:val="24"/>
        </w:rPr>
        <w:t>neelamisraskus (düsfaagia);</w:t>
      </w:r>
    </w:p>
    <w:p w14:paraId="6AA5DD4E" w14:textId="77777777" w:rsidR="008A734D" w:rsidRPr="008D54D1" w:rsidRDefault="008A734D" w:rsidP="003B4E8C">
      <w:pPr>
        <w:numPr>
          <w:ilvl w:val="0"/>
          <w:numId w:val="2"/>
        </w:numPr>
        <w:tabs>
          <w:tab w:val="left" w:pos="540"/>
        </w:tabs>
        <w:spacing w:line="240" w:lineRule="auto"/>
        <w:ind w:left="540" w:hanging="540"/>
        <w:rPr>
          <w:color w:val="000000"/>
          <w:szCs w:val="24"/>
        </w:rPr>
      </w:pPr>
      <w:r w:rsidRPr="008D54D1">
        <w:rPr>
          <w:color w:val="000000"/>
          <w:szCs w:val="24"/>
        </w:rPr>
        <w:t>mao-, soolte- või kõhuvalu (seedetrakti- ja kõhuvalu);</w:t>
      </w:r>
    </w:p>
    <w:p w14:paraId="7F0E7B14" w14:textId="77777777" w:rsidR="007B5050" w:rsidRPr="008D54D1" w:rsidRDefault="007B5050" w:rsidP="007B5050">
      <w:pPr>
        <w:numPr>
          <w:ilvl w:val="0"/>
          <w:numId w:val="2"/>
        </w:numPr>
        <w:spacing w:line="240" w:lineRule="auto"/>
        <w:ind w:left="567" w:hanging="567"/>
        <w:rPr>
          <w:color w:val="000000"/>
          <w:szCs w:val="24"/>
        </w:rPr>
      </w:pPr>
      <w:r w:rsidRPr="008D54D1">
        <w:rPr>
          <w:color w:val="000000"/>
          <w:szCs w:val="24"/>
        </w:rPr>
        <w:t>kõhukinnisus;</w:t>
      </w:r>
    </w:p>
    <w:p w14:paraId="6994A447" w14:textId="77777777" w:rsidR="007B5050" w:rsidRPr="008D54D1" w:rsidRDefault="007B5050" w:rsidP="007B5050">
      <w:pPr>
        <w:numPr>
          <w:ilvl w:val="0"/>
          <w:numId w:val="2"/>
        </w:numPr>
        <w:spacing w:line="240" w:lineRule="auto"/>
        <w:ind w:left="567" w:hanging="567"/>
        <w:rPr>
          <w:color w:val="000000"/>
          <w:szCs w:val="24"/>
        </w:rPr>
      </w:pPr>
      <w:r w:rsidRPr="008D54D1">
        <w:rPr>
          <w:color w:val="000000"/>
          <w:szCs w:val="24"/>
        </w:rPr>
        <w:t>kõhupuhitus.</w:t>
      </w:r>
    </w:p>
    <w:p w14:paraId="066F14EF" w14:textId="77777777" w:rsidR="007B5050" w:rsidRPr="008D54D1" w:rsidRDefault="007B5050" w:rsidP="007B5050">
      <w:pPr>
        <w:tabs>
          <w:tab w:val="clear" w:pos="567"/>
          <w:tab w:val="left" w:pos="0"/>
        </w:tabs>
        <w:spacing w:line="240" w:lineRule="auto"/>
        <w:rPr>
          <w:i/>
          <w:color w:val="000000"/>
          <w:szCs w:val="24"/>
        </w:rPr>
      </w:pPr>
    </w:p>
    <w:p w14:paraId="6E82BFD5" w14:textId="77777777" w:rsidR="007B5050" w:rsidRPr="008D54D1" w:rsidRDefault="007B5050" w:rsidP="007B5050">
      <w:pPr>
        <w:pStyle w:val="Default"/>
        <w:keepNext/>
        <w:rPr>
          <w:sz w:val="22"/>
          <w:szCs w:val="22"/>
          <w:lang w:val="et-EE"/>
        </w:rPr>
      </w:pPr>
      <w:r w:rsidRPr="008D54D1">
        <w:rPr>
          <w:b/>
          <w:sz w:val="22"/>
          <w:lang w:val="et-EE"/>
        </w:rPr>
        <w:t>Kõrvaltoimetest teatamine</w:t>
      </w:r>
    </w:p>
    <w:p w14:paraId="29063243" w14:textId="21ED314E" w:rsidR="007B5050" w:rsidRPr="008D54D1" w:rsidRDefault="007B5050" w:rsidP="007B5050">
      <w:pPr>
        <w:keepNext/>
        <w:spacing w:line="240" w:lineRule="auto"/>
        <w:rPr>
          <w:color w:val="000000"/>
          <w:szCs w:val="24"/>
        </w:rPr>
      </w:pPr>
      <w:r w:rsidRPr="008D54D1">
        <w:rPr>
          <w:color w:val="000000"/>
          <w:szCs w:val="24"/>
        </w:rPr>
        <w:t xml:space="preserve">Kui teil tekib ükskõik milline kõrvaltoime, pidage nõu oma arsti või apteekriga. Kõrvaltoime võib olla ka selline, mida selles infolehes ei ole nimetatud. Kõrvaltoimetest võite ka ise </w:t>
      </w:r>
      <w:r w:rsidRPr="008D54D1">
        <w:rPr>
          <w:snapToGrid/>
          <w:color w:val="000000"/>
          <w:szCs w:val="24"/>
        </w:rPr>
        <w:t xml:space="preserve">teatada </w:t>
      </w:r>
      <w:r w:rsidRPr="008D54D1">
        <w:rPr>
          <w:snapToGrid/>
          <w:color w:val="000000"/>
          <w:szCs w:val="24"/>
          <w:highlight w:val="lightGray"/>
        </w:rPr>
        <w:t>riikliku teavitussüsteemi (</w:t>
      </w:r>
      <w:r w:rsidR="003877A2" w:rsidRPr="003B4E8C">
        <w:rPr>
          <w:color w:val="000000"/>
          <w:highlight w:val="lightGray"/>
        </w:rPr>
        <w:t xml:space="preserve">vt </w:t>
      </w:r>
      <w:hyperlink r:id="rId47" w:history="1">
        <w:r w:rsidR="003877A2" w:rsidRPr="003B4E8C">
          <w:rPr>
            <w:rStyle w:val="Hyperlink"/>
            <w:szCs w:val="24"/>
            <w:highlight w:val="lightGray"/>
          </w:rPr>
          <w:t>V lisa</w:t>
        </w:r>
      </w:hyperlink>
      <w:r w:rsidRPr="008D54D1">
        <w:rPr>
          <w:rStyle w:val="Hyperlink"/>
          <w:color w:val="000000"/>
          <w:szCs w:val="24"/>
          <w:highlight w:val="lightGray"/>
          <w:u w:val="none"/>
        </w:rPr>
        <w:t>)</w:t>
      </w:r>
      <w:r w:rsidRPr="008D54D1">
        <w:rPr>
          <w:color w:val="000000"/>
          <w:szCs w:val="24"/>
        </w:rPr>
        <w:t xml:space="preserve"> kaudu. Teatades aitate saada rohkem infot ravimi ohutusest.</w:t>
      </w:r>
    </w:p>
    <w:p w14:paraId="6DC2ECC2" w14:textId="77777777" w:rsidR="007B5050" w:rsidRPr="008D54D1" w:rsidRDefault="007B5050" w:rsidP="007B5050">
      <w:pPr>
        <w:numPr>
          <w:ilvl w:val="12"/>
          <w:numId w:val="0"/>
        </w:numPr>
        <w:tabs>
          <w:tab w:val="clear" w:pos="567"/>
        </w:tabs>
        <w:spacing w:line="240" w:lineRule="auto"/>
        <w:ind w:right="-2"/>
        <w:rPr>
          <w:color w:val="000000"/>
          <w:szCs w:val="24"/>
        </w:rPr>
      </w:pPr>
    </w:p>
    <w:p w14:paraId="6A01C60F" w14:textId="77777777" w:rsidR="007B5050" w:rsidRPr="008D54D1" w:rsidRDefault="007B5050" w:rsidP="007B5050">
      <w:pPr>
        <w:numPr>
          <w:ilvl w:val="12"/>
          <w:numId w:val="0"/>
        </w:numPr>
        <w:tabs>
          <w:tab w:val="clear" w:pos="567"/>
        </w:tabs>
        <w:spacing w:line="240" w:lineRule="auto"/>
        <w:ind w:right="-2"/>
        <w:rPr>
          <w:color w:val="000000"/>
          <w:szCs w:val="24"/>
        </w:rPr>
      </w:pPr>
    </w:p>
    <w:p w14:paraId="611829C1" w14:textId="162B5746" w:rsidR="007B5050" w:rsidRPr="008D54D1" w:rsidRDefault="007B5050" w:rsidP="007B5050">
      <w:pPr>
        <w:keepNext/>
        <w:keepLines/>
        <w:numPr>
          <w:ilvl w:val="12"/>
          <w:numId w:val="0"/>
        </w:numPr>
        <w:tabs>
          <w:tab w:val="clear" w:pos="567"/>
        </w:tabs>
        <w:spacing w:line="240" w:lineRule="auto"/>
        <w:ind w:left="567" w:right="-2" w:hanging="567"/>
        <w:outlineLvl w:val="2"/>
        <w:rPr>
          <w:color w:val="000000"/>
          <w:szCs w:val="24"/>
        </w:rPr>
      </w:pPr>
      <w:r w:rsidRPr="008D54D1">
        <w:rPr>
          <w:b/>
          <w:color w:val="000000"/>
          <w:szCs w:val="24"/>
        </w:rPr>
        <w:t>5.</w:t>
      </w:r>
      <w:r w:rsidRPr="008D54D1">
        <w:rPr>
          <w:b/>
          <w:color w:val="000000"/>
          <w:szCs w:val="24"/>
        </w:rPr>
        <w:tab/>
        <w:t>Kuidas Adempast säilitada</w:t>
      </w:r>
    </w:p>
    <w:p w14:paraId="7706B810" w14:textId="77777777" w:rsidR="007B5050" w:rsidRPr="008D54D1" w:rsidRDefault="007B5050" w:rsidP="007B5050">
      <w:pPr>
        <w:keepNext/>
        <w:keepLines/>
        <w:spacing w:line="240" w:lineRule="auto"/>
        <w:rPr>
          <w:b/>
          <w:color w:val="000000"/>
          <w:szCs w:val="24"/>
        </w:rPr>
      </w:pPr>
    </w:p>
    <w:p w14:paraId="57D02DAE" w14:textId="77777777" w:rsidR="007B5050" w:rsidRPr="008D54D1" w:rsidRDefault="007B5050" w:rsidP="007B5050">
      <w:pPr>
        <w:keepNext/>
        <w:keepLines/>
        <w:spacing w:line="240" w:lineRule="auto"/>
        <w:rPr>
          <w:color w:val="000000"/>
          <w:szCs w:val="24"/>
        </w:rPr>
      </w:pPr>
      <w:r w:rsidRPr="008D54D1">
        <w:rPr>
          <w:color w:val="000000"/>
          <w:szCs w:val="24"/>
        </w:rPr>
        <w:t>Hoidke seda ravimit laste eest varjatud ja kättesaamatus kohas.</w:t>
      </w:r>
    </w:p>
    <w:p w14:paraId="68754D64" w14:textId="77777777" w:rsidR="007B5050" w:rsidRPr="008D54D1" w:rsidRDefault="007B5050" w:rsidP="007B5050">
      <w:pPr>
        <w:spacing w:line="240" w:lineRule="auto"/>
        <w:rPr>
          <w:b/>
          <w:color w:val="000000"/>
          <w:szCs w:val="24"/>
        </w:rPr>
      </w:pPr>
    </w:p>
    <w:p w14:paraId="7726E5B8" w14:textId="77777777" w:rsidR="007B5050" w:rsidRPr="008D54D1" w:rsidRDefault="007B5050" w:rsidP="007B5050">
      <w:pPr>
        <w:spacing w:line="240" w:lineRule="auto"/>
        <w:rPr>
          <w:color w:val="000000"/>
          <w:szCs w:val="24"/>
        </w:rPr>
      </w:pPr>
      <w:r w:rsidRPr="008D54D1">
        <w:rPr>
          <w:color w:val="000000"/>
          <w:szCs w:val="24"/>
        </w:rPr>
        <w:t>Ärge kasutage seda ravimit pärast kõlblikkusaega, mis on märgitud pudeli sildil pärast märget „EXP“. Kõlblikkusaeg viitab selle kuu viimasele päevale.</w:t>
      </w:r>
    </w:p>
    <w:p w14:paraId="2A47AF5E" w14:textId="77777777" w:rsidR="007B5050" w:rsidRPr="008D54D1" w:rsidRDefault="007B5050" w:rsidP="007B5050"/>
    <w:p w14:paraId="1B1F75CD" w14:textId="77777777" w:rsidR="007B5050" w:rsidRPr="008D54D1" w:rsidRDefault="007B5050" w:rsidP="007B5050">
      <w:pPr>
        <w:numPr>
          <w:ilvl w:val="12"/>
          <w:numId w:val="0"/>
        </w:numPr>
        <w:tabs>
          <w:tab w:val="clear" w:pos="567"/>
        </w:tabs>
        <w:ind w:right="-2"/>
      </w:pPr>
      <w:r w:rsidRPr="008D54D1">
        <w:t>Hoida temperatuuril kuni 30 °C.</w:t>
      </w:r>
    </w:p>
    <w:p w14:paraId="20F70C58" w14:textId="77777777" w:rsidR="007B5050" w:rsidRPr="003B4E8C" w:rsidRDefault="007B5050" w:rsidP="007B5050">
      <w:r w:rsidRPr="003B4E8C">
        <w:t>Mitte lasta külmuda.</w:t>
      </w:r>
    </w:p>
    <w:p w14:paraId="40A161C3" w14:textId="77777777" w:rsidR="007B5050" w:rsidRPr="003B4E8C" w:rsidRDefault="007B5050" w:rsidP="007B5050"/>
    <w:p w14:paraId="0A304EDC" w14:textId="17BFE8AE" w:rsidR="007B5050" w:rsidRPr="008D54D1" w:rsidRDefault="007B5050" w:rsidP="007B5050">
      <w:r w:rsidRPr="008D54D1">
        <w:lastRenderedPageBreak/>
        <w:t xml:space="preserve">Pärast </w:t>
      </w:r>
      <w:r w:rsidR="00700400">
        <w:t>manustamiskõlblikuks muutmist</w:t>
      </w:r>
      <w:r w:rsidRPr="008D54D1">
        <w:t xml:space="preserve"> on suspensiooni kõlblikkusaeg </w:t>
      </w:r>
      <w:r w:rsidR="00700400">
        <w:t xml:space="preserve">toatemperatuuril </w:t>
      </w:r>
      <w:r w:rsidRPr="008D54D1">
        <w:t>14 päeva.</w:t>
      </w:r>
    </w:p>
    <w:p w14:paraId="7A4DF94D" w14:textId="77777777" w:rsidR="007B5050" w:rsidRPr="008D54D1" w:rsidRDefault="007B5050" w:rsidP="007B5050">
      <w:pPr>
        <w:spacing w:line="240" w:lineRule="auto"/>
        <w:rPr>
          <w:color w:val="000000"/>
          <w:szCs w:val="24"/>
        </w:rPr>
      </w:pPr>
    </w:p>
    <w:p w14:paraId="1C6205B2" w14:textId="77777777" w:rsidR="007B5050" w:rsidRPr="008D54D1" w:rsidRDefault="007B5050" w:rsidP="007B5050">
      <w:pPr>
        <w:spacing w:line="240" w:lineRule="auto"/>
      </w:pPr>
      <w:r w:rsidRPr="008D54D1">
        <w:t>Valmistatud suspensiooni tuleb hoida püstiasendis.</w:t>
      </w:r>
    </w:p>
    <w:p w14:paraId="778147EA" w14:textId="77777777" w:rsidR="007B5050" w:rsidRPr="008D54D1" w:rsidRDefault="007B5050" w:rsidP="007B5050">
      <w:pPr>
        <w:spacing w:line="240" w:lineRule="auto"/>
        <w:rPr>
          <w:color w:val="000000"/>
          <w:szCs w:val="24"/>
        </w:rPr>
      </w:pPr>
    </w:p>
    <w:p w14:paraId="35B0DC70" w14:textId="77777777" w:rsidR="007B5050" w:rsidRPr="008D54D1" w:rsidRDefault="007B5050" w:rsidP="007B5050">
      <w:pPr>
        <w:spacing w:line="240" w:lineRule="auto"/>
        <w:rPr>
          <w:color w:val="000000"/>
          <w:szCs w:val="24"/>
        </w:rPr>
      </w:pPr>
      <w:r w:rsidRPr="008D54D1">
        <w:rPr>
          <w:color w:val="000000"/>
          <w:szCs w:val="24"/>
        </w:rPr>
        <w:t>Ärge visake ravimeid kanalisatsiooni ega olmejäätmete hulka. Küsige oma apteekrilt, kuidas hävitada ravimeid, mida te enam ei kasuta. Need meetmed aitavad kaitsta keskkonda.</w:t>
      </w:r>
    </w:p>
    <w:p w14:paraId="5D05750D" w14:textId="77777777" w:rsidR="007B5050" w:rsidRPr="008D54D1" w:rsidRDefault="007B5050" w:rsidP="007B5050">
      <w:pPr>
        <w:numPr>
          <w:ilvl w:val="12"/>
          <w:numId w:val="0"/>
        </w:numPr>
        <w:tabs>
          <w:tab w:val="clear" w:pos="567"/>
        </w:tabs>
        <w:spacing w:line="240" w:lineRule="auto"/>
        <w:ind w:right="-2"/>
        <w:rPr>
          <w:color w:val="000000"/>
          <w:szCs w:val="24"/>
        </w:rPr>
      </w:pPr>
    </w:p>
    <w:p w14:paraId="35684EB0" w14:textId="77777777" w:rsidR="007B5050" w:rsidRPr="008D54D1" w:rsidRDefault="007B5050" w:rsidP="007B5050">
      <w:pPr>
        <w:numPr>
          <w:ilvl w:val="12"/>
          <w:numId w:val="0"/>
        </w:numPr>
        <w:tabs>
          <w:tab w:val="clear" w:pos="567"/>
        </w:tabs>
        <w:spacing w:line="240" w:lineRule="auto"/>
        <w:ind w:right="-2"/>
        <w:rPr>
          <w:color w:val="000000"/>
          <w:szCs w:val="24"/>
        </w:rPr>
      </w:pPr>
    </w:p>
    <w:p w14:paraId="7D9F7D0B" w14:textId="77777777" w:rsidR="007B5050" w:rsidRPr="008D54D1" w:rsidRDefault="007B5050" w:rsidP="007B5050">
      <w:pPr>
        <w:keepNext/>
        <w:keepLines/>
        <w:numPr>
          <w:ilvl w:val="12"/>
          <w:numId w:val="0"/>
        </w:numPr>
        <w:tabs>
          <w:tab w:val="clear" w:pos="567"/>
        </w:tabs>
        <w:spacing w:line="240" w:lineRule="auto"/>
        <w:ind w:left="567" w:right="-2" w:hanging="567"/>
        <w:outlineLvl w:val="2"/>
        <w:rPr>
          <w:b/>
          <w:color w:val="000000"/>
          <w:szCs w:val="24"/>
        </w:rPr>
      </w:pPr>
      <w:r w:rsidRPr="008D54D1">
        <w:rPr>
          <w:b/>
          <w:color w:val="000000"/>
          <w:szCs w:val="24"/>
        </w:rPr>
        <w:t>6.</w:t>
      </w:r>
      <w:r w:rsidRPr="008D54D1">
        <w:rPr>
          <w:b/>
          <w:color w:val="000000"/>
          <w:szCs w:val="24"/>
        </w:rPr>
        <w:tab/>
        <w:t>Pakendi sisu ja muu teave</w:t>
      </w:r>
    </w:p>
    <w:p w14:paraId="6A8CF74B" w14:textId="77777777" w:rsidR="007B5050" w:rsidRPr="008D54D1" w:rsidRDefault="007B5050" w:rsidP="007B5050">
      <w:pPr>
        <w:keepNext/>
        <w:keepLines/>
        <w:numPr>
          <w:ilvl w:val="12"/>
          <w:numId w:val="0"/>
        </w:numPr>
        <w:tabs>
          <w:tab w:val="clear" w:pos="567"/>
        </w:tabs>
        <w:spacing w:line="240" w:lineRule="auto"/>
        <w:ind w:right="-2"/>
        <w:rPr>
          <w:color w:val="000000"/>
          <w:szCs w:val="24"/>
        </w:rPr>
      </w:pPr>
    </w:p>
    <w:p w14:paraId="3CF7F274" w14:textId="77777777" w:rsidR="007B5050" w:rsidRPr="008D54D1" w:rsidRDefault="007B5050" w:rsidP="007B5050">
      <w:pPr>
        <w:keepNext/>
        <w:keepLines/>
        <w:numPr>
          <w:ilvl w:val="12"/>
          <w:numId w:val="0"/>
        </w:numPr>
        <w:tabs>
          <w:tab w:val="clear" w:pos="567"/>
        </w:tabs>
        <w:spacing w:line="240" w:lineRule="auto"/>
        <w:rPr>
          <w:b/>
          <w:color w:val="000000"/>
          <w:szCs w:val="24"/>
        </w:rPr>
      </w:pPr>
      <w:r w:rsidRPr="008D54D1">
        <w:rPr>
          <w:b/>
          <w:color w:val="000000"/>
          <w:szCs w:val="24"/>
        </w:rPr>
        <w:t>Mida Adempas sisaldab</w:t>
      </w:r>
    </w:p>
    <w:p w14:paraId="0F1D2FCC" w14:textId="38B673B3" w:rsidR="007B5050" w:rsidRPr="008D54D1" w:rsidRDefault="007B5050" w:rsidP="007B5050">
      <w:pPr>
        <w:keepNext/>
        <w:keepLines/>
        <w:tabs>
          <w:tab w:val="clear" w:pos="567"/>
        </w:tabs>
        <w:spacing w:line="240" w:lineRule="auto"/>
        <w:ind w:left="567" w:hanging="567"/>
        <w:rPr>
          <w:color w:val="000000"/>
          <w:szCs w:val="24"/>
        </w:rPr>
      </w:pPr>
      <w:r w:rsidRPr="008D54D1">
        <w:rPr>
          <w:color w:val="000000"/>
          <w:szCs w:val="24"/>
        </w:rPr>
        <w:t>-</w:t>
      </w:r>
      <w:r w:rsidRPr="008D54D1">
        <w:rPr>
          <w:color w:val="000000"/>
          <w:szCs w:val="24"/>
        </w:rPr>
        <w:tab/>
      </w:r>
      <w:r w:rsidRPr="008D54D1">
        <w:rPr>
          <w:bCs/>
          <w:color w:val="000000"/>
          <w:szCs w:val="24"/>
        </w:rPr>
        <w:t xml:space="preserve">Toimeaine </w:t>
      </w:r>
      <w:r w:rsidRPr="008D54D1">
        <w:rPr>
          <w:color w:val="000000"/>
          <w:szCs w:val="24"/>
        </w:rPr>
        <w:t xml:space="preserve">on riotsiguaat. </w:t>
      </w:r>
    </w:p>
    <w:p w14:paraId="6DBF6EE9" w14:textId="1B69A89C" w:rsidR="007B5050" w:rsidRPr="008D54D1" w:rsidRDefault="007B5050" w:rsidP="007B5050">
      <w:pPr>
        <w:pStyle w:val="BayerBodyTextFull"/>
        <w:spacing w:before="0" w:after="0"/>
        <w:ind w:left="567"/>
        <w:rPr>
          <w:color w:val="000000"/>
          <w:sz w:val="22"/>
          <w:szCs w:val="22"/>
          <w:lang w:val="et-EE"/>
        </w:rPr>
      </w:pPr>
      <w:r w:rsidRPr="008D54D1">
        <w:rPr>
          <w:sz w:val="22"/>
          <w:szCs w:val="22"/>
          <w:lang w:val="et-EE"/>
        </w:rPr>
        <w:t>Pärast valmistamist sisaldab suukaudne suspensioon 10,5</w:t>
      </w:r>
      <w:r w:rsidRPr="008D54D1">
        <w:rPr>
          <w:sz w:val="22"/>
          <w:szCs w:val="22"/>
          <w:lang w:val="et-EE" w:bidi="he-IL"/>
        </w:rPr>
        <w:t> </w:t>
      </w:r>
      <w:r w:rsidRPr="008D54D1">
        <w:rPr>
          <w:sz w:val="22"/>
          <w:szCs w:val="22"/>
          <w:lang w:val="et-EE"/>
        </w:rPr>
        <w:t>g graanuleid ja 200</w:t>
      </w:r>
      <w:r w:rsidRPr="008D54D1">
        <w:rPr>
          <w:sz w:val="22"/>
          <w:szCs w:val="22"/>
          <w:lang w:val="et-EE" w:bidi="he-IL"/>
        </w:rPr>
        <w:t> </w:t>
      </w:r>
      <w:r w:rsidRPr="008D54D1">
        <w:rPr>
          <w:sz w:val="22"/>
          <w:szCs w:val="22"/>
          <w:lang w:val="et-EE"/>
        </w:rPr>
        <w:t>ml vett, m</w:t>
      </w:r>
      <w:r w:rsidR="004638C6" w:rsidRPr="008D54D1">
        <w:rPr>
          <w:sz w:val="22"/>
          <w:szCs w:val="22"/>
          <w:lang w:val="et-EE"/>
        </w:rPr>
        <w:t>oodustades</w:t>
      </w:r>
      <w:r w:rsidRPr="008D54D1">
        <w:rPr>
          <w:sz w:val="22"/>
          <w:szCs w:val="22"/>
          <w:lang w:val="et-EE"/>
        </w:rPr>
        <w:t xml:space="preserve"> 208</w:t>
      </w:r>
      <w:r w:rsidRPr="008D54D1">
        <w:rPr>
          <w:sz w:val="22"/>
          <w:szCs w:val="22"/>
          <w:lang w:val="et-EE" w:bidi="he-IL"/>
        </w:rPr>
        <w:t> </w:t>
      </w:r>
      <w:r w:rsidRPr="008D54D1">
        <w:rPr>
          <w:sz w:val="22"/>
          <w:szCs w:val="22"/>
          <w:lang w:val="et-EE"/>
        </w:rPr>
        <w:t xml:space="preserve">ml suspensiooni, </w:t>
      </w:r>
      <w:r w:rsidRPr="003B4E8C">
        <w:rPr>
          <w:sz w:val="22"/>
          <w:szCs w:val="22"/>
          <w:lang w:val="et-EE" w:eastAsia="de-DE"/>
        </w:rPr>
        <w:t>riotsiguaa</w:t>
      </w:r>
      <w:r w:rsidR="004638C6" w:rsidRPr="008D54D1">
        <w:rPr>
          <w:sz w:val="22"/>
          <w:szCs w:val="22"/>
          <w:lang w:val="et-EE" w:eastAsia="de-DE"/>
        </w:rPr>
        <w:t>d</w:t>
      </w:r>
      <w:r w:rsidRPr="003B4E8C">
        <w:rPr>
          <w:sz w:val="22"/>
          <w:szCs w:val="22"/>
          <w:lang w:val="et-EE" w:eastAsia="de-DE"/>
        </w:rPr>
        <w:t>i</w:t>
      </w:r>
      <w:r w:rsidRPr="008D54D1">
        <w:rPr>
          <w:sz w:val="22"/>
          <w:szCs w:val="22"/>
          <w:lang w:val="et-EE"/>
        </w:rPr>
        <w:t xml:space="preserve"> </w:t>
      </w:r>
      <w:r w:rsidR="004638C6" w:rsidRPr="008D54D1">
        <w:rPr>
          <w:sz w:val="22"/>
          <w:szCs w:val="22"/>
          <w:lang w:val="et-EE"/>
        </w:rPr>
        <w:t>sisaldusega 0,15 mg/</w:t>
      </w:r>
      <w:r w:rsidRPr="008D54D1">
        <w:rPr>
          <w:sz w:val="22"/>
          <w:szCs w:val="22"/>
          <w:lang w:val="et-EE"/>
        </w:rPr>
        <w:t>ml</w:t>
      </w:r>
      <w:r w:rsidRPr="008D54D1">
        <w:rPr>
          <w:sz w:val="22"/>
          <w:szCs w:val="22"/>
          <w:lang w:val="et-EE"/>
        </w:rPr>
        <w:noBreakHyphen/>
        <w:t>s.</w:t>
      </w:r>
    </w:p>
    <w:p w14:paraId="640EDD9F" w14:textId="749DF5C8" w:rsidR="007B5050" w:rsidRPr="008D54D1" w:rsidRDefault="007B5050" w:rsidP="007B5050">
      <w:pPr>
        <w:pStyle w:val="UnorderedList"/>
        <w:tabs>
          <w:tab w:val="left" w:pos="567"/>
          <w:tab w:val="left" w:pos="567"/>
        </w:tabs>
        <w:spacing w:before="0" w:line="240" w:lineRule="auto"/>
        <w:ind w:left="567" w:hanging="567"/>
        <w:rPr>
          <w:color w:val="auto"/>
        </w:rPr>
      </w:pPr>
      <w:r w:rsidRPr="008D54D1">
        <w:rPr>
          <w:szCs w:val="24"/>
        </w:rPr>
        <w:t>-</w:t>
      </w:r>
      <w:r w:rsidRPr="008D54D1">
        <w:rPr>
          <w:szCs w:val="24"/>
        </w:rPr>
        <w:tab/>
        <w:t xml:space="preserve">Teised koostisosad on </w:t>
      </w:r>
      <w:r w:rsidRPr="008D54D1">
        <w:t>veevaba sidrunhape</w:t>
      </w:r>
      <w:r w:rsidRPr="008D54D1">
        <w:rPr>
          <w:color w:val="auto"/>
        </w:rPr>
        <w:t xml:space="preserve"> </w:t>
      </w:r>
      <w:r w:rsidRPr="008D54D1">
        <w:t xml:space="preserve">(E 330), maasika </w:t>
      </w:r>
      <w:r w:rsidR="004638C6" w:rsidRPr="008D54D1">
        <w:t xml:space="preserve">lõhna- ja </w:t>
      </w:r>
      <w:r w:rsidRPr="008D54D1">
        <w:t xml:space="preserve">maitseaine, hüpromelloos, </w:t>
      </w:r>
      <w:r w:rsidRPr="008D54D1">
        <w:rPr>
          <w:color w:val="auto"/>
        </w:rPr>
        <w:t>mannitool (E 421), mikrokristal</w:t>
      </w:r>
      <w:r w:rsidR="004638C6" w:rsidRPr="008D54D1">
        <w:rPr>
          <w:color w:val="auto"/>
        </w:rPr>
        <w:t>lili</w:t>
      </w:r>
      <w:r w:rsidRPr="008D54D1">
        <w:rPr>
          <w:color w:val="auto"/>
        </w:rPr>
        <w:t>ne tselluloos</w:t>
      </w:r>
      <w:r w:rsidR="00C327AF">
        <w:rPr>
          <w:color w:val="auto"/>
        </w:rPr>
        <w:t xml:space="preserve"> ja naatriumkarmelloos</w:t>
      </w:r>
      <w:r w:rsidRPr="008D54D1">
        <w:rPr>
          <w:color w:val="auto"/>
        </w:rPr>
        <w:t xml:space="preserve">, naatriumbensoaat (E 211) (lisateave naatriumbensoaadi ja naatriumi kohta vt lõigu 2 lõpp), sukraloos </w:t>
      </w:r>
      <w:r w:rsidRPr="008D54D1">
        <w:t>(E 955), ksantaankummi</w:t>
      </w:r>
      <w:r w:rsidRPr="008D54D1">
        <w:rPr>
          <w:color w:val="auto"/>
        </w:rPr>
        <w:t xml:space="preserve"> </w:t>
      </w:r>
      <w:r w:rsidRPr="008D54D1">
        <w:t>(E 415).</w:t>
      </w:r>
    </w:p>
    <w:p w14:paraId="29591C11" w14:textId="77777777" w:rsidR="007B5050" w:rsidRPr="008D54D1" w:rsidRDefault="007B5050" w:rsidP="003B4E8C">
      <w:pPr>
        <w:tabs>
          <w:tab w:val="clear" w:pos="567"/>
        </w:tabs>
        <w:spacing w:line="240" w:lineRule="auto"/>
        <w:rPr>
          <w:color w:val="000000"/>
          <w:szCs w:val="24"/>
        </w:rPr>
      </w:pPr>
    </w:p>
    <w:p w14:paraId="5A9682F4" w14:textId="77777777" w:rsidR="007B5050" w:rsidRPr="008D54D1" w:rsidRDefault="007B5050" w:rsidP="007B5050">
      <w:pPr>
        <w:keepNext/>
        <w:keepLines/>
        <w:numPr>
          <w:ilvl w:val="12"/>
          <w:numId w:val="0"/>
        </w:numPr>
        <w:tabs>
          <w:tab w:val="clear" w:pos="567"/>
        </w:tabs>
        <w:spacing w:line="240" w:lineRule="auto"/>
        <w:ind w:right="-2"/>
        <w:rPr>
          <w:b/>
          <w:color w:val="000000"/>
          <w:szCs w:val="24"/>
        </w:rPr>
      </w:pPr>
      <w:r w:rsidRPr="008D54D1">
        <w:rPr>
          <w:b/>
          <w:color w:val="000000"/>
          <w:szCs w:val="24"/>
        </w:rPr>
        <w:t>Kuidas Adempas välja näeb ja pakendi sisu</w:t>
      </w:r>
    </w:p>
    <w:p w14:paraId="5B2AAF1E" w14:textId="54801315" w:rsidR="007B5050" w:rsidRPr="008D54D1" w:rsidRDefault="007B5050" w:rsidP="007B5050">
      <w:pPr>
        <w:keepNext/>
        <w:suppressLineNumbers/>
        <w:autoSpaceDE w:val="0"/>
        <w:autoSpaceDN w:val="0"/>
        <w:adjustRightInd w:val="0"/>
        <w:spacing w:line="240" w:lineRule="auto"/>
        <w:rPr>
          <w:color w:val="000000"/>
        </w:rPr>
      </w:pPr>
      <w:r w:rsidRPr="008D54D1">
        <w:rPr>
          <w:color w:val="000000"/>
        </w:rPr>
        <w:t>Adempas</w:t>
      </w:r>
      <w:r w:rsidR="00FC133A" w:rsidRPr="008D54D1">
        <w:rPr>
          <w:color w:val="000000"/>
        </w:rPr>
        <w:t>e graanulid</w:t>
      </w:r>
      <w:r w:rsidRPr="008D54D1">
        <w:rPr>
          <w:color w:val="000000"/>
        </w:rPr>
        <w:t xml:space="preserve"> on valged </w:t>
      </w:r>
      <w:r w:rsidR="00FC133A" w:rsidRPr="008D54D1">
        <w:rPr>
          <w:color w:val="000000"/>
        </w:rPr>
        <w:t xml:space="preserve">või </w:t>
      </w:r>
      <w:r w:rsidRPr="008D54D1">
        <w:rPr>
          <w:color w:val="000000"/>
        </w:rPr>
        <w:t>valkjad.</w:t>
      </w:r>
    </w:p>
    <w:p w14:paraId="0F8D01FF" w14:textId="77777777" w:rsidR="007B5050" w:rsidRPr="008D54D1" w:rsidRDefault="007B5050" w:rsidP="007B5050">
      <w:pPr>
        <w:keepNext/>
        <w:suppressLineNumbers/>
        <w:autoSpaceDE w:val="0"/>
        <w:autoSpaceDN w:val="0"/>
        <w:adjustRightInd w:val="0"/>
        <w:spacing w:line="240" w:lineRule="auto"/>
        <w:rPr>
          <w:color w:val="000000"/>
        </w:rPr>
      </w:pPr>
      <w:r w:rsidRPr="008D54D1">
        <w:rPr>
          <w:color w:val="000000"/>
        </w:rPr>
        <w:t>Pakendi sisu:</w:t>
      </w:r>
    </w:p>
    <w:p w14:paraId="2F923CEC" w14:textId="7A631909" w:rsidR="007B5050" w:rsidRPr="008D54D1" w:rsidRDefault="002C034D" w:rsidP="007B5050">
      <w:pPr>
        <w:pStyle w:val="BayerBodyTextFull"/>
        <w:keepNext/>
        <w:numPr>
          <w:ilvl w:val="1"/>
          <w:numId w:val="44"/>
        </w:numPr>
        <w:spacing w:before="0" w:after="0"/>
        <w:ind w:left="567" w:hanging="567"/>
        <w:rPr>
          <w:sz w:val="22"/>
          <w:szCs w:val="22"/>
          <w:lang w:val="et-EE"/>
        </w:rPr>
      </w:pPr>
      <w:bookmarkStart w:id="28" w:name="_Hlk189650692"/>
      <w:r w:rsidRPr="008D54D1">
        <w:rPr>
          <w:sz w:val="22"/>
          <w:lang w:val="et-EE"/>
        </w:rPr>
        <w:t>ü</w:t>
      </w:r>
      <w:r w:rsidR="003A0CDD" w:rsidRPr="008D54D1">
        <w:rPr>
          <w:sz w:val="22"/>
          <w:lang w:val="et-EE"/>
        </w:rPr>
        <w:t>ks</w:t>
      </w:r>
      <w:r w:rsidR="007B5050" w:rsidRPr="008D54D1">
        <w:rPr>
          <w:sz w:val="22"/>
          <w:lang w:val="et-EE"/>
        </w:rPr>
        <w:t> pudel (pruun</w:t>
      </w:r>
      <w:r w:rsidR="004D5D04" w:rsidRPr="008D54D1">
        <w:rPr>
          <w:sz w:val="22"/>
          <w:lang w:val="et-EE"/>
        </w:rPr>
        <w:t>ist</w:t>
      </w:r>
      <w:r w:rsidR="007B5050" w:rsidRPr="008D54D1">
        <w:rPr>
          <w:sz w:val="22"/>
          <w:lang w:val="et-EE"/>
        </w:rPr>
        <w:t xml:space="preserve"> klaas</w:t>
      </w:r>
      <w:r w:rsidR="004D5D04" w:rsidRPr="008D54D1">
        <w:rPr>
          <w:sz w:val="22"/>
          <w:lang w:val="et-EE"/>
        </w:rPr>
        <w:t>ist</w:t>
      </w:r>
      <w:r w:rsidR="007B5050" w:rsidRPr="008D54D1">
        <w:rPr>
          <w:sz w:val="22"/>
          <w:lang w:val="et-EE"/>
        </w:rPr>
        <w:t xml:space="preserve">), mis sisaldab 10,5 g </w:t>
      </w:r>
      <w:r w:rsidR="004D5D04" w:rsidRPr="008D54D1">
        <w:rPr>
          <w:sz w:val="22"/>
          <w:lang w:val="et-EE"/>
        </w:rPr>
        <w:t>Adempase</w:t>
      </w:r>
      <w:r w:rsidR="007B5050" w:rsidRPr="008D54D1">
        <w:rPr>
          <w:sz w:val="22"/>
          <w:lang w:val="et-EE"/>
        </w:rPr>
        <w:t xml:space="preserve"> graanuleid, suletud </w:t>
      </w:r>
      <w:r w:rsidR="004D5D04" w:rsidRPr="008D54D1">
        <w:rPr>
          <w:sz w:val="22"/>
          <w:lang w:val="et-EE"/>
        </w:rPr>
        <w:t xml:space="preserve">lastekindla </w:t>
      </w:r>
      <w:r w:rsidR="007B5050" w:rsidRPr="008D54D1">
        <w:rPr>
          <w:sz w:val="22"/>
          <w:lang w:val="et-EE"/>
        </w:rPr>
        <w:t>keeratava korgiga;</w:t>
      </w:r>
    </w:p>
    <w:p w14:paraId="183806CC" w14:textId="63802C18" w:rsidR="007B5050" w:rsidRPr="008D54D1" w:rsidRDefault="002C034D" w:rsidP="007B5050">
      <w:pPr>
        <w:pStyle w:val="BayerBodyTextFull"/>
        <w:numPr>
          <w:ilvl w:val="1"/>
          <w:numId w:val="44"/>
        </w:numPr>
        <w:spacing w:before="0" w:after="0"/>
        <w:ind w:left="567" w:hanging="567"/>
        <w:rPr>
          <w:sz w:val="22"/>
          <w:szCs w:val="22"/>
          <w:lang w:val="et-EE"/>
        </w:rPr>
      </w:pPr>
      <w:r w:rsidRPr="008D54D1">
        <w:rPr>
          <w:color w:val="010101"/>
          <w:sz w:val="22"/>
          <w:lang w:val="et-EE"/>
        </w:rPr>
        <w:t>ü</w:t>
      </w:r>
      <w:r w:rsidR="003A0CDD" w:rsidRPr="008D54D1">
        <w:rPr>
          <w:color w:val="010101"/>
          <w:sz w:val="22"/>
          <w:lang w:val="et-EE"/>
        </w:rPr>
        <w:t xml:space="preserve">ks 100 ml </w:t>
      </w:r>
      <w:r w:rsidR="007B5050" w:rsidRPr="008D54D1">
        <w:rPr>
          <w:color w:val="010101"/>
          <w:sz w:val="22"/>
          <w:lang w:val="et-EE"/>
        </w:rPr>
        <w:t xml:space="preserve">veesüstal (ainult ühekordseks kasutamiseks), mida kasutatakse </w:t>
      </w:r>
      <w:r w:rsidR="003A0CDD" w:rsidRPr="008D54D1">
        <w:rPr>
          <w:color w:val="010101"/>
          <w:sz w:val="22"/>
          <w:lang w:val="et-EE"/>
        </w:rPr>
        <w:t xml:space="preserve">200 ml vee </w:t>
      </w:r>
      <w:r w:rsidR="007B5050" w:rsidRPr="008D54D1">
        <w:rPr>
          <w:color w:val="010101"/>
          <w:sz w:val="22"/>
          <w:lang w:val="et-EE"/>
        </w:rPr>
        <w:t>mõõtmiseks ja pudelisse lisamiseks;</w:t>
      </w:r>
    </w:p>
    <w:p w14:paraId="38698A84" w14:textId="0AD27645" w:rsidR="007B5050" w:rsidRPr="008D54D1" w:rsidRDefault="002C034D" w:rsidP="007B5050">
      <w:pPr>
        <w:pStyle w:val="BayerBodyTextFull"/>
        <w:numPr>
          <w:ilvl w:val="1"/>
          <w:numId w:val="44"/>
        </w:numPr>
        <w:spacing w:before="0" w:after="0"/>
        <w:ind w:left="567" w:hanging="567"/>
        <w:rPr>
          <w:sz w:val="22"/>
          <w:szCs w:val="22"/>
          <w:lang w:val="et-EE"/>
        </w:rPr>
      </w:pPr>
      <w:r w:rsidRPr="008D54D1">
        <w:rPr>
          <w:sz w:val="22"/>
          <w:lang w:val="et-EE"/>
        </w:rPr>
        <w:t>ü</w:t>
      </w:r>
      <w:r w:rsidR="003A0CDD" w:rsidRPr="008D54D1">
        <w:rPr>
          <w:sz w:val="22"/>
          <w:lang w:val="et-EE"/>
        </w:rPr>
        <w:t>ks pudeli</w:t>
      </w:r>
      <w:r w:rsidR="007B5050" w:rsidRPr="008D54D1">
        <w:rPr>
          <w:sz w:val="22"/>
          <w:lang w:val="et-EE"/>
        </w:rPr>
        <w:t>adapter</w:t>
      </w:r>
      <w:r w:rsidR="003223AD">
        <w:rPr>
          <w:sz w:val="22"/>
          <w:lang w:val="et-EE"/>
        </w:rPr>
        <w:t xml:space="preserve"> (pudeli ja sinise süstla ühendamiseks)</w:t>
      </w:r>
      <w:r w:rsidR="007B5050" w:rsidRPr="008D54D1">
        <w:rPr>
          <w:sz w:val="22"/>
          <w:lang w:val="et-EE"/>
        </w:rPr>
        <w:t>;</w:t>
      </w:r>
    </w:p>
    <w:p w14:paraId="43F3AB97" w14:textId="2BD1F229" w:rsidR="007B5050" w:rsidRPr="008D54D1" w:rsidRDefault="002C034D" w:rsidP="007B5050">
      <w:pPr>
        <w:pStyle w:val="BayerBodyTextFull"/>
        <w:numPr>
          <w:ilvl w:val="1"/>
          <w:numId w:val="44"/>
        </w:numPr>
        <w:spacing w:before="0" w:after="0"/>
        <w:ind w:left="567" w:hanging="567"/>
        <w:rPr>
          <w:sz w:val="22"/>
          <w:szCs w:val="22"/>
          <w:lang w:val="et-EE"/>
        </w:rPr>
      </w:pPr>
      <w:r w:rsidRPr="008D54D1">
        <w:rPr>
          <w:sz w:val="22"/>
          <w:lang w:val="et-EE"/>
        </w:rPr>
        <w:t>k</w:t>
      </w:r>
      <w:r w:rsidR="00BC14A6" w:rsidRPr="008D54D1">
        <w:rPr>
          <w:sz w:val="22"/>
          <w:lang w:val="et-EE"/>
        </w:rPr>
        <w:t xml:space="preserve">aks </w:t>
      </w:r>
      <w:r w:rsidR="007B5050" w:rsidRPr="008D54D1">
        <w:rPr>
          <w:sz w:val="22"/>
          <w:lang w:val="et-EE"/>
        </w:rPr>
        <w:t xml:space="preserve">sinise kolviga </w:t>
      </w:r>
      <w:r w:rsidR="00BC14A6" w:rsidRPr="008D54D1">
        <w:rPr>
          <w:sz w:val="22"/>
          <w:lang w:val="et-EE"/>
        </w:rPr>
        <w:t xml:space="preserve">5 ml </w:t>
      </w:r>
      <w:r w:rsidR="00BE169E" w:rsidRPr="008D54D1">
        <w:rPr>
          <w:sz w:val="22"/>
          <w:lang w:val="et-EE"/>
        </w:rPr>
        <w:t xml:space="preserve">sinist </w:t>
      </w:r>
      <w:r w:rsidR="007B5050" w:rsidRPr="008D54D1">
        <w:rPr>
          <w:sz w:val="22"/>
          <w:lang w:val="et-EE"/>
        </w:rPr>
        <w:t xml:space="preserve">süstalt </w:t>
      </w:r>
      <w:r w:rsidR="00920E40" w:rsidRPr="008D54D1">
        <w:rPr>
          <w:sz w:val="22"/>
          <w:lang w:val="et-EE"/>
        </w:rPr>
        <w:t>(üks on varusüstal)</w:t>
      </w:r>
      <w:r w:rsidR="00920E40">
        <w:rPr>
          <w:sz w:val="22"/>
          <w:lang w:val="et-EE"/>
        </w:rPr>
        <w:t xml:space="preserve"> </w:t>
      </w:r>
      <w:r w:rsidR="007B5050" w:rsidRPr="008D54D1">
        <w:rPr>
          <w:sz w:val="22"/>
          <w:lang w:val="et-EE"/>
        </w:rPr>
        <w:t xml:space="preserve">Adempase pudelist välja tõmbamiseks ja suukaudseks manustamiseks. 5 ml süstla skaala </w:t>
      </w:r>
      <w:r w:rsidR="00BC14A6" w:rsidRPr="008D54D1">
        <w:rPr>
          <w:sz w:val="22"/>
          <w:lang w:val="et-EE"/>
        </w:rPr>
        <w:t xml:space="preserve">algab </w:t>
      </w:r>
      <w:r w:rsidR="007B5050" w:rsidRPr="008D54D1">
        <w:rPr>
          <w:sz w:val="22"/>
          <w:lang w:val="et-EE"/>
        </w:rPr>
        <w:t>1 ml</w:t>
      </w:r>
      <w:r w:rsidR="00BC14A6" w:rsidRPr="008D54D1">
        <w:rPr>
          <w:sz w:val="22"/>
          <w:lang w:val="et-EE"/>
        </w:rPr>
        <w:t>-st, s</w:t>
      </w:r>
      <w:r w:rsidR="007B5050" w:rsidRPr="008D54D1">
        <w:rPr>
          <w:sz w:val="22"/>
          <w:lang w:val="et-EE"/>
        </w:rPr>
        <w:t>kaalajaotis on 0,2 ml;</w:t>
      </w:r>
    </w:p>
    <w:p w14:paraId="760A9E30" w14:textId="22AD8FFF" w:rsidR="007B5050" w:rsidRPr="008D54D1" w:rsidRDefault="002C034D" w:rsidP="007B5050">
      <w:pPr>
        <w:pStyle w:val="BayerBodyTextFull"/>
        <w:numPr>
          <w:ilvl w:val="1"/>
          <w:numId w:val="44"/>
        </w:numPr>
        <w:spacing w:before="0" w:after="0"/>
        <w:ind w:left="567" w:hanging="567"/>
        <w:rPr>
          <w:sz w:val="22"/>
          <w:szCs w:val="22"/>
          <w:lang w:val="et-EE"/>
        </w:rPr>
      </w:pPr>
      <w:r w:rsidRPr="008D54D1">
        <w:rPr>
          <w:sz w:val="22"/>
          <w:lang w:val="et-EE"/>
        </w:rPr>
        <w:t>k</w:t>
      </w:r>
      <w:r w:rsidR="00BC14A6" w:rsidRPr="008D54D1">
        <w:rPr>
          <w:sz w:val="22"/>
          <w:lang w:val="et-EE"/>
        </w:rPr>
        <w:t>aks</w:t>
      </w:r>
      <w:r w:rsidR="007B5050" w:rsidRPr="008D54D1">
        <w:rPr>
          <w:sz w:val="22"/>
          <w:lang w:val="et-EE"/>
        </w:rPr>
        <w:t xml:space="preserve"> sinise kolviga </w:t>
      </w:r>
      <w:r w:rsidR="00BC14A6" w:rsidRPr="008D54D1">
        <w:rPr>
          <w:sz w:val="22"/>
          <w:lang w:val="et-EE"/>
        </w:rPr>
        <w:t xml:space="preserve">10 ml </w:t>
      </w:r>
      <w:r w:rsidR="00BE169E" w:rsidRPr="008D54D1">
        <w:rPr>
          <w:sz w:val="22"/>
          <w:lang w:val="et-EE"/>
        </w:rPr>
        <w:t xml:space="preserve">sinist </w:t>
      </w:r>
      <w:r w:rsidR="007B5050" w:rsidRPr="008D54D1">
        <w:rPr>
          <w:sz w:val="22"/>
          <w:lang w:val="et-EE"/>
        </w:rPr>
        <w:t xml:space="preserve">süstalt </w:t>
      </w:r>
      <w:r w:rsidR="00920E40" w:rsidRPr="008D54D1">
        <w:rPr>
          <w:sz w:val="22"/>
          <w:lang w:val="et-EE"/>
        </w:rPr>
        <w:t>(üks on varusüstal)</w:t>
      </w:r>
      <w:r w:rsidR="00920E40">
        <w:rPr>
          <w:sz w:val="22"/>
          <w:lang w:val="et-EE"/>
        </w:rPr>
        <w:t xml:space="preserve"> </w:t>
      </w:r>
      <w:r w:rsidR="007B5050" w:rsidRPr="008D54D1">
        <w:rPr>
          <w:sz w:val="22"/>
          <w:lang w:val="et-EE"/>
        </w:rPr>
        <w:t xml:space="preserve">Adempase pudelist välja tõmbamiseks ja suukaudseks manustamiseks. 10 ml süstla skaala </w:t>
      </w:r>
      <w:r w:rsidRPr="008D54D1">
        <w:rPr>
          <w:sz w:val="22"/>
          <w:lang w:val="et-EE"/>
        </w:rPr>
        <w:t xml:space="preserve">algab </w:t>
      </w:r>
      <w:r w:rsidR="007B5050" w:rsidRPr="008D54D1">
        <w:rPr>
          <w:sz w:val="22"/>
          <w:lang w:val="et-EE"/>
        </w:rPr>
        <w:t>2 ml</w:t>
      </w:r>
      <w:r w:rsidRPr="008D54D1">
        <w:rPr>
          <w:sz w:val="22"/>
          <w:lang w:val="et-EE"/>
        </w:rPr>
        <w:t>-st, s</w:t>
      </w:r>
      <w:r w:rsidR="007B5050" w:rsidRPr="008D54D1">
        <w:rPr>
          <w:sz w:val="22"/>
          <w:lang w:val="et-EE"/>
        </w:rPr>
        <w:t>kaalajaotis on 0,5 ml</w:t>
      </w:r>
      <w:r w:rsidR="00E2142F">
        <w:rPr>
          <w:sz w:val="22"/>
          <w:lang w:val="et-EE"/>
        </w:rPr>
        <w:t>.</w:t>
      </w:r>
    </w:p>
    <w:bookmarkEnd w:id="28"/>
    <w:p w14:paraId="55EE7538" w14:textId="77777777" w:rsidR="007B5050" w:rsidRPr="008D54D1" w:rsidRDefault="007B5050" w:rsidP="003B4E8C">
      <w:pPr>
        <w:suppressLineNumbers/>
        <w:autoSpaceDE w:val="0"/>
        <w:autoSpaceDN w:val="0"/>
        <w:adjustRightInd w:val="0"/>
        <w:spacing w:line="240" w:lineRule="auto"/>
        <w:rPr>
          <w:color w:val="000000"/>
        </w:rPr>
      </w:pPr>
    </w:p>
    <w:p w14:paraId="3813D7FC" w14:textId="77777777" w:rsidR="007B5050" w:rsidRPr="008D54D1" w:rsidRDefault="007B5050" w:rsidP="007B5050">
      <w:pPr>
        <w:keepNext/>
        <w:keepLines/>
        <w:autoSpaceDE w:val="0"/>
        <w:autoSpaceDN w:val="0"/>
        <w:adjustRightInd w:val="0"/>
        <w:spacing w:line="240" w:lineRule="auto"/>
        <w:ind w:left="23"/>
        <w:rPr>
          <w:b/>
          <w:color w:val="000000"/>
          <w:szCs w:val="24"/>
        </w:rPr>
      </w:pPr>
      <w:r w:rsidRPr="008D54D1">
        <w:rPr>
          <w:b/>
          <w:color w:val="000000"/>
          <w:szCs w:val="24"/>
        </w:rPr>
        <w:t>Müügiloa hoidja</w:t>
      </w:r>
    </w:p>
    <w:p w14:paraId="6C51B4F0" w14:textId="77777777" w:rsidR="007B5050" w:rsidRPr="008D54D1" w:rsidRDefault="007B5050" w:rsidP="007B5050">
      <w:pPr>
        <w:keepNext/>
        <w:tabs>
          <w:tab w:val="clear" w:pos="567"/>
          <w:tab w:val="left" w:pos="590"/>
        </w:tabs>
        <w:autoSpaceDE w:val="0"/>
        <w:autoSpaceDN w:val="0"/>
        <w:adjustRightInd w:val="0"/>
        <w:spacing w:line="240" w:lineRule="atLeast"/>
        <w:ind w:left="23"/>
      </w:pPr>
      <w:r w:rsidRPr="008D54D1">
        <w:t>Bayer AG</w:t>
      </w:r>
    </w:p>
    <w:p w14:paraId="15974597" w14:textId="77777777" w:rsidR="007B5050" w:rsidRPr="008D54D1" w:rsidRDefault="007B5050" w:rsidP="007B5050">
      <w:pPr>
        <w:tabs>
          <w:tab w:val="clear" w:pos="567"/>
          <w:tab w:val="left" w:pos="590"/>
        </w:tabs>
        <w:autoSpaceDE w:val="0"/>
        <w:autoSpaceDN w:val="0"/>
        <w:adjustRightInd w:val="0"/>
        <w:spacing w:line="240" w:lineRule="atLeast"/>
        <w:ind w:left="23"/>
      </w:pPr>
      <w:r w:rsidRPr="008D54D1">
        <w:t>51368 Leverkusen</w:t>
      </w:r>
    </w:p>
    <w:p w14:paraId="675562A2" w14:textId="77777777" w:rsidR="007B5050" w:rsidRPr="008D54D1" w:rsidRDefault="007B5050" w:rsidP="007B5050">
      <w:pPr>
        <w:tabs>
          <w:tab w:val="clear" w:pos="567"/>
        </w:tabs>
        <w:spacing w:line="240" w:lineRule="auto"/>
        <w:rPr>
          <w:color w:val="000000"/>
          <w:szCs w:val="24"/>
        </w:rPr>
      </w:pPr>
      <w:r w:rsidRPr="008D54D1">
        <w:rPr>
          <w:color w:val="000000"/>
          <w:szCs w:val="24"/>
        </w:rPr>
        <w:t>Saksamaa</w:t>
      </w:r>
    </w:p>
    <w:p w14:paraId="51B5C435" w14:textId="77777777" w:rsidR="007B5050" w:rsidRPr="008D54D1" w:rsidRDefault="007B5050" w:rsidP="007B5050">
      <w:pPr>
        <w:numPr>
          <w:ilvl w:val="12"/>
          <w:numId w:val="0"/>
        </w:numPr>
        <w:tabs>
          <w:tab w:val="clear" w:pos="567"/>
        </w:tabs>
        <w:spacing w:line="240" w:lineRule="auto"/>
        <w:ind w:right="-2"/>
        <w:rPr>
          <w:color w:val="000000"/>
          <w:szCs w:val="24"/>
        </w:rPr>
      </w:pPr>
    </w:p>
    <w:p w14:paraId="4534F98C" w14:textId="77777777" w:rsidR="007B5050" w:rsidRPr="008D54D1" w:rsidRDefault="007B5050" w:rsidP="007B5050">
      <w:pPr>
        <w:keepNext/>
        <w:autoSpaceDE w:val="0"/>
        <w:autoSpaceDN w:val="0"/>
        <w:adjustRightInd w:val="0"/>
        <w:spacing w:line="240" w:lineRule="auto"/>
        <w:ind w:left="23"/>
        <w:rPr>
          <w:b/>
          <w:color w:val="000000"/>
          <w:szCs w:val="24"/>
        </w:rPr>
      </w:pPr>
      <w:r w:rsidRPr="008D54D1">
        <w:rPr>
          <w:b/>
          <w:color w:val="000000"/>
          <w:szCs w:val="24"/>
        </w:rPr>
        <w:t>Tootja</w:t>
      </w:r>
    </w:p>
    <w:p w14:paraId="1C5656F7" w14:textId="77777777" w:rsidR="007B5050" w:rsidRPr="008D54D1" w:rsidRDefault="007B5050" w:rsidP="007B5050">
      <w:pPr>
        <w:keepNext/>
        <w:tabs>
          <w:tab w:val="clear" w:pos="567"/>
          <w:tab w:val="left" w:pos="590"/>
        </w:tabs>
        <w:autoSpaceDE w:val="0"/>
        <w:autoSpaceDN w:val="0"/>
        <w:adjustRightInd w:val="0"/>
        <w:spacing w:line="240" w:lineRule="auto"/>
        <w:ind w:left="23"/>
        <w:rPr>
          <w:color w:val="000000"/>
          <w:szCs w:val="24"/>
        </w:rPr>
      </w:pPr>
      <w:r w:rsidRPr="008D54D1">
        <w:rPr>
          <w:color w:val="000000"/>
          <w:szCs w:val="24"/>
        </w:rPr>
        <w:t>Bayer AG</w:t>
      </w:r>
    </w:p>
    <w:p w14:paraId="3752F2CF" w14:textId="77777777" w:rsidR="007B5050" w:rsidRPr="008D54D1" w:rsidRDefault="007B5050" w:rsidP="007B5050">
      <w:pPr>
        <w:tabs>
          <w:tab w:val="clear" w:pos="567"/>
          <w:tab w:val="left" w:pos="590"/>
        </w:tabs>
        <w:autoSpaceDE w:val="0"/>
        <w:autoSpaceDN w:val="0"/>
        <w:adjustRightInd w:val="0"/>
        <w:spacing w:line="240" w:lineRule="atLeast"/>
        <w:ind w:left="23"/>
      </w:pPr>
      <w:r w:rsidRPr="008D54D1">
        <w:t>Kaiser-Wilhelm-Allee</w:t>
      </w:r>
    </w:p>
    <w:p w14:paraId="0439C811" w14:textId="77777777" w:rsidR="007B5050" w:rsidRPr="008D54D1" w:rsidRDefault="007B5050" w:rsidP="007B5050">
      <w:pPr>
        <w:tabs>
          <w:tab w:val="clear" w:pos="567"/>
          <w:tab w:val="left" w:pos="590"/>
        </w:tabs>
        <w:autoSpaceDE w:val="0"/>
        <w:autoSpaceDN w:val="0"/>
        <w:adjustRightInd w:val="0"/>
        <w:spacing w:line="240" w:lineRule="auto"/>
        <w:ind w:left="23"/>
        <w:rPr>
          <w:color w:val="000000"/>
          <w:szCs w:val="24"/>
        </w:rPr>
      </w:pPr>
      <w:r w:rsidRPr="008D54D1">
        <w:rPr>
          <w:color w:val="000000"/>
          <w:szCs w:val="24"/>
        </w:rPr>
        <w:t>51368 Leverkusen</w:t>
      </w:r>
    </w:p>
    <w:p w14:paraId="37BCF7FD" w14:textId="77777777" w:rsidR="007B5050" w:rsidRPr="008D54D1" w:rsidRDefault="007B5050" w:rsidP="007B5050">
      <w:pPr>
        <w:tabs>
          <w:tab w:val="clear" w:pos="567"/>
        </w:tabs>
        <w:autoSpaceDE w:val="0"/>
        <w:autoSpaceDN w:val="0"/>
        <w:adjustRightInd w:val="0"/>
        <w:spacing w:line="240" w:lineRule="auto"/>
        <w:rPr>
          <w:color w:val="000000"/>
          <w:szCs w:val="24"/>
        </w:rPr>
      </w:pPr>
      <w:r w:rsidRPr="008D54D1">
        <w:rPr>
          <w:color w:val="000000"/>
          <w:szCs w:val="24"/>
        </w:rPr>
        <w:t>Saksamaa</w:t>
      </w:r>
    </w:p>
    <w:p w14:paraId="67826725" w14:textId="77777777" w:rsidR="007B5050" w:rsidRPr="008D54D1" w:rsidRDefault="007B5050" w:rsidP="007B5050">
      <w:pPr>
        <w:numPr>
          <w:ilvl w:val="12"/>
          <w:numId w:val="0"/>
        </w:numPr>
        <w:tabs>
          <w:tab w:val="clear" w:pos="567"/>
        </w:tabs>
        <w:spacing w:line="240" w:lineRule="auto"/>
        <w:ind w:right="-2"/>
        <w:rPr>
          <w:color w:val="000000"/>
          <w:szCs w:val="24"/>
        </w:rPr>
      </w:pPr>
    </w:p>
    <w:p w14:paraId="10BBE62A" w14:textId="77777777" w:rsidR="007B5050" w:rsidRPr="008D54D1" w:rsidRDefault="007B5050" w:rsidP="007B5050">
      <w:pPr>
        <w:keepNext/>
        <w:keepLines/>
        <w:numPr>
          <w:ilvl w:val="12"/>
          <w:numId w:val="0"/>
        </w:numPr>
        <w:tabs>
          <w:tab w:val="clear" w:pos="567"/>
        </w:tabs>
        <w:spacing w:line="240" w:lineRule="auto"/>
        <w:ind w:right="-2"/>
        <w:rPr>
          <w:color w:val="000000"/>
          <w:szCs w:val="24"/>
        </w:rPr>
      </w:pPr>
      <w:r w:rsidRPr="008D54D1">
        <w:rPr>
          <w:color w:val="000000"/>
          <w:szCs w:val="24"/>
        </w:rPr>
        <w:t>Lisaküsimuste tekkimisel selle ravimi kohta pöörduge palun müügiloa hoidja kohaliku esindaja poole.</w:t>
      </w:r>
    </w:p>
    <w:p w14:paraId="13798611" w14:textId="77777777" w:rsidR="007B5050" w:rsidRPr="008D54D1" w:rsidRDefault="007B5050" w:rsidP="007B5050">
      <w:pPr>
        <w:keepNext/>
        <w:keepLines/>
        <w:numPr>
          <w:ilvl w:val="12"/>
          <w:numId w:val="0"/>
        </w:numPr>
        <w:tabs>
          <w:tab w:val="clear" w:pos="567"/>
        </w:tabs>
        <w:spacing w:line="240" w:lineRule="auto"/>
        <w:ind w:right="-2"/>
      </w:pPr>
    </w:p>
    <w:tbl>
      <w:tblPr>
        <w:tblW w:w="9356" w:type="dxa"/>
        <w:tblInd w:w="-34" w:type="dxa"/>
        <w:tblLayout w:type="fixed"/>
        <w:tblLook w:val="0000" w:firstRow="0" w:lastRow="0" w:firstColumn="0" w:lastColumn="0" w:noHBand="0" w:noVBand="0"/>
      </w:tblPr>
      <w:tblGrid>
        <w:gridCol w:w="4678"/>
        <w:gridCol w:w="4678"/>
      </w:tblGrid>
      <w:tr w:rsidR="007B5050" w:rsidRPr="008D54D1" w14:paraId="39B4E93B" w14:textId="77777777" w:rsidTr="007B5050">
        <w:trPr>
          <w:cantSplit/>
        </w:trPr>
        <w:tc>
          <w:tcPr>
            <w:tcW w:w="4678" w:type="dxa"/>
          </w:tcPr>
          <w:p w14:paraId="3819057B" w14:textId="77777777" w:rsidR="007B5050" w:rsidRPr="008D54D1" w:rsidRDefault="007B5050" w:rsidP="007B5050">
            <w:pPr>
              <w:keepNext/>
              <w:keepLines/>
              <w:rPr>
                <w:b/>
                <w:bCs/>
              </w:rPr>
            </w:pPr>
            <w:r w:rsidRPr="008D54D1">
              <w:rPr>
                <w:b/>
                <w:bCs/>
              </w:rPr>
              <w:t>België / Belgique / Belgien</w:t>
            </w:r>
          </w:p>
          <w:p w14:paraId="32F40837" w14:textId="77777777" w:rsidR="007B5050" w:rsidRPr="008D54D1" w:rsidRDefault="007B5050" w:rsidP="007B5050">
            <w:pPr>
              <w:autoSpaceDE w:val="0"/>
              <w:autoSpaceDN w:val="0"/>
              <w:adjustRightInd w:val="0"/>
              <w:spacing w:line="240" w:lineRule="auto"/>
              <w:rPr>
                <w:bCs/>
              </w:rPr>
            </w:pPr>
            <w:r w:rsidRPr="008D54D1">
              <w:rPr>
                <w:bCs/>
              </w:rPr>
              <w:t>MSD Belgium</w:t>
            </w:r>
          </w:p>
          <w:p w14:paraId="56EBF93A" w14:textId="77777777" w:rsidR="007B5050" w:rsidRPr="008D54D1" w:rsidRDefault="007B5050" w:rsidP="007B5050">
            <w:pPr>
              <w:autoSpaceDE w:val="0"/>
              <w:autoSpaceDN w:val="0"/>
              <w:adjustRightInd w:val="0"/>
              <w:rPr>
                <w:bCs/>
              </w:rPr>
            </w:pPr>
            <w:r w:rsidRPr="008D54D1">
              <w:t>Tél/Tel: +32(0)27766211</w:t>
            </w:r>
          </w:p>
          <w:p w14:paraId="4C6C6DF5" w14:textId="690840ED" w:rsidR="000C65D9" w:rsidRPr="008D54D1" w:rsidRDefault="000C65D9" w:rsidP="007B5050">
            <w:pPr>
              <w:keepNext/>
              <w:keepLines/>
              <w:rPr>
                <w:bCs/>
              </w:rPr>
            </w:pPr>
            <w:hyperlink r:id="rId48" w:history="1">
              <w:r w:rsidRPr="008D54D1">
                <w:rPr>
                  <w:rStyle w:val="Hyperlink"/>
                  <w:bCs/>
                </w:rPr>
                <w:t>dpoc_belux@msd.com</w:t>
              </w:r>
            </w:hyperlink>
          </w:p>
          <w:p w14:paraId="60780C60" w14:textId="77777777" w:rsidR="007B5050" w:rsidRPr="008D54D1" w:rsidRDefault="007B5050" w:rsidP="007B5050">
            <w:pPr>
              <w:keepNext/>
              <w:keepLines/>
            </w:pPr>
          </w:p>
        </w:tc>
        <w:tc>
          <w:tcPr>
            <w:tcW w:w="4678" w:type="dxa"/>
          </w:tcPr>
          <w:p w14:paraId="787FB8DB" w14:textId="77777777" w:rsidR="007B5050" w:rsidRPr="008D54D1" w:rsidRDefault="007B5050" w:rsidP="007B5050">
            <w:pPr>
              <w:keepNext/>
              <w:keepLines/>
              <w:rPr>
                <w:b/>
                <w:bCs/>
              </w:rPr>
            </w:pPr>
            <w:r w:rsidRPr="008D54D1">
              <w:rPr>
                <w:b/>
                <w:bCs/>
              </w:rPr>
              <w:t>Lietuva</w:t>
            </w:r>
          </w:p>
          <w:p w14:paraId="56E39EAC" w14:textId="77777777" w:rsidR="007B5050" w:rsidRPr="008D54D1" w:rsidRDefault="007B5050" w:rsidP="007B5050">
            <w:pPr>
              <w:spacing w:line="240" w:lineRule="auto"/>
              <w:rPr>
                <w:szCs w:val="20"/>
              </w:rPr>
            </w:pPr>
            <w:r w:rsidRPr="008D54D1">
              <w:rPr>
                <w:szCs w:val="20"/>
              </w:rPr>
              <w:t>UAB Merck Sharp &amp; Dohme</w:t>
            </w:r>
          </w:p>
          <w:p w14:paraId="754B02B9" w14:textId="77777777" w:rsidR="007B5050" w:rsidRPr="008D54D1" w:rsidRDefault="007B5050" w:rsidP="007B5050">
            <w:pPr>
              <w:spacing w:line="240" w:lineRule="auto"/>
              <w:ind w:right="-449"/>
              <w:rPr>
                <w:rFonts w:eastAsia="PMingLiU"/>
                <w:lang w:eastAsia="zh-TW"/>
              </w:rPr>
            </w:pPr>
            <w:r w:rsidRPr="008D54D1">
              <w:rPr>
                <w:szCs w:val="20"/>
              </w:rPr>
              <w:t xml:space="preserve">Tel: </w:t>
            </w:r>
            <w:r w:rsidRPr="008D54D1">
              <w:t xml:space="preserve">+ </w:t>
            </w:r>
            <w:r w:rsidRPr="008D54D1">
              <w:rPr>
                <w:rFonts w:eastAsia="PMingLiU"/>
                <w:lang w:eastAsia="zh-TW"/>
              </w:rPr>
              <w:t>370 5 2780 247</w:t>
            </w:r>
          </w:p>
          <w:p w14:paraId="59B47608" w14:textId="77777777" w:rsidR="007B5050" w:rsidRPr="008D54D1" w:rsidRDefault="007B5050" w:rsidP="007B5050">
            <w:pPr>
              <w:keepNext/>
              <w:keepLines/>
              <w:rPr>
                <w:szCs w:val="20"/>
              </w:rPr>
            </w:pPr>
            <w:hyperlink r:id="rId49" w:history="1">
              <w:r w:rsidRPr="003B4E8C">
                <w:rPr>
                  <w:rStyle w:val="Hyperlink"/>
                </w:rPr>
                <w:t>dpoc_lithuania@msd.com</w:t>
              </w:r>
            </w:hyperlink>
          </w:p>
          <w:p w14:paraId="7B20F070" w14:textId="77777777" w:rsidR="007B5050" w:rsidRPr="008D54D1" w:rsidRDefault="007B5050" w:rsidP="007B5050">
            <w:pPr>
              <w:keepNext/>
              <w:keepLines/>
            </w:pPr>
          </w:p>
        </w:tc>
      </w:tr>
      <w:tr w:rsidR="007B5050" w:rsidRPr="008D54D1" w14:paraId="0D9EA2CF" w14:textId="77777777" w:rsidTr="007B5050">
        <w:trPr>
          <w:cantSplit/>
        </w:trPr>
        <w:tc>
          <w:tcPr>
            <w:tcW w:w="4678" w:type="dxa"/>
          </w:tcPr>
          <w:p w14:paraId="6C644FAD" w14:textId="77777777" w:rsidR="007B5050" w:rsidRPr="008D54D1" w:rsidRDefault="007B5050" w:rsidP="007B5050">
            <w:pPr>
              <w:rPr>
                <w:b/>
                <w:bCs/>
              </w:rPr>
            </w:pPr>
            <w:r w:rsidRPr="008D54D1">
              <w:rPr>
                <w:b/>
                <w:bCs/>
              </w:rPr>
              <w:t>България</w:t>
            </w:r>
          </w:p>
          <w:p w14:paraId="5F51987B" w14:textId="77777777" w:rsidR="007B5050" w:rsidRPr="008D54D1" w:rsidRDefault="007B5050" w:rsidP="007B5050">
            <w:r w:rsidRPr="008D54D1">
              <w:t>Мерк Шарп и Доум България ЕООД</w:t>
            </w:r>
          </w:p>
          <w:p w14:paraId="5853919B" w14:textId="77777777" w:rsidR="007B5050" w:rsidRPr="008D54D1" w:rsidRDefault="007B5050" w:rsidP="007B5050">
            <w:pPr>
              <w:rPr>
                <w:rFonts w:eastAsia="PMingLiU"/>
                <w:lang w:eastAsia="zh-TW"/>
              </w:rPr>
            </w:pPr>
            <w:r w:rsidRPr="008D54D1">
              <w:t xml:space="preserve">Teл.: + </w:t>
            </w:r>
            <w:r w:rsidRPr="008D54D1">
              <w:rPr>
                <w:rFonts w:eastAsia="PMingLiU"/>
                <w:lang w:eastAsia="zh-TW"/>
              </w:rPr>
              <w:t>359 2 819 37 37</w:t>
            </w:r>
          </w:p>
          <w:p w14:paraId="2B557E78" w14:textId="4B93C6C9" w:rsidR="000C65D9" w:rsidRPr="008D54D1" w:rsidRDefault="000C65D9" w:rsidP="007B5050">
            <w:pPr>
              <w:rPr>
                <w:szCs w:val="20"/>
              </w:rPr>
            </w:pPr>
            <w:hyperlink r:id="rId50" w:history="1">
              <w:r w:rsidRPr="008D54D1">
                <w:rPr>
                  <w:rStyle w:val="Hyperlink"/>
                  <w:szCs w:val="20"/>
                </w:rPr>
                <w:t>info-msdbg@merck.com</w:t>
              </w:r>
            </w:hyperlink>
          </w:p>
          <w:p w14:paraId="0DF7B329" w14:textId="77777777" w:rsidR="007B5050" w:rsidRPr="008D54D1" w:rsidRDefault="007B5050" w:rsidP="007B5050">
            <w:pPr>
              <w:rPr>
                <w:b/>
                <w:bCs/>
              </w:rPr>
            </w:pPr>
          </w:p>
        </w:tc>
        <w:tc>
          <w:tcPr>
            <w:tcW w:w="4678" w:type="dxa"/>
          </w:tcPr>
          <w:p w14:paraId="72A0DC72" w14:textId="77777777" w:rsidR="007B5050" w:rsidRPr="008D54D1" w:rsidRDefault="007B5050" w:rsidP="007B5050">
            <w:pPr>
              <w:rPr>
                <w:b/>
                <w:bCs/>
              </w:rPr>
            </w:pPr>
            <w:r w:rsidRPr="008D54D1">
              <w:rPr>
                <w:b/>
                <w:bCs/>
              </w:rPr>
              <w:t>Luxembourg / Luxemburg</w:t>
            </w:r>
          </w:p>
          <w:p w14:paraId="2035F63B" w14:textId="77777777" w:rsidR="007B5050" w:rsidRPr="008D54D1" w:rsidRDefault="007B5050" w:rsidP="007B5050">
            <w:pPr>
              <w:rPr>
                <w:bCs/>
              </w:rPr>
            </w:pPr>
            <w:r w:rsidRPr="008D54D1">
              <w:rPr>
                <w:bCs/>
              </w:rPr>
              <w:t>MSD Belgium</w:t>
            </w:r>
          </w:p>
          <w:p w14:paraId="5133EFCD" w14:textId="77777777" w:rsidR="007B5050" w:rsidRPr="008D54D1" w:rsidRDefault="007B5050" w:rsidP="007B5050">
            <w:pPr>
              <w:rPr>
                <w:bCs/>
              </w:rPr>
            </w:pPr>
            <w:r w:rsidRPr="008D54D1">
              <w:t>Tel/Tél: +32(0)27766211</w:t>
            </w:r>
          </w:p>
          <w:p w14:paraId="70C8F640" w14:textId="79234755" w:rsidR="000C65D9" w:rsidRPr="008D54D1" w:rsidRDefault="000C65D9" w:rsidP="007B5050">
            <w:pPr>
              <w:rPr>
                <w:bCs/>
              </w:rPr>
            </w:pPr>
            <w:hyperlink r:id="rId51" w:history="1">
              <w:r w:rsidRPr="008D54D1">
                <w:rPr>
                  <w:rStyle w:val="Hyperlink"/>
                  <w:bCs/>
                </w:rPr>
                <w:t>dpoc_belux@msd.com</w:t>
              </w:r>
            </w:hyperlink>
          </w:p>
          <w:p w14:paraId="5EAF7EC1" w14:textId="77777777" w:rsidR="007B5050" w:rsidRPr="008D54D1" w:rsidRDefault="007B5050" w:rsidP="007B5050">
            <w:pPr>
              <w:rPr>
                <w:b/>
                <w:bCs/>
              </w:rPr>
            </w:pPr>
          </w:p>
        </w:tc>
      </w:tr>
      <w:tr w:rsidR="007B5050" w:rsidRPr="008D54D1" w14:paraId="7EADEB53" w14:textId="77777777" w:rsidTr="007B5050">
        <w:trPr>
          <w:cantSplit/>
        </w:trPr>
        <w:tc>
          <w:tcPr>
            <w:tcW w:w="4678" w:type="dxa"/>
          </w:tcPr>
          <w:p w14:paraId="19D899DF" w14:textId="77777777" w:rsidR="007B5050" w:rsidRPr="008D54D1" w:rsidRDefault="007B5050" w:rsidP="007B5050">
            <w:pPr>
              <w:rPr>
                <w:b/>
                <w:bCs/>
              </w:rPr>
            </w:pPr>
            <w:r w:rsidRPr="008D54D1">
              <w:rPr>
                <w:b/>
                <w:bCs/>
              </w:rPr>
              <w:lastRenderedPageBreak/>
              <w:t>Česká republika</w:t>
            </w:r>
          </w:p>
          <w:p w14:paraId="2593BC1B" w14:textId="77777777" w:rsidR="007B5050" w:rsidRPr="008D54D1" w:rsidRDefault="007B5050" w:rsidP="007B5050">
            <w:pPr>
              <w:rPr>
                <w:szCs w:val="20"/>
              </w:rPr>
            </w:pPr>
            <w:r w:rsidRPr="008D54D1">
              <w:rPr>
                <w:szCs w:val="20"/>
              </w:rPr>
              <w:t>Merck Sharp &amp; Dohme s.r.o.</w:t>
            </w:r>
          </w:p>
          <w:p w14:paraId="2FA42536" w14:textId="7DDCB005" w:rsidR="007B5050" w:rsidRPr="008D54D1" w:rsidRDefault="007B5050" w:rsidP="007B5050">
            <w:pPr>
              <w:rPr>
                <w:szCs w:val="20"/>
              </w:rPr>
            </w:pPr>
            <w:r w:rsidRPr="008D54D1">
              <w:rPr>
                <w:szCs w:val="20"/>
              </w:rPr>
              <w:t>Tel: +420 233 010 111</w:t>
            </w:r>
          </w:p>
          <w:p w14:paraId="42DBFA5A" w14:textId="142BB55D" w:rsidR="000C65D9" w:rsidRPr="008D54D1" w:rsidRDefault="000C65D9" w:rsidP="007B5050">
            <w:pPr>
              <w:rPr>
                <w:szCs w:val="20"/>
              </w:rPr>
            </w:pPr>
            <w:hyperlink r:id="rId52" w:history="1">
              <w:r w:rsidRPr="008D54D1">
                <w:rPr>
                  <w:rStyle w:val="Hyperlink"/>
                </w:rPr>
                <w:t>dpoc_czechslovak</w:t>
              </w:r>
              <w:r w:rsidRPr="008D54D1">
                <w:rPr>
                  <w:rStyle w:val="Hyperlink"/>
                  <w:szCs w:val="20"/>
                </w:rPr>
                <w:t>@merck.com</w:t>
              </w:r>
            </w:hyperlink>
          </w:p>
          <w:p w14:paraId="3D986C5C" w14:textId="77777777" w:rsidR="007B5050" w:rsidRPr="008D54D1" w:rsidRDefault="007B5050" w:rsidP="007B5050"/>
        </w:tc>
        <w:tc>
          <w:tcPr>
            <w:tcW w:w="4678" w:type="dxa"/>
          </w:tcPr>
          <w:p w14:paraId="1B81E230" w14:textId="77777777" w:rsidR="007B5050" w:rsidRPr="008D54D1" w:rsidRDefault="007B5050" w:rsidP="007B5050">
            <w:pPr>
              <w:rPr>
                <w:b/>
                <w:bCs/>
              </w:rPr>
            </w:pPr>
            <w:r w:rsidRPr="008D54D1">
              <w:rPr>
                <w:b/>
                <w:bCs/>
              </w:rPr>
              <w:t>Magyarország</w:t>
            </w:r>
          </w:p>
          <w:p w14:paraId="60CEF9F7" w14:textId="77777777" w:rsidR="007B5050" w:rsidRPr="008D54D1" w:rsidRDefault="007B5050" w:rsidP="007B5050">
            <w:pPr>
              <w:rPr>
                <w:rFonts w:eastAsia="PMingLiU"/>
                <w:lang w:eastAsia="zh-TW"/>
              </w:rPr>
            </w:pPr>
            <w:r w:rsidRPr="008D54D1">
              <w:rPr>
                <w:rFonts w:eastAsia="PMingLiU"/>
                <w:lang w:eastAsia="zh-TW"/>
              </w:rPr>
              <w:t>MSD Pharma Hungary Kft.</w:t>
            </w:r>
          </w:p>
          <w:p w14:paraId="7F587136" w14:textId="77777777" w:rsidR="007B5050" w:rsidRPr="008D54D1" w:rsidRDefault="007B5050" w:rsidP="007B5050">
            <w:pPr>
              <w:rPr>
                <w:rFonts w:eastAsia="PMingLiU"/>
                <w:lang w:eastAsia="zh-TW"/>
              </w:rPr>
            </w:pPr>
            <w:r w:rsidRPr="008D54D1">
              <w:rPr>
                <w:szCs w:val="20"/>
              </w:rPr>
              <w:t xml:space="preserve">Tel.: + </w:t>
            </w:r>
            <w:r w:rsidRPr="008D54D1">
              <w:rPr>
                <w:rFonts w:eastAsia="PMingLiU"/>
                <w:lang w:eastAsia="zh-TW"/>
              </w:rPr>
              <w:t>36 1 888 5300</w:t>
            </w:r>
          </w:p>
          <w:p w14:paraId="43EF8B85" w14:textId="02470AC2" w:rsidR="000C65D9" w:rsidRPr="008D54D1" w:rsidRDefault="000C65D9" w:rsidP="007B5050">
            <w:pPr>
              <w:rPr>
                <w:rFonts w:eastAsia="PMingLiU"/>
                <w:lang w:eastAsia="zh-TW"/>
              </w:rPr>
            </w:pPr>
            <w:hyperlink r:id="rId53" w:history="1">
              <w:r w:rsidRPr="008D54D1">
                <w:rPr>
                  <w:rStyle w:val="Hyperlink"/>
                  <w:rFonts w:eastAsia="PMingLiU"/>
                  <w:lang w:eastAsia="zh-TW"/>
                </w:rPr>
                <w:t>hungary_msd@merck.com</w:t>
              </w:r>
            </w:hyperlink>
          </w:p>
          <w:p w14:paraId="2A9058DD" w14:textId="77777777" w:rsidR="007B5050" w:rsidRPr="008D54D1" w:rsidRDefault="007B5050" w:rsidP="007B5050">
            <w:pPr>
              <w:rPr>
                <w:lang w:eastAsia="de-DE"/>
              </w:rPr>
            </w:pPr>
          </w:p>
        </w:tc>
      </w:tr>
      <w:tr w:rsidR="007B5050" w:rsidRPr="008D54D1" w14:paraId="70B5293B" w14:textId="77777777" w:rsidTr="007B5050">
        <w:trPr>
          <w:cantSplit/>
        </w:trPr>
        <w:tc>
          <w:tcPr>
            <w:tcW w:w="4678" w:type="dxa"/>
          </w:tcPr>
          <w:p w14:paraId="7129D592" w14:textId="77777777" w:rsidR="007B5050" w:rsidRPr="008D54D1" w:rsidRDefault="007B5050" w:rsidP="007B5050">
            <w:pPr>
              <w:rPr>
                <w:b/>
                <w:bCs/>
              </w:rPr>
            </w:pPr>
            <w:r w:rsidRPr="008D54D1">
              <w:rPr>
                <w:b/>
                <w:bCs/>
              </w:rPr>
              <w:t>Danmark</w:t>
            </w:r>
          </w:p>
          <w:p w14:paraId="6CF33D25" w14:textId="77777777" w:rsidR="007B5050" w:rsidRPr="008D54D1" w:rsidRDefault="007B5050" w:rsidP="007B5050">
            <w:pPr>
              <w:rPr>
                <w:rFonts w:eastAsia="PMingLiU"/>
                <w:lang w:eastAsia="zh-TW"/>
              </w:rPr>
            </w:pPr>
            <w:r w:rsidRPr="008D54D1">
              <w:rPr>
                <w:rFonts w:eastAsia="PMingLiU"/>
                <w:lang w:eastAsia="zh-TW"/>
              </w:rPr>
              <w:t>MSD Danmark ApS</w:t>
            </w:r>
          </w:p>
          <w:p w14:paraId="4A7D9F10" w14:textId="78843B86" w:rsidR="007B5050" w:rsidRPr="008D54D1" w:rsidRDefault="007B5050" w:rsidP="007B5050">
            <w:pPr>
              <w:rPr>
                <w:rFonts w:eastAsia="PMingLiU"/>
                <w:lang w:eastAsia="zh-TW"/>
              </w:rPr>
            </w:pPr>
            <w:r w:rsidRPr="008D54D1">
              <w:rPr>
                <w:szCs w:val="20"/>
              </w:rPr>
              <w:t>Tlf</w:t>
            </w:r>
            <w:r w:rsidR="00796C9A" w:rsidRPr="008D54D1">
              <w:rPr>
                <w:szCs w:val="20"/>
              </w:rPr>
              <w:t>.</w:t>
            </w:r>
            <w:r w:rsidRPr="008D54D1">
              <w:rPr>
                <w:szCs w:val="20"/>
              </w:rPr>
              <w:t xml:space="preserve">: + </w:t>
            </w:r>
            <w:r w:rsidRPr="008D54D1">
              <w:rPr>
                <w:rFonts w:eastAsia="PMingLiU"/>
                <w:lang w:eastAsia="zh-TW"/>
              </w:rPr>
              <w:t>45 4482 4000</w:t>
            </w:r>
          </w:p>
          <w:p w14:paraId="6B720B61" w14:textId="72C89378" w:rsidR="000C65D9" w:rsidRPr="008D54D1" w:rsidRDefault="000C65D9" w:rsidP="007B5050">
            <w:hyperlink r:id="rId54" w:history="1">
              <w:r w:rsidRPr="008D54D1">
                <w:rPr>
                  <w:rStyle w:val="Hyperlink"/>
                </w:rPr>
                <w:t>dkmail@msd.com</w:t>
              </w:r>
            </w:hyperlink>
          </w:p>
          <w:p w14:paraId="11CBF2CA" w14:textId="77777777" w:rsidR="007B5050" w:rsidRPr="008D54D1" w:rsidRDefault="007B5050" w:rsidP="007B5050"/>
        </w:tc>
        <w:tc>
          <w:tcPr>
            <w:tcW w:w="4678" w:type="dxa"/>
          </w:tcPr>
          <w:p w14:paraId="582DDA51" w14:textId="77777777" w:rsidR="007B5050" w:rsidRPr="008D54D1" w:rsidRDefault="007B5050" w:rsidP="007B5050">
            <w:pPr>
              <w:rPr>
                <w:b/>
                <w:bCs/>
                <w:lang w:eastAsia="de-DE"/>
              </w:rPr>
            </w:pPr>
            <w:r w:rsidRPr="008D54D1">
              <w:rPr>
                <w:b/>
                <w:bCs/>
                <w:lang w:eastAsia="de-DE"/>
              </w:rPr>
              <w:t>Malta</w:t>
            </w:r>
          </w:p>
          <w:p w14:paraId="721D3256" w14:textId="77777777" w:rsidR="007B5050" w:rsidRPr="008D54D1" w:rsidRDefault="007B5050" w:rsidP="007B5050">
            <w:r w:rsidRPr="008D54D1">
              <w:t>Merck Sharp &amp; Dohme Cyprus Limited</w:t>
            </w:r>
          </w:p>
          <w:p w14:paraId="6520F012" w14:textId="77777777" w:rsidR="007B5050" w:rsidRPr="008D54D1" w:rsidRDefault="007B5050" w:rsidP="007B5050">
            <w:r w:rsidRPr="008D54D1">
              <w:t>Tel: 8007 4433 (+356 99917558)</w:t>
            </w:r>
          </w:p>
          <w:p w14:paraId="6F498282" w14:textId="3888F9DF" w:rsidR="000C65D9" w:rsidRPr="008D54D1" w:rsidRDefault="000C65D9" w:rsidP="007B5050">
            <w:hyperlink r:id="rId55" w:history="1">
              <w:r w:rsidRPr="008D54D1">
                <w:rPr>
                  <w:rStyle w:val="Hyperlink"/>
                </w:rPr>
                <w:t>malta</w:t>
              </w:r>
              <w:r w:rsidRPr="008D54D1">
                <w:rPr>
                  <w:rStyle w:val="Hyperlink"/>
                  <w:b/>
                  <w:bCs/>
                </w:rPr>
                <w:t>_</w:t>
              </w:r>
              <w:r w:rsidRPr="008D54D1">
                <w:rPr>
                  <w:rStyle w:val="Hyperlink"/>
                </w:rPr>
                <w:t>info@merck</w:t>
              </w:r>
              <w:r w:rsidRPr="008D54D1">
                <w:rPr>
                  <w:rStyle w:val="Hyperlink"/>
                  <w:bCs/>
                </w:rPr>
                <w:t>.</w:t>
              </w:r>
              <w:r w:rsidRPr="008D54D1">
                <w:rPr>
                  <w:rStyle w:val="Hyperlink"/>
                </w:rPr>
                <w:t>com</w:t>
              </w:r>
            </w:hyperlink>
          </w:p>
          <w:p w14:paraId="09F4001E" w14:textId="77777777" w:rsidR="007B5050" w:rsidRPr="008D54D1" w:rsidRDefault="007B5050" w:rsidP="007B5050"/>
        </w:tc>
      </w:tr>
      <w:tr w:rsidR="007B5050" w:rsidRPr="008D54D1" w14:paraId="5CBFBEC5" w14:textId="77777777" w:rsidTr="007B5050">
        <w:trPr>
          <w:cantSplit/>
        </w:trPr>
        <w:tc>
          <w:tcPr>
            <w:tcW w:w="4678" w:type="dxa"/>
          </w:tcPr>
          <w:p w14:paraId="70FBAE52" w14:textId="77777777" w:rsidR="007B5050" w:rsidRPr="008D54D1" w:rsidRDefault="007B5050" w:rsidP="007B5050">
            <w:pPr>
              <w:rPr>
                <w:b/>
                <w:bCs/>
              </w:rPr>
            </w:pPr>
            <w:r w:rsidRPr="008D54D1">
              <w:rPr>
                <w:b/>
                <w:bCs/>
              </w:rPr>
              <w:t>Deutschland</w:t>
            </w:r>
          </w:p>
          <w:p w14:paraId="025B8398" w14:textId="77777777" w:rsidR="007B5050" w:rsidRPr="008D54D1" w:rsidRDefault="007B5050" w:rsidP="007B5050">
            <w:pPr>
              <w:pStyle w:val="paragraph"/>
              <w:spacing w:before="0" w:beforeAutospacing="0" w:after="0" w:afterAutospacing="0"/>
              <w:textAlignment w:val="baseline"/>
              <w:rPr>
                <w:sz w:val="22"/>
                <w:szCs w:val="22"/>
                <w:lang w:val="et-EE"/>
              </w:rPr>
            </w:pPr>
            <w:r w:rsidRPr="008D54D1">
              <w:rPr>
                <w:rStyle w:val="normaltextrun"/>
                <w:sz w:val="22"/>
                <w:szCs w:val="22"/>
                <w:lang w:val="et-EE"/>
              </w:rPr>
              <w:t>MSD Sharp &amp; Dohme GmbH</w:t>
            </w:r>
          </w:p>
          <w:p w14:paraId="0BD3FED1" w14:textId="77777777" w:rsidR="007B5050" w:rsidRPr="008D54D1" w:rsidRDefault="007B5050" w:rsidP="007B5050">
            <w:pPr>
              <w:spacing w:line="240" w:lineRule="auto"/>
            </w:pPr>
            <w:r w:rsidRPr="008D54D1">
              <w:t>Tel: +49 (0) 89 20 300 4500</w:t>
            </w:r>
          </w:p>
          <w:p w14:paraId="5EE34BED" w14:textId="77777777" w:rsidR="007B5050" w:rsidRPr="008D54D1" w:rsidRDefault="007B5050" w:rsidP="007B5050">
            <w:pPr>
              <w:numPr>
                <w:ilvl w:val="12"/>
                <w:numId w:val="0"/>
              </w:numPr>
              <w:spacing w:line="240" w:lineRule="atLeast"/>
              <w:rPr>
                <w:bCs/>
              </w:rPr>
            </w:pPr>
            <w:hyperlink r:id="rId56" w:history="1">
              <w:r w:rsidRPr="008D54D1">
                <w:rPr>
                  <w:rStyle w:val="Hyperlink"/>
                </w:rPr>
                <w:t>medinfo@msd.de</w:t>
              </w:r>
            </w:hyperlink>
          </w:p>
          <w:p w14:paraId="50E4B62D" w14:textId="77777777" w:rsidR="007B5050" w:rsidRPr="008D54D1" w:rsidRDefault="007B5050" w:rsidP="007B5050">
            <w:pPr>
              <w:numPr>
                <w:ilvl w:val="12"/>
                <w:numId w:val="0"/>
              </w:numPr>
              <w:spacing w:line="240" w:lineRule="atLeast"/>
              <w:rPr>
                <w:bCs/>
              </w:rPr>
            </w:pPr>
          </w:p>
        </w:tc>
        <w:tc>
          <w:tcPr>
            <w:tcW w:w="4678" w:type="dxa"/>
          </w:tcPr>
          <w:p w14:paraId="712DCD43" w14:textId="77777777" w:rsidR="007B5050" w:rsidRPr="008D54D1" w:rsidRDefault="007B5050" w:rsidP="007B5050">
            <w:pPr>
              <w:rPr>
                <w:b/>
                <w:bCs/>
              </w:rPr>
            </w:pPr>
            <w:r w:rsidRPr="008D54D1">
              <w:rPr>
                <w:b/>
                <w:bCs/>
              </w:rPr>
              <w:t>Nederland</w:t>
            </w:r>
          </w:p>
          <w:p w14:paraId="05287948" w14:textId="77777777" w:rsidR="007B5050" w:rsidRPr="008D54D1" w:rsidRDefault="007B5050" w:rsidP="007B5050">
            <w:pPr>
              <w:rPr>
                <w:rFonts w:eastAsia="PMingLiU"/>
                <w:bCs/>
                <w:lang w:eastAsia="zh-TW"/>
              </w:rPr>
            </w:pPr>
            <w:r w:rsidRPr="008D54D1">
              <w:rPr>
                <w:rFonts w:eastAsia="PMingLiU"/>
                <w:bCs/>
                <w:lang w:eastAsia="zh-TW"/>
              </w:rPr>
              <w:t xml:space="preserve">Merck Sharp &amp; Dohme B.V. </w:t>
            </w:r>
          </w:p>
          <w:p w14:paraId="7CC16F08" w14:textId="77777777" w:rsidR="007B5050" w:rsidRPr="008D54D1" w:rsidRDefault="007B5050" w:rsidP="007B5050">
            <w:pPr>
              <w:rPr>
                <w:rFonts w:eastAsia="PMingLiU"/>
                <w:lang w:eastAsia="zh-TW"/>
              </w:rPr>
            </w:pPr>
            <w:r w:rsidRPr="008D54D1">
              <w:rPr>
                <w:szCs w:val="20"/>
              </w:rPr>
              <w:t xml:space="preserve">Tel: </w:t>
            </w:r>
            <w:r w:rsidRPr="008D54D1">
              <w:rPr>
                <w:rFonts w:eastAsia="PMingLiU"/>
                <w:lang w:eastAsia="zh-TW"/>
              </w:rPr>
              <w:t>0800 9999 000 (+ 31 23 5153153)</w:t>
            </w:r>
          </w:p>
          <w:p w14:paraId="6F58AFBE" w14:textId="1A1C713A" w:rsidR="000C65D9" w:rsidRPr="008D54D1" w:rsidRDefault="000C65D9" w:rsidP="007B5050">
            <w:pPr>
              <w:rPr>
                <w:rFonts w:eastAsia="PMingLiU"/>
                <w:lang w:eastAsia="zh-TW"/>
              </w:rPr>
            </w:pPr>
            <w:hyperlink r:id="rId57" w:history="1">
              <w:r w:rsidRPr="008D54D1">
                <w:rPr>
                  <w:rStyle w:val="Hyperlink"/>
                  <w:rFonts w:eastAsia="PMingLiU"/>
                  <w:lang w:eastAsia="zh-TW"/>
                </w:rPr>
                <w:t>medicalinfo.nl@merck.com</w:t>
              </w:r>
            </w:hyperlink>
          </w:p>
          <w:p w14:paraId="1F034D78" w14:textId="77777777" w:rsidR="007B5050" w:rsidRPr="008D54D1" w:rsidRDefault="007B5050" w:rsidP="007B5050"/>
        </w:tc>
      </w:tr>
      <w:tr w:rsidR="007B5050" w:rsidRPr="008D54D1" w14:paraId="6A9CB73F" w14:textId="77777777" w:rsidTr="007B5050">
        <w:trPr>
          <w:cantSplit/>
        </w:trPr>
        <w:tc>
          <w:tcPr>
            <w:tcW w:w="4678" w:type="dxa"/>
          </w:tcPr>
          <w:p w14:paraId="43068506" w14:textId="77777777" w:rsidR="007B5050" w:rsidRPr="008D54D1" w:rsidRDefault="007B5050" w:rsidP="007B5050">
            <w:pPr>
              <w:rPr>
                <w:b/>
                <w:bCs/>
              </w:rPr>
            </w:pPr>
            <w:r w:rsidRPr="008D54D1">
              <w:rPr>
                <w:b/>
                <w:bCs/>
              </w:rPr>
              <w:t>Eesti</w:t>
            </w:r>
          </w:p>
          <w:p w14:paraId="6C2A21E0" w14:textId="77777777" w:rsidR="007B5050" w:rsidRPr="008D54D1" w:rsidRDefault="007B5050" w:rsidP="007B5050">
            <w:pPr>
              <w:rPr>
                <w:szCs w:val="20"/>
              </w:rPr>
            </w:pPr>
            <w:r w:rsidRPr="008D54D1">
              <w:rPr>
                <w:szCs w:val="20"/>
              </w:rPr>
              <w:t>Merck Sharp &amp; Dohme OÜ</w:t>
            </w:r>
          </w:p>
          <w:p w14:paraId="27628164" w14:textId="1659BA49" w:rsidR="007B5050" w:rsidRPr="008D54D1" w:rsidRDefault="007B5050" w:rsidP="007B5050">
            <w:pPr>
              <w:rPr>
                <w:szCs w:val="20"/>
              </w:rPr>
            </w:pPr>
            <w:r w:rsidRPr="008D54D1">
              <w:rPr>
                <w:szCs w:val="20"/>
              </w:rPr>
              <w:t>Tel: + 372 614</w:t>
            </w:r>
            <w:r w:rsidR="000C65D9" w:rsidRPr="008D54D1">
              <w:rPr>
                <w:szCs w:val="20"/>
              </w:rPr>
              <w:t xml:space="preserve"> </w:t>
            </w:r>
            <w:r w:rsidRPr="008D54D1">
              <w:rPr>
                <w:szCs w:val="20"/>
              </w:rPr>
              <w:t>4200</w:t>
            </w:r>
          </w:p>
          <w:p w14:paraId="090AAC47" w14:textId="77777777" w:rsidR="007B5050" w:rsidRPr="008D54D1" w:rsidRDefault="007B5050" w:rsidP="007B5050">
            <w:pPr>
              <w:rPr>
                <w:szCs w:val="20"/>
              </w:rPr>
            </w:pPr>
            <w:hyperlink r:id="rId58" w:history="1">
              <w:r w:rsidRPr="003B4E8C">
                <w:rPr>
                  <w:rStyle w:val="Hyperlink"/>
                </w:rPr>
                <w:t>dpoc.estonia@msd.com</w:t>
              </w:r>
            </w:hyperlink>
          </w:p>
          <w:p w14:paraId="797FD630" w14:textId="77777777" w:rsidR="007B5050" w:rsidRPr="008D54D1" w:rsidRDefault="007B5050" w:rsidP="007B5050"/>
        </w:tc>
        <w:tc>
          <w:tcPr>
            <w:tcW w:w="4678" w:type="dxa"/>
          </w:tcPr>
          <w:p w14:paraId="3848EAB2" w14:textId="77777777" w:rsidR="007B5050" w:rsidRPr="008D54D1" w:rsidRDefault="007B5050" w:rsidP="007B5050">
            <w:pPr>
              <w:rPr>
                <w:b/>
                <w:bCs/>
                <w:lang w:eastAsia="de-DE"/>
              </w:rPr>
            </w:pPr>
            <w:r w:rsidRPr="008D54D1">
              <w:rPr>
                <w:b/>
                <w:bCs/>
                <w:lang w:eastAsia="de-DE"/>
              </w:rPr>
              <w:t>Norge</w:t>
            </w:r>
          </w:p>
          <w:p w14:paraId="606080DC" w14:textId="77777777" w:rsidR="007B5050" w:rsidRPr="008D54D1" w:rsidRDefault="007B5050" w:rsidP="007B5050">
            <w:r w:rsidRPr="008D54D1">
              <w:t>MSD (Norge) AS</w:t>
            </w:r>
          </w:p>
          <w:p w14:paraId="713C5BB9" w14:textId="77777777" w:rsidR="007B5050" w:rsidRPr="008D54D1" w:rsidRDefault="007B5050" w:rsidP="007B5050">
            <w:pPr>
              <w:rPr>
                <w:rFonts w:eastAsia="PMingLiU"/>
                <w:lang w:eastAsia="zh-TW"/>
              </w:rPr>
            </w:pPr>
            <w:r w:rsidRPr="008D54D1">
              <w:rPr>
                <w:szCs w:val="20"/>
              </w:rPr>
              <w:t xml:space="preserve">Tlf: </w:t>
            </w:r>
            <w:r w:rsidRPr="008D54D1">
              <w:t xml:space="preserve">+ </w:t>
            </w:r>
            <w:r w:rsidRPr="008D54D1">
              <w:rPr>
                <w:rFonts w:eastAsia="PMingLiU"/>
                <w:lang w:eastAsia="zh-TW"/>
              </w:rPr>
              <w:t>47 32 20 73 00</w:t>
            </w:r>
          </w:p>
          <w:p w14:paraId="3397C650" w14:textId="77777777" w:rsidR="007B5050" w:rsidRPr="008D54D1" w:rsidRDefault="007B5050" w:rsidP="007B5050">
            <w:pPr>
              <w:rPr>
                <w:szCs w:val="20"/>
              </w:rPr>
            </w:pPr>
            <w:hyperlink r:id="rId59" w:history="1">
              <w:r w:rsidRPr="003B4E8C">
                <w:rPr>
                  <w:rStyle w:val="Hyperlink"/>
                </w:rPr>
                <w:t>medinfo.norway@msd.com</w:t>
              </w:r>
            </w:hyperlink>
          </w:p>
          <w:p w14:paraId="609FB983" w14:textId="77777777" w:rsidR="007B5050" w:rsidRPr="008D54D1" w:rsidRDefault="007B5050" w:rsidP="007B5050">
            <w:pPr>
              <w:rPr>
                <w:lang w:eastAsia="de-DE"/>
              </w:rPr>
            </w:pPr>
          </w:p>
        </w:tc>
      </w:tr>
      <w:tr w:rsidR="007B5050" w:rsidRPr="008D54D1" w14:paraId="33030AAE" w14:textId="77777777" w:rsidTr="007B5050">
        <w:trPr>
          <w:cantSplit/>
        </w:trPr>
        <w:tc>
          <w:tcPr>
            <w:tcW w:w="4678" w:type="dxa"/>
          </w:tcPr>
          <w:p w14:paraId="192ED1DE" w14:textId="77777777" w:rsidR="007B5050" w:rsidRPr="008D54D1" w:rsidRDefault="007B5050" w:rsidP="007B5050">
            <w:pPr>
              <w:rPr>
                <w:b/>
                <w:bCs/>
              </w:rPr>
            </w:pPr>
            <w:r w:rsidRPr="008D54D1">
              <w:rPr>
                <w:b/>
                <w:bCs/>
              </w:rPr>
              <w:t>Ελλάδα</w:t>
            </w:r>
          </w:p>
          <w:p w14:paraId="3435ED4B" w14:textId="77777777" w:rsidR="007B5050" w:rsidRPr="008D54D1" w:rsidRDefault="007B5050" w:rsidP="007B5050">
            <w:pPr>
              <w:rPr>
                <w:rFonts w:eastAsia="PMingLiU"/>
                <w:lang w:eastAsia="zh-TW"/>
              </w:rPr>
            </w:pPr>
            <w:r w:rsidRPr="008D54D1">
              <w:rPr>
                <w:szCs w:val="20"/>
              </w:rPr>
              <w:t>MSD Α.Φ.Ε.Ε</w:t>
            </w:r>
          </w:p>
          <w:p w14:paraId="13DD2034" w14:textId="77777777" w:rsidR="007B5050" w:rsidRPr="008D54D1" w:rsidRDefault="007B5050" w:rsidP="007B5050">
            <w:pPr>
              <w:rPr>
                <w:szCs w:val="20"/>
              </w:rPr>
            </w:pPr>
            <w:r w:rsidRPr="008D54D1">
              <w:rPr>
                <w:szCs w:val="20"/>
              </w:rPr>
              <w:t xml:space="preserve">Τηλ: + </w:t>
            </w:r>
            <w:r w:rsidRPr="008D54D1">
              <w:rPr>
                <w:rFonts w:eastAsia="PMingLiU"/>
                <w:lang w:eastAsia="zh-TW"/>
              </w:rPr>
              <w:t>30 210 98 97 300</w:t>
            </w:r>
          </w:p>
          <w:p w14:paraId="64676E6C" w14:textId="1A58A323" w:rsidR="000C65D9" w:rsidRPr="008D54D1" w:rsidRDefault="000C65D9" w:rsidP="007B5050">
            <w:pPr>
              <w:rPr>
                <w:szCs w:val="20"/>
              </w:rPr>
            </w:pPr>
            <w:hyperlink r:id="rId60" w:history="1">
              <w:r w:rsidRPr="008D54D1">
                <w:rPr>
                  <w:rStyle w:val="Hyperlink"/>
                  <w:szCs w:val="20"/>
                </w:rPr>
                <w:t>dpoc_greece@merck.com</w:t>
              </w:r>
            </w:hyperlink>
          </w:p>
          <w:p w14:paraId="3719DB54" w14:textId="77777777" w:rsidR="007B5050" w:rsidRPr="008D54D1" w:rsidRDefault="007B5050" w:rsidP="007B5050"/>
        </w:tc>
        <w:tc>
          <w:tcPr>
            <w:tcW w:w="4678" w:type="dxa"/>
          </w:tcPr>
          <w:p w14:paraId="75FFF10A" w14:textId="77777777" w:rsidR="007B5050" w:rsidRPr="008D54D1" w:rsidRDefault="007B5050" w:rsidP="007B5050">
            <w:pPr>
              <w:rPr>
                <w:b/>
                <w:bCs/>
              </w:rPr>
            </w:pPr>
            <w:r w:rsidRPr="008D54D1">
              <w:rPr>
                <w:b/>
                <w:bCs/>
              </w:rPr>
              <w:t>Österreich</w:t>
            </w:r>
          </w:p>
          <w:p w14:paraId="76CF106E" w14:textId="77777777" w:rsidR="007B5050" w:rsidRPr="008D54D1" w:rsidRDefault="007B5050" w:rsidP="007B5050">
            <w:r w:rsidRPr="008D54D1">
              <w:t>Merck Sharp &amp; Dohme Ges.m.b.H.</w:t>
            </w:r>
          </w:p>
          <w:p w14:paraId="00B63949" w14:textId="77777777" w:rsidR="007B5050" w:rsidRPr="008D54D1" w:rsidRDefault="007B5050" w:rsidP="007B5050">
            <w:r w:rsidRPr="008D54D1">
              <w:t>Tel: +43 (0) 1 26 044</w:t>
            </w:r>
          </w:p>
          <w:p w14:paraId="5DF2DEB7" w14:textId="368AF175" w:rsidR="000C65D9" w:rsidRPr="008D54D1" w:rsidRDefault="000C65D9" w:rsidP="007B5050">
            <w:hyperlink r:id="rId61" w:history="1">
              <w:r w:rsidRPr="008D54D1">
                <w:rPr>
                  <w:rStyle w:val="Hyperlink"/>
                </w:rPr>
                <w:t>dpoc_austria@merck.com</w:t>
              </w:r>
            </w:hyperlink>
          </w:p>
          <w:p w14:paraId="1339FF47" w14:textId="77777777" w:rsidR="007B5050" w:rsidRPr="008D54D1" w:rsidRDefault="007B5050" w:rsidP="007B5050"/>
        </w:tc>
      </w:tr>
      <w:tr w:rsidR="007B5050" w:rsidRPr="008D54D1" w14:paraId="21818BE3" w14:textId="77777777" w:rsidTr="007B5050">
        <w:trPr>
          <w:cantSplit/>
        </w:trPr>
        <w:tc>
          <w:tcPr>
            <w:tcW w:w="4678" w:type="dxa"/>
          </w:tcPr>
          <w:p w14:paraId="16BD7E6B" w14:textId="77777777" w:rsidR="007B5050" w:rsidRPr="008D54D1" w:rsidRDefault="007B5050" w:rsidP="007B5050">
            <w:pPr>
              <w:rPr>
                <w:b/>
                <w:bCs/>
              </w:rPr>
            </w:pPr>
            <w:r w:rsidRPr="008D54D1">
              <w:rPr>
                <w:b/>
                <w:bCs/>
              </w:rPr>
              <w:t>España</w:t>
            </w:r>
          </w:p>
          <w:p w14:paraId="7EA7941A" w14:textId="77777777" w:rsidR="007B5050" w:rsidRPr="008D54D1" w:rsidRDefault="007B5050" w:rsidP="007B5050">
            <w:r w:rsidRPr="008D54D1">
              <w:t>Merck Sharp &amp; Dohme de España, S.A.</w:t>
            </w:r>
          </w:p>
          <w:p w14:paraId="7DE9A35A" w14:textId="77777777" w:rsidR="007B5050" w:rsidRPr="008D54D1" w:rsidRDefault="007B5050" w:rsidP="007B5050">
            <w:r w:rsidRPr="008D54D1">
              <w:t>Tel: +34 91 321 06 00</w:t>
            </w:r>
          </w:p>
          <w:p w14:paraId="4BFC9FFC" w14:textId="09C7D620" w:rsidR="000C65D9" w:rsidRPr="008D54D1" w:rsidRDefault="000C65D9" w:rsidP="007B5050">
            <w:hyperlink r:id="rId62" w:history="1">
              <w:r w:rsidRPr="008D54D1">
                <w:rPr>
                  <w:rStyle w:val="Hyperlink"/>
                </w:rPr>
                <w:t>msd_info@msd.com</w:t>
              </w:r>
            </w:hyperlink>
          </w:p>
          <w:p w14:paraId="564C6F57" w14:textId="77777777" w:rsidR="007B5050" w:rsidRPr="008D54D1" w:rsidRDefault="007B5050" w:rsidP="007B5050"/>
        </w:tc>
        <w:tc>
          <w:tcPr>
            <w:tcW w:w="4678" w:type="dxa"/>
          </w:tcPr>
          <w:p w14:paraId="4D583492" w14:textId="77777777" w:rsidR="007B5050" w:rsidRPr="008D54D1" w:rsidRDefault="007B5050" w:rsidP="007B5050">
            <w:pPr>
              <w:rPr>
                <w:b/>
                <w:bCs/>
              </w:rPr>
            </w:pPr>
            <w:r w:rsidRPr="008D54D1">
              <w:rPr>
                <w:b/>
                <w:bCs/>
              </w:rPr>
              <w:t>Polska</w:t>
            </w:r>
          </w:p>
          <w:p w14:paraId="4BE5A852" w14:textId="77777777" w:rsidR="007B5050" w:rsidRPr="008D54D1" w:rsidRDefault="007B5050" w:rsidP="007B5050">
            <w:r w:rsidRPr="008D54D1">
              <w:t>MSD Polska Sp.z o.o.</w:t>
            </w:r>
          </w:p>
          <w:p w14:paraId="44771F1D" w14:textId="77777777" w:rsidR="007B5050" w:rsidRPr="008D54D1" w:rsidRDefault="007B5050" w:rsidP="007B5050">
            <w:r w:rsidRPr="008D54D1">
              <w:t>Tel: +48 22 549 51 00</w:t>
            </w:r>
          </w:p>
          <w:p w14:paraId="0D38BAE8" w14:textId="5A2B6AC6" w:rsidR="000C65D9" w:rsidRPr="008D54D1" w:rsidRDefault="000C65D9" w:rsidP="007B5050">
            <w:hyperlink r:id="rId63" w:history="1">
              <w:r w:rsidRPr="008D54D1">
                <w:rPr>
                  <w:rStyle w:val="Hyperlink"/>
                </w:rPr>
                <w:t>msdpolska@merck.com</w:t>
              </w:r>
            </w:hyperlink>
          </w:p>
          <w:p w14:paraId="54CB978B" w14:textId="77777777" w:rsidR="007B5050" w:rsidRPr="008D54D1" w:rsidRDefault="007B5050" w:rsidP="007B5050"/>
        </w:tc>
      </w:tr>
      <w:tr w:rsidR="007B5050" w:rsidRPr="008D54D1" w14:paraId="63E582BC" w14:textId="77777777" w:rsidTr="007B5050">
        <w:trPr>
          <w:cantSplit/>
        </w:trPr>
        <w:tc>
          <w:tcPr>
            <w:tcW w:w="4678" w:type="dxa"/>
          </w:tcPr>
          <w:p w14:paraId="01E03585" w14:textId="77777777" w:rsidR="007B5050" w:rsidRPr="008D54D1" w:rsidRDefault="007B5050" w:rsidP="007B5050">
            <w:pPr>
              <w:rPr>
                <w:b/>
                <w:bCs/>
              </w:rPr>
            </w:pPr>
            <w:r w:rsidRPr="008D54D1">
              <w:rPr>
                <w:b/>
                <w:bCs/>
              </w:rPr>
              <w:t>France</w:t>
            </w:r>
          </w:p>
          <w:p w14:paraId="1171EFAF" w14:textId="77777777" w:rsidR="007B5050" w:rsidRPr="008D54D1" w:rsidRDefault="007B5050" w:rsidP="007B5050">
            <w:pPr>
              <w:pStyle w:val="AmmTitulaireAdresse"/>
              <w:rPr>
                <w:rFonts w:ascii="Times New Roman" w:hAnsi="Times New Roman"/>
                <w:caps w:val="0"/>
                <w:lang w:val="et-EE"/>
              </w:rPr>
            </w:pPr>
            <w:r w:rsidRPr="008D54D1">
              <w:rPr>
                <w:rFonts w:ascii="Times New Roman" w:eastAsia="Arial Unicode MS" w:hAnsi="Times New Roman"/>
                <w:bCs/>
                <w:szCs w:val="18"/>
                <w:lang w:val="et-EE"/>
              </w:rPr>
              <w:t xml:space="preserve">MSD </w:t>
            </w:r>
            <w:r w:rsidRPr="008D54D1">
              <w:rPr>
                <w:rFonts w:ascii="Times New Roman" w:eastAsia="Arial Unicode MS" w:hAnsi="Times New Roman"/>
                <w:bCs/>
                <w:caps w:val="0"/>
                <w:szCs w:val="18"/>
                <w:lang w:val="et-EE"/>
              </w:rPr>
              <w:t>France</w:t>
            </w:r>
          </w:p>
          <w:p w14:paraId="5B04C12D" w14:textId="77777777" w:rsidR="007B5050" w:rsidRPr="008D54D1" w:rsidRDefault="007B5050" w:rsidP="007B5050">
            <w:pPr>
              <w:rPr>
                <w:bCs/>
              </w:rPr>
            </w:pPr>
            <w:r w:rsidRPr="008D54D1">
              <w:t>Tél: + 33 (0) 1 80 46 40 40</w:t>
            </w:r>
          </w:p>
          <w:p w14:paraId="6073B975" w14:textId="77777777" w:rsidR="007B5050" w:rsidRPr="008D54D1" w:rsidRDefault="007B5050" w:rsidP="007B5050"/>
        </w:tc>
        <w:tc>
          <w:tcPr>
            <w:tcW w:w="4678" w:type="dxa"/>
          </w:tcPr>
          <w:p w14:paraId="529E9CBD" w14:textId="77777777" w:rsidR="007B5050" w:rsidRPr="008D54D1" w:rsidRDefault="007B5050" w:rsidP="007B5050">
            <w:pPr>
              <w:rPr>
                <w:b/>
                <w:bCs/>
              </w:rPr>
            </w:pPr>
            <w:r w:rsidRPr="008D54D1">
              <w:rPr>
                <w:b/>
                <w:bCs/>
              </w:rPr>
              <w:t>Portugal</w:t>
            </w:r>
          </w:p>
          <w:p w14:paraId="29EFD355" w14:textId="77777777" w:rsidR="007B5050" w:rsidRPr="008D54D1" w:rsidRDefault="007B5050" w:rsidP="007B5050">
            <w:pPr>
              <w:rPr>
                <w:rFonts w:eastAsia="PMingLiU"/>
                <w:lang w:eastAsia="zh-TW"/>
              </w:rPr>
            </w:pPr>
            <w:r w:rsidRPr="008D54D1">
              <w:t>Merck Sharp &amp; Dohme</w:t>
            </w:r>
            <w:r w:rsidRPr="008D54D1">
              <w:rPr>
                <w:rFonts w:eastAsia="PMingLiU"/>
                <w:lang w:eastAsia="zh-TW"/>
              </w:rPr>
              <w:t>, Lda</w:t>
            </w:r>
          </w:p>
          <w:p w14:paraId="708B2118" w14:textId="77777777" w:rsidR="007B5050" w:rsidRPr="008D54D1" w:rsidRDefault="007B5050" w:rsidP="007B5050">
            <w:r w:rsidRPr="008D54D1">
              <w:t xml:space="preserve">Tel: + </w:t>
            </w:r>
            <w:r w:rsidRPr="008D54D1">
              <w:rPr>
                <w:rFonts w:eastAsia="PMingLiU"/>
                <w:lang w:eastAsia="zh-TW"/>
              </w:rPr>
              <w:t>351 214465700</w:t>
            </w:r>
          </w:p>
          <w:p w14:paraId="26325F66" w14:textId="7A0365E9" w:rsidR="000C65D9" w:rsidRPr="008D54D1" w:rsidRDefault="000C65D9" w:rsidP="007B5050">
            <w:hyperlink r:id="rId64" w:history="1">
              <w:r w:rsidRPr="008D54D1">
                <w:rPr>
                  <w:rStyle w:val="Hyperlink"/>
                </w:rPr>
                <w:t>inform_pt@merck.com</w:t>
              </w:r>
            </w:hyperlink>
          </w:p>
          <w:p w14:paraId="16EED81D" w14:textId="77777777" w:rsidR="007B5050" w:rsidRPr="008D54D1" w:rsidRDefault="007B5050" w:rsidP="007B5050"/>
        </w:tc>
      </w:tr>
      <w:tr w:rsidR="007B5050" w:rsidRPr="008D54D1" w14:paraId="3CA1F764" w14:textId="77777777" w:rsidTr="007B5050">
        <w:trPr>
          <w:cantSplit/>
        </w:trPr>
        <w:tc>
          <w:tcPr>
            <w:tcW w:w="4678" w:type="dxa"/>
          </w:tcPr>
          <w:p w14:paraId="76D55AF5" w14:textId="77777777" w:rsidR="007B5050" w:rsidRPr="008D54D1" w:rsidRDefault="007B5050" w:rsidP="007B5050">
            <w:pPr>
              <w:rPr>
                <w:b/>
                <w:bCs/>
                <w:lang w:eastAsia="de-DE"/>
              </w:rPr>
            </w:pPr>
            <w:r w:rsidRPr="008D54D1">
              <w:rPr>
                <w:b/>
                <w:bCs/>
                <w:lang w:eastAsia="de-DE"/>
              </w:rPr>
              <w:t>Hrvatska</w:t>
            </w:r>
          </w:p>
          <w:p w14:paraId="720F6216" w14:textId="77777777" w:rsidR="007B5050" w:rsidRPr="008D54D1" w:rsidRDefault="007B5050" w:rsidP="007B5050">
            <w:r w:rsidRPr="008D54D1">
              <w:t>Merck Sharp &amp; Dohme d.o.o.</w:t>
            </w:r>
          </w:p>
          <w:p w14:paraId="5332D436" w14:textId="77777777" w:rsidR="007B5050" w:rsidRPr="008D54D1" w:rsidRDefault="007B5050" w:rsidP="007B5050">
            <w:r w:rsidRPr="008D54D1">
              <w:t>Tel: + 385 1 6611 333</w:t>
            </w:r>
          </w:p>
          <w:p w14:paraId="7F4B6C97" w14:textId="5E4D4442" w:rsidR="00796C9A" w:rsidRPr="008D54D1" w:rsidRDefault="00796C9A" w:rsidP="007B5050">
            <w:hyperlink r:id="rId65" w:history="1">
              <w:r w:rsidRPr="008D54D1">
                <w:rPr>
                  <w:rStyle w:val="Hyperlink"/>
                </w:rPr>
                <w:t>croatia_info@merck.com</w:t>
              </w:r>
            </w:hyperlink>
          </w:p>
          <w:p w14:paraId="140BCE3F" w14:textId="77777777" w:rsidR="007B5050" w:rsidRPr="008D54D1" w:rsidRDefault="007B5050" w:rsidP="007B5050"/>
        </w:tc>
        <w:tc>
          <w:tcPr>
            <w:tcW w:w="4678" w:type="dxa"/>
          </w:tcPr>
          <w:p w14:paraId="23F403CE" w14:textId="77777777" w:rsidR="007B5050" w:rsidRPr="008D54D1" w:rsidRDefault="007B5050" w:rsidP="007B5050">
            <w:pPr>
              <w:rPr>
                <w:b/>
                <w:bCs/>
              </w:rPr>
            </w:pPr>
            <w:r w:rsidRPr="008D54D1">
              <w:rPr>
                <w:b/>
                <w:bCs/>
              </w:rPr>
              <w:t>România</w:t>
            </w:r>
          </w:p>
          <w:p w14:paraId="6342C329" w14:textId="77777777" w:rsidR="007B5050" w:rsidRPr="008D54D1" w:rsidRDefault="007B5050" w:rsidP="007B5050">
            <w:r w:rsidRPr="008D54D1">
              <w:t>Merck Sharp &amp; Dohme Romania S.R.L.</w:t>
            </w:r>
          </w:p>
          <w:p w14:paraId="1345E71F" w14:textId="77777777" w:rsidR="007B5050" w:rsidRPr="008D54D1" w:rsidRDefault="007B5050" w:rsidP="007B5050">
            <w:r w:rsidRPr="008D54D1">
              <w:t>Tel: + 40 21 529 29 00</w:t>
            </w:r>
          </w:p>
          <w:p w14:paraId="64EE0244" w14:textId="15A3A5DF" w:rsidR="00796C9A" w:rsidRPr="008D54D1" w:rsidRDefault="00796C9A" w:rsidP="007B5050">
            <w:hyperlink r:id="rId66" w:history="1">
              <w:r w:rsidRPr="008D54D1">
                <w:rPr>
                  <w:rStyle w:val="Hyperlink"/>
                </w:rPr>
                <w:t>msdromania@merck.com</w:t>
              </w:r>
            </w:hyperlink>
          </w:p>
          <w:p w14:paraId="1989201F" w14:textId="77777777" w:rsidR="007B5050" w:rsidRPr="008D54D1" w:rsidRDefault="007B5050" w:rsidP="007B5050"/>
        </w:tc>
      </w:tr>
      <w:tr w:rsidR="007B5050" w:rsidRPr="008D54D1" w14:paraId="55860C3D" w14:textId="77777777" w:rsidTr="007B5050">
        <w:trPr>
          <w:cantSplit/>
        </w:trPr>
        <w:tc>
          <w:tcPr>
            <w:tcW w:w="4678" w:type="dxa"/>
          </w:tcPr>
          <w:p w14:paraId="2C9C7EA9" w14:textId="77777777" w:rsidR="007B5050" w:rsidRPr="008D54D1" w:rsidRDefault="007B5050" w:rsidP="007B5050">
            <w:pPr>
              <w:rPr>
                <w:b/>
                <w:bCs/>
              </w:rPr>
            </w:pPr>
            <w:r w:rsidRPr="008D54D1">
              <w:rPr>
                <w:b/>
                <w:bCs/>
              </w:rPr>
              <w:t>Ireland</w:t>
            </w:r>
          </w:p>
          <w:p w14:paraId="0AB3F03D" w14:textId="77777777" w:rsidR="007B5050" w:rsidRPr="008D54D1" w:rsidRDefault="007B5050" w:rsidP="007B5050">
            <w:r w:rsidRPr="008D54D1">
              <w:t>Merck Sharp &amp; Dohme Ireland (Human Health) Limited</w:t>
            </w:r>
          </w:p>
          <w:p w14:paraId="34141BA5" w14:textId="77777777" w:rsidR="007B5050" w:rsidRPr="008D54D1" w:rsidRDefault="007B5050" w:rsidP="007B5050">
            <w:r w:rsidRPr="008D54D1">
              <w:t>Tel: +353 (0)1 2998700</w:t>
            </w:r>
          </w:p>
          <w:p w14:paraId="43CDC2B5" w14:textId="105D92B9" w:rsidR="00796C9A" w:rsidRPr="008D54D1" w:rsidRDefault="00796C9A" w:rsidP="007B5050">
            <w:hyperlink r:id="rId67" w:history="1">
              <w:r w:rsidRPr="008D54D1">
                <w:rPr>
                  <w:rStyle w:val="Hyperlink"/>
                </w:rPr>
                <w:t>medinfo_ireland@msd.com</w:t>
              </w:r>
            </w:hyperlink>
          </w:p>
          <w:p w14:paraId="683F53A9" w14:textId="77777777" w:rsidR="007B5050" w:rsidRPr="008D54D1" w:rsidRDefault="007B5050" w:rsidP="007B5050">
            <w:pPr>
              <w:rPr>
                <w:lang w:eastAsia="de-DE"/>
              </w:rPr>
            </w:pPr>
          </w:p>
        </w:tc>
        <w:tc>
          <w:tcPr>
            <w:tcW w:w="4678" w:type="dxa"/>
          </w:tcPr>
          <w:p w14:paraId="60795FEC" w14:textId="77777777" w:rsidR="007B5050" w:rsidRPr="008D54D1" w:rsidRDefault="007B5050" w:rsidP="007B5050">
            <w:pPr>
              <w:rPr>
                <w:b/>
                <w:bCs/>
              </w:rPr>
            </w:pPr>
            <w:r w:rsidRPr="008D54D1">
              <w:rPr>
                <w:b/>
                <w:bCs/>
              </w:rPr>
              <w:t>Slovenija</w:t>
            </w:r>
          </w:p>
          <w:p w14:paraId="2B61D64C" w14:textId="77777777" w:rsidR="007B5050" w:rsidRPr="008D54D1" w:rsidRDefault="007B5050" w:rsidP="007B5050">
            <w:r w:rsidRPr="008D54D1">
              <w:t>Merck Sharp &amp; Dohme, inovativna zdravila d.o.o.</w:t>
            </w:r>
          </w:p>
          <w:p w14:paraId="6366FB39" w14:textId="77777777" w:rsidR="007B5050" w:rsidRPr="008D54D1" w:rsidRDefault="007B5050" w:rsidP="007B5050">
            <w:r w:rsidRPr="008D54D1">
              <w:t>Tel: + 386 1 5204201</w:t>
            </w:r>
          </w:p>
          <w:p w14:paraId="371BEA9C" w14:textId="5E536CB3" w:rsidR="00796C9A" w:rsidRPr="008D54D1" w:rsidRDefault="00796C9A" w:rsidP="007B5050">
            <w:hyperlink r:id="rId68" w:history="1">
              <w:r w:rsidRPr="008D54D1">
                <w:rPr>
                  <w:rStyle w:val="Hyperlink"/>
                </w:rPr>
                <w:t>msd.slovenia@merck.com</w:t>
              </w:r>
            </w:hyperlink>
          </w:p>
          <w:p w14:paraId="784DA37E" w14:textId="77777777" w:rsidR="007B5050" w:rsidRPr="008D54D1" w:rsidRDefault="007B5050" w:rsidP="007B5050"/>
        </w:tc>
      </w:tr>
      <w:tr w:rsidR="007B5050" w:rsidRPr="008D54D1" w14:paraId="72C48A04" w14:textId="77777777" w:rsidTr="007B5050">
        <w:trPr>
          <w:cantSplit/>
        </w:trPr>
        <w:tc>
          <w:tcPr>
            <w:tcW w:w="4678" w:type="dxa"/>
          </w:tcPr>
          <w:p w14:paraId="12906218" w14:textId="77777777" w:rsidR="007B5050" w:rsidRPr="008D54D1" w:rsidRDefault="007B5050" w:rsidP="007B5050">
            <w:pPr>
              <w:rPr>
                <w:b/>
                <w:bCs/>
                <w:lang w:eastAsia="de-DE"/>
              </w:rPr>
            </w:pPr>
            <w:r w:rsidRPr="008D54D1">
              <w:rPr>
                <w:b/>
                <w:bCs/>
                <w:lang w:eastAsia="de-DE"/>
              </w:rPr>
              <w:t>Ísland</w:t>
            </w:r>
          </w:p>
          <w:p w14:paraId="480FF5B4" w14:textId="0376084D" w:rsidR="007B5050" w:rsidRPr="008D54D1" w:rsidRDefault="007B5050" w:rsidP="007B5050">
            <w:pPr>
              <w:rPr>
                <w:rFonts w:eastAsia="PMingLiU"/>
                <w:lang w:eastAsia="zh-TW"/>
              </w:rPr>
            </w:pPr>
            <w:r w:rsidRPr="008D54D1">
              <w:rPr>
                <w:rFonts w:eastAsia="PMingLiU"/>
                <w:lang w:eastAsia="zh-TW"/>
              </w:rPr>
              <w:t xml:space="preserve">Vistor </w:t>
            </w:r>
            <w:r w:rsidR="003640D9" w:rsidRPr="008D54D1">
              <w:rPr>
                <w:rFonts w:eastAsia="PMingLiU"/>
                <w:lang w:eastAsia="zh-TW"/>
              </w:rPr>
              <w:t>e</w:t>
            </w:r>
            <w:r w:rsidRPr="008D54D1">
              <w:rPr>
                <w:rFonts w:eastAsia="PMingLiU"/>
                <w:lang w:eastAsia="zh-TW"/>
              </w:rPr>
              <w:t>hf.</w:t>
            </w:r>
          </w:p>
          <w:p w14:paraId="2751E311" w14:textId="77777777" w:rsidR="007B5050" w:rsidRPr="008D54D1" w:rsidRDefault="007B5050" w:rsidP="007B5050">
            <w:pPr>
              <w:rPr>
                <w:rFonts w:eastAsia="PMingLiU"/>
                <w:lang w:eastAsia="zh-TW"/>
              </w:rPr>
            </w:pPr>
            <w:r w:rsidRPr="008D54D1">
              <w:rPr>
                <w:szCs w:val="20"/>
              </w:rPr>
              <w:t xml:space="preserve">Sími: </w:t>
            </w:r>
            <w:r w:rsidRPr="008D54D1">
              <w:t xml:space="preserve">+ </w:t>
            </w:r>
            <w:r w:rsidRPr="008D54D1">
              <w:rPr>
                <w:rFonts w:eastAsia="PMingLiU"/>
                <w:lang w:eastAsia="zh-TW"/>
              </w:rPr>
              <w:t>354 535 7000</w:t>
            </w:r>
          </w:p>
          <w:p w14:paraId="0B80D381" w14:textId="77777777" w:rsidR="007B5050" w:rsidRPr="008D54D1" w:rsidRDefault="007B5050" w:rsidP="007B5050"/>
        </w:tc>
        <w:tc>
          <w:tcPr>
            <w:tcW w:w="4678" w:type="dxa"/>
          </w:tcPr>
          <w:p w14:paraId="683EA48C" w14:textId="77777777" w:rsidR="007B5050" w:rsidRPr="008D54D1" w:rsidRDefault="007B5050" w:rsidP="007B5050">
            <w:pPr>
              <w:rPr>
                <w:b/>
                <w:bCs/>
              </w:rPr>
            </w:pPr>
            <w:r w:rsidRPr="008D54D1">
              <w:rPr>
                <w:b/>
                <w:bCs/>
              </w:rPr>
              <w:t>Slovenská republika</w:t>
            </w:r>
          </w:p>
          <w:p w14:paraId="463B80E6" w14:textId="77777777" w:rsidR="007B5050" w:rsidRPr="008D54D1" w:rsidRDefault="007B5050" w:rsidP="007B5050">
            <w:r w:rsidRPr="008D54D1">
              <w:rPr>
                <w:bCs/>
              </w:rPr>
              <w:t>Merck Sharp &amp; Dohme, s. r. o.</w:t>
            </w:r>
          </w:p>
          <w:p w14:paraId="73CCE2ED" w14:textId="77777777" w:rsidR="007B5050" w:rsidRPr="008D54D1" w:rsidRDefault="007B5050" w:rsidP="007B5050">
            <w:pPr>
              <w:rPr>
                <w:rFonts w:eastAsia="PMingLiU"/>
                <w:lang w:eastAsia="zh-TW"/>
              </w:rPr>
            </w:pPr>
            <w:r w:rsidRPr="008D54D1">
              <w:t xml:space="preserve">Tel: + </w:t>
            </w:r>
            <w:r w:rsidRPr="008D54D1">
              <w:rPr>
                <w:rFonts w:eastAsia="PMingLiU"/>
                <w:lang w:eastAsia="zh-TW"/>
              </w:rPr>
              <w:t>421 2 58282010</w:t>
            </w:r>
          </w:p>
          <w:p w14:paraId="06C82450" w14:textId="23D8154E" w:rsidR="00796C9A" w:rsidRPr="008D54D1" w:rsidRDefault="00796C9A" w:rsidP="007B5050">
            <w:hyperlink r:id="rId69" w:history="1">
              <w:r w:rsidRPr="008D54D1">
                <w:rPr>
                  <w:rStyle w:val="Hyperlink"/>
                </w:rPr>
                <w:t>dpoc_czechslovak@merck.com</w:t>
              </w:r>
            </w:hyperlink>
          </w:p>
          <w:p w14:paraId="77F45096" w14:textId="77777777" w:rsidR="007B5050" w:rsidRPr="008D54D1" w:rsidRDefault="007B5050" w:rsidP="007B5050"/>
        </w:tc>
      </w:tr>
      <w:tr w:rsidR="007B5050" w:rsidRPr="008D54D1" w14:paraId="4E82806A" w14:textId="77777777" w:rsidTr="007B5050">
        <w:trPr>
          <w:cantSplit/>
        </w:trPr>
        <w:tc>
          <w:tcPr>
            <w:tcW w:w="4678" w:type="dxa"/>
          </w:tcPr>
          <w:p w14:paraId="78EFC1A6" w14:textId="77777777" w:rsidR="007B5050" w:rsidRPr="008D54D1" w:rsidRDefault="007B5050" w:rsidP="007B5050">
            <w:pPr>
              <w:rPr>
                <w:b/>
                <w:bCs/>
              </w:rPr>
            </w:pPr>
            <w:r w:rsidRPr="008D54D1">
              <w:rPr>
                <w:b/>
                <w:bCs/>
              </w:rPr>
              <w:t>Italia</w:t>
            </w:r>
          </w:p>
          <w:p w14:paraId="20E4E36F" w14:textId="77777777" w:rsidR="007B5050" w:rsidRPr="008D54D1" w:rsidRDefault="007B5050" w:rsidP="007B5050">
            <w:r w:rsidRPr="008D54D1">
              <w:t>MSD Italia S.r.l.</w:t>
            </w:r>
          </w:p>
          <w:p w14:paraId="07F5E2FC" w14:textId="77777777" w:rsidR="007B5050" w:rsidRPr="008D54D1" w:rsidRDefault="007B5050" w:rsidP="007B5050">
            <w:r w:rsidRPr="008D54D1">
              <w:t>Tel: 800 23 99 89 (+39 06 361911)</w:t>
            </w:r>
          </w:p>
          <w:p w14:paraId="05752AB8" w14:textId="1ED2B6F4" w:rsidR="00796C9A" w:rsidRPr="008D54D1" w:rsidRDefault="00796C9A" w:rsidP="007B5050">
            <w:pPr>
              <w:rPr>
                <w:bCs/>
              </w:rPr>
            </w:pPr>
            <w:hyperlink r:id="rId70" w:history="1">
              <w:r w:rsidRPr="008D54D1">
                <w:rPr>
                  <w:rStyle w:val="Hyperlink"/>
                  <w:bCs/>
                </w:rPr>
                <w:t>dpoc.italy@msd.com</w:t>
              </w:r>
            </w:hyperlink>
          </w:p>
          <w:p w14:paraId="5D632277" w14:textId="77777777" w:rsidR="007B5050" w:rsidRPr="008D54D1" w:rsidRDefault="007B5050" w:rsidP="007B5050"/>
        </w:tc>
        <w:tc>
          <w:tcPr>
            <w:tcW w:w="4678" w:type="dxa"/>
          </w:tcPr>
          <w:p w14:paraId="3F2E1FB3" w14:textId="77777777" w:rsidR="007B5050" w:rsidRPr="008D54D1" w:rsidRDefault="007B5050" w:rsidP="007B5050">
            <w:pPr>
              <w:rPr>
                <w:b/>
                <w:bCs/>
              </w:rPr>
            </w:pPr>
            <w:r w:rsidRPr="008D54D1">
              <w:rPr>
                <w:b/>
                <w:bCs/>
              </w:rPr>
              <w:t>Suomi/Finland</w:t>
            </w:r>
          </w:p>
          <w:p w14:paraId="6782E227" w14:textId="77777777" w:rsidR="007B5050" w:rsidRPr="008D54D1" w:rsidRDefault="007B5050" w:rsidP="007B5050">
            <w:r w:rsidRPr="008D54D1">
              <w:t>MSD Finland Oy</w:t>
            </w:r>
          </w:p>
          <w:p w14:paraId="232AE0FD" w14:textId="77777777" w:rsidR="007B5050" w:rsidRPr="008D54D1" w:rsidRDefault="007B5050" w:rsidP="007B5050">
            <w:pPr>
              <w:rPr>
                <w:rFonts w:eastAsia="PMingLiU"/>
                <w:lang w:eastAsia="zh-TW"/>
              </w:rPr>
            </w:pPr>
            <w:r w:rsidRPr="008D54D1">
              <w:rPr>
                <w:szCs w:val="20"/>
              </w:rPr>
              <w:t xml:space="preserve">Puh/Tel: + </w:t>
            </w:r>
            <w:r w:rsidRPr="008D54D1">
              <w:rPr>
                <w:rFonts w:eastAsia="PMingLiU"/>
                <w:lang w:eastAsia="zh-TW"/>
              </w:rPr>
              <w:t>358 (0)9 804650</w:t>
            </w:r>
          </w:p>
          <w:p w14:paraId="007E3483" w14:textId="6F68E6FB" w:rsidR="00796C9A" w:rsidRPr="008D54D1" w:rsidRDefault="00796C9A" w:rsidP="007B5050">
            <w:hyperlink r:id="rId71" w:history="1">
              <w:r w:rsidRPr="008D54D1">
                <w:rPr>
                  <w:rStyle w:val="Hyperlink"/>
                </w:rPr>
                <w:t>info@msd.fi</w:t>
              </w:r>
            </w:hyperlink>
          </w:p>
          <w:p w14:paraId="678E05D4" w14:textId="77777777" w:rsidR="007B5050" w:rsidRPr="008D54D1" w:rsidRDefault="007B5050" w:rsidP="007B5050"/>
        </w:tc>
      </w:tr>
      <w:tr w:rsidR="007B5050" w:rsidRPr="008D54D1" w14:paraId="43EACDB7" w14:textId="77777777" w:rsidTr="007B5050">
        <w:trPr>
          <w:cantSplit/>
        </w:trPr>
        <w:tc>
          <w:tcPr>
            <w:tcW w:w="4678" w:type="dxa"/>
          </w:tcPr>
          <w:p w14:paraId="7F8539A5" w14:textId="77777777" w:rsidR="007B5050" w:rsidRPr="008D54D1" w:rsidRDefault="007B5050" w:rsidP="007B5050">
            <w:pPr>
              <w:rPr>
                <w:b/>
                <w:bCs/>
              </w:rPr>
            </w:pPr>
            <w:r w:rsidRPr="008D54D1">
              <w:rPr>
                <w:b/>
                <w:bCs/>
              </w:rPr>
              <w:lastRenderedPageBreak/>
              <w:t>Κύπρος</w:t>
            </w:r>
          </w:p>
          <w:p w14:paraId="350178A9" w14:textId="77777777" w:rsidR="007B5050" w:rsidRPr="008D54D1" w:rsidRDefault="007B5050" w:rsidP="007B5050">
            <w:r w:rsidRPr="008D54D1">
              <w:t>Merck Sharp &amp; Dohme Cyprus Limited</w:t>
            </w:r>
          </w:p>
          <w:p w14:paraId="147EBFD7" w14:textId="678CFA3B" w:rsidR="007B5050" w:rsidRPr="008D54D1" w:rsidRDefault="007B5050" w:rsidP="007B5050">
            <w:r w:rsidRPr="008D54D1">
              <w:t>Τηλ</w:t>
            </w:r>
            <w:r w:rsidR="00796C9A" w:rsidRPr="008D54D1">
              <w:t>.</w:t>
            </w:r>
            <w:r w:rsidRPr="008D54D1">
              <w:t>: 800 00 673 (+357 22866700)</w:t>
            </w:r>
          </w:p>
          <w:p w14:paraId="1EEE7335" w14:textId="3F7FB67C" w:rsidR="00796C9A" w:rsidRPr="008D54D1" w:rsidRDefault="00796C9A" w:rsidP="007B5050">
            <w:hyperlink r:id="rId72" w:history="1">
              <w:r w:rsidRPr="008D54D1">
                <w:rPr>
                  <w:rStyle w:val="Hyperlink"/>
                </w:rPr>
                <w:t>cyprus</w:t>
              </w:r>
              <w:r w:rsidRPr="008D54D1">
                <w:rPr>
                  <w:rStyle w:val="Hyperlink"/>
                  <w:b/>
                  <w:bCs/>
                </w:rPr>
                <w:t>_</w:t>
              </w:r>
              <w:r w:rsidRPr="008D54D1">
                <w:rPr>
                  <w:rStyle w:val="Hyperlink"/>
                </w:rPr>
                <w:t>info</w:t>
              </w:r>
              <w:r w:rsidRPr="008D54D1">
                <w:rPr>
                  <w:rStyle w:val="Hyperlink"/>
                  <w:bCs/>
                </w:rPr>
                <w:t>@</w:t>
              </w:r>
              <w:r w:rsidRPr="008D54D1">
                <w:rPr>
                  <w:rStyle w:val="Hyperlink"/>
                </w:rPr>
                <w:t>merck</w:t>
              </w:r>
              <w:r w:rsidRPr="008D54D1">
                <w:rPr>
                  <w:rStyle w:val="Hyperlink"/>
                  <w:bCs/>
                </w:rPr>
                <w:t>.</w:t>
              </w:r>
              <w:r w:rsidRPr="008D54D1">
                <w:rPr>
                  <w:rStyle w:val="Hyperlink"/>
                </w:rPr>
                <w:t>com</w:t>
              </w:r>
            </w:hyperlink>
          </w:p>
          <w:p w14:paraId="54F0ECDB" w14:textId="77777777" w:rsidR="007B5050" w:rsidRPr="008D54D1" w:rsidRDefault="007B5050" w:rsidP="007B5050"/>
        </w:tc>
        <w:tc>
          <w:tcPr>
            <w:tcW w:w="4678" w:type="dxa"/>
          </w:tcPr>
          <w:p w14:paraId="39BB672C" w14:textId="77777777" w:rsidR="007B5050" w:rsidRPr="008D54D1" w:rsidRDefault="007B5050" w:rsidP="007B5050">
            <w:pPr>
              <w:rPr>
                <w:b/>
                <w:bCs/>
              </w:rPr>
            </w:pPr>
            <w:r w:rsidRPr="008D54D1">
              <w:rPr>
                <w:b/>
                <w:bCs/>
              </w:rPr>
              <w:t>Sverige</w:t>
            </w:r>
          </w:p>
          <w:p w14:paraId="6571E61D" w14:textId="77777777" w:rsidR="007B5050" w:rsidRPr="008D54D1" w:rsidRDefault="007B5050" w:rsidP="007B5050">
            <w:pPr>
              <w:rPr>
                <w:rFonts w:eastAsia="PMingLiU"/>
                <w:lang w:eastAsia="zh-TW"/>
              </w:rPr>
            </w:pPr>
            <w:r w:rsidRPr="008D54D1">
              <w:rPr>
                <w:rFonts w:eastAsia="PMingLiU"/>
                <w:lang w:eastAsia="zh-TW"/>
              </w:rPr>
              <w:t>Merck Sharp &amp; Dohme (Sweden) AB</w:t>
            </w:r>
          </w:p>
          <w:p w14:paraId="5D95CC49" w14:textId="77777777" w:rsidR="007B5050" w:rsidRPr="008D54D1" w:rsidRDefault="007B5050" w:rsidP="007B5050">
            <w:pPr>
              <w:rPr>
                <w:rFonts w:eastAsia="PMingLiU"/>
                <w:lang w:eastAsia="zh-TW"/>
              </w:rPr>
            </w:pPr>
            <w:r w:rsidRPr="008D54D1">
              <w:rPr>
                <w:szCs w:val="20"/>
              </w:rPr>
              <w:t xml:space="preserve">Tel: + </w:t>
            </w:r>
            <w:r w:rsidRPr="008D54D1">
              <w:rPr>
                <w:rFonts w:eastAsia="PMingLiU"/>
                <w:lang w:eastAsia="zh-TW"/>
              </w:rPr>
              <w:t>46 77 5700488</w:t>
            </w:r>
          </w:p>
          <w:p w14:paraId="2500CCA9" w14:textId="02D24170" w:rsidR="00796C9A" w:rsidRPr="008D54D1" w:rsidRDefault="00796C9A" w:rsidP="007B5050">
            <w:hyperlink r:id="rId73" w:history="1">
              <w:r w:rsidRPr="008D54D1">
                <w:rPr>
                  <w:rStyle w:val="Hyperlink"/>
                </w:rPr>
                <w:t>medicinskinfo@msd.com</w:t>
              </w:r>
            </w:hyperlink>
          </w:p>
          <w:p w14:paraId="44CB3CDD" w14:textId="77777777" w:rsidR="007B5050" w:rsidRPr="008D54D1" w:rsidRDefault="007B5050" w:rsidP="007B5050"/>
        </w:tc>
      </w:tr>
      <w:tr w:rsidR="007B5050" w:rsidRPr="008D54D1" w14:paraId="66931F44" w14:textId="77777777" w:rsidTr="007B5050">
        <w:trPr>
          <w:cantSplit/>
        </w:trPr>
        <w:tc>
          <w:tcPr>
            <w:tcW w:w="4678" w:type="dxa"/>
          </w:tcPr>
          <w:p w14:paraId="21E2C0BF" w14:textId="77777777" w:rsidR="007B5050" w:rsidRPr="008D54D1" w:rsidRDefault="007B5050" w:rsidP="007B5050">
            <w:pPr>
              <w:rPr>
                <w:b/>
                <w:bCs/>
              </w:rPr>
            </w:pPr>
            <w:r w:rsidRPr="008D54D1">
              <w:rPr>
                <w:b/>
                <w:bCs/>
              </w:rPr>
              <w:t>Latvija</w:t>
            </w:r>
          </w:p>
          <w:p w14:paraId="13091C02" w14:textId="77777777" w:rsidR="007B5050" w:rsidRPr="008D54D1" w:rsidRDefault="007B5050" w:rsidP="007B5050">
            <w:r w:rsidRPr="008D54D1">
              <w:t>SIA Merck Sharp &amp; Dohme Latvija</w:t>
            </w:r>
          </w:p>
          <w:p w14:paraId="5F842A2D" w14:textId="13CC2500" w:rsidR="007B5050" w:rsidRPr="008D54D1" w:rsidRDefault="007B5050" w:rsidP="007B5050">
            <w:r w:rsidRPr="008D54D1">
              <w:t>Tel</w:t>
            </w:r>
            <w:r w:rsidR="00796C9A" w:rsidRPr="008D54D1">
              <w:t>.</w:t>
            </w:r>
            <w:r w:rsidRPr="008D54D1">
              <w:t>: + 371 67025300</w:t>
            </w:r>
          </w:p>
          <w:p w14:paraId="6C52FC0D" w14:textId="77777777" w:rsidR="007B5050" w:rsidRPr="008D54D1" w:rsidRDefault="007B5050" w:rsidP="007B5050">
            <w:hyperlink r:id="rId74" w:history="1">
              <w:r w:rsidRPr="008D54D1">
                <w:rPr>
                  <w:rStyle w:val="Hyperlink"/>
                </w:rPr>
                <w:t>dpoc.latvia@msd.com</w:t>
              </w:r>
            </w:hyperlink>
          </w:p>
          <w:p w14:paraId="469C7AA7" w14:textId="77777777" w:rsidR="007B5050" w:rsidRPr="008D54D1" w:rsidRDefault="007B5050" w:rsidP="007B5050"/>
        </w:tc>
        <w:tc>
          <w:tcPr>
            <w:tcW w:w="4678" w:type="dxa"/>
          </w:tcPr>
          <w:p w14:paraId="5617B54D" w14:textId="200DFF2D" w:rsidR="007B5050" w:rsidRPr="008D54D1" w:rsidRDefault="007B5050" w:rsidP="007B5050"/>
        </w:tc>
      </w:tr>
    </w:tbl>
    <w:p w14:paraId="35235ACE" w14:textId="77777777" w:rsidR="007B5050" w:rsidRPr="008D54D1" w:rsidRDefault="007B5050" w:rsidP="007B5050"/>
    <w:p w14:paraId="285F6847" w14:textId="77777777" w:rsidR="007B5050" w:rsidRPr="008D54D1" w:rsidRDefault="007B5050" w:rsidP="007B5050">
      <w:pPr>
        <w:tabs>
          <w:tab w:val="clear" w:pos="567"/>
        </w:tabs>
        <w:spacing w:line="240" w:lineRule="auto"/>
        <w:rPr>
          <w:b/>
          <w:color w:val="000000"/>
          <w:szCs w:val="24"/>
        </w:rPr>
      </w:pPr>
      <w:r w:rsidRPr="008D54D1">
        <w:rPr>
          <w:b/>
          <w:color w:val="000000"/>
          <w:szCs w:val="24"/>
        </w:rPr>
        <w:t xml:space="preserve">Infoleht on viimati uuendatud </w:t>
      </w:r>
    </w:p>
    <w:p w14:paraId="6F3044A8" w14:textId="77777777" w:rsidR="007B5050" w:rsidRPr="008D54D1" w:rsidRDefault="007B5050" w:rsidP="007B5050">
      <w:pPr>
        <w:tabs>
          <w:tab w:val="clear" w:pos="567"/>
        </w:tabs>
        <w:spacing w:line="240" w:lineRule="auto"/>
        <w:rPr>
          <w:b/>
          <w:color w:val="000000"/>
          <w:szCs w:val="24"/>
        </w:rPr>
      </w:pPr>
    </w:p>
    <w:p w14:paraId="29C6CB35" w14:textId="6B71CF5F" w:rsidR="007B5050" w:rsidRPr="008D54D1" w:rsidRDefault="007B5050" w:rsidP="007B5050">
      <w:pPr>
        <w:tabs>
          <w:tab w:val="clear" w:pos="567"/>
        </w:tabs>
        <w:spacing w:line="240" w:lineRule="auto"/>
        <w:rPr>
          <w:color w:val="000000"/>
          <w:szCs w:val="24"/>
        </w:rPr>
      </w:pPr>
      <w:r w:rsidRPr="008D54D1">
        <w:rPr>
          <w:color w:val="000000"/>
          <w:szCs w:val="24"/>
        </w:rPr>
        <w:t>Täpne teave selle ravimi kohta on Euroopa Ravimiameti kodulehel:</w:t>
      </w:r>
      <w:r w:rsidRPr="008D54D1">
        <w:rPr>
          <w:szCs w:val="24"/>
        </w:rPr>
        <w:t xml:space="preserve"> </w:t>
      </w:r>
      <w:hyperlink r:id="rId75" w:history="1">
        <w:r w:rsidRPr="008D54D1">
          <w:rPr>
            <w:rStyle w:val="Hyperlink"/>
            <w:color w:val="auto"/>
            <w:szCs w:val="24"/>
          </w:rPr>
          <w:t>https://www.ema.europa.eu</w:t>
        </w:r>
      </w:hyperlink>
      <w:r w:rsidRPr="008D54D1">
        <w:rPr>
          <w:szCs w:val="24"/>
        </w:rPr>
        <w:t>.</w:t>
      </w:r>
    </w:p>
    <w:p w14:paraId="4A6E7291" w14:textId="77777777" w:rsidR="007B5050" w:rsidRPr="008D54D1" w:rsidRDefault="007B5050" w:rsidP="007B5050">
      <w:pPr>
        <w:tabs>
          <w:tab w:val="clear" w:pos="567"/>
        </w:tabs>
        <w:spacing w:line="240" w:lineRule="auto"/>
        <w:rPr>
          <w:color w:val="000000"/>
          <w:szCs w:val="24"/>
        </w:rPr>
      </w:pPr>
    </w:p>
    <w:p w14:paraId="3DA5CAD7" w14:textId="0A2DF501" w:rsidR="00506188" w:rsidRPr="008D54D1" w:rsidRDefault="007B5050" w:rsidP="007B5050">
      <w:pPr>
        <w:tabs>
          <w:tab w:val="clear" w:pos="567"/>
        </w:tabs>
        <w:spacing w:line="240" w:lineRule="auto"/>
        <w:rPr>
          <w:color w:val="000000"/>
          <w:szCs w:val="24"/>
        </w:rPr>
      </w:pPr>
      <w:r w:rsidRPr="008D54D1">
        <w:rPr>
          <w:color w:val="000000"/>
          <w:szCs w:val="24"/>
        </w:rPr>
        <w:br w:type="page"/>
      </w:r>
    </w:p>
    <w:p w14:paraId="7765D738" w14:textId="77777777" w:rsidR="00506188" w:rsidRPr="008D54D1" w:rsidRDefault="00506188" w:rsidP="00506188">
      <w:pPr>
        <w:jc w:val="center"/>
        <w:outlineLvl w:val="0"/>
        <w:rPr>
          <w:b/>
          <w:u w:val="single"/>
        </w:rPr>
      </w:pPr>
      <w:r w:rsidRPr="008D54D1">
        <w:rPr>
          <w:b/>
          <w:u w:val="single"/>
        </w:rPr>
        <w:lastRenderedPageBreak/>
        <w:t>Kasutusjuhend</w:t>
      </w:r>
    </w:p>
    <w:p w14:paraId="18FE6C38" w14:textId="77777777" w:rsidR="00506188" w:rsidRPr="008D54D1" w:rsidRDefault="00506188" w:rsidP="00506188">
      <w:pPr>
        <w:tabs>
          <w:tab w:val="clear" w:pos="567"/>
          <w:tab w:val="left" w:pos="708"/>
        </w:tabs>
      </w:pPr>
    </w:p>
    <w:tbl>
      <w:tblPr>
        <w:tblW w:w="9550" w:type="dxa"/>
        <w:tblLayout w:type="fixed"/>
        <w:tblLook w:val="04A0" w:firstRow="1" w:lastRow="0" w:firstColumn="1" w:lastColumn="0" w:noHBand="0" w:noVBand="1"/>
      </w:tblPr>
      <w:tblGrid>
        <w:gridCol w:w="284"/>
        <w:gridCol w:w="279"/>
        <w:gridCol w:w="2982"/>
        <w:gridCol w:w="6005"/>
      </w:tblGrid>
      <w:tr w:rsidR="00506188" w:rsidRPr="008D54D1" w14:paraId="716BD108" w14:textId="77777777" w:rsidTr="003B4E8C">
        <w:tc>
          <w:tcPr>
            <w:tcW w:w="563" w:type="dxa"/>
            <w:gridSpan w:val="2"/>
          </w:tcPr>
          <w:p w14:paraId="738A50F8" w14:textId="77777777" w:rsidR="00506188" w:rsidRPr="008D54D1" w:rsidRDefault="00506188" w:rsidP="007B5050">
            <w:pPr>
              <w:tabs>
                <w:tab w:val="left" w:pos="176"/>
              </w:tabs>
              <w:ind w:right="318"/>
              <w:rPr>
                <w:b/>
              </w:rPr>
            </w:pPr>
          </w:p>
        </w:tc>
        <w:tc>
          <w:tcPr>
            <w:tcW w:w="2982" w:type="dxa"/>
          </w:tcPr>
          <w:p w14:paraId="1C5135E1" w14:textId="77777777" w:rsidR="00506188" w:rsidRPr="008D54D1" w:rsidRDefault="00506188" w:rsidP="007B5050">
            <w:pPr>
              <w:rPr>
                <w:b/>
              </w:rPr>
            </w:pPr>
            <w:r w:rsidRPr="008D54D1">
              <w:rPr>
                <w:b/>
              </w:rPr>
              <w:t>Adempas 0,15 mg/ml</w:t>
            </w:r>
          </w:p>
          <w:p w14:paraId="728CAEE9" w14:textId="77777777" w:rsidR="00506188" w:rsidRPr="008D54D1" w:rsidRDefault="00506188" w:rsidP="007B5050">
            <w:pPr>
              <w:widowControl w:val="0"/>
              <w:autoSpaceDE w:val="0"/>
              <w:autoSpaceDN w:val="0"/>
              <w:adjustRightInd w:val="0"/>
              <w:ind w:right="120"/>
              <w:rPr>
                <w:b/>
                <w:bCs/>
              </w:rPr>
            </w:pPr>
          </w:p>
        </w:tc>
        <w:tc>
          <w:tcPr>
            <w:tcW w:w="6005" w:type="dxa"/>
          </w:tcPr>
          <w:p w14:paraId="1A1F0700" w14:textId="47989464" w:rsidR="00506188" w:rsidRPr="008D54D1" w:rsidRDefault="00506188" w:rsidP="007B5050">
            <w:pPr>
              <w:rPr>
                <w:b/>
              </w:rPr>
            </w:pPr>
            <w:r w:rsidRPr="008D54D1">
              <w:rPr>
                <w:b/>
              </w:rPr>
              <w:t xml:space="preserve">250 ml pudel, mis sisaldab 10,5 g Adempase graanuleid suukaudse suspensiooni valmistamiseks </w:t>
            </w:r>
          </w:p>
          <w:p w14:paraId="335C4346" w14:textId="77777777" w:rsidR="00506188" w:rsidRPr="008D54D1" w:rsidRDefault="00506188" w:rsidP="007B5050">
            <w:pPr>
              <w:rPr>
                <w:b/>
              </w:rPr>
            </w:pPr>
            <w:r w:rsidRPr="008D54D1">
              <w:rPr>
                <w:b/>
              </w:rPr>
              <w:t>Toimeaine: riotsiguaat</w:t>
            </w:r>
          </w:p>
          <w:p w14:paraId="758D97B6" w14:textId="7B21BBF6" w:rsidR="00506188" w:rsidRPr="008D54D1" w:rsidRDefault="00506188" w:rsidP="007B5050">
            <w:pPr>
              <w:rPr>
                <w:b/>
              </w:rPr>
            </w:pPr>
            <w:r w:rsidRPr="008D54D1">
              <w:rPr>
                <w:b/>
              </w:rPr>
              <w:t>Suukaudse suspensiooni (graanulite</w:t>
            </w:r>
            <w:r w:rsidR="00270F3E" w:rsidRPr="008D54D1">
              <w:rPr>
                <w:b/>
              </w:rPr>
              <w:t>-</w:t>
            </w:r>
            <w:r w:rsidRPr="008D54D1">
              <w:rPr>
                <w:b/>
              </w:rPr>
              <w:t>vee segu) valmistamine ja manustamine</w:t>
            </w:r>
          </w:p>
          <w:p w14:paraId="540225AA" w14:textId="77777777" w:rsidR="00506188" w:rsidRPr="008D54D1" w:rsidRDefault="00506188" w:rsidP="007B5050">
            <w:pPr>
              <w:widowControl w:val="0"/>
              <w:autoSpaceDE w:val="0"/>
              <w:autoSpaceDN w:val="0"/>
              <w:adjustRightInd w:val="0"/>
              <w:rPr>
                <w:b/>
                <w:bCs/>
              </w:rPr>
            </w:pPr>
          </w:p>
        </w:tc>
      </w:tr>
      <w:tr w:rsidR="00506188" w:rsidRPr="008D54D1" w14:paraId="3EA60CCD" w14:textId="77777777" w:rsidTr="003B4E8C">
        <w:trPr>
          <w:trHeight w:val="64"/>
        </w:trPr>
        <w:tc>
          <w:tcPr>
            <w:tcW w:w="563" w:type="dxa"/>
            <w:gridSpan w:val="2"/>
          </w:tcPr>
          <w:p w14:paraId="2D6B5E27" w14:textId="77777777" w:rsidR="00506188" w:rsidRPr="008D54D1" w:rsidRDefault="00506188" w:rsidP="007B5050">
            <w:pPr>
              <w:keepNext/>
              <w:widowControl w:val="0"/>
              <w:tabs>
                <w:tab w:val="left" w:pos="176"/>
              </w:tabs>
              <w:autoSpaceDE w:val="0"/>
              <w:autoSpaceDN w:val="0"/>
              <w:adjustRightInd w:val="0"/>
              <w:ind w:right="318"/>
              <w:rPr>
                <w:b/>
                <w:bCs/>
              </w:rPr>
            </w:pPr>
          </w:p>
        </w:tc>
        <w:tc>
          <w:tcPr>
            <w:tcW w:w="2982" w:type="dxa"/>
          </w:tcPr>
          <w:p w14:paraId="4738B36C" w14:textId="77777777" w:rsidR="00506188" w:rsidRPr="003B4E8C" w:rsidRDefault="00506188" w:rsidP="007B5050">
            <w:pPr>
              <w:pStyle w:val="BayerBodyTextFull"/>
              <w:rPr>
                <w:b/>
                <w:bCs/>
                <w:sz w:val="22"/>
                <w:szCs w:val="22"/>
                <w:u w:val="single"/>
                <w:lang w:val="et-EE"/>
              </w:rPr>
            </w:pPr>
            <w:r w:rsidRPr="003B4E8C">
              <w:rPr>
                <w:b/>
                <w:sz w:val="22"/>
                <w:szCs w:val="22"/>
                <w:u w:val="single"/>
                <w:lang w:val="et-EE"/>
              </w:rPr>
              <w:t xml:space="preserve">Enne alustamist </w:t>
            </w:r>
          </w:p>
          <w:p w14:paraId="654823ED" w14:textId="77777777" w:rsidR="00506188" w:rsidRPr="008D54D1" w:rsidRDefault="00506188" w:rsidP="007B5050">
            <w:pPr>
              <w:widowControl w:val="0"/>
              <w:autoSpaceDE w:val="0"/>
              <w:autoSpaceDN w:val="0"/>
              <w:adjustRightInd w:val="0"/>
              <w:ind w:right="120"/>
              <w:rPr>
                <w:b/>
                <w:bCs/>
              </w:rPr>
            </w:pPr>
          </w:p>
        </w:tc>
        <w:tc>
          <w:tcPr>
            <w:tcW w:w="6005" w:type="dxa"/>
          </w:tcPr>
          <w:p w14:paraId="55612048" w14:textId="773625F4" w:rsidR="00E10671" w:rsidRDefault="00E10671" w:rsidP="00506188">
            <w:pPr>
              <w:keepNext/>
              <w:keepLines/>
              <w:widowControl w:val="0"/>
              <w:numPr>
                <w:ilvl w:val="0"/>
                <w:numId w:val="54"/>
              </w:numPr>
              <w:tabs>
                <w:tab w:val="left" w:pos="316"/>
              </w:tabs>
              <w:autoSpaceDE w:val="0"/>
              <w:autoSpaceDN w:val="0"/>
              <w:spacing w:line="240" w:lineRule="auto"/>
              <w:ind w:left="316" w:right="616" w:hanging="316"/>
            </w:pPr>
            <w:r>
              <w:t>Adempase suspensioon on ainult suukaudseks manustamiseks.</w:t>
            </w:r>
          </w:p>
          <w:p w14:paraId="2FF37548" w14:textId="145BA4A1" w:rsidR="00E10671" w:rsidRDefault="00E10671" w:rsidP="00506188">
            <w:pPr>
              <w:keepNext/>
              <w:keepLines/>
              <w:widowControl w:val="0"/>
              <w:numPr>
                <w:ilvl w:val="0"/>
                <w:numId w:val="54"/>
              </w:numPr>
              <w:tabs>
                <w:tab w:val="left" w:pos="316"/>
              </w:tabs>
              <w:autoSpaceDE w:val="0"/>
              <w:autoSpaceDN w:val="0"/>
              <w:spacing w:line="240" w:lineRule="auto"/>
              <w:ind w:left="316" w:right="616" w:hanging="316"/>
            </w:pPr>
            <w:r>
              <w:t>Teie la</w:t>
            </w:r>
            <w:r w:rsidR="00B77A7C">
              <w:t>pse ravi</w:t>
            </w:r>
            <w:r>
              <w:t>arst ütleb teile õige annuse ja manustamise sageduse.</w:t>
            </w:r>
          </w:p>
          <w:p w14:paraId="5504D6F1" w14:textId="507B0A3D" w:rsidR="00E10671" w:rsidRDefault="00E10671" w:rsidP="003B4E8C">
            <w:pPr>
              <w:keepNext/>
              <w:keepLines/>
              <w:widowControl w:val="0"/>
              <w:numPr>
                <w:ilvl w:val="0"/>
                <w:numId w:val="91"/>
              </w:numPr>
              <w:tabs>
                <w:tab w:val="clear" w:pos="567"/>
                <w:tab w:val="left" w:pos="316"/>
                <w:tab w:val="left" w:pos="756"/>
              </w:tabs>
              <w:autoSpaceDE w:val="0"/>
              <w:autoSpaceDN w:val="0"/>
              <w:spacing w:line="240" w:lineRule="auto"/>
              <w:ind w:left="756" w:right="616" w:hanging="450"/>
            </w:pPr>
            <w:r>
              <w:t xml:space="preserve">Kasutage ravimit </w:t>
            </w:r>
            <w:r w:rsidRPr="003B4E8C">
              <w:rPr>
                <w:b/>
                <w:bCs/>
              </w:rPr>
              <w:t>alati</w:t>
            </w:r>
            <w:r>
              <w:t xml:space="preserve"> arsti poolt määratud annuses. Laske annus ja manustamise sagedus märkida ravimi karbile selleks ettenähtud kohta. Hoidke karp ravimi kasutamise ajal alles. Kui annust ei ole karbile märgitud, k</w:t>
            </w:r>
            <w:r w:rsidRPr="00E10671">
              <w:t xml:space="preserve">üsige </w:t>
            </w:r>
            <w:r>
              <w:t>seda</w:t>
            </w:r>
            <w:r w:rsidRPr="00E10671">
              <w:t xml:space="preserve"> arstilt või apteekrilt.</w:t>
            </w:r>
          </w:p>
          <w:p w14:paraId="0835BC41" w14:textId="692EFC36" w:rsidR="00E10671" w:rsidRPr="003B4E8C" w:rsidRDefault="00E10671" w:rsidP="003B4E8C">
            <w:pPr>
              <w:keepNext/>
              <w:keepLines/>
              <w:widowControl w:val="0"/>
              <w:numPr>
                <w:ilvl w:val="0"/>
                <w:numId w:val="91"/>
              </w:numPr>
              <w:tabs>
                <w:tab w:val="clear" w:pos="567"/>
                <w:tab w:val="left" w:pos="316"/>
                <w:tab w:val="left" w:pos="756"/>
              </w:tabs>
              <w:autoSpaceDE w:val="0"/>
              <w:autoSpaceDN w:val="0"/>
              <w:spacing w:line="240" w:lineRule="auto"/>
              <w:ind w:left="756" w:right="616" w:hanging="450"/>
              <w:rPr>
                <w:b/>
                <w:bCs/>
              </w:rPr>
            </w:pPr>
            <w:r w:rsidRPr="003B4E8C">
              <w:rPr>
                <w:b/>
                <w:bCs/>
              </w:rPr>
              <w:t>Äge muutke annust ise.</w:t>
            </w:r>
          </w:p>
          <w:p w14:paraId="1B97384E" w14:textId="3D2807A0" w:rsidR="00506188" w:rsidRPr="008D54D1" w:rsidRDefault="00506188" w:rsidP="00506188">
            <w:pPr>
              <w:keepNext/>
              <w:keepLines/>
              <w:widowControl w:val="0"/>
              <w:numPr>
                <w:ilvl w:val="0"/>
                <w:numId w:val="54"/>
              </w:numPr>
              <w:tabs>
                <w:tab w:val="left" w:pos="316"/>
              </w:tabs>
              <w:autoSpaceDE w:val="0"/>
              <w:autoSpaceDN w:val="0"/>
              <w:spacing w:line="240" w:lineRule="auto"/>
              <w:ind w:left="316" w:right="616" w:hanging="316"/>
            </w:pPr>
            <w:r w:rsidRPr="008D54D1">
              <w:t xml:space="preserve">Enne Adempase </w:t>
            </w:r>
            <w:r w:rsidR="00376A36" w:rsidRPr="008D54D1">
              <w:t xml:space="preserve">esmakordset </w:t>
            </w:r>
            <w:r w:rsidRPr="008D54D1">
              <w:t xml:space="preserve">kasutamist ja enne iga annuse manustamist lugege hoolikalt </w:t>
            </w:r>
            <w:r w:rsidR="00376A36" w:rsidRPr="008D54D1">
              <w:t xml:space="preserve">kogu </w:t>
            </w:r>
            <w:r w:rsidRPr="008D54D1">
              <w:t>kasutusjuhendi</w:t>
            </w:r>
            <w:r w:rsidR="00376A36" w:rsidRPr="008D54D1">
              <w:t>t</w:t>
            </w:r>
            <w:r w:rsidRPr="008D54D1">
              <w:t>.</w:t>
            </w:r>
          </w:p>
          <w:p w14:paraId="1357CFD2" w14:textId="77777777" w:rsidR="00506188" w:rsidRDefault="00506188" w:rsidP="00506188">
            <w:pPr>
              <w:widowControl w:val="0"/>
              <w:numPr>
                <w:ilvl w:val="0"/>
                <w:numId w:val="54"/>
              </w:numPr>
              <w:tabs>
                <w:tab w:val="left" w:pos="316"/>
              </w:tabs>
              <w:autoSpaceDE w:val="0"/>
              <w:autoSpaceDN w:val="0"/>
              <w:spacing w:line="240" w:lineRule="auto"/>
              <w:ind w:left="316" w:right="616" w:hanging="316"/>
            </w:pPr>
            <w:r w:rsidRPr="008D54D1">
              <w:t>Enne alustamist veenduge, et saaksite juhistest aru. Vastasel juhul võtke ühendust oma arsti või apteekriga.</w:t>
            </w:r>
          </w:p>
          <w:p w14:paraId="101EE41E" w14:textId="08D1DEA9" w:rsidR="00B77A7C" w:rsidRPr="008D54D1" w:rsidRDefault="00B77A7C" w:rsidP="00506188">
            <w:pPr>
              <w:widowControl w:val="0"/>
              <w:numPr>
                <w:ilvl w:val="0"/>
                <w:numId w:val="54"/>
              </w:numPr>
              <w:tabs>
                <w:tab w:val="left" w:pos="316"/>
              </w:tabs>
              <w:autoSpaceDE w:val="0"/>
              <w:autoSpaceDN w:val="0"/>
              <w:spacing w:line="240" w:lineRule="auto"/>
              <w:ind w:left="316" w:right="616" w:hanging="316"/>
            </w:pPr>
            <w:r>
              <w:t>Hoidke kasutusjuhend alles, et seda Adempase kasutamise ajal vajadusel hiljem uuesti lugeda.</w:t>
            </w:r>
          </w:p>
          <w:p w14:paraId="2ACC69B5" w14:textId="4866B884" w:rsidR="00506188" w:rsidRPr="008D54D1" w:rsidRDefault="00506188" w:rsidP="00506188">
            <w:pPr>
              <w:widowControl w:val="0"/>
              <w:numPr>
                <w:ilvl w:val="0"/>
                <w:numId w:val="54"/>
              </w:numPr>
              <w:tabs>
                <w:tab w:val="left" w:pos="316"/>
              </w:tabs>
              <w:autoSpaceDE w:val="0"/>
              <w:autoSpaceDN w:val="0"/>
              <w:adjustRightInd w:val="0"/>
              <w:spacing w:line="240" w:lineRule="auto"/>
              <w:ind w:left="316" w:right="120" w:hanging="316"/>
              <w:rPr>
                <w:b/>
                <w:bCs/>
              </w:rPr>
            </w:pPr>
            <w:r w:rsidRPr="008D54D1">
              <w:t xml:space="preserve">Lisateave Adempase kohta </w:t>
            </w:r>
            <w:r w:rsidR="00376A36" w:rsidRPr="008D54D1">
              <w:t xml:space="preserve">on toodud </w:t>
            </w:r>
            <w:r w:rsidRPr="008D54D1">
              <w:t>pakendi infoleh</w:t>
            </w:r>
            <w:r w:rsidR="00376A36" w:rsidRPr="008D54D1">
              <w:t>es</w:t>
            </w:r>
            <w:r w:rsidRPr="008D54D1">
              <w:t>.</w:t>
            </w:r>
          </w:p>
          <w:p w14:paraId="7F0003FD" w14:textId="77777777" w:rsidR="00506188" w:rsidRPr="008D54D1" w:rsidRDefault="00506188" w:rsidP="007B5050">
            <w:pPr>
              <w:widowControl w:val="0"/>
              <w:autoSpaceDE w:val="0"/>
              <w:autoSpaceDN w:val="0"/>
              <w:adjustRightInd w:val="0"/>
            </w:pPr>
          </w:p>
        </w:tc>
      </w:tr>
      <w:tr w:rsidR="00B77A7C" w:rsidRPr="008D54D1" w14:paraId="7B5173CD" w14:textId="77777777" w:rsidTr="003B4E8C">
        <w:trPr>
          <w:trHeight w:val="1134"/>
        </w:trPr>
        <w:tc>
          <w:tcPr>
            <w:tcW w:w="563" w:type="dxa"/>
            <w:gridSpan w:val="2"/>
            <w:tcBorders>
              <w:top w:val="single" w:sz="4" w:space="0" w:color="auto"/>
              <w:left w:val="single" w:sz="4" w:space="0" w:color="auto"/>
              <w:bottom w:val="single" w:sz="4" w:space="0" w:color="auto"/>
              <w:right w:val="nil"/>
            </w:tcBorders>
            <w:shd w:val="clear" w:color="auto" w:fill="808080" w:themeFill="background1" w:themeFillShade="80"/>
          </w:tcPr>
          <w:p w14:paraId="725D1245" w14:textId="77777777" w:rsidR="00B77A7C" w:rsidRPr="007D4E4E" w:rsidRDefault="00B77A7C" w:rsidP="003B4E8C">
            <w:pPr>
              <w:tabs>
                <w:tab w:val="left" w:pos="176"/>
              </w:tabs>
              <w:spacing w:line="240" w:lineRule="auto"/>
              <w:ind w:right="318"/>
            </w:pPr>
          </w:p>
        </w:tc>
        <w:tc>
          <w:tcPr>
            <w:tcW w:w="2982" w:type="dxa"/>
            <w:tcBorders>
              <w:top w:val="single" w:sz="4" w:space="0" w:color="auto"/>
              <w:left w:val="nil"/>
              <w:bottom w:val="single" w:sz="4" w:space="0" w:color="auto"/>
              <w:right w:val="nil"/>
            </w:tcBorders>
            <w:shd w:val="clear" w:color="auto" w:fill="808080" w:themeFill="background1" w:themeFillShade="80"/>
            <w:hideMark/>
          </w:tcPr>
          <w:p w14:paraId="7792C8D7" w14:textId="77777777" w:rsidR="00B77A7C" w:rsidRPr="007D4E4E" w:rsidRDefault="00B77A7C" w:rsidP="007D4E4E">
            <w:pPr>
              <w:tabs>
                <w:tab w:val="clear" w:pos="567"/>
                <w:tab w:val="left" w:pos="708"/>
              </w:tabs>
              <w:ind w:right="847"/>
            </w:pPr>
            <w:r w:rsidRPr="00E10671">
              <w:rPr>
                <w:noProof/>
              </w:rPr>
              <mc:AlternateContent>
                <mc:Choice Requires="wpg">
                  <w:drawing>
                    <wp:anchor distT="0" distB="0" distL="114300" distR="114300" simplePos="0" relativeHeight="251688960" behindDoc="0" locked="0" layoutInCell="1" allowOverlap="1" wp14:anchorId="7ED47B1A" wp14:editId="3883898F">
                      <wp:simplePos x="0" y="0"/>
                      <wp:positionH relativeFrom="character">
                        <wp:posOffset>1029970</wp:posOffset>
                      </wp:positionH>
                      <wp:positionV relativeFrom="line">
                        <wp:posOffset>121920</wp:posOffset>
                      </wp:positionV>
                      <wp:extent cx="681355" cy="523240"/>
                      <wp:effectExtent l="0" t="0" r="4445" b="0"/>
                      <wp:wrapNone/>
                      <wp:docPr id="646416259" name="Gruppieren 93"/>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860342594"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136981170"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4D624119" id="Gruppieren 93" o:spid="_x0000_s1026" style="position:absolute;margin-left:81.1pt;margin-top:9.6pt;width:53.65pt;height:41.2pt;z-index:251688960;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8D54D1">
              <w:rPr>
                <w:b/>
                <w:bCs/>
              </w:rPr>
              <w:t>Pange tähele!</w:t>
            </w:r>
          </w:p>
        </w:tc>
        <w:tc>
          <w:tcPr>
            <w:tcW w:w="6005" w:type="dxa"/>
            <w:tcBorders>
              <w:top w:val="single" w:sz="4" w:space="0" w:color="auto"/>
              <w:left w:val="nil"/>
              <w:bottom w:val="single" w:sz="4" w:space="0" w:color="auto"/>
              <w:right w:val="single" w:sz="4" w:space="0" w:color="auto"/>
            </w:tcBorders>
            <w:shd w:val="clear" w:color="auto" w:fill="FFFFFF" w:themeFill="background1"/>
            <w:hideMark/>
          </w:tcPr>
          <w:p w14:paraId="552FCFF9" w14:textId="77777777" w:rsidR="00B77A7C" w:rsidRPr="008D54D1" w:rsidRDefault="00B77A7C" w:rsidP="003B4E8C">
            <w:pPr>
              <w:tabs>
                <w:tab w:val="left" w:pos="369"/>
              </w:tabs>
              <w:autoSpaceDE w:val="0"/>
              <w:autoSpaceDN w:val="0"/>
              <w:spacing w:line="240" w:lineRule="auto"/>
              <w:ind w:left="33"/>
            </w:pPr>
            <w:r w:rsidRPr="00B77A7C">
              <w:rPr>
                <w:b/>
                <w:bCs/>
              </w:rPr>
              <w:t>Ärge</w:t>
            </w:r>
            <w:r w:rsidRPr="008D54D1">
              <w:t xml:space="preserve"> võtke üksikuid esemeid pakendist välja enne, kui seda juhistes öeldakse.</w:t>
            </w:r>
          </w:p>
          <w:p w14:paraId="264A64A4" w14:textId="77777777" w:rsidR="00B77A7C" w:rsidRPr="008D54D1" w:rsidRDefault="00B77A7C" w:rsidP="003B4E8C">
            <w:pPr>
              <w:tabs>
                <w:tab w:val="left" w:pos="369"/>
              </w:tabs>
              <w:autoSpaceDE w:val="0"/>
              <w:autoSpaceDN w:val="0"/>
              <w:spacing w:line="240" w:lineRule="auto"/>
              <w:ind w:left="33"/>
            </w:pPr>
            <w:r w:rsidRPr="00B77A7C">
              <w:rPr>
                <w:b/>
                <w:bCs/>
              </w:rPr>
              <w:t>Ärge</w:t>
            </w:r>
            <w:r w:rsidRPr="008D54D1">
              <w:t xml:space="preserve"> kasutage Adempast, kui mis tahes eseme pakend on avatud või kahjustatud.</w:t>
            </w:r>
          </w:p>
          <w:p w14:paraId="0F03B19C" w14:textId="77777777" w:rsidR="00B77A7C" w:rsidRPr="008D54D1" w:rsidRDefault="00B77A7C" w:rsidP="003B4E8C">
            <w:pPr>
              <w:tabs>
                <w:tab w:val="left" w:pos="369"/>
              </w:tabs>
              <w:autoSpaceDE w:val="0"/>
              <w:autoSpaceDN w:val="0"/>
              <w:spacing w:line="240" w:lineRule="auto"/>
              <w:ind w:left="33"/>
            </w:pPr>
            <w:r w:rsidRPr="00B77A7C">
              <w:rPr>
                <w:b/>
                <w:bCs/>
              </w:rPr>
              <w:t>Ärge</w:t>
            </w:r>
            <w:r w:rsidRPr="008D54D1">
              <w:t xml:space="preserve"> kasutage Adempast pärast karbile märgitud kõlblikkusaega.</w:t>
            </w:r>
          </w:p>
          <w:p w14:paraId="1BC172D5" w14:textId="77777777" w:rsidR="00B77A7C" w:rsidRPr="008D54D1" w:rsidRDefault="00B77A7C" w:rsidP="003B4E8C">
            <w:pPr>
              <w:tabs>
                <w:tab w:val="left" w:pos="369"/>
              </w:tabs>
              <w:autoSpaceDE w:val="0"/>
              <w:autoSpaceDN w:val="0"/>
              <w:spacing w:line="240" w:lineRule="auto"/>
              <w:ind w:left="33"/>
            </w:pPr>
            <w:r w:rsidRPr="008D54D1">
              <w:t xml:space="preserve">Karp sisaldab väikesi osi, mis võivad hingamisteedesse sattumisel põhjustada lämbumisohtu. </w:t>
            </w:r>
            <w:r w:rsidRPr="00B77A7C">
              <w:rPr>
                <w:b/>
              </w:rPr>
              <w:t>Hoida imikute ja väikelaste eest kättesaamatus kohas.</w:t>
            </w:r>
          </w:p>
          <w:p w14:paraId="675F21F4" w14:textId="77777777" w:rsidR="00B77A7C" w:rsidRPr="008D54D1" w:rsidRDefault="00B77A7C" w:rsidP="003B4E8C">
            <w:pPr>
              <w:tabs>
                <w:tab w:val="left" w:pos="369"/>
              </w:tabs>
              <w:autoSpaceDE w:val="0"/>
              <w:autoSpaceDN w:val="0"/>
              <w:spacing w:line="240" w:lineRule="auto"/>
              <w:ind w:left="33"/>
            </w:pPr>
            <w:r w:rsidRPr="00B77A7C">
              <w:rPr>
                <w:b/>
              </w:rPr>
              <w:t>Ärge kasutage</w:t>
            </w:r>
            <w:r w:rsidRPr="008D54D1">
              <w:t xml:space="preserve"> siniseid süstlaid mitmel patsiendil, sest see võib põhjustada nakkuste levikut.</w:t>
            </w:r>
          </w:p>
          <w:p w14:paraId="47A67FE8" w14:textId="77777777" w:rsidR="00B77A7C" w:rsidRPr="008D54D1" w:rsidRDefault="00B77A7C" w:rsidP="003B4E8C">
            <w:pPr>
              <w:tabs>
                <w:tab w:val="left" w:pos="369"/>
              </w:tabs>
              <w:autoSpaceDE w:val="0"/>
              <w:autoSpaceDN w:val="0"/>
              <w:spacing w:line="240" w:lineRule="auto"/>
              <w:ind w:left="33"/>
            </w:pPr>
            <w:r w:rsidRPr="008D54D1">
              <w:t xml:space="preserve">Adempase suukaudse suspensiooni valmistamisel ja kasutamisel järgige seda kasutusjuhendit. </w:t>
            </w:r>
            <w:r w:rsidRPr="00B77A7C">
              <w:rPr>
                <w:b/>
                <w:bCs/>
              </w:rPr>
              <w:t>Mis tahes küsimuste</w:t>
            </w:r>
            <w:r w:rsidRPr="008D54D1">
              <w:t xml:space="preserve"> tekkimisel võtke ühendust oma arsti, apteekri või infolehe lõpus toodud müügiloa hoidja kohaliku esindajaga.</w:t>
            </w:r>
          </w:p>
          <w:p w14:paraId="5985C132" w14:textId="77777777" w:rsidR="00B77A7C" w:rsidRPr="008D54D1" w:rsidRDefault="00B77A7C" w:rsidP="007D4E4E">
            <w:pPr>
              <w:pStyle w:val="ListParagraph"/>
              <w:tabs>
                <w:tab w:val="left" w:pos="369"/>
              </w:tabs>
              <w:autoSpaceDE w:val="0"/>
              <w:autoSpaceDN w:val="0"/>
              <w:spacing w:line="240" w:lineRule="auto"/>
              <w:ind w:left="316"/>
            </w:pPr>
          </w:p>
        </w:tc>
      </w:tr>
      <w:tr w:rsidR="00B77A7C" w:rsidRPr="008D54D1" w14:paraId="2F28B5C1" w14:textId="77777777" w:rsidTr="003B4E8C">
        <w:trPr>
          <w:cantSplit/>
          <w:trHeight w:val="64"/>
        </w:trPr>
        <w:tc>
          <w:tcPr>
            <w:tcW w:w="563" w:type="dxa"/>
            <w:gridSpan w:val="2"/>
          </w:tcPr>
          <w:p w14:paraId="5649591F" w14:textId="77777777" w:rsidR="00B77A7C" w:rsidRPr="008D54D1" w:rsidRDefault="00B77A7C" w:rsidP="007B5050">
            <w:pPr>
              <w:widowControl w:val="0"/>
              <w:tabs>
                <w:tab w:val="left" w:pos="176"/>
              </w:tabs>
              <w:autoSpaceDE w:val="0"/>
              <w:autoSpaceDN w:val="0"/>
              <w:adjustRightInd w:val="0"/>
              <w:ind w:right="318"/>
              <w:rPr>
                <w:b/>
                <w:bCs/>
              </w:rPr>
            </w:pPr>
          </w:p>
        </w:tc>
        <w:tc>
          <w:tcPr>
            <w:tcW w:w="2982" w:type="dxa"/>
            <w:vAlign w:val="bottom"/>
          </w:tcPr>
          <w:p w14:paraId="56ECEC74" w14:textId="77777777" w:rsidR="00B77A7C" w:rsidRPr="008D54D1" w:rsidRDefault="00B77A7C" w:rsidP="007B5050">
            <w:pPr>
              <w:widowControl w:val="0"/>
              <w:autoSpaceDE w:val="0"/>
              <w:autoSpaceDN w:val="0"/>
              <w:adjustRightInd w:val="0"/>
              <w:ind w:right="120"/>
              <w:rPr>
                <w:b/>
              </w:rPr>
            </w:pPr>
          </w:p>
        </w:tc>
        <w:tc>
          <w:tcPr>
            <w:tcW w:w="6005" w:type="dxa"/>
          </w:tcPr>
          <w:p w14:paraId="5A37F116" w14:textId="77777777" w:rsidR="00B77A7C" w:rsidRPr="008D54D1" w:rsidRDefault="00B77A7C" w:rsidP="007B5050">
            <w:pPr>
              <w:widowControl w:val="0"/>
              <w:autoSpaceDE w:val="0"/>
              <w:autoSpaceDN w:val="0"/>
              <w:adjustRightInd w:val="0"/>
            </w:pPr>
          </w:p>
        </w:tc>
      </w:tr>
      <w:tr w:rsidR="00506188" w:rsidRPr="008D54D1" w14:paraId="0CF65E00" w14:textId="77777777" w:rsidTr="003B4E8C">
        <w:trPr>
          <w:cantSplit/>
          <w:trHeight w:val="64"/>
        </w:trPr>
        <w:tc>
          <w:tcPr>
            <w:tcW w:w="563" w:type="dxa"/>
            <w:gridSpan w:val="2"/>
          </w:tcPr>
          <w:p w14:paraId="0345F31C" w14:textId="77777777" w:rsidR="00506188" w:rsidRPr="008D54D1" w:rsidRDefault="00506188" w:rsidP="007B5050">
            <w:pPr>
              <w:widowControl w:val="0"/>
              <w:tabs>
                <w:tab w:val="left" w:pos="176"/>
              </w:tabs>
              <w:autoSpaceDE w:val="0"/>
              <w:autoSpaceDN w:val="0"/>
              <w:adjustRightInd w:val="0"/>
              <w:ind w:right="318"/>
              <w:rPr>
                <w:b/>
                <w:bCs/>
              </w:rPr>
            </w:pPr>
          </w:p>
        </w:tc>
        <w:tc>
          <w:tcPr>
            <w:tcW w:w="2982" w:type="dxa"/>
            <w:vAlign w:val="bottom"/>
          </w:tcPr>
          <w:p w14:paraId="2D8C3C75" w14:textId="77777777" w:rsidR="00506188" w:rsidRPr="008D54D1" w:rsidRDefault="00506188" w:rsidP="007B5050">
            <w:pPr>
              <w:widowControl w:val="0"/>
              <w:autoSpaceDE w:val="0"/>
              <w:autoSpaceDN w:val="0"/>
              <w:adjustRightInd w:val="0"/>
              <w:ind w:right="120"/>
              <w:rPr>
                <w:b/>
                <w:bCs/>
              </w:rPr>
            </w:pPr>
            <w:r w:rsidRPr="008D54D1">
              <w:rPr>
                <w:b/>
              </w:rPr>
              <w:t>Pakendi sisu</w:t>
            </w:r>
          </w:p>
          <w:p w14:paraId="77F832B0" w14:textId="77777777" w:rsidR="00506188" w:rsidRPr="008D54D1" w:rsidRDefault="00506188" w:rsidP="007B5050">
            <w:pPr>
              <w:widowControl w:val="0"/>
              <w:autoSpaceDE w:val="0"/>
              <w:autoSpaceDN w:val="0"/>
              <w:adjustRightInd w:val="0"/>
              <w:ind w:right="120"/>
              <w:rPr>
                <w:b/>
                <w:bCs/>
              </w:rPr>
            </w:pPr>
          </w:p>
        </w:tc>
        <w:tc>
          <w:tcPr>
            <w:tcW w:w="6005" w:type="dxa"/>
            <w:hideMark/>
          </w:tcPr>
          <w:p w14:paraId="07BD8725" w14:textId="7599395C" w:rsidR="00506188" w:rsidRPr="008D54D1" w:rsidRDefault="00B77A7C" w:rsidP="007B5050">
            <w:pPr>
              <w:widowControl w:val="0"/>
              <w:autoSpaceDE w:val="0"/>
              <w:autoSpaceDN w:val="0"/>
              <w:adjustRightInd w:val="0"/>
            </w:pPr>
            <w:r>
              <w:t>Igas</w:t>
            </w:r>
            <w:r w:rsidR="00506188" w:rsidRPr="008D54D1">
              <w:t xml:space="preserve"> karbis on</w:t>
            </w:r>
            <w:r w:rsidR="00376A36" w:rsidRPr="008D54D1">
              <w:t>:</w:t>
            </w:r>
          </w:p>
        </w:tc>
      </w:tr>
      <w:tr w:rsidR="00506188" w:rsidRPr="008D54D1" w14:paraId="6F6F027D" w14:textId="77777777" w:rsidTr="003B4E8C">
        <w:trPr>
          <w:cantSplit/>
          <w:trHeight w:val="20"/>
        </w:trPr>
        <w:tc>
          <w:tcPr>
            <w:tcW w:w="563" w:type="dxa"/>
            <w:gridSpan w:val="2"/>
          </w:tcPr>
          <w:p w14:paraId="6280EB62" w14:textId="77777777" w:rsidR="00506188" w:rsidRPr="003B4E8C" w:rsidRDefault="00506188" w:rsidP="007B5050">
            <w:pPr>
              <w:widowControl w:val="0"/>
              <w:tabs>
                <w:tab w:val="left" w:pos="176"/>
              </w:tabs>
              <w:autoSpaceDE w:val="0"/>
              <w:autoSpaceDN w:val="0"/>
              <w:adjustRightInd w:val="0"/>
              <w:ind w:right="318"/>
            </w:pPr>
          </w:p>
        </w:tc>
        <w:tc>
          <w:tcPr>
            <w:tcW w:w="2982" w:type="dxa"/>
            <w:noWrap/>
            <w:tcFitText/>
            <w:vAlign w:val="bottom"/>
            <w:hideMark/>
          </w:tcPr>
          <w:p w14:paraId="06D2F016" w14:textId="77777777" w:rsidR="00506188" w:rsidRPr="003B4E8C" w:rsidRDefault="00506188" w:rsidP="007B5050">
            <w:pPr>
              <w:widowControl w:val="0"/>
              <w:autoSpaceDE w:val="0"/>
              <w:autoSpaceDN w:val="0"/>
              <w:adjustRightInd w:val="0"/>
              <w:spacing w:before="960"/>
              <w:ind w:right="119"/>
            </w:pPr>
            <w:r w:rsidRPr="00E10671">
              <w:rPr>
                <w:noProof/>
              </w:rPr>
              <w:drawing>
                <wp:inline distT="0" distB="0" distL="0" distR="0" wp14:anchorId="7CBFB7B1" wp14:editId="61F6EDDF">
                  <wp:extent cx="714375" cy="714375"/>
                  <wp:effectExtent l="0" t="0" r="9525" b="952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6005" w:type="dxa"/>
          </w:tcPr>
          <w:p w14:paraId="65513B88" w14:textId="5E4AA422" w:rsidR="00506188" w:rsidRPr="008D54D1" w:rsidRDefault="00506188" w:rsidP="007B5050">
            <w:r w:rsidRPr="008D54D1">
              <w:rPr>
                <w:b/>
              </w:rPr>
              <w:t>1 lastekindla keeratava korgiga pudel</w:t>
            </w:r>
            <w:r w:rsidRPr="003B4E8C">
              <w:rPr>
                <w:bCs/>
              </w:rPr>
              <w:t>,</w:t>
            </w:r>
            <w:r w:rsidRPr="008D54D1">
              <w:t xml:space="preserve"> milles on Adempase graanulid</w:t>
            </w:r>
          </w:p>
          <w:p w14:paraId="7865AB71" w14:textId="77777777" w:rsidR="00506188" w:rsidRPr="008D54D1" w:rsidRDefault="00506188" w:rsidP="007B5050">
            <w:pPr>
              <w:rPr>
                <w:b/>
                <w:lang w:eastAsia="de-DE"/>
              </w:rPr>
            </w:pPr>
          </w:p>
        </w:tc>
      </w:tr>
      <w:tr w:rsidR="00506188" w:rsidRPr="008D54D1" w14:paraId="70A8D9CF" w14:textId="77777777" w:rsidTr="003B4E8C">
        <w:trPr>
          <w:cantSplit/>
          <w:trHeight w:val="20"/>
        </w:trPr>
        <w:tc>
          <w:tcPr>
            <w:tcW w:w="563" w:type="dxa"/>
            <w:gridSpan w:val="2"/>
          </w:tcPr>
          <w:p w14:paraId="10BF59BE" w14:textId="77777777" w:rsidR="00506188" w:rsidRPr="003B4E8C" w:rsidRDefault="00506188" w:rsidP="007B5050">
            <w:pPr>
              <w:widowControl w:val="0"/>
              <w:tabs>
                <w:tab w:val="left" w:pos="176"/>
              </w:tabs>
              <w:autoSpaceDE w:val="0"/>
              <w:autoSpaceDN w:val="0"/>
              <w:adjustRightInd w:val="0"/>
              <w:ind w:right="318"/>
            </w:pPr>
          </w:p>
        </w:tc>
        <w:tc>
          <w:tcPr>
            <w:tcW w:w="2982" w:type="dxa"/>
            <w:noWrap/>
            <w:tcFitText/>
            <w:vAlign w:val="bottom"/>
            <w:hideMark/>
          </w:tcPr>
          <w:p w14:paraId="17E289E5" w14:textId="77777777" w:rsidR="00506188" w:rsidRPr="008D54D1" w:rsidRDefault="00506188" w:rsidP="007B5050">
            <w:pPr>
              <w:widowControl w:val="0"/>
              <w:autoSpaceDE w:val="0"/>
              <w:autoSpaceDN w:val="0"/>
              <w:adjustRightInd w:val="0"/>
              <w:spacing w:before="960"/>
              <w:ind w:right="119"/>
              <w:rPr>
                <w:b/>
                <w:bCs/>
              </w:rPr>
            </w:pPr>
            <w:r w:rsidRPr="00E10671">
              <w:rPr>
                <w:noProof/>
              </w:rPr>
              <w:drawing>
                <wp:inline distT="0" distB="0" distL="0" distR="0" wp14:anchorId="5910657E" wp14:editId="651278AD">
                  <wp:extent cx="714375" cy="723900"/>
                  <wp:effectExtent l="0" t="0" r="9525"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6005" w:type="dxa"/>
          </w:tcPr>
          <w:p w14:paraId="68D0CEAF" w14:textId="77777777" w:rsidR="00506188" w:rsidRPr="008D54D1" w:rsidRDefault="00506188" w:rsidP="007B5050">
            <w:pPr>
              <w:widowControl w:val="0"/>
              <w:autoSpaceDE w:val="0"/>
              <w:autoSpaceDN w:val="0"/>
              <w:adjustRightInd w:val="0"/>
            </w:pPr>
            <w:r w:rsidRPr="008D54D1">
              <w:rPr>
                <w:b/>
              </w:rPr>
              <w:t xml:space="preserve">1 pakendatud 100 ml veesüstal </w:t>
            </w:r>
            <w:r w:rsidRPr="008D54D1">
              <w:t>(ainult ühekordseks kasutamiseks)</w:t>
            </w:r>
          </w:p>
          <w:p w14:paraId="2D960E21" w14:textId="77777777" w:rsidR="00506188" w:rsidRPr="008D54D1" w:rsidRDefault="00506188" w:rsidP="007B5050">
            <w:pPr>
              <w:widowControl w:val="0"/>
              <w:autoSpaceDE w:val="0"/>
              <w:autoSpaceDN w:val="0"/>
              <w:adjustRightInd w:val="0"/>
              <w:rPr>
                <w:b/>
                <w:bCs/>
              </w:rPr>
            </w:pPr>
          </w:p>
        </w:tc>
      </w:tr>
      <w:tr w:rsidR="00506188" w:rsidRPr="008D54D1" w14:paraId="4233267D" w14:textId="77777777" w:rsidTr="003B4E8C">
        <w:trPr>
          <w:cantSplit/>
          <w:trHeight w:val="20"/>
        </w:trPr>
        <w:tc>
          <w:tcPr>
            <w:tcW w:w="563" w:type="dxa"/>
            <w:gridSpan w:val="2"/>
          </w:tcPr>
          <w:p w14:paraId="18B8C187" w14:textId="77777777" w:rsidR="00506188" w:rsidRPr="003B4E8C" w:rsidRDefault="00506188" w:rsidP="007B5050">
            <w:pPr>
              <w:widowControl w:val="0"/>
              <w:tabs>
                <w:tab w:val="left" w:pos="176"/>
              </w:tabs>
              <w:autoSpaceDE w:val="0"/>
              <w:autoSpaceDN w:val="0"/>
              <w:adjustRightInd w:val="0"/>
              <w:ind w:right="318"/>
            </w:pPr>
          </w:p>
        </w:tc>
        <w:tc>
          <w:tcPr>
            <w:tcW w:w="2982" w:type="dxa"/>
            <w:noWrap/>
            <w:tcFitText/>
            <w:vAlign w:val="bottom"/>
            <w:hideMark/>
          </w:tcPr>
          <w:p w14:paraId="02E51E1B" w14:textId="77777777" w:rsidR="00506188" w:rsidRPr="008D54D1" w:rsidRDefault="00506188" w:rsidP="007B5050">
            <w:pPr>
              <w:widowControl w:val="0"/>
              <w:autoSpaceDE w:val="0"/>
              <w:autoSpaceDN w:val="0"/>
              <w:adjustRightInd w:val="0"/>
              <w:spacing w:before="960"/>
              <w:ind w:right="119"/>
              <w:rPr>
                <w:b/>
                <w:bCs/>
              </w:rPr>
            </w:pPr>
            <w:r w:rsidRPr="00E10671">
              <w:rPr>
                <w:noProof/>
              </w:rPr>
              <w:drawing>
                <wp:inline distT="0" distB="0" distL="0" distR="0" wp14:anchorId="10AC5FE4" wp14:editId="3FE7558A">
                  <wp:extent cx="714375" cy="695325"/>
                  <wp:effectExtent l="0" t="0" r="9525" b="952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tc>
        <w:tc>
          <w:tcPr>
            <w:tcW w:w="6005" w:type="dxa"/>
          </w:tcPr>
          <w:p w14:paraId="2AC09EEB" w14:textId="77777777" w:rsidR="00506188" w:rsidRPr="008D54D1" w:rsidRDefault="00506188" w:rsidP="007B5050">
            <w:pPr>
              <w:tabs>
                <w:tab w:val="clear" w:pos="567"/>
                <w:tab w:val="left" w:pos="1519"/>
              </w:tabs>
              <w:autoSpaceDE w:val="0"/>
              <w:autoSpaceDN w:val="0"/>
              <w:rPr>
                <w:b/>
              </w:rPr>
            </w:pPr>
            <w:r w:rsidRPr="008D54D1">
              <w:rPr>
                <w:b/>
              </w:rPr>
              <w:t>1 pakendatud pudeliadapter</w:t>
            </w:r>
          </w:p>
          <w:p w14:paraId="3A9D5E30" w14:textId="77777777" w:rsidR="00506188" w:rsidRPr="008D54D1" w:rsidRDefault="00506188" w:rsidP="007B5050">
            <w:pPr>
              <w:widowControl w:val="0"/>
              <w:autoSpaceDE w:val="0"/>
              <w:autoSpaceDN w:val="0"/>
              <w:adjustRightInd w:val="0"/>
              <w:rPr>
                <w:b/>
                <w:bCs/>
              </w:rPr>
            </w:pPr>
          </w:p>
        </w:tc>
      </w:tr>
      <w:tr w:rsidR="00506188" w:rsidRPr="008D54D1" w14:paraId="0AAD1536" w14:textId="77777777" w:rsidTr="003B4E8C">
        <w:trPr>
          <w:cantSplit/>
          <w:trHeight w:val="20"/>
        </w:trPr>
        <w:tc>
          <w:tcPr>
            <w:tcW w:w="563" w:type="dxa"/>
            <w:gridSpan w:val="2"/>
          </w:tcPr>
          <w:p w14:paraId="3F585517" w14:textId="77777777" w:rsidR="00506188" w:rsidRPr="003B4E8C" w:rsidRDefault="00506188" w:rsidP="007B5050">
            <w:pPr>
              <w:widowControl w:val="0"/>
              <w:tabs>
                <w:tab w:val="left" w:pos="176"/>
              </w:tabs>
              <w:autoSpaceDE w:val="0"/>
              <w:autoSpaceDN w:val="0"/>
              <w:adjustRightInd w:val="0"/>
              <w:ind w:right="318"/>
            </w:pPr>
          </w:p>
        </w:tc>
        <w:tc>
          <w:tcPr>
            <w:tcW w:w="2982" w:type="dxa"/>
            <w:noWrap/>
            <w:tcFitText/>
            <w:vAlign w:val="bottom"/>
            <w:hideMark/>
          </w:tcPr>
          <w:p w14:paraId="3AC5185D" w14:textId="77777777" w:rsidR="00506188" w:rsidRPr="008D54D1" w:rsidRDefault="00506188" w:rsidP="007B5050">
            <w:pPr>
              <w:widowControl w:val="0"/>
              <w:autoSpaceDE w:val="0"/>
              <w:autoSpaceDN w:val="0"/>
              <w:adjustRightInd w:val="0"/>
              <w:spacing w:before="960"/>
              <w:ind w:right="119"/>
              <w:rPr>
                <w:b/>
                <w:bCs/>
              </w:rPr>
            </w:pPr>
            <w:r w:rsidRPr="00E10671">
              <w:rPr>
                <w:noProof/>
              </w:rPr>
              <w:drawing>
                <wp:inline distT="0" distB="0" distL="0" distR="0" wp14:anchorId="28C97350" wp14:editId="53599848">
                  <wp:extent cx="714375" cy="723900"/>
                  <wp:effectExtent l="0" t="0" r="9525"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6005" w:type="dxa"/>
          </w:tcPr>
          <w:p w14:paraId="36448CCA" w14:textId="77777777" w:rsidR="00506188" w:rsidRPr="008D54D1" w:rsidRDefault="00506188" w:rsidP="007B5050">
            <w:pPr>
              <w:tabs>
                <w:tab w:val="clear" w:pos="567"/>
                <w:tab w:val="left" w:pos="1519"/>
              </w:tabs>
              <w:autoSpaceDE w:val="0"/>
              <w:autoSpaceDN w:val="0"/>
            </w:pPr>
            <w:r w:rsidRPr="008D54D1">
              <w:rPr>
                <w:b/>
                <w:bCs/>
              </w:rPr>
              <w:t xml:space="preserve">2 pakendatud 5 ml sinist süstalt </w:t>
            </w:r>
            <w:r w:rsidRPr="008D54D1">
              <w:t>(üks on varusüstal)</w:t>
            </w:r>
          </w:p>
          <w:p w14:paraId="7ED9F586" w14:textId="77777777" w:rsidR="00506188" w:rsidRPr="008D54D1" w:rsidRDefault="00506188" w:rsidP="007B5050">
            <w:pPr>
              <w:tabs>
                <w:tab w:val="clear" w:pos="567"/>
                <w:tab w:val="left" w:pos="708"/>
              </w:tabs>
              <w:rPr>
                <w:b/>
                <w:bCs/>
              </w:rPr>
            </w:pPr>
          </w:p>
        </w:tc>
      </w:tr>
      <w:tr w:rsidR="00506188" w:rsidRPr="008D54D1" w14:paraId="1EF083D0" w14:textId="77777777" w:rsidTr="003B4E8C">
        <w:trPr>
          <w:cantSplit/>
          <w:trHeight w:val="20"/>
        </w:trPr>
        <w:tc>
          <w:tcPr>
            <w:tcW w:w="563" w:type="dxa"/>
            <w:gridSpan w:val="2"/>
          </w:tcPr>
          <w:p w14:paraId="2D137217" w14:textId="77777777" w:rsidR="00506188" w:rsidRPr="003B4E8C" w:rsidRDefault="00506188" w:rsidP="007B5050">
            <w:pPr>
              <w:widowControl w:val="0"/>
              <w:tabs>
                <w:tab w:val="left" w:pos="176"/>
              </w:tabs>
              <w:autoSpaceDE w:val="0"/>
              <w:autoSpaceDN w:val="0"/>
              <w:adjustRightInd w:val="0"/>
              <w:ind w:right="318"/>
            </w:pPr>
          </w:p>
        </w:tc>
        <w:tc>
          <w:tcPr>
            <w:tcW w:w="2982" w:type="dxa"/>
            <w:noWrap/>
            <w:tcFitText/>
            <w:vAlign w:val="bottom"/>
            <w:hideMark/>
          </w:tcPr>
          <w:p w14:paraId="5E0C9C0B" w14:textId="77777777" w:rsidR="00506188" w:rsidRPr="008D54D1" w:rsidRDefault="00506188" w:rsidP="007B5050">
            <w:pPr>
              <w:widowControl w:val="0"/>
              <w:autoSpaceDE w:val="0"/>
              <w:autoSpaceDN w:val="0"/>
              <w:adjustRightInd w:val="0"/>
              <w:spacing w:before="960"/>
              <w:ind w:right="119"/>
              <w:rPr>
                <w:b/>
                <w:bCs/>
              </w:rPr>
            </w:pPr>
            <w:r w:rsidRPr="00E10671">
              <w:rPr>
                <w:noProof/>
              </w:rPr>
              <w:drawing>
                <wp:inline distT="0" distB="0" distL="0" distR="0" wp14:anchorId="2F33E24A" wp14:editId="747D0C71">
                  <wp:extent cx="714375" cy="752475"/>
                  <wp:effectExtent l="0" t="0" r="9525" b="952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noFill/>
                          <a:ln>
                            <a:noFill/>
                          </a:ln>
                        </pic:spPr>
                      </pic:pic>
                    </a:graphicData>
                  </a:graphic>
                </wp:inline>
              </w:drawing>
            </w:r>
          </w:p>
        </w:tc>
        <w:tc>
          <w:tcPr>
            <w:tcW w:w="6005" w:type="dxa"/>
          </w:tcPr>
          <w:p w14:paraId="24CB3AF9" w14:textId="77777777" w:rsidR="00506188" w:rsidRPr="008D54D1" w:rsidRDefault="00506188" w:rsidP="007B5050">
            <w:pPr>
              <w:tabs>
                <w:tab w:val="clear" w:pos="567"/>
                <w:tab w:val="left" w:pos="708"/>
              </w:tabs>
            </w:pPr>
            <w:r w:rsidRPr="008D54D1">
              <w:rPr>
                <w:b/>
                <w:bCs/>
              </w:rPr>
              <w:t xml:space="preserve">2 pakendatud 10 ml sinist süstalt </w:t>
            </w:r>
            <w:r w:rsidRPr="008D54D1">
              <w:t xml:space="preserve">(üks on varusüstal) </w:t>
            </w:r>
          </w:p>
          <w:p w14:paraId="23A2284B" w14:textId="77777777" w:rsidR="00506188" w:rsidRPr="008D54D1" w:rsidRDefault="00506188" w:rsidP="007B5050">
            <w:pPr>
              <w:tabs>
                <w:tab w:val="clear" w:pos="567"/>
                <w:tab w:val="left" w:pos="708"/>
              </w:tabs>
              <w:rPr>
                <w:b/>
                <w:bCs/>
              </w:rPr>
            </w:pPr>
          </w:p>
        </w:tc>
      </w:tr>
      <w:tr w:rsidR="00506188" w:rsidRPr="008D54D1" w14:paraId="17A5EA09" w14:textId="77777777" w:rsidTr="003B4E8C">
        <w:trPr>
          <w:trHeight w:val="841"/>
        </w:trPr>
        <w:tc>
          <w:tcPr>
            <w:tcW w:w="563" w:type="dxa"/>
            <w:gridSpan w:val="2"/>
            <w:tcBorders>
              <w:top w:val="single" w:sz="4" w:space="0" w:color="auto"/>
              <w:left w:val="nil"/>
              <w:bottom w:val="nil"/>
              <w:right w:val="nil"/>
            </w:tcBorders>
          </w:tcPr>
          <w:p w14:paraId="654A1288" w14:textId="77777777" w:rsidR="00506188" w:rsidRPr="008D54D1" w:rsidRDefault="00506188" w:rsidP="007B5050">
            <w:pPr>
              <w:keepNext/>
              <w:widowControl w:val="0"/>
              <w:tabs>
                <w:tab w:val="left" w:pos="176"/>
              </w:tabs>
              <w:autoSpaceDE w:val="0"/>
              <w:autoSpaceDN w:val="0"/>
              <w:adjustRightInd w:val="0"/>
              <w:ind w:right="318"/>
              <w:rPr>
                <w:b/>
                <w:bCs/>
              </w:rPr>
            </w:pPr>
          </w:p>
        </w:tc>
        <w:tc>
          <w:tcPr>
            <w:tcW w:w="2982" w:type="dxa"/>
            <w:tcBorders>
              <w:top w:val="single" w:sz="4" w:space="0" w:color="auto"/>
              <w:left w:val="nil"/>
              <w:bottom w:val="nil"/>
              <w:right w:val="nil"/>
            </w:tcBorders>
          </w:tcPr>
          <w:p w14:paraId="65B5E7DC" w14:textId="77777777" w:rsidR="00506188" w:rsidRPr="008D54D1" w:rsidRDefault="00506188" w:rsidP="007B5050">
            <w:pPr>
              <w:keepNext/>
              <w:widowControl w:val="0"/>
              <w:autoSpaceDE w:val="0"/>
              <w:autoSpaceDN w:val="0"/>
              <w:adjustRightInd w:val="0"/>
              <w:ind w:right="120"/>
              <w:rPr>
                <w:b/>
                <w:bCs/>
              </w:rPr>
            </w:pPr>
          </w:p>
          <w:p w14:paraId="0E8CD7D0" w14:textId="37F4EA5B" w:rsidR="00506188" w:rsidRPr="003B4E8C" w:rsidRDefault="00506188" w:rsidP="007B5050">
            <w:pPr>
              <w:keepNext/>
              <w:widowControl w:val="0"/>
              <w:autoSpaceDE w:val="0"/>
              <w:autoSpaceDN w:val="0"/>
              <w:adjustRightInd w:val="0"/>
              <w:ind w:right="120"/>
              <w:rPr>
                <w:b/>
                <w:bCs/>
                <w:u w:val="single"/>
              </w:rPr>
            </w:pPr>
            <w:r w:rsidRPr="003B4E8C">
              <w:rPr>
                <w:b/>
                <w:u w:val="single"/>
              </w:rPr>
              <w:t xml:space="preserve">Adempase kasutamine </w:t>
            </w:r>
          </w:p>
          <w:p w14:paraId="4C4007D3" w14:textId="77777777" w:rsidR="00506188" w:rsidRPr="008D54D1" w:rsidRDefault="00506188" w:rsidP="007B5050">
            <w:pPr>
              <w:keepNext/>
              <w:tabs>
                <w:tab w:val="clear" w:pos="567"/>
                <w:tab w:val="left" w:pos="708"/>
              </w:tabs>
              <w:ind w:right="847"/>
              <w:rPr>
                <w:lang w:eastAsia="de-DE"/>
              </w:rPr>
            </w:pPr>
          </w:p>
        </w:tc>
        <w:tc>
          <w:tcPr>
            <w:tcW w:w="6005" w:type="dxa"/>
            <w:tcBorders>
              <w:top w:val="single" w:sz="4" w:space="0" w:color="auto"/>
              <w:left w:val="nil"/>
              <w:bottom w:val="nil"/>
              <w:right w:val="nil"/>
            </w:tcBorders>
          </w:tcPr>
          <w:p w14:paraId="4F790B82" w14:textId="77777777" w:rsidR="00506188" w:rsidRPr="008D54D1" w:rsidRDefault="00506188" w:rsidP="007B5050">
            <w:pPr>
              <w:keepNext/>
              <w:widowControl w:val="0"/>
              <w:tabs>
                <w:tab w:val="left" w:pos="326"/>
              </w:tabs>
              <w:autoSpaceDE w:val="0"/>
              <w:autoSpaceDN w:val="0"/>
              <w:ind w:left="43" w:right="470"/>
            </w:pPr>
          </w:p>
          <w:p w14:paraId="71BB5C9B" w14:textId="62CD97C3" w:rsidR="00506188" w:rsidRPr="008D54D1" w:rsidRDefault="00506188" w:rsidP="003B4E8C">
            <w:pPr>
              <w:keepNext/>
              <w:widowControl w:val="0"/>
              <w:numPr>
                <w:ilvl w:val="0"/>
                <w:numId w:val="57"/>
              </w:numPr>
              <w:tabs>
                <w:tab w:val="left" w:pos="455"/>
              </w:tabs>
              <w:autoSpaceDE w:val="0"/>
              <w:autoSpaceDN w:val="0"/>
              <w:spacing w:line="240" w:lineRule="auto"/>
              <w:ind w:left="455" w:right="470" w:hanging="455"/>
            </w:pPr>
            <w:r w:rsidRPr="008D54D1">
              <w:t>Adempase suspensioon on ainult suukaudseks kasutamiseks.</w:t>
            </w:r>
          </w:p>
          <w:p w14:paraId="3BDC931B" w14:textId="77777777" w:rsidR="00506188" w:rsidRPr="008D54D1" w:rsidRDefault="00506188" w:rsidP="003B4E8C">
            <w:pPr>
              <w:keepNext/>
              <w:widowControl w:val="0"/>
              <w:numPr>
                <w:ilvl w:val="2"/>
                <w:numId w:val="57"/>
              </w:numPr>
              <w:tabs>
                <w:tab w:val="clear" w:pos="567"/>
                <w:tab w:val="left" w:pos="455"/>
                <w:tab w:val="left" w:pos="739"/>
              </w:tabs>
              <w:autoSpaceDE w:val="0"/>
              <w:autoSpaceDN w:val="0"/>
              <w:spacing w:line="240" w:lineRule="auto"/>
              <w:ind w:left="455" w:hanging="455"/>
            </w:pPr>
            <w:r w:rsidRPr="008D54D1">
              <w:t>Teie lapse arst ütleb teile annuse õige koguse ja manustamissageduse.</w:t>
            </w:r>
          </w:p>
          <w:p w14:paraId="7681DF0B" w14:textId="07BA84CC" w:rsidR="00506188" w:rsidRPr="008D54D1" w:rsidRDefault="00506188" w:rsidP="003B4E8C">
            <w:pPr>
              <w:keepNext/>
              <w:widowControl w:val="0"/>
              <w:numPr>
                <w:ilvl w:val="2"/>
                <w:numId w:val="57"/>
              </w:numPr>
              <w:tabs>
                <w:tab w:val="clear" w:pos="567"/>
                <w:tab w:val="left" w:pos="739"/>
                <w:tab w:val="left" w:pos="1134"/>
              </w:tabs>
              <w:autoSpaceDE w:val="0"/>
              <w:autoSpaceDN w:val="0"/>
              <w:spacing w:line="240" w:lineRule="auto"/>
              <w:ind w:left="739" w:hanging="284"/>
            </w:pPr>
            <w:r w:rsidRPr="008D54D1">
              <w:t xml:space="preserve">Kasutage seda ravimit </w:t>
            </w:r>
            <w:r w:rsidRPr="008D54D1">
              <w:rPr>
                <w:b/>
                <w:bCs/>
              </w:rPr>
              <w:t>alati</w:t>
            </w:r>
            <w:r w:rsidRPr="008D54D1">
              <w:t xml:space="preserve"> arsti </w:t>
            </w:r>
            <w:r w:rsidR="00C86E1D" w:rsidRPr="008D54D1">
              <w:t xml:space="preserve">poolt </w:t>
            </w:r>
            <w:r w:rsidRPr="008D54D1">
              <w:t>määratud koguses</w:t>
            </w:r>
            <w:r w:rsidR="00C86E1D" w:rsidRPr="008D54D1">
              <w:t xml:space="preserve">, </w:t>
            </w:r>
            <w:r w:rsidRPr="008D54D1">
              <w:t xml:space="preserve">laske </w:t>
            </w:r>
            <w:r w:rsidR="00C86E1D" w:rsidRPr="008D54D1">
              <w:t>väljakirjutatud</w:t>
            </w:r>
            <w:r w:rsidRPr="008D54D1">
              <w:t xml:space="preserve"> annus ja manustamissagedus märkida ravimi karbile selleks ettenähtud kohta. Hoidke karp ravimi kasutamise ajal alles.</w:t>
            </w:r>
            <w:r w:rsidR="00C86E1D" w:rsidRPr="008D54D1">
              <w:t xml:space="preserve"> </w:t>
            </w:r>
            <w:r w:rsidRPr="008D54D1">
              <w:t xml:space="preserve">Kui </w:t>
            </w:r>
            <w:r w:rsidR="00C86E1D" w:rsidRPr="008D54D1">
              <w:t>annustamist</w:t>
            </w:r>
            <w:r w:rsidRPr="008D54D1">
              <w:t xml:space="preserve"> ei ole karbile märgitud, küsige </w:t>
            </w:r>
            <w:r w:rsidR="00C86E1D" w:rsidRPr="008D54D1">
              <w:t>vastavat</w:t>
            </w:r>
            <w:r w:rsidRPr="008D54D1">
              <w:t xml:space="preserve"> teavet oma lapse arstilt või apteekrilt.</w:t>
            </w:r>
          </w:p>
          <w:p w14:paraId="6F56AFA4" w14:textId="77777777" w:rsidR="00506188" w:rsidRPr="008D54D1" w:rsidRDefault="00506188" w:rsidP="003B4E8C">
            <w:pPr>
              <w:keepNext/>
              <w:widowControl w:val="0"/>
              <w:numPr>
                <w:ilvl w:val="0"/>
                <w:numId w:val="57"/>
              </w:numPr>
              <w:tabs>
                <w:tab w:val="clear" w:pos="567"/>
                <w:tab w:val="left" w:pos="326"/>
                <w:tab w:val="left" w:pos="741"/>
              </w:tabs>
              <w:autoSpaceDE w:val="0"/>
              <w:autoSpaceDN w:val="0"/>
              <w:spacing w:line="240" w:lineRule="auto"/>
              <w:ind w:right="470" w:hanging="284"/>
              <w:rPr>
                <w:b/>
                <w:bCs/>
              </w:rPr>
            </w:pPr>
            <w:r w:rsidRPr="008D54D1">
              <w:rPr>
                <w:b/>
              </w:rPr>
              <w:t>Ärge muutke annust ise.</w:t>
            </w:r>
          </w:p>
          <w:p w14:paraId="6B9D1026" w14:textId="77777777" w:rsidR="00506188" w:rsidRPr="008D54D1" w:rsidRDefault="00506188" w:rsidP="00506188">
            <w:pPr>
              <w:keepNext/>
              <w:widowControl w:val="0"/>
              <w:numPr>
                <w:ilvl w:val="0"/>
                <w:numId w:val="57"/>
              </w:numPr>
              <w:tabs>
                <w:tab w:val="left" w:pos="326"/>
              </w:tabs>
              <w:autoSpaceDE w:val="0"/>
              <w:autoSpaceDN w:val="0"/>
              <w:spacing w:line="240" w:lineRule="auto"/>
              <w:ind w:left="313" w:right="470" w:hanging="313"/>
            </w:pPr>
            <w:r w:rsidRPr="008D54D1">
              <w:t>Järgige järgmistes lõikudes toodud üksikasjalikke kasutusjuhiseid.</w:t>
            </w:r>
          </w:p>
          <w:p w14:paraId="03817F77" w14:textId="65AA5F0E" w:rsidR="00506188" w:rsidRPr="008D54D1" w:rsidRDefault="00506188" w:rsidP="00506188">
            <w:pPr>
              <w:keepNext/>
              <w:widowControl w:val="0"/>
              <w:numPr>
                <w:ilvl w:val="0"/>
                <w:numId w:val="57"/>
              </w:numPr>
              <w:tabs>
                <w:tab w:val="left" w:pos="326"/>
              </w:tabs>
              <w:autoSpaceDE w:val="0"/>
              <w:autoSpaceDN w:val="0"/>
              <w:spacing w:line="240" w:lineRule="auto"/>
              <w:ind w:left="313" w:right="470" w:hanging="313"/>
            </w:pPr>
            <w:r w:rsidRPr="008D54D1">
              <w:t xml:space="preserve">Hoidke kasutusjuhend alles, et seda </w:t>
            </w:r>
            <w:r w:rsidR="00B20FA8" w:rsidRPr="008D54D1">
              <w:t xml:space="preserve">vajadusel hiljem </w:t>
            </w:r>
            <w:r w:rsidRPr="008D54D1">
              <w:t>Adempase kasutamise ajal uuesti lugeda.</w:t>
            </w:r>
          </w:p>
          <w:p w14:paraId="1A039CE0" w14:textId="77777777" w:rsidR="00506188" w:rsidRPr="008D54D1" w:rsidRDefault="00506188" w:rsidP="00506188">
            <w:pPr>
              <w:keepNext/>
              <w:widowControl w:val="0"/>
              <w:numPr>
                <w:ilvl w:val="0"/>
                <w:numId w:val="57"/>
              </w:numPr>
              <w:tabs>
                <w:tab w:val="left" w:pos="326"/>
              </w:tabs>
              <w:autoSpaceDE w:val="0"/>
              <w:autoSpaceDN w:val="0"/>
              <w:spacing w:line="240" w:lineRule="auto"/>
              <w:ind w:left="313" w:right="470" w:hanging="313"/>
            </w:pPr>
            <w:r w:rsidRPr="008D54D1">
              <w:t>Järgige hoolikalt manustamisjuhiseid.</w:t>
            </w:r>
          </w:p>
        </w:tc>
      </w:tr>
      <w:tr w:rsidR="00506188" w:rsidRPr="008D54D1" w14:paraId="70AE3E56" w14:textId="77777777" w:rsidTr="003B4E8C">
        <w:trPr>
          <w:trHeight w:val="414"/>
        </w:trPr>
        <w:tc>
          <w:tcPr>
            <w:tcW w:w="563" w:type="dxa"/>
            <w:gridSpan w:val="2"/>
          </w:tcPr>
          <w:p w14:paraId="531018A3" w14:textId="77777777" w:rsidR="00506188" w:rsidRPr="008D54D1" w:rsidRDefault="00506188" w:rsidP="007B5050">
            <w:pPr>
              <w:widowControl w:val="0"/>
              <w:tabs>
                <w:tab w:val="left" w:pos="176"/>
              </w:tabs>
              <w:autoSpaceDE w:val="0"/>
              <w:autoSpaceDN w:val="0"/>
              <w:adjustRightInd w:val="0"/>
              <w:ind w:right="318"/>
              <w:rPr>
                <w:b/>
                <w:bCs/>
                <w:sz w:val="28"/>
                <w:szCs w:val="28"/>
              </w:rPr>
            </w:pPr>
          </w:p>
        </w:tc>
        <w:tc>
          <w:tcPr>
            <w:tcW w:w="8987" w:type="dxa"/>
            <w:gridSpan w:val="2"/>
          </w:tcPr>
          <w:p w14:paraId="2B8DF5FD" w14:textId="77777777" w:rsidR="00506188" w:rsidRPr="003B4E8C" w:rsidRDefault="00506188" w:rsidP="007B5050">
            <w:pPr>
              <w:widowControl w:val="0"/>
              <w:tabs>
                <w:tab w:val="left" w:pos="33"/>
              </w:tabs>
              <w:autoSpaceDE w:val="0"/>
              <w:autoSpaceDN w:val="0"/>
              <w:ind w:left="33"/>
              <w:rPr>
                <w:b/>
                <w:bCs/>
                <w:u w:val="single"/>
              </w:rPr>
            </w:pPr>
          </w:p>
          <w:p w14:paraId="0022BD69" w14:textId="77777777" w:rsidR="00506188" w:rsidRPr="003B4E8C" w:rsidRDefault="00506188" w:rsidP="007B5050">
            <w:pPr>
              <w:widowControl w:val="0"/>
              <w:tabs>
                <w:tab w:val="left" w:pos="33"/>
              </w:tabs>
              <w:autoSpaceDE w:val="0"/>
              <w:autoSpaceDN w:val="0"/>
              <w:ind w:left="33"/>
              <w:rPr>
                <w:b/>
                <w:bCs/>
                <w:u w:val="single"/>
              </w:rPr>
            </w:pPr>
            <w:r w:rsidRPr="003B4E8C">
              <w:rPr>
                <w:b/>
                <w:u w:val="single"/>
              </w:rPr>
              <w:t>Suukaudse suspensiooni valmistamine</w:t>
            </w:r>
          </w:p>
          <w:p w14:paraId="4FC91818" w14:textId="77777777" w:rsidR="00506188" w:rsidRPr="008D54D1" w:rsidRDefault="00506188" w:rsidP="007B5050">
            <w:pPr>
              <w:widowControl w:val="0"/>
              <w:tabs>
                <w:tab w:val="left" w:pos="33"/>
              </w:tabs>
              <w:autoSpaceDE w:val="0"/>
              <w:autoSpaceDN w:val="0"/>
              <w:ind w:left="33"/>
              <w:rPr>
                <w:rFonts w:eastAsia="Calibri"/>
              </w:rPr>
            </w:pPr>
          </w:p>
        </w:tc>
      </w:tr>
      <w:tr w:rsidR="00506188" w:rsidRPr="008D54D1" w14:paraId="071145A3" w14:textId="77777777" w:rsidTr="003B4E8C">
        <w:trPr>
          <w:trHeight w:val="851"/>
        </w:trPr>
        <w:tc>
          <w:tcPr>
            <w:tcW w:w="563" w:type="dxa"/>
            <w:gridSpan w:val="2"/>
          </w:tcPr>
          <w:p w14:paraId="679A6DDD" w14:textId="77777777" w:rsidR="00506188" w:rsidRPr="008D54D1" w:rsidRDefault="00506188" w:rsidP="007B5050">
            <w:pPr>
              <w:pStyle w:val="BayerBodyTextFull"/>
              <w:tabs>
                <w:tab w:val="left" w:pos="176"/>
              </w:tabs>
              <w:ind w:right="318"/>
              <w:rPr>
                <w:b/>
                <w:bCs/>
                <w:lang w:val="et-EE"/>
              </w:rPr>
            </w:pPr>
          </w:p>
        </w:tc>
        <w:tc>
          <w:tcPr>
            <w:tcW w:w="2982" w:type="dxa"/>
            <w:vAlign w:val="bottom"/>
            <w:hideMark/>
          </w:tcPr>
          <w:p w14:paraId="2A75A49B" w14:textId="7B1B58FC" w:rsidR="00506188" w:rsidRPr="003B4E8C" w:rsidRDefault="003675AD" w:rsidP="007B5050">
            <w:pPr>
              <w:pStyle w:val="BayerBodyTextFull"/>
              <w:rPr>
                <w:b/>
                <w:bCs/>
                <w:sz w:val="22"/>
                <w:szCs w:val="22"/>
                <w:u w:val="single"/>
                <w:lang w:val="et-EE"/>
              </w:rPr>
            </w:pPr>
            <w:r w:rsidRPr="003B4E8C">
              <w:rPr>
                <w:b/>
                <w:sz w:val="22"/>
                <w:szCs w:val="22"/>
                <w:u w:val="single"/>
                <w:lang w:val="et-EE"/>
              </w:rPr>
              <w:t>V</w:t>
            </w:r>
            <w:r w:rsidR="00506188" w:rsidRPr="003B4E8C">
              <w:rPr>
                <w:b/>
                <w:sz w:val="22"/>
                <w:szCs w:val="22"/>
                <w:u w:val="single"/>
                <w:lang w:val="et-EE"/>
              </w:rPr>
              <w:t>almistamine – ettevalmistused</w:t>
            </w:r>
          </w:p>
        </w:tc>
        <w:tc>
          <w:tcPr>
            <w:tcW w:w="6005" w:type="dxa"/>
          </w:tcPr>
          <w:p w14:paraId="7E38A8AB" w14:textId="48A8FE84" w:rsidR="00506188" w:rsidRPr="008D54D1" w:rsidRDefault="00506188" w:rsidP="007B5050">
            <w:pPr>
              <w:tabs>
                <w:tab w:val="clear" w:pos="567"/>
                <w:tab w:val="left" w:pos="708"/>
              </w:tabs>
              <w:ind w:right="847"/>
            </w:pPr>
            <w:r w:rsidRPr="008D54D1">
              <w:t xml:space="preserve">Suspensiooni valmistamine toimub iga uue </w:t>
            </w:r>
            <w:r w:rsidR="003675AD" w:rsidRPr="008D54D1">
              <w:t>pakendi</w:t>
            </w:r>
            <w:r w:rsidRPr="008D54D1">
              <w:t xml:space="preserve"> puhul üks kord. </w:t>
            </w:r>
          </w:p>
          <w:p w14:paraId="5EABAA92" w14:textId="461547C2" w:rsidR="00506188" w:rsidRPr="008D54D1" w:rsidRDefault="00506188" w:rsidP="007B5050">
            <w:pPr>
              <w:tabs>
                <w:tab w:val="clear" w:pos="567"/>
                <w:tab w:val="left" w:pos="708"/>
              </w:tabs>
              <w:ind w:right="847"/>
            </w:pPr>
            <w:r w:rsidRPr="008D54D1">
              <w:t>Enne suukaudse suspensiooni valmistamist</w:t>
            </w:r>
            <w:r w:rsidR="003675AD" w:rsidRPr="008D54D1">
              <w:t>:</w:t>
            </w:r>
          </w:p>
          <w:p w14:paraId="7ABB8604" w14:textId="77777777" w:rsidR="00506188" w:rsidRPr="008D54D1" w:rsidRDefault="00506188" w:rsidP="007B5050">
            <w:pPr>
              <w:tabs>
                <w:tab w:val="clear" w:pos="567"/>
                <w:tab w:val="left" w:pos="708"/>
              </w:tabs>
              <w:ind w:right="847"/>
              <w:rPr>
                <w:rFonts w:eastAsia="Calibri"/>
              </w:rPr>
            </w:pPr>
          </w:p>
        </w:tc>
      </w:tr>
      <w:tr w:rsidR="008B7FCE" w:rsidRPr="008D54D1" w14:paraId="68482AA5" w14:textId="77777777" w:rsidTr="003B4E8C">
        <w:trPr>
          <w:trHeight w:val="851"/>
        </w:trPr>
        <w:tc>
          <w:tcPr>
            <w:tcW w:w="563" w:type="dxa"/>
            <w:gridSpan w:val="2"/>
          </w:tcPr>
          <w:p w14:paraId="0CEC00F6" w14:textId="77777777" w:rsidR="008B7FCE" w:rsidRPr="008D54D1" w:rsidRDefault="008B7FCE" w:rsidP="007B5050">
            <w:pPr>
              <w:pStyle w:val="BayerBodyTextFull"/>
              <w:tabs>
                <w:tab w:val="left" w:pos="176"/>
              </w:tabs>
              <w:ind w:right="318"/>
              <w:rPr>
                <w:b/>
                <w:bCs/>
                <w:lang w:val="et-EE"/>
              </w:rPr>
            </w:pPr>
          </w:p>
        </w:tc>
        <w:tc>
          <w:tcPr>
            <w:tcW w:w="2982" w:type="dxa"/>
            <w:vAlign w:val="bottom"/>
          </w:tcPr>
          <w:p w14:paraId="54ED9D0E" w14:textId="77777777" w:rsidR="008B7FCE" w:rsidRPr="008D54D1" w:rsidDel="003675AD" w:rsidRDefault="008B7FCE" w:rsidP="007B5050">
            <w:pPr>
              <w:pStyle w:val="BayerBodyTextFull"/>
              <w:rPr>
                <w:b/>
                <w:lang w:val="et-EE"/>
              </w:rPr>
            </w:pPr>
          </w:p>
        </w:tc>
        <w:tc>
          <w:tcPr>
            <w:tcW w:w="6005" w:type="dxa"/>
          </w:tcPr>
          <w:p w14:paraId="6EFDE7EF" w14:textId="0CF02D89" w:rsidR="008B7FCE" w:rsidRDefault="00C44237" w:rsidP="003B4E8C">
            <w:pPr>
              <w:pStyle w:val="ListParagraph"/>
              <w:numPr>
                <w:ilvl w:val="0"/>
                <w:numId w:val="58"/>
              </w:numPr>
              <w:tabs>
                <w:tab w:val="left" w:pos="451"/>
              </w:tabs>
              <w:autoSpaceDE w:val="0"/>
              <w:autoSpaceDN w:val="0"/>
              <w:spacing w:line="240" w:lineRule="auto"/>
              <w:ind w:hanging="720"/>
            </w:pPr>
            <w:r>
              <w:t>Enne alustamist vajate</w:t>
            </w:r>
            <w:r w:rsidR="008B7FCE">
              <w:t xml:space="preserve"> järgmis</w:t>
            </w:r>
            <w:r>
              <w:t>i</w:t>
            </w:r>
            <w:r w:rsidR="008B7FCE">
              <w:t xml:space="preserve"> eseme</w:t>
            </w:r>
            <w:r>
              <w:t>i</w:t>
            </w:r>
            <w:r w:rsidR="008B7FCE">
              <w:t>d:</w:t>
            </w:r>
          </w:p>
          <w:p w14:paraId="76F7295C" w14:textId="1F3B0507" w:rsidR="00C44237" w:rsidRDefault="00E25FCC">
            <w:pPr>
              <w:pStyle w:val="ListParagraph"/>
              <w:numPr>
                <w:ilvl w:val="0"/>
                <w:numId w:val="5"/>
              </w:numPr>
              <w:tabs>
                <w:tab w:val="clear" w:pos="567"/>
                <w:tab w:val="left" w:pos="451"/>
              </w:tabs>
              <w:autoSpaceDE w:val="0"/>
              <w:autoSpaceDN w:val="0"/>
              <w:spacing w:line="240" w:lineRule="auto"/>
            </w:pPr>
            <w:r>
              <w:t>k</w:t>
            </w:r>
            <w:r w:rsidR="00C44237">
              <w:t>ahte anumat (tass või kauss)</w:t>
            </w:r>
            <w:r w:rsidR="008540BA">
              <w:t>:</w:t>
            </w:r>
          </w:p>
          <w:p w14:paraId="19EAE8C0" w14:textId="7292B9E1" w:rsidR="00C44237" w:rsidRDefault="00C44237" w:rsidP="003B4E8C">
            <w:pPr>
              <w:pStyle w:val="ListParagraph"/>
              <w:numPr>
                <w:ilvl w:val="0"/>
                <w:numId w:val="92"/>
              </w:numPr>
              <w:tabs>
                <w:tab w:val="clear" w:pos="567"/>
                <w:tab w:val="clear" w:pos="720"/>
                <w:tab w:val="left" w:pos="451"/>
              </w:tabs>
              <w:autoSpaceDE w:val="0"/>
              <w:autoSpaceDN w:val="0"/>
              <w:spacing w:line="240" w:lineRule="auto"/>
              <w:ind w:left="1110"/>
            </w:pPr>
            <w:r>
              <w:t>üks anum täitke joogiveega</w:t>
            </w:r>
            <w:r w:rsidR="008540BA">
              <w:t>,</w:t>
            </w:r>
          </w:p>
          <w:p w14:paraId="2630A644" w14:textId="24186A79" w:rsidR="00C44237" w:rsidRDefault="00C44237" w:rsidP="003B4E8C">
            <w:pPr>
              <w:pStyle w:val="ListParagraph"/>
              <w:numPr>
                <w:ilvl w:val="0"/>
                <w:numId w:val="92"/>
              </w:numPr>
              <w:tabs>
                <w:tab w:val="clear" w:pos="567"/>
                <w:tab w:val="clear" w:pos="720"/>
                <w:tab w:val="left" w:pos="451"/>
              </w:tabs>
              <w:autoSpaceDE w:val="0"/>
              <w:autoSpaceDN w:val="0"/>
              <w:spacing w:line="240" w:lineRule="auto"/>
              <w:ind w:left="1110"/>
            </w:pPr>
            <w:r>
              <w:t xml:space="preserve">teine anum </w:t>
            </w:r>
            <w:r w:rsidR="00EA35A2">
              <w:t>jätke</w:t>
            </w:r>
            <w:r>
              <w:t xml:space="preserve"> tüh</w:t>
            </w:r>
            <w:r w:rsidR="00EA35A2">
              <w:t>jaks</w:t>
            </w:r>
            <w:r w:rsidR="008540BA">
              <w:t>.</w:t>
            </w:r>
          </w:p>
          <w:p w14:paraId="0FD5740E" w14:textId="77777777" w:rsidR="00C44237" w:rsidRDefault="00C44237" w:rsidP="003B4E8C">
            <w:pPr>
              <w:pStyle w:val="ListParagraph"/>
              <w:tabs>
                <w:tab w:val="clear" w:pos="567"/>
                <w:tab w:val="left" w:pos="451"/>
              </w:tabs>
              <w:autoSpaceDE w:val="0"/>
              <w:autoSpaceDN w:val="0"/>
              <w:spacing w:line="240" w:lineRule="auto"/>
              <w:ind w:left="720"/>
            </w:pPr>
          </w:p>
          <w:p w14:paraId="4939CE30" w14:textId="4B5EBEF3" w:rsidR="00C44237" w:rsidRDefault="00E25FCC" w:rsidP="003B4E8C">
            <w:pPr>
              <w:pStyle w:val="ListParagraph"/>
              <w:numPr>
                <w:ilvl w:val="0"/>
                <w:numId w:val="58"/>
              </w:numPr>
              <w:tabs>
                <w:tab w:val="clear" w:pos="567"/>
                <w:tab w:val="left" w:pos="451"/>
              </w:tabs>
              <w:autoSpaceDE w:val="0"/>
              <w:autoSpaceDN w:val="0"/>
              <w:spacing w:line="240" w:lineRule="auto"/>
              <w:ind w:hanging="690"/>
            </w:pPr>
            <w:r>
              <w:t>Pange valmis ka järgmised esemed:</w:t>
            </w:r>
          </w:p>
          <w:p w14:paraId="1DB79DE8" w14:textId="796C7395" w:rsidR="008B7FCE" w:rsidRDefault="008B7FCE" w:rsidP="003B4E8C">
            <w:pPr>
              <w:pStyle w:val="ListParagraph"/>
              <w:numPr>
                <w:ilvl w:val="0"/>
                <w:numId w:val="5"/>
              </w:numPr>
              <w:tabs>
                <w:tab w:val="clear" w:pos="567"/>
                <w:tab w:val="left" w:pos="451"/>
              </w:tabs>
              <w:autoSpaceDE w:val="0"/>
              <w:autoSpaceDN w:val="0"/>
              <w:spacing w:line="240" w:lineRule="auto"/>
            </w:pPr>
            <w:r>
              <w:t>anum vähemalt 300 ml gaseerimata veega (toatemperatuuril)</w:t>
            </w:r>
            <w:r w:rsidR="008540BA">
              <w:t>,</w:t>
            </w:r>
          </w:p>
          <w:p w14:paraId="28319E48" w14:textId="18D64355" w:rsidR="008B7FCE" w:rsidRDefault="008B7FCE" w:rsidP="003B4E8C">
            <w:pPr>
              <w:pStyle w:val="ListParagraph"/>
              <w:numPr>
                <w:ilvl w:val="0"/>
                <w:numId w:val="5"/>
              </w:numPr>
              <w:tabs>
                <w:tab w:val="clear" w:pos="567"/>
                <w:tab w:val="left" w:pos="451"/>
              </w:tabs>
              <w:autoSpaceDE w:val="0"/>
              <w:autoSpaceDN w:val="0"/>
              <w:spacing w:line="240" w:lineRule="auto"/>
            </w:pPr>
            <w:r>
              <w:t>lapp üleliigse vee ära pühkimiseks.</w:t>
            </w:r>
          </w:p>
          <w:p w14:paraId="3AAF0B10" w14:textId="77777777" w:rsidR="008B7FCE" w:rsidRPr="008D54D1" w:rsidRDefault="008B7FCE" w:rsidP="007B5050">
            <w:pPr>
              <w:tabs>
                <w:tab w:val="clear" w:pos="567"/>
                <w:tab w:val="left" w:pos="708"/>
              </w:tabs>
              <w:ind w:right="847"/>
            </w:pPr>
          </w:p>
        </w:tc>
      </w:tr>
      <w:tr w:rsidR="00506188" w:rsidRPr="008D54D1" w14:paraId="05D3437C" w14:textId="77777777" w:rsidTr="003B4E8C">
        <w:trPr>
          <w:trHeight w:val="1863"/>
        </w:trPr>
        <w:tc>
          <w:tcPr>
            <w:tcW w:w="563" w:type="dxa"/>
            <w:gridSpan w:val="2"/>
          </w:tcPr>
          <w:p w14:paraId="3CA92D32" w14:textId="77777777" w:rsidR="00506188" w:rsidRPr="003B4E8C" w:rsidRDefault="00506188" w:rsidP="007B5050">
            <w:pPr>
              <w:tabs>
                <w:tab w:val="left" w:pos="176"/>
              </w:tabs>
              <w:ind w:right="318"/>
            </w:pPr>
          </w:p>
        </w:tc>
        <w:tc>
          <w:tcPr>
            <w:tcW w:w="2982" w:type="dxa"/>
            <w:hideMark/>
          </w:tcPr>
          <w:p w14:paraId="4137ACBC" w14:textId="77777777" w:rsidR="00506188" w:rsidRPr="008D54D1" w:rsidRDefault="00506188" w:rsidP="007B5050">
            <w:pPr>
              <w:tabs>
                <w:tab w:val="clear" w:pos="567"/>
                <w:tab w:val="left" w:pos="708"/>
              </w:tabs>
              <w:spacing w:before="360" w:line="240" w:lineRule="auto"/>
              <w:ind w:right="845"/>
            </w:pPr>
            <w:r w:rsidRPr="00E10671">
              <w:rPr>
                <w:noProof/>
              </w:rPr>
              <w:drawing>
                <wp:inline distT="0" distB="0" distL="0" distR="0" wp14:anchorId="0970C918" wp14:editId="46DF432F">
                  <wp:extent cx="1619250" cy="161925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tc>
        <w:tc>
          <w:tcPr>
            <w:tcW w:w="6005" w:type="dxa"/>
          </w:tcPr>
          <w:p w14:paraId="0FEA6C69" w14:textId="77777777" w:rsidR="00506188" w:rsidRPr="008D54D1" w:rsidRDefault="00506188" w:rsidP="007B5050">
            <w:pPr>
              <w:tabs>
                <w:tab w:val="left" w:pos="369"/>
              </w:tabs>
              <w:autoSpaceDE w:val="0"/>
              <w:autoSpaceDN w:val="0"/>
              <w:rPr>
                <w:lang w:eastAsia="de-DE"/>
              </w:rPr>
            </w:pPr>
          </w:p>
          <w:p w14:paraId="2F4DAFE4" w14:textId="1D0A4E0E" w:rsidR="00506188" w:rsidRPr="008D54D1" w:rsidRDefault="00506188" w:rsidP="00506188">
            <w:pPr>
              <w:pStyle w:val="ListParagraph"/>
              <w:numPr>
                <w:ilvl w:val="0"/>
                <w:numId w:val="58"/>
              </w:numPr>
              <w:tabs>
                <w:tab w:val="left" w:pos="451"/>
              </w:tabs>
              <w:autoSpaceDE w:val="0"/>
              <w:autoSpaceDN w:val="0"/>
              <w:spacing w:line="240" w:lineRule="auto"/>
              <w:ind w:left="451" w:hanging="425"/>
            </w:pPr>
            <w:r w:rsidRPr="008D54D1">
              <w:t>Peske käed korralikult vee</w:t>
            </w:r>
            <w:r w:rsidR="00073EF9" w:rsidRPr="008D54D1">
              <w:t xml:space="preserve"> ja seebi</w:t>
            </w:r>
            <w:r w:rsidRPr="008D54D1">
              <w:t>ga ning seejärel kuivatage.</w:t>
            </w:r>
          </w:p>
          <w:p w14:paraId="52619D10" w14:textId="77777777" w:rsidR="00506188" w:rsidRPr="008D54D1" w:rsidRDefault="00506188" w:rsidP="007B5050">
            <w:pPr>
              <w:tabs>
                <w:tab w:val="clear" w:pos="567"/>
                <w:tab w:val="left" w:pos="1924"/>
              </w:tabs>
              <w:ind w:left="33"/>
              <w:rPr>
                <w:lang w:eastAsia="de-DE"/>
              </w:rPr>
            </w:pPr>
          </w:p>
        </w:tc>
      </w:tr>
      <w:tr w:rsidR="00506188" w:rsidRPr="008D54D1" w14:paraId="5EF71069" w14:textId="77777777" w:rsidTr="003B4E8C">
        <w:trPr>
          <w:trHeight w:val="1832"/>
        </w:trPr>
        <w:tc>
          <w:tcPr>
            <w:tcW w:w="563" w:type="dxa"/>
            <w:gridSpan w:val="2"/>
          </w:tcPr>
          <w:p w14:paraId="14D0A944" w14:textId="77777777" w:rsidR="00506188" w:rsidRPr="003B4E8C" w:rsidRDefault="00506188" w:rsidP="007B5050">
            <w:pPr>
              <w:tabs>
                <w:tab w:val="left" w:pos="176"/>
              </w:tabs>
              <w:ind w:right="318"/>
            </w:pPr>
          </w:p>
        </w:tc>
        <w:tc>
          <w:tcPr>
            <w:tcW w:w="2982" w:type="dxa"/>
            <w:hideMark/>
          </w:tcPr>
          <w:p w14:paraId="23FA588B" w14:textId="77777777" w:rsidR="00506188" w:rsidRPr="008D54D1" w:rsidRDefault="00506188" w:rsidP="007B5050">
            <w:pPr>
              <w:tabs>
                <w:tab w:val="clear" w:pos="567"/>
                <w:tab w:val="left" w:pos="708"/>
              </w:tabs>
              <w:spacing w:before="2400"/>
              <w:ind w:right="845"/>
            </w:pPr>
            <w:r w:rsidRPr="008D54D1">
              <w:object w:dxaOrig="2448" w:dyaOrig="2340" w14:anchorId="3A32457F">
                <v:shape id="_x0000_i1026" type="#_x0000_t75" style="width:120pt;height:120pt" o:ole="">
                  <v:imagedata r:id="rId82" o:title=""/>
                </v:shape>
                <o:OLEObject Type="Embed" ProgID="PBrush" ShapeID="_x0000_i1026" DrawAspect="Content" ObjectID="_1813474320" r:id="rId83"/>
              </w:object>
            </w:r>
          </w:p>
        </w:tc>
        <w:tc>
          <w:tcPr>
            <w:tcW w:w="6005" w:type="dxa"/>
          </w:tcPr>
          <w:p w14:paraId="562380DF" w14:textId="77777777" w:rsidR="00506188" w:rsidRPr="008D54D1" w:rsidRDefault="00506188" w:rsidP="007B5050">
            <w:pPr>
              <w:tabs>
                <w:tab w:val="left" w:pos="369"/>
              </w:tabs>
              <w:autoSpaceDE w:val="0"/>
              <w:autoSpaceDN w:val="0"/>
              <w:rPr>
                <w:lang w:eastAsia="de-DE"/>
              </w:rPr>
            </w:pPr>
          </w:p>
          <w:p w14:paraId="2B13C394" w14:textId="7D6B6EDC" w:rsidR="00506188" w:rsidRPr="008D54D1" w:rsidRDefault="00506188" w:rsidP="00506188">
            <w:pPr>
              <w:pStyle w:val="ListParagraph"/>
              <w:numPr>
                <w:ilvl w:val="0"/>
                <w:numId w:val="58"/>
              </w:numPr>
              <w:tabs>
                <w:tab w:val="left" w:pos="369"/>
              </w:tabs>
              <w:autoSpaceDE w:val="0"/>
              <w:autoSpaceDN w:val="0"/>
              <w:spacing w:line="240" w:lineRule="auto"/>
              <w:ind w:left="309" w:hanging="283"/>
            </w:pPr>
            <w:r w:rsidRPr="008D54D1">
              <w:t xml:space="preserve">Kontrollige </w:t>
            </w:r>
            <w:r w:rsidR="0043268E" w:rsidRPr="008D54D1">
              <w:t xml:space="preserve">ravimi </w:t>
            </w:r>
            <w:r w:rsidRPr="008D54D1">
              <w:t>kõlblikkusaega karbil.</w:t>
            </w:r>
          </w:p>
          <w:p w14:paraId="3042D311" w14:textId="77777777" w:rsidR="00506188" w:rsidRPr="008D54D1" w:rsidRDefault="00506188" w:rsidP="007B5050">
            <w:pPr>
              <w:tabs>
                <w:tab w:val="clear" w:pos="567"/>
                <w:tab w:val="left" w:pos="1924"/>
              </w:tabs>
              <w:ind w:left="309"/>
            </w:pPr>
            <w:r w:rsidRPr="008D54D1">
              <w:rPr>
                <w:b/>
              </w:rPr>
              <w:t xml:space="preserve">Ärge </w:t>
            </w:r>
            <w:r w:rsidRPr="008D54D1">
              <w:t>kasutage ravimit pärast kõlblikkusaja möödumist.</w:t>
            </w:r>
          </w:p>
          <w:p w14:paraId="0EA805E6" w14:textId="77777777" w:rsidR="00506188" w:rsidRPr="008D54D1" w:rsidRDefault="00506188" w:rsidP="007B5050">
            <w:pPr>
              <w:tabs>
                <w:tab w:val="clear" w:pos="567"/>
                <w:tab w:val="left" w:pos="1924"/>
              </w:tabs>
              <w:ind w:left="33"/>
              <w:rPr>
                <w:lang w:eastAsia="de-DE"/>
              </w:rPr>
            </w:pPr>
          </w:p>
        </w:tc>
      </w:tr>
      <w:tr w:rsidR="00EC483A" w:rsidRPr="008D54D1" w14:paraId="06D9FA18" w14:textId="77777777" w:rsidTr="003B4E8C">
        <w:trPr>
          <w:trHeight w:val="360"/>
        </w:trPr>
        <w:tc>
          <w:tcPr>
            <w:tcW w:w="563" w:type="dxa"/>
            <w:gridSpan w:val="2"/>
          </w:tcPr>
          <w:p w14:paraId="5C83CFC8" w14:textId="77777777" w:rsidR="00EC483A" w:rsidRPr="008D54D1" w:rsidRDefault="00EC483A" w:rsidP="007B5050">
            <w:pPr>
              <w:pStyle w:val="BodyText"/>
              <w:keepNext/>
              <w:tabs>
                <w:tab w:val="left" w:pos="176"/>
              </w:tabs>
              <w:ind w:right="318"/>
              <w:rPr>
                <w:b/>
                <w:i/>
                <w:iCs/>
                <w:lang w:val="et-EE"/>
              </w:rPr>
            </w:pPr>
          </w:p>
        </w:tc>
        <w:tc>
          <w:tcPr>
            <w:tcW w:w="8987" w:type="dxa"/>
            <w:gridSpan w:val="2"/>
            <w:vAlign w:val="center"/>
            <w:hideMark/>
          </w:tcPr>
          <w:p w14:paraId="75AD89DF" w14:textId="77777777" w:rsidR="00621C82" w:rsidRDefault="00621C82" w:rsidP="007B5050">
            <w:pPr>
              <w:pStyle w:val="ListParagraph"/>
              <w:keepNext/>
              <w:widowControl w:val="0"/>
              <w:tabs>
                <w:tab w:val="clear" w:pos="567"/>
                <w:tab w:val="left" w:pos="2379"/>
              </w:tabs>
              <w:autoSpaceDE w:val="0"/>
              <w:autoSpaceDN w:val="0"/>
              <w:ind w:left="0"/>
              <w:rPr>
                <w:b/>
              </w:rPr>
            </w:pPr>
          </w:p>
          <w:p w14:paraId="7B0AD125" w14:textId="6BE7A261" w:rsidR="00EC483A" w:rsidRDefault="00EC483A" w:rsidP="007B5050">
            <w:pPr>
              <w:pStyle w:val="ListParagraph"/>
              <w:keepNext/>
              <w:widowControl w:val="0"/>
              <w:tabs>
                <w:tab w:val="clear" w:pos="567"/>
                <w:tab w:val="left" w:pos="2379"/>
              </w:tabs>
              <w:autoSpaceDE w:val="0"/>
              <w:autoSpaceDN w:val="0"/>
              <w:ind w:left="0"/>
              <w:rPr>
                <w:b/>
              </w:rPr>
            </w:pPr>
            <w:r w:rsidRPr="008D54D1">
              <w:rPr>
                <w:b/>
              </w:rPr>
              <w:t>200</w:t>
            </w:r>
            <w:r w:rsidRPr="008D54D1">
              <w:t> </w:t>
            </w:r>
            <w:r w:rsidRPr="008D54D1">
              <w:rPr>
                <w:b/>
              </w:rPr>
              <w:t>ml vee lisamine graanuleid sisaldavasse 250 ml pudelisse</w:t>
            </w:r>
          </w:p>
          <w:p w14:paraId="64B308CD" w14:textId="77777777" w:rsidR="00187CDB" w:rsidRDefault="00187CDB" w:rsidP="007B5050">
            <w:pPr>
              <w:pStyle w:val="ListParagraph"/>
              <w:keepNext/>
              <w:widowControl w:val="0"/>
              <w:tabs>
                <w:tab w:val="clear" w:pos="567"/>
                <w:tab w:val="left" w:pos="2379"/>
              </w:tabs>
              <w:autoSpaceDE w:val="0"/>
              <w:autoSpaceDN w:val="0"/>
              <w:ind w:left="0"/>
              <w:rPr>
                <w:b/>
              </w:rPr>
            </w:pPr>
          </w:p>
          <w:p w14:paraId="3DBC962C" w14:textId="53EA5D88" w:rsidR="00621C82" w:rsidRPr="008D54D1" w:rsidRDefault="00621C82" w:rsidP="007B5050">
            <w:pPr>
              <w:pStyle w:val="ListParagraph"/>
              <w:keepNext/>
              <w:widowControl w:val="0"/>
              <w:tabs>
                <w:tab w:val="clear" w:pos="567"/>
                <w:tab w:val="left" w:pos="2379"/>
              </w:tabs>
              <w:autoSpaceDE w:val="0"/>
              <w:autoSpaceDN w:val="0"/>
              <w:ind w:left="0"/>
              <w:rPr>
                <w:iCs/>
              </w:rPr>
            </w:pPr>
          </w:p>
        </w:tc>
      </w:tr>
      <w:tr w:rsidR="00506188" w:rsidRPr="008D54D1" w14:paraId="1FB80041" w14:textId="77777777" w:rsidTr="003B4E8C">
        <w:trPr>
          <w:trHeight w:val="360"/>
        </w:trPr>
        <w:tc>
          <w:tcPr>
            <w:tcW w:w="563" w:type="dxa"/>
            <w:gridSpan w:val="2"/>
          </w:tcPr>
          <w:p w14:paraId="735C119B" w14:textId="77777777" w:rsidR="00506188" w:rsidRPr="008D54D1" w:rsidRDefault="00506188" w:rsidP="007B5050">
            <w:pPr>
              <w:pStyle w:val="BodyText"/>
              <w:keepNext/>
              <w:tabs>
                <w:tab w:val="left" w:pos="176"/>
              </w:tabs>
              <w:ind w:right="318"/>
              <w:rPr>
                <w:b/>
                <w:i/>
                <w:iCs/>
                <w:lang w:val="et-EE"/>
              </w:rPr>
            </w:pPr>
          </w:p>
        </w:tc>
        <w:tc>
          <w:tcPr>
            <w:tcW w:w="2982" w:type="dxa"/>
            <w:vAlign w:val="center"/>
          </w:tcPr>
          <w:p w14:paraId="2E1C4B90" w14:textId="77777777" w:rsidR="00506188" w:rsidRPr="008D54D1" w:rsidRDefault="00506188" w:rsidP="007B5050">
            <w:pPr>
              <w:pStyle w:val="BodyText"/>
              <w:keepNext/>
              <w:ind w:right="-105"/>
              <w:rPr>
                <w:b/>
                <w:i/>
                <w:iCs/>
                <w:lang w:val="et-EE"/>
              </w:rPr>
            </w:pPr>
          </w:p>
        </w:tc>
        <w:tc>
          <w:tcPr>
            <w:tcW w:w="6005" w:type="dxa"/>
            <w:hideMark/>
          </w:tcPr>
          <w:p w14:paraId="0E8BAEA7" w14:textId="22FA85EE" w:rsidR="00506188" w:rsidRPr="008D54D1" w:rsidRDefault="00506188" w:rsidP="007B5050">
            <w:pPr>
              <w:pStyle w:val="ListParagraph"/>
              <w:keepNext/>
              <w:widowControl w:val="0"/>
              <w:tabs>
                <w:tab w:val="clear" w:pos="567"/>
                <w:tab w:val="left" w:pos="2379"/>
              </w:tabs>
              <w:autoSpaceDE w:val="0"/>
              <w:autoSpaceDN w:val="0"/>
              <w:ind w:left="0"/>
              <w:rPr>
                <w:iCs/>
              </w:rPr>
            </w:pPr>
            <w:r w:rsidRPr="008D54D1">
              <w:t xml:space="preserve">Iga kord, kui võtate kasutusele uue </w:t>
            </w:r>
            <w:r w:rsidR="004E7F8A" w:rsidRPr="008D54D1">
              <w:t xml:space="preserve">ravimi </w:t>
            </w:r>
            <w:r w:rsidRPr="008D54D1">
              <w:t xml:space="preserve">karbi, kasutage ainult selles uues karbis </w:t>
            </w:r>
            <w:r w:rsidR="004E7F8A" w:rsidRPr="008D54D1">
              <w:t>sisalduvaid esemeid</w:t>
            </w:r>
            <w:r w:rsidRPr="008D54D1">
              <w:t>.</w:t>
            </w:r>
          </w:p>
        </w:tc>
      </w:tr>
      <w:tr w:rsidR="00506188" w:rsidRPr="008D54D1" w14:paraId="40CC85E9" w14:textId="77777777" w:rsidTr="003B4E8C">
        <w:tc>
          <w:tcPr>
            <w:tcW w:w="563" w:type="dxa"/>
            <w:gridSpan w:val="2"/>
          </w:tcPr>
          <w:p w14:paraId="70EE914E" w14:textId="77777777" w:rsidR="00506188" w:rsidRPr="003B4E8C" w:rsidRDefault="00506188" w:rsidP="007B5050">
            <w:pPr>
              <w:keepNext/>
              <w:tabs>
                <w:tab w:val="left" w:pos="176"/>
              </w:tabs>
              <w:ind w:right="318"/>
              <w:rPr>
                <w:lang w:eastAsia="de-DE"/>
              </w:rPr>
            </w:pPr>
          </w:p>
        </w:tc>
        <w:tc>
          <w:tcPr>
            <w:tcW w:w="2982" w:type="dxa"/>
          </w:tcPr>
          <w:p w14:paraId="17F82FEC" w14:textId="24084B7D" w:rsidR="00506188" w:rsidRPr="003B4E8C" w:rsidRDefault="00EC483A" w:rsidP="003B4E8C">
            <w:pPr>
              <w:keepNext/>
              <w:tabs>
                <w:tab w:val="clear" w:pos="567"/>
                <w:tab w:val="left" w:pos="322"/>
                <w:tab w:val="left" w:pos="2148"/>
              </w:tabs>
              <w:autoSpaceDE w:val="0"/>
              <w:autoSpaceDN w:val="0"/>
              <w:rPr>
                <w:lang w:eastAsia="de-DE"/>
              </w:rPr>
            </w:pPr>
            <w:r w:rsidRPr="003B4E8C">
              <w:rPr>
                <w:b/>
                <w:noProof/>
                <w:highlight w:val="yellow"/>
                <w:lang w:eastAsia="de-DE"/>
              </w:rPr>
              <w:drawing>
                <wp:anchor distT="0" distB="0" distL="114300" distR="114300" simplePos="0" relativeHeight="251684864" behindDoc="0" locked="0" layoutInCell="1" allowOverlap="1" wp14:anchorId="6D44C6FC" wp14:editId="0292A3D1">
                  <wp:simplePos x="0" y="0"/>
                  <wp:positionH relativeFrom="column">
                    <wp:posOffset>0</wp:posOffset>
                  </wp:positionH>
                  <wp:positionV relativeFrom="paragraph">
                    <wp:posOffset>167640</wp:posOffset>
                  </wp:positionV>
                  <wp:extent cx="1552575" cy="1542415"/>
                  <wp:effectExtent l="0" t="0" r="9525" b="635"/>
                  <wp:wrapSquare wrapText="bothSides"/>
                  <wp:docPr id="554443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43304" name=""/>
                          <pic:cNvPicPr/>
                        </pic:nvPicPr>
                        <pic:blipFill>
                          <a:blip r:embed="rId84" cstate="print">
                            <a:extLst>
                              <a:ext uri="{28A0092B-C50C-407E-A947-70E740481C1C}">
                                <a14:useLocalDpi xmlns:a14="http://schemas.microsoft.com/office/drawing/2010/main" val="0"/>
                              </a:ext>
                            </a:extLst>
                          </a:blip>
                          <a:stretch>
                            <a:fillRect/>
                          </a:stretch>
                        </pic:blipFill>
                        <pic:spPr>
                          <a:xfrm>
                            <a:off x="0" y="0"/>
                            <a:ext cx="1552575" cy="1542415"/>
                          </a:xfrm>
                          <a:prstGeom prst="rect">
                            <a:avLst/>
                          </a:prstGeom>
                        </pic:spPr>
                      </pic:pic>
                    </a:graphicData>
                  </a:graphic>
                  <wp14:sizeRelH relativeFrom="margin">
                    <wp14:pctWidth>0</wp14:pctWidth>
                  </wp14:sizeRelH>
                  <wp14:sizeRelV relativeFrom="margin">
                    <wp14:pctHeight>0</wp14:pctHeight>
                  </wp14:sizeRelV>
                </wp:anchor>
              </w:drawing>
            </w:r>
          </w:p>
        </w:tc>
        <w:tc>
          <w:tcPr>
            <w:tcW w:w="6005" w:type="dxa"/>
          </w:tcPr>
          <w:p w14:paraId="16783B99" w14:textId="77777777" w:rsidR="00EC483A" w:rsidRPr="008D54D1" w:rsidRDefault="00EC483A" w:rsidP="003B4E8C">
            <w:pPr>
              <w:keepNext/>
              <w:tabs>
                <w:tab w:val="clear" w:pos="567"/>
                <w:tab w:val="left" w:pos="708"/>
              </w:tabs>
              <w:spacing w:line="240" w:lineRule="auto"/>
              <w:ind w:left="979"/>
            </w:pPr>
          </w:p>
          <w:p w14:paraId="2753203E" w14:textId="5694B43C" w:rsidR="00506188" w:rsidRPr="008D54D1" w:rsidRDefault="00506188" w:rsidP="00506188">
            <w:pPr>
              <w:keepNext/>
              <w:numPr>
                <w:ilvl w:val="0"/>
                <w:numId w:val="61"/>
              </w:numPr>
              <w:tabs>
                <w:tab w:val="clear" w:pos="567"/>
                <w:tab w:val="left" w:pos="708"/>
              </w:tabs>
              <w:spacing w:line="240" w:lineRule="auto"/>
            </w:pPr>
            <w:r w:rsidRPr="008D54D1">
              <w:t>Koputage pudelit ettevaatlikult vastu kätt</w:t>
            </w:r>
            <w:r w:rsidR="00EC483A" w:rsidRPr="008D54D1">
              <w:t xml:space="preserve">, </w:t>
            </w:r>
            <w:r w:rsidR="006E3711" w:rsidRPr="008D54D1">
              <w:t>kuni</w:t>
            </w:r>
            <w:r w:rsidR="00DC562D" w:rsidRPr="008D54D1">
              <w:t xml:space="preserve"> </w:t>
            </w:r>
            <w:r w:rsidR="00EC483A" w:rsidRPr="008D54D1">
              <w:t>graanulid</w:t>
            </w:r>
            <w:r w:rsidR="00DC562D" w:rsidRPr="008D54D1">
              <w:t xml:space="preserve"> ei ole</w:t>
            </w:r>
            <w:r w:rsidR="006E3711" w:rsidRPr="008D54D1">
              <w:t xml:space="preserve"> enam</w:t>
            </w:r>
            <w:r w:rsidR="00DC562D" w:rsidRPr="008D54D1">
              <w:t xml:space="preserve"> tükkis.</w:t>
            </w:r>
          </w:p>
          <w:p w14:paraId="3B08A425" w14:textId="77777777" w:rsidR="00506188" w:rsidRPr="008D54D1" w:rsidRDefault="00506188" w:rsidP="00506188">
            <w:pPr>
              <w:keepNext/>
              <w:numPr>
                <w:ilvl w:val="0"/>
                <w:numId w:val="61"/>
              </w:numPr>
              <w:spacing w:line="240" w:lineRule="auto"/>
            </w:pPr>
            <w:r w:rsidRPr="008D54D1">
              <w:rPr>
                <w:b/>
              </w:rPr>
              <w:t>Olge ettevaatlik</w:t>
            </w:r>
            <w:r w:rsidRPr="003B4E8C">
              <w:rPr>
                <w:bCs/>
              </w:rPr>
              <w:t xml:space="preserve">, </w:t>
            </w:r>
            <w:r w:rsidRPr="008D54D1">
              <w:t>sest pudel on klaasist.</w:t>
            </w:r>
          </w:p>
          <w:p w14:paraId="558DED11" w14:textId="77777777" w:rsidR="00506188" w:rsidRPr="008D54D1" w:rsidRDefault="00506188" w:rsidP="007B5050">
            <w:pPr>
              <w:keepNext/>
              <w:tabs>
                <w:tab w:val="clear" w:pos="567"/>
                <w:tab w:val="left" w:pos="2148"/>
              </w:tabs>
              <w:autoSpaceDE w:val="0"/>
              <w:autoSpaceDN w:val="0"/>
              <w:ind w:left="259"/>
              <w:rPr>
                <w:b/>
                <w:lang w:eastAsia="de-DE"/>
              </w:rPr>
            </w:pPr>
          </w:p>
        </w:tc>
      </w:tr>
      <w:tr w:rsidR="00506188" w:rsidRPr="008D54D1" w14:paraId="6725C35C" w14:textId="77777777" w:rsidTr="003B4E8C">
        <w:trPr>
          <w:trHeight w:val="2041"/>
        </w:trPr>
        <w:tc>
          <w:tcPr>
            <w:tcW w:w="563" w:type="dxa"/>
            <w:gridSpan w:val="2"/>
          </w:tcPr>
          <w:p w14:paraId="013A023B" w14:textId="77777777" w:rsidR="00506188" w:rsidRPr="003B4E8C" w:rsidRDefault="00506188" w:rsidP="007B5050">
            <w:pPr>
              <w:tabs>
                <w:tab w:val="left" w:pos="176"/>
              </w:tabs>
              <w:ind w:right="318"/>
            </w:pPr>
          </w:p>
        </w:tc>
        <w:tc>
          <w:tcPr>
            <w:tcW w:w="2982" w:type="dxa"/>
            <w:hideMark/>
          </w:tcPr>
          <w:p w14:paraId="297448F5" w14:textId="77777777" w:rsidR="00506188" w:rsidRPr="008D54D1" w:rsidRDefault="00506188" w:rsidP="007B5050">
            <w:pPr>
              <w:spacing w:before="2640"/>
            </w:pPr>
            <w:r w:rsidRPr="00E10671">
              <w:rPr>
                <w:noProof/>
              </w:rPr>
              <w:drawing>
                <wp:inline distT="0" distB="0" distL="0" distR="0" wp14:anchorId="7E213504" wp14:editId="5AFBDD94">
                  <wp:extent cx="1619250" cy="1609725"/>
                  <wp:effectExtent l="0" t="0" r="0" b="952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inline>
              </w:drawing>
            </w:r>
          </w:p>
        </w:tc>
        <w:tc>
          <w:tcPr>
            <w:tcW w:w="6005" w:type="dxa"/>
          </w:tcPr>
          <w:p w14:paraId="6D1FA955" w14:textId="033850B2" w:rsidR="00506188" w:rsidRPr="008D54D1" w:rsidRDefault="00506188" w:rsidP="00506188">
            <w:pPr>
              <w:pStyle w:val="ListParagraph"/>
              <w:numPr>
                <w:ilvl w:val="0"/>
                <w:numId w:val="62"/>
              </w:numPr>
              <w:tabs>
                <w:tab w:val="clear" w:pos="567"/>
                <w:tab w:val="left" w:pos="735"/>
                <w:tab w:val="left" w:pos="2148"/>
              </w:tabs>
              <w:autoSpaceDE w:val="0"/>
              <w:autoSpaceDN w:val="0"/>
              <w:spacing w:line="240" w:lineRule="auto"/>
              <w:ind w:hanging="505"/>
            </w:pPr>
            <w:r w:rsidRPr="008D54D1">
              <w:t>Keerake pudeli</w:t>
            </w:r>
            <w:r w:rsidR="00AC39E1" w:rsidRPr="008D54D1">
              <w:t>lt</w:t>
            </w:r>
            <w:r w:rsidRPr="008D54D1">
              <w:t xml:space="preserve"> lastekindel kork (vajutage alla ja pöörake vastupäeva).</w:t>
            </w:r>
          </w:p>
          <w:p w14:paraId="72B00E69" w14:textId="77777777" w:rsidR="00506188" w:rsidRPr="008D54D1" w:rsidRDefault="00506188" w:rsidP="007B5050">
            <w:pPr>
              <w:tabs>
                <w:tab w:val="left" w:pos="735"/>
              </w:tabs>
              <w:ind w:left="673" w:hanging="505"/>
              <w:rPr>
                <w:lang w:eastAsia="de-DE"/>
              </w:rPr>
            </w:pPr>
          </w:p>
        </w:tc>
      </w:tr>
      <w:tr w:rsidR="00506188" w:rsidRPr="008D54D1" w14:paraId="60273EE8" w14:textId="77777777" w:rsidTr="003B4E8C">
        <w:trPr>
          <w:trHeight w:val="1540"/>
        </w:trPr>
        <w:tc>
          <w:tcPr>
            <w:tcW w:w="563" w:type="dxa"/>
            <w:gridSpan w:val="2"/>
          </w:tcPr>
          <w:p w14:paraId="2A139F7B" w14:textId="77777777" w:rsidR="00506188" w:rsidRPr="003B4E8C" w:rsidRDefault="00506188" w:rsidP="007B5050">
            <w:pPr>
              <w:tabs>
                <w:tab w:val="left" w:pos="176"/>
              </w:tabs>
              <w:ind w:right="318"/>
            </w:pPr>
          </w:p>
        </w:tc>
        <w:tc>
          <w:tcPr>
            <w:tcW w:w="2982" w:type="dxa"/>
            <w:hideMark/>
          </w:tcPr>
          <w:p w14:paraId="4DDA06F4" w14:textId="77777777" w:rsidR="00506188" w:rsidRPr="008D54D1" w:rsidRDefault="00506188" w:rsidP="007B5050">
            <w:pPr>
              <w:tabs>
                <w:tab w:val="clear" w:pos="567"/>
                <w:tab w:val="left" w:pos="708"/>
              </w:tabs>
              <w:spacing w:before="2640"/>
            </w:pPr>
            <w:r w:rsidRPr="00E10671">
              <w:rPr>
                <w:noProof/>
              </w:rPr>
              <w:drawing>
                <wp:inline distT="0" distB="0" distL="0" distR="0" wp14:anchorId="0B704BD0" wp14:editId="6E192441">
                  <wp:extent cx="1619250" cy="158115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619250" cy="1581150"/>
                          </a:xfrm>
                          <a:prstGeom prst="rect">
                            <a:avLst/>
                          </a:prstGeom>
                          <a:noFill/>
                          <a:ln>
                            <a:noFill/>
                          </a:ln>
                        </pic:spPr>
                      </pic:pic>
                    </a:graphicData>
                  </a:graphic>
                </wp:inline>
              </w:drawing>
            </w:r>
          </w:p>
        </w:tc>
        <w:tc>
          <w:tcPr>
            <w:tcW w:w="6005" w:type="dxa"/>
          </w:tcPr>
          <w:p w14:paraId="72050612" w14:textId="0FD4F946" w:rsidR="00DC562D" w:rsidRPr="008D54D1" w:rsidRDefault="00DC562D" w:rsidP="003B4E8C">
            <w:pPr>
              <w:pStyle w:val="ListParagraph"/>
              <w:numPr>
                <w:ilvl w:val="0"/>
                <w:numId w:val="62"/>
              </w:numPr>
              <w:tabs>
                <w:tab w:val="clear" w:pos="567"/>
                <w:tab w:val="left" w:pos="741"/>
              </w:tabs>
              <w:ind w:hanging="499"/>
            </w:pPr>
            <w:r w:rsidRPr="008D54D1">
              <w:t>Võtke pakendist välja veesüstal.</w:t>
            </w:r>
          </w:p>
          <w:p w14:paraId="40498D3E" w14:textId="45C6CDC9" w:rsidR="00506188" w:rsidRPr="008D54D1" w:rsidRDefault="00506188" w:rsidP="003B4E8C">
            <w:pPr>
              <w:pStyle w:val="ListParagraph"/>
              <w:numPr>
                <w:ilvl w:val="0"/>
                <w:numId w:val="62"/>
              </w:numPr>
              <w:tabs>
                <w:tab w:val="clear" w:pos="567"/>
                <w:tab w:val="left" w:pos="735"/>
              </w:tabs>
              <w:autoSpaceDE w:val="0"/>
              <w:autoSpaceDN w:val="0"/>
              <w:spacing w:line="240" w:lineRule="auto"/>
              <w:ind w:hanging="505"/>
            </w:pPr>
            <w:r w:rsidRPr="008D54D1">
              <w:t>Torgake veesüstla ots veeanumasse.</w:t>
            </w:r>
          </w:p>
          <w:p w14:paraId="60BC4BC1" w14:textId="77777777" w:rsidR="00506188" w:rsidRPr="008D54D1" w:rsidRDefault="00506188" w:rsidP="003B4E8C">
            <w:pPr>
              <w:pStyle w:val="ListParagraph"/>
              <w:numPr>
                <w:ilvl w:val="0"/>
                <w:numId w:val="62"/>
              </w:numPr>
              <w:tabs>
                <w:tab w:val="clear" w:pos="567"/>
                <w:tab w:val="left" w:pos="346"/>
                <w:tab w:val="left" w:pos="735"/>
              </w:tabs>
              <w:autoSpaceDE w:val="0"/>
              <w:autoSpaceDN w:val="0"/>
              <w:spacing w:line="240" w:lineRule="auto"/>
              <w:ind w:hanging="505"/>
            </w:pPr>
            <w:r w:rsidRPr="008D54D1">
              <w:tab/>
              <w:t>Tõmmake süstlasse rohkem kui 100 ml vett.</w:t>
            </w:r>
          </w:p>
          <w:p w14:paraId="32B308DA" w14:textId="0765D732" w:rsidR="00506188" w:rsidRPr="008D54D1" w:rsidRDefault="00506188" w:rsidP="003B4E8C">
            <w:pPr>
              <w:pStyle w:val="ListParagraph"/>
              <w:numPr>
                <w:ilvl w:val="0"/>
                <w:numId w:val="62"/>
              </w:numPr>
              <w:tabs>
                <w:tab w:val="clear" w:pos="567"/>
                <w:tab w:val="left" w:pos="346"/>
                <w:tab w:val="left" w:pos="735"/>
              </w:tabs>
              <w:autoSpaceDE w:val="0"/>
              <w:autoSpaceDN w:val="0"/>
              <w:spacing w:line="240" w:lineRule="auto"/>
              <w:ind w:hanging="505"/>
            </w:pPr>
            <w:r w:rsidRPr="008D54D1">
              <w:tab/>
              <w:t xml:space="preserve">Selleks tõmmake </w:t>
            </w:r>
            <w:r w:rsidR="00DC562D" w:rsidRPr="008D54D1">
              <w:t xml:space="preserve">süstla </w:t>
            </w:r>
            <w:r w:rsidRPr="008D54D1">
              <w:t>kolvivar</w:t>
            </w:r>
            <w:r w:rsidR="00AC39E1" w:rsidRPr="008D54D1">
              <w:t>t</w:t>
            </w:r>
            <w:r w:rsidRPr="008D54D1">
              <w:t xml:space="preserve"> enda poole. Veenduge, et süstla ots oleks täitmise ajal veepiirist allpool. Nii väldite õhumullide sattumist süstlasse.</w:t>
            </w:r>
          </w:p>
          <w:p w14:paraId="19674F97" w14:textId="77777777" w:rsidR="00506188" w:rsidRPr="008D54D1" w:rsidRDefault="00506188" w:rsidP="003B4E8C">
            <w:pPr>
              <w:pStyle w:val="ListParagraph"/>
              <w:numPr>
                <w:ilvl w:val="0"/>
                <w:numId w:val="62"/>
              </w:numPr>
              <w:tabs>
                <w:tab w:val="clear" w:pos="567"/>
                <w:tab w:val="left" w:pos="735"/>
              </w:tabs>
              <w:autoSpaceDE w:val="0"/>
              <w:autoSpaceDN w:val="0"/>
              <w:spacing w:line="240" w:lineRule="auto"/>
              <w:ind w:hanging="505"/>
            </w:pPr>
            <w:r w:rsidRPr="008D54D1">
              <w:t>Võtke süstal veest välja.</w:t>
            </w:r>
          </w:p>
          <w:p w14:paraId="2B6516C5" w14:textId="77777777" w:rsidR="00506188" w:rsidRPr="008D54D1" w:rsidRDefault="00506188" w:rsidP="007B5050">
            <w:pPr>
              <w:tabs>
                <w:tab w:val="clear" w:pos="567"/>
                <w:tab w:val="left" w:pos="735"/>
              </w:tabs>
              <w:ind w:left="673" w:hanging="505"/>
              <w:rPr>
                <w:lang w:eastAsia="de-DE"/>
              </w:rPr>
            </w:pPr>
          </w:p>
        </w:tc>
      </w:tr>
      <w:tr w:rsidR="00506188" w:rsidRPr="008D54D1" w14:paraId="6912033B" w14:textId="77777777" w:rsidTr="003B4E8C">
        <w:trPr>
          <w:trHeight w:val="1134"/>
        </w:trPr>
        <w:tc>
          <w:tcPr>
            <w:tcW w:w="563" w:type="dxa"/>
            <w:gridSpan w:val="2"/>
          </w:tcPr>
          <w:p w14:paraId="5CA54516" w14:textId="77777777" w:rsidR="00506188" w:rsidRPr="008D54D1" w:rsidRDefault="00506188" w:rsidP="007B5050">
            <w:pPr>
              <w:tabs>
                <w:tab w:val="left" w:pos="176"/>
              </w:tabs>
              <w:ind w:right="318"/>
              <w:rPr>
                <w:lang w:eastAsia="de-DE"/>
              </w:rPr>
            </w:pPr>
          </w:p>
        </w:tc>
        <w:tc>
          <w:tcPr>
            <w:tcW w:w="2982" w:type="dxa"/>
            <w:hideMark/>
          </w:tcPr>
          <w:p w14:paraId="4B585208" w14:textId="77777777" w:rsidR="00506188" w:rsidRPr="008D54D1" w:rsidRDefault="00506188" w:rsidP="007B5050">
            <w:pPr>
              <w:tabs>
                <w:tab w:val="clear" w:pos="567"/>
                <w:tab w:val="left" w:pos="708"/>
              </w:tabs>
              <w:spacing w:before="2640"/>
            </w:pPr>
            <w:r w:rsidRPr="00E10671">
              <w:rPr>
                <w:noProof/>
              </w:rPr>
              <w:drawing>
                <wp:inline distT="0" distB="0" distL="0" distR="0" wp14:anchorId="5590CC92" wp14:editId="2F04D9BA">
                  <wp:extent cx="1619250" cy="1609725"/>
                  <wp:effectExtent l="0" t="0" r="0" b="952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inline>
              </w:drawing>
            </w:r>
          </w:p>
        </w:tc>
        <w:tc>
          <w:tcPr>
            <w:tcW w:w="6005" w:type="dxa"/>
          </w:tcPr>
          <w:p w14:paraId="164FCC1C" w14:textId="77777777" w:rsidR="00506188" w:rsidRPr="008D54D1" w:rsidRDefault="00506188" w:rsidP="003B4E8C">
            <w:pPr>
              <w:pStyle w:val="ListParagraph"/>
              <w:numPr>
                <w:ilvl w:val="0"/>
                <w:numId w:val="62"/>
              </w:numPr>
              <w:tabs>
                <w:tab w:val="left" w:pos="313"/>
              </w:tabs>
              <w:autoSpaceDE w:val="0"/>
              <w:autoSpaceDN w:val="0"/>
              <w:spacing w:line="240" w:lineRule="auto"/>
              <w:ind w:hanging="505"/>
            </w:pPr>
            <w:r w:rsidRPr="008D54D1">
              <w:t>Pöörake veesüstal püsti, nii et süstla ava jääb ülespoole.</w:t>
            </w:r>
          </w:p>
          <w:p w14:paraId="0E56016D" w14:textId="77777777" w:rsidR="00506188" w:rsidRPr="008D54D1" w:rsidRDefault="00506188" w:rsidP="007B5050">
            <w:pPr>
              <w:tabs>
                <w:tab w:val="clear" w:pos="567"/>
                <w:tab w:val="left" w:pos="735"/>
                <w:tab w:val="left" w:pos="1960"/>
              </w:tabs>
              <w:ind w:left="735"/>
            </w:pPr>
            <w:r w:rsidRPr="008D54D1">
              <w:rPr>
                <w:rFonts w:eastAsia="Wingdings"/>
              </w:rPr>
              <w:sym w:font="Wingdings" w:char="F0E0"/>
            </w:r>
            <w:r w:rsidRPr="008D54D1">
              <w:t xml:space="preserve"> Kui hoiate süstalt püstiasendis, liiguvad õhumullid üles.</w:t>
            </w:r>
          </w:p>
          <w:p w14:paraId="14816F5E" w14:textId="0FCB96A6" w:rsidR="00506188" w:rsidRPr="008D54D1" w:rsidRDefault="00AC39E1" w:rsidP="007B5050">
            <w:pPr>
              <w:tabs>
                <w:tab w:val="clear" w:pos="567"/>
                <w:tab w:val="left" w:pos="735"/>
                <w:tab w:val="left" w:pos="1960"/>
              </w:tabs>
              <w:ind w:left="735"/>
            </w:pPr>
            <w:r w:rsidRPr="008D54D1">
              <w:t>Koputage</w:t>
            </w:r>
            <w:r w:rsidR="00506188" w:rsidRPr="008D54D1">
              <w:t xml:space="preserve"> sõrmedega vastu süstalt, see aitab õhumullidel üles liikuda.</w:t>
            </w:r>
          </w:p>
          <w:p w14:paraId="449A288A" w14:textId="77777777" w:rsidR="00506188" w:rsidRPr="008D54D1" w:rsidRDefault="00506188" w:rsidP="007B5050">
            <w:pPr>
              <w:tabs>
                <w:tab w:val="clear" w:pos="567"/>
                <w:tab w:val="left" w:pos="346"/>
                <w:tab w:val="left" w:pos="1960"/>
              </w:tabs>
              <w:ind w:left="346" w:hanging="313"/>
              <w:rPr>
                <w:lang w:eastAsia="de-DE"/>
              </w:rPr>
            </w:pPr>
          </w:p>
        </w:tc>
      </w:tr>
      <w:tr w:rsidR="00506188" w:rsidRPr="008D54D1" w14:paraId="1B729D82" w14:textId="77777777" w:rsidTr="003B4E8C">
        <w:trPr>
          <w:trHeight w:val="2417"/>
        </w:trPr>
        <w:tc>
          <w:tcPr>
            <w:tcW w:w="563" w:type="dxa"/>
            <w:gridSpan w:val="2"/>
          </w:tcPr>
          <w:p w14:paraId="7312EB1D" w14:textId="77777777" w:rsidR="00506188" w:rsidRPr="003B4E8C" w:rsidRDefault="00506188" w:rsidP="007B5050">
            <w:pPr>
              <w:tabs>
                <w:tab w:val="left" w:pos="176"/>
              </w:tabs>
              <w:ind w:right="318"/>
            </w:pPr>
          </w:p>
        </w:tc>
        <w:tc>
          <w:tcPr>
            <w:tcW w:w="2982" w:type="dxa"/>
            <w:hideMark/>
          </w:tcPr>
          <w:p w14:paraId="37D29AF7" w14:textId="77777777" w:rsidR="00506188" w:rsidRPr="003B4E8C" w:rsidRDefault="00506188" w:rsidP="007B5050">
            <w:pPr>
              <w:tabs>
                <w:tab w:val="clear" w:pos="567"/>
                <w:tab w:val="left" w:pos="708"/>
              </w:tabs>
              <w:spacing w:before="2640"/>
            </w:pPr>
            <w:r w:rsidRPr="00E10671">
              <w:rPr>
                <w:noProof/>
              </w:rPr>
              <w:drawing>
                <wp:inline distT="0" distB="0" distL="0" distR="0" wp14:anchorId="6821827E" wp14:editId="68981861">
                  <wp:extent cx="1581150" cy="1647825"/>
                  <wp:effectExtent l="0" t="0" r="0" b="952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581150" cy="1647825"/>
                          </a:xfrm>
                          <a:prstGeom prst="rect">
                            <a:avLst/>
                          </a:prstGeom>
                          <a:noFill/>
                          <a:ln>
                            <a:noFill/>
                          </a:ln>
                        </pic:spPr>
                      </pic:pic>
                    </a:graphicData>
                  </a:graphic>
                </wp:inline>
              </w:drawing>
            </w:r>
          </w:p>
        </w:tc>
        <w:tc>
          <w:tcPr>
            <w:tcW w:w="6005" w:type="dxa"/>
          </w:tcPr>
          <w:p w14:paraId="258FD112" w14:textId="51EFFA04" w:rsidR="00506188" w:rsidRPr="008D54D1" w:rsidRDefault="00506188" w:rsidP="003B4E8C">
            <w:pPr>
              <w:pStyle w:val="ListParagraph"/>
              <w:numPr>
                <w:ilvl w:val="0"/>
                <w:numId w:val="62"/>
              </w:numPr>
              <w:tabs>
                <w:tab w:val="clear" w:pos="567"/>
                <w:tab w:val="left" w:pos="735"/>
              </w:tabs>
              <w:autoSpaceDE w:val="0"/>
              <w:autoSpaceDN w:val="0"/>
              <w:spacing w:line="240" w:lineRule="auto"/>
              <w:ind w:hanging="505"/>
            </w:pPr>
            <w:r w:rsidRPr="008D54D1">
              <w:t>Suruge kolvivar</w:t>
            </w:r>
            <w:r w:rsidR="00AC39E1" w:rsidRPr="008D54D1">
              <w:t>t</w:t>
            </w:r>
            <w:r w:rsidRPr="008D54D1">
              <w:t xml:space="preserve"> sissepoole, kuni selle ülemine serv jõuab 100 ml märgini.</w:t>
            </w:r>
          </w:p>
          <w:p w14:paraId="19546321" w14:textId="093DFCAB" w:rsidR="00506188" w:rsidRDefault="00506188" w:rsidP="007B5050">
            <w:pPr>
              <w:tabs>
                <w:tab w:val="clear" w:pos="567"/>
                <w:tab w:val="left" w:pos="708"/>
              </w:tabs>
              <w:ind w:left="735"/>
            </w:pPr>
            <w:r w:rsidRPr="008D54D1">
              <w:rPr>
                <w:rFonts w:eastAsia="Wingdings"/>
              </w:rPr>
              <w:sym w:font="Wingdings" w:char="F0E0"/>
            </w:r>
            <w:r w:rsidRPr="008D54D1">
              <w:t xml:space="preserve"> Kolvi surumisel võib süstla otsast vett välja tulla</w:t>
            </w:r>
            <w:r w:rsidR="00AC39E1" w:rsidRPr="008D54D1">
              <w:t xml:space="preserve">, kuivatage </w:t>
            </w:r>
            <w:r w:rsidR="00EE0D5F" w:rsidRPr="008D54D1">
              <w:t>s</w:t>
            </w:r>
            <w:r w:rsidRPr="008D54D1">
              <w:t>ee lapiga ära.</w:t>
            </w:r>
          </w:p>
          <w:p w14:paraId="434215BE" w14:textId="77777777" w:rsidR="00791025" w:rsidRPr="008D54D1" w:rsidRDefault="00791025" w:rsidP="007B5050">
            <w:pPr>
              <w:tabs>
                <w:tab w:val="clear" w:pos="567"/>
                <w:tab w:val="left" w:pos="708"/>
              </w:tabs>
              <w:ind w:left="735"/>
            </w:pPr>
          </w:p>
          <w:tbl>
            <w:tblPr>
              <w:tblStyle w:val="TableGrid"/>
              <w:tblW w:w="4879" w:type="dxa"/>
              <w:tblInd w:w="346" w:type="dxa"/>
              <w:tblLook w:val="04A0" w:firstRow="1" w:lastRow="0" w:firstColumn="1" w:lastColumn="0" w:noHBand="0" w:noVBand="1"/>
            </w:tblPr>
            <w:tblGrid>
              <w:gridCol w:w="4879"/>
            </w:tblGrid>
            <w:tr w:rsidR="00791025" w14:paraId="3BCAFA62" w14:textId="77777777" w:rsidTr="003B4E8C">
              <w:trPr>
                <w:trHeight w:val="1232"/>
              </w:trPr>
              <w:tc>
                <w:tcPr>
                  <w:tcW w:w="4879" w:type="dxa"/>
                  <w:shd w:val="clear" w:color="auto" w:fill="808080" w:themeFill="background1" w:themeFillShade="80"/>
                </w:tcPr>
                <w:p w14:paraId="55CBE306" w14:textId="4480C0B2" w:rsidR="00791025" w:rsidRPr="003B4E8C" w:rsidRDefault="00791025" w:rsidP="007B5050">
                  <w:pPr>
                    <w:tabs>
                      <w:tab w:val="left" w:pos="346"/>
                    </w:tabs>
                    <w:autoSpaceDE w:val="0"/>
                    <w:autoSpaceDN w:val="0"/>
                    <w:rPr>
                      <w:b/>
                      <w:bCs/>
                      <w:lang w:eastAsia="de-DE"/>
                    </w:rPr>
                  </w:pPr>
                  <w:r w:rsidRPr="003B4E8C">
                    <w:rPr>
                      <w:b/>
                      <w:bCs/>
                      <w:noProof/>
                    </w:rPr>
                    <mc:AlternateContent>
                      <mc:Choice Requires="wpg">
                        <w:drawing>
                          <wp:anchor distT="0" distB="0" distL="114300" distR="114300" simplePos="0" relativeHeight="251693056" behindDoc="0" locked="0" layoutInCell="1" allowOverlap="1" wp14:anchorId="4506FE3B" wp14:editId="16C6B37A">
                            <wp:simplePos x="0" y="0"/>
                            <wp:positionH relativeFrom="character">
                              <wp:posOffset>1149234</wp:posOffset>
                            </wp:positionH>
                            <wp:positionV relativeFrom="line">
                              <wp:posOffset>119034</wp:posOffset>
                            </wp:positionV>
                            <wp:extent cx="681355" cy="523240"/>
                            <wp:effectExtent l="0" t="0" r="4445" b="0"/>
                            <wp:wrapNone/>
                            <wp:docPr id="1427445909" name="Gruppieren 92"/>
                            <wp:cNvGraphicFramePr/>
                            <a:graphic xmlns:a="http://schemas.openxmlformats.org/drawingml/2006/main">
                              <a:graphicData uri="http://schemas.microsoft.com/office/word/2010/wordprocessingGroup">
                                <wpg:wgp>
                                  <wpg:cNvGrpSpPr/>
                                  <wpg:grpSpPr>
                                    <a:xfrm>
                                      <a:off x="0" y="0"/>
                                      <a:ext cx="681355" cy="523240"/>
                                      <a:chOff x="0" y="0"/>
                                      <a:chExt cx="567" cy="539"/>
                                    </a:xfrm>
                                  </wpg:grpSpPr>
                                  <wps:wsp>
                                    <wps:cNvPr id="792016967"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446827942"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118C63B7" id="Gruppieren 92" o:spid="_x0000_s1026" style="position:absolute;margin-left:90.5pt;margin-top:9.35pt;width:53.65pt;height:41.2pt;z-index:251693056;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3B4E8C">
                    <w:rPr>
                      <w:b/>
                      <w:bCs/>
                      <w:lang w:eastAsia="de-DE"/>
                    </w:rPr>
                    <w:t>Pange tähele!</w:t>
                  </w:r>
                </w:p>
              </w:tc>
            </w:tr>
            <w:tr w:rsidR="00791025" w14:paraId="1AFEC5ED" w14:textId="77777777" w:rsidTr="003B4E8C">
              <w:trPr>
                <w:trHeight w:val="978"/>
              </w:trPr>
              <w:tc>
                <w:tcPr>
                  <w:tcW w:w="4879" w:type="dxa"/>
                  <w:shd w:val="clear" w:color="auto" w:fill="auto"/>
                </w:tcPr>
                <w:p w14:paraId="52C2A2D2" w14:textId="0072E153" w:rsidR="00791025" w:rsidRPr="00791025" w:rsidRDefault="00791025" w:rsidP="007B5050">
                  <w:pPr>
                    <w:tabs>
                      <w:tab w:val="left" w:pos="346"/>
                    </w:tabs>
                    <w:autoSpaceDE w:val="0"/>
                    <w:autoSpaceDN w:val="0"/>
                    <w:rPr>
                      <w:b/>
                      <w:bCs/>
                      <w:noProof/>
                    </w:rPr>
                  </w:pPr>
                  <w:r w:rsidRPr="008D54D1">
                    <w:t>Suspensiooni nõuetekohase kontsentratsiooni saa</w:t>
                  </w:r>
                  <w:r w:rsidR="008540BA">
                    <w:t>vuta</w:t>
                  </w:r>
                  <w:r w:rsidRPr="008D54D1">
                    <w:t xml:space="preserve">miseks </w:t>
                  </w:r>
                  <w:r w:rsidRPr="008D54D1">
                    <w:rPr>
                      <w:b/>
                      <w:bCs/>
                    </w:rPr>
                    <w:t>peab</w:t>
                  </w:r>
                  <w:r w:rsidRPr="008D54D1">
                    <w:t xml:space="preserve"> süstla kolvi must ülemine serv </w:t>
                  </w:r>
                  <w:r w:rsidRPr="008D54D1">
                    <w:rPr>
                      <w:b/>
                      <w:bCs/>
                    </w:rPr>
                    <w:t>olema täpselt ühel joonel 100 ml märgiga</w:t>
                  </w:r>
                  <w:r w:rsidRPr="008D54D1">
                    <w:t>.</w:t>
                  </w:r>
                </w:p>
              </w:tc>
            </w:tr>
          </w:tbl>
          <w:p w14:paraId="556B9652" w14:textId="77777777" w:rsidR="00506188" w:rsidRPr="008D54D1" w:rsidRDefault="00506188" w:rsidP="007B5050">
            <w:pPr>
              <w:tabs>
                <w:tab w:val="left" w:pos="346"/>
              </w:tabs>
              <w:autoSpaceDE w:val="0"/>
              <w:autoSpaceDN w:val="0"/>
              <w:ind w:left="346"/>
              <w:rPr>
                <w:lang w:eastAsia="de-DE"/>
              </w:rPr>
            </w:pPr>
          </w:p>
        </w:tc>
      </w:tr>
      <w:tr w:rsidR="00506188" w:rsidRPr="008D54D1" w14:paraId="061A3F6B" w14:textId="77777777" w:rsidTr="003B4E8C">
        <w:trPr>
          <w:trHeight w:val="1124"/>
        </w:trPr>
        <w:tc>
          <w:tcPr>
            <w:tcW w:w="563" w:type="dxa"/>
            <w:gridSpan w:val="2"/>
            <w:tcBorders>
              <w:top w:val="single" w:sz="4" w:space="0" w:color="auto"/>
              <w:left w:val="nil"/>
              <w:right w:val="nil"/>
            </w:tcBorders>
            <w:shd w:val="clear" w:color="auto" w:fill="FFFFFF" w:themeFill="background1"/>
          </w:tcPr>
          <w:p w14:paraId="7359F7D7" w14:textId="77777777" w:rsidR="00506188" w:rsidRPr="003B4E8C" w:rsidRDefault="00506188" w:rsidP="007B5050">
            <w:pPr>
              <w:tabs>
                <w:tab w:val="left" w:pos="176"/>
              </w:tabs>
              <w:ind w:right="318"/>
            </w:pPr>
          </w:p>
        </w:tc>
        <w:tc>
          <w:tcPr>
            <w:tcW w:w="2982" w:type="dxa"/>
            <w:tcBorders>
              <w:top w:val="single" w:sz="4" w:space="0" w:color="auto"/>
              <w:left w:val="nil"/>
              <w:right w:val="nil"/>
            </w:tcBorders>
            <w:shd w:val="clear" w:color="auto" w:fill="FFFFFF" w:themeFill="background1"/>
          </w:tcPr>
          <w:p w14:paraId="7480EA23" w14:textId="1215BAD2" w:rsidR="00506188" w:rsidRPr="003B4E8C" w:rsidRDefault="00506188" w:rsidP="00791025">
            <w:pPr>
              <w:tabs>
                <w:tab w:val="clear" w:pos="567"/>
                <w:tab w:val="left" w:pos="708"/>
              </w:tabs>
              <w:spacing w:before="120" w:line="240" w:lineRule="auto"/>
            </w:pPr>
            <w:r w:rsidRPr="00E10671">
              <w:rPr>
                <w:noProof/>
              </w:rPr>
              <w:drawing>
                <wp:inline distT="0" distB="0" distL="0" distR="0" wp14:anchorId="5FC00DC0" wp14:editId="65DC5A16">
                  <wp:extent cx="1552575" cy="3105150"/>
                  <wp:effectExtent l="0" t="0" r="9525"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552575" cy="3105150"/>
                          </a:xfrm>
                          <a:prstGeom prst="rect">
                            <a:avLst/>
                          </a:prstGeom>
                          <a:noFill/>
                          <a:ln>
                            <a:noFill/>
                          </a:ln>
                        </pic:spPr>
                      </pic:pic>
                    </a:graphicData>
                  </a:graphic>
                </wp:inline>
              </w:drawing>
            </w:r>
          </w:p>
        </w:tc>
        <w:tc>
          <w:tcPr>
            <w:tcW w:w="6005" w:type="dxa"/>
            <w:tcBorders>
              <w:top w:val="single" w:sz="4" w:space="0" w:color="auto"/>
              <w:left w:val="nil"/>
              <w:right w:val="nil"/>
            </w:tcBorders>
            <w:shd w:val="clear" w:color="auto" w:fill="FFFFFF" w:themeFill="background1"/>
          </w:tcPr>
          <w:p w14:paraId="10A3498A" w14:textId="77777777" w:rsidR="00506188" w:rsidRPr="008D54D1" w:rsidRDefault="00506188" w:rsidP="007B5050">
            <w:pPr>
              <w:tabs>
                <w:tab w:val="clear" w:pos="567"/>
                <w:tab w:val="left" w:pos="257"/>
                <w:tab w:val="left" w:pos="1920"/>
              </w:tabs>
              <w:autoSpaceDE w:val="0"/>
              <w:autoSpaceDN w:val="0"/>
              <w:ind w:left="246"/>
              <w:rPr>
                <w:lang w:eastAsia="de-DE"/>
              </w:rPr>
            </w:pPr>
          </w:p>
          <w:p w14:paraId="6348DA52" w14:textId="77777777" w:rsidR="00506188" w:rsidRPr="008D54D1" w:rsidRDefault="00506188" w:rsidP="003B4E8C">
            <w:pPr>
              <w:pStyle w:val="ListParagraph"/>
              <w:numPr>
                <w:ilvl w:val="0"/>
                <w:numId w:val="62"/>
              </w:numPr>
              <w:tabs>
                <w:tab w:val="clear" w:pos="567"/>
                <w:tab w:val="left" w:pos="257"/>
                <w:tab w:val="left" w:pos="1920"/>
              </w:tabs>
              <w:autoSpaceDE w:val="0"/>
              <w:autoSpaceDN w:val="0"/>
              <w:spacing w:line="240" w:lineRule="auto"/>
            </w:pPr>
            <w:r w:rsidRPr="008D54D1">
              <w:t>Hoides veesüstalt püsti, ava ülespoole, kontrollige hoolikalt, et:</w:t>
            </w:r>
          </w:p>
          <w:p w14:paraId="7CEC558D" w14:textId="77777777" w:rsidR="00506188" w:rsidRPr="008D54D1" w:rsidRDefault="00506188" w:rsidP="00506188">
            <w:pPr>
              <w:numPr>
                <w:ilvl w:val="0"/>
                <w:numId w:val="63"/>
              </w:numPr>
              <w:tabs>
                <w:tab w:val="left" w:pos="257"/>
                <w:tab w:val="left" w:pos="541"/>
              </w:tabs>
              <w:autoSpaceDE w:val="0"/>
              <w:autoSpaceDN w:val="0"/>
              <w:spacing w:line="240" w:lineRule="auto"/>
              <w:ind w:firstLine="0"/>
            </w:pPr>
            <w:r w:rsidRPr="008D54D1">
              <w:t>süstlas oleva vee kogus oleks õige,</w:t>
            </w:r>
          </w:p>
          <w:p w14:paraId="119AF34B" w14:textId="77777777" w:rsidR="00506188" w:rsidRPr="008D54D1" w:rsidRDefault="00506188" w:rsidP="00506188">
            <w:pPr>
              <w:numPr>
                <w:ilvl w:val="0"/>
                <w:numId w:val="63"/>
              </w:numPr>
              <w:tabs>
                <w:tab w:val="left" w:pos="257"/>
                <w:tab w:val="left" w:pos="541"/>
              </w:tabs>
              <w:autoSpaceDE w:val="0"/>
              <w:autoSpaceDN w:val="0"/>
              <w:spacing w:line="240" w:lineRule="auto"/>
              <w:ind w:firstLine="0"/>
            </w:pPr>
            <w:r w:rsidRPr="008D54D1">
              <w:t>vees ei oleks õhumulle.</w:t>
            </w:r>
          </w:p>
          <w:p w14:paraId="00743B79" w14:textId="77777777" w:rsidR="00506188" w:rsidRPr="008D54D1" w:rsidRDefault="00506188" w:rsidP="007B5050">
            <w:pPr>
              <w:tabs>
                <w:tab w:val="clear" w:pos="567"/>
                <w:tab w:val="left" w:pos="708"/>
              </w:tabs>
              <w:ind w:left="735"/>
            </w:pPr>
            <w:r w:rsidRPr="008D54D1">
              <w:t>Väikesed õhumullid ei ole olulised, kuid suured õhumullid tuleb eemaldada.</w:t>
            </w:r>
          </w:p>
        </w:tc>
      </w:tr>
      <w:tr w:rsidR="00506188" w:rsidRPr="008D54D1" w14:paraId="39498B7B" w14:textId="77777777" w:rsidTr="003B4E8C">
        <w:trPr>
          <w:trHeight w:val="1124"/>
        </w:trPr>
        <w:tc>
          <w:tcPr>
            <w:tcW w:w="563" w:type="dxa"/>
            <w:gridSpan w:val="2"/>
            <w:tcBorders>
              <w:left w:val="nil"/>
              <w:bottom w:val="nil"/>
              <w:right w:val="nil"/>
            </w:tcBorders>
            <w:shd w:val="clear" w:color="auto" w:fill="FFFFFF" w:themeFill="background1"/>
          </w:tcPr>
          <w:p w14:paraId="37FF90AA" w14:textId="77777777" w:rsidR="00506188" w:rsidRPr="003B4E8C" w:rsidRDefault="00506188" w:rsidP="007B5050">
            <w:pPr>
              <w:tabs>
                <w:tab w:val="left" w:pos="176"/>
              </w:tabs>
              <w:ind w:right="318"/>
            </w:pPr>
          </w:p>
        </w:tc>
        <w:tc>
          <w:tcPr>
            <w:tcW w:w="2982" w:type="dxa"/>
            <w:tcBorders>
              <w:left w:val="nil"/>
              <w:bottom w:val="nil"/>
              <w:right w:val="nil"/>
            </w:tcBorders>
            <w:shd w:val="clear" w:color="auto" w:fill="FFFFFF" w:themeFill="background1"/>
            <w:hideMark/>
          </w:tcPr>
          <w:p w14:paraId="625D8FD9" w14:textId="77777777" w:rsidR="00506188" w:rsidRPr="003B4E8C" w:rsidRDefault="00506188" w:rsidP="007B5050">
            <w:pPr>
              <w:tabs>
                <w:tab w:val="clear" w:pos="567"/>
                <w:tab w:val="left" w:pos="708"/>
              </w:tabs>
              <w:spacing w:before="120" w:line="240" w:lineRule="auto"/>
            </w:pPr>
            <w:r w:rsidRPr="00E10671">
              <w:rPr>
                <w:noProof/>
              </w:rPr>
              <w:drawing>
                <wp:anchor distT="0" distB="0" distL="114300" distR="114300" simplePos="0" relativeHeight="251669504" behindDoc="0" locked="0" layoutInCell="1" allowOverlap="1" wp14:anchorId="5178E7F1" wp14:editId="2666DC3F">
                  <wp:simplePos x="0" y="0"/>
                  <wp:positionH relativeFrom="column">
                    <wp:posOffset>1905</wp:posOffset>
                  </wp:positionH>
                  <wp:positionV relativeFrom="paragraph">
                    <wp:posOffset>238760</wp:posOffset>
                  </wp:positionV>
                  <wp:extent cx="1619885" cy="1686560"/>
                  <wp:effectExtent l="0" t="0" r="0" b="8890"/>
                  <wp:wrapSquare wrapText="bothSides"/>
                  <wp:docPr id="91" name="Grafik 91" descr="A diagram of a measur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65765" descr="A diagram of a measuring device&#10;&#10;Description automatically generated"/>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619885" cy="1686560"/>
                          </a:xfrm>
                          <a:prstGeom prst="rect">
                            <a:avLst/>
                          </a:prstGeom>
                          <a:noFill/>
                        </pic:spPr>
                      </pic:pic>
                    </a:graphicData>
                  </a:graphic>
                  <wp14:sizeRelH relativeFrom="page">
                    <wp14:pctWidth>0</wp14:pctWidth>
                  </wp14:sizeRelH>
                  <wp14:sizeRelV relativeFrom="page">
                    <wp14:pctHeight>0</wp14:pctHeight>
                  </wp14:sizeRelV>
                </wp:anchor>
              </w:drawing>
            </w:r>
          </w:p>
        </w:tc>
        <w:tc>
          <w:tcPr>
            <w:tcW w:w="6005" w:type="dxa"/>
            <w:tcBorders>
              <w:left w:val="nil"/>
              <w:bottom w:val="nil"/>
              <w:right w:val="nil"/>
            </w:tcBorders>
            <w:shd w:val="clear" w:color="auto" w:fill="FFFFFF" w:themeFill="background1"/>
            <w:hideMark/>
          </w:tcPr>
          <w:p w14:paraId="3A645A5D" w14:textId="77777777" w:rsidR="00506188" w:rsidRPr="008D54D1" w:rsidRDefault="00506188" w:rsidP="003B4E8C">
            <w:pPr>
              <w:pStyle w:val="ListParagraph"/>
              <w:numPr>
                <w:ilvl w:val="0"/>
                <w:numId w:val="62"/>
              </w:numPr>
              <w:tabs>
                <w:tab w:val="left" w:pos="292"/>
              </w:tabs>
              <w:spacing w:line="240" w:lineRule="auto"/>
              <w:contextualSpacing/>
            </w:pPr>
            <w:r w:rsidRPr="008D54D1">
              <w:t>Kui süstal ei ole korralikult täidetud või sisaldab liiga palju õhku</w:t>
            </w:r>
          </w:p>
          <w:p w14:paraId="36EB7628" w14:textId="77777777" w:rsidR="00506188" w:rsidRPr="008D54D1" w:rsidRDefault="00506188" w:rsidP="003B4E8C">
            <w:pPr>
              <w:pStyle w:val="BayerBodyTextFull"/>
              <w:numPr>
                <w:ilvl w:val="1"/>
                <w:numId w:val="62"/>
              </w:numPr>
              <w:rPr>
                <w:sz w:val="22"/>
                <w:lang w:val="et-EE"/>
              </w:rPr>
            </w:pPr>
            <w:r w:rsidRPr="008D54D1">
              <w:rPr>
                <w:sz w:val="22"/>
                <w:lang w:val="et-EE"/>
              </w:rPr>
              <w:t>Tühjendage veesüstal.</w:t>
            </w:r>
          </w:p>
          <w:p w14:paraId="0220A43E" w14:textId="5C720A02" w:rsidR="00506188" w:rsidRPr="008D54D1" w:rsidRDefault="00506188" w:rsidP="003B4E8C">
            <w:pPr>
              <w:pStyle w:val="ListParagraph"/>
              <w:numPr>
                <w:ilvl w:val="1"/>
                <w:numId w:val="62"/>
              </w:numPr>
              <w:tabs>
                <w:tab w:val="clear" w:pos="567"/>
                <w:tab w:val="left" w:pos="257"/>
                <w:tab w:val="left" w:pos="1920"/>
              </w:tabs>
              <w:autoSpaceDE w:val="0"/>
              <w:autoSpaceDN w:val="0"/>
            </w:pPr>
            <w:r w:rsidRPr="008D54D1">
              <w:t>Korrake toiminguid c.</w:t>
            </w:r>
            <w:r w:rsidR="009E38CB" w:rsidRPr="008D54D1">
              <w:t xml:space="preserve"> kuni </w:t>
            </w:r>
            <w:r w:rsidRPr="008D54D1">
              <w:t>i.</w:t>
            </w:r>
          </w:p>
        </w:tc>
      </w:tr>
      <w:tr w:rsidR="00506188" w:rsidRPr="008D54D1" w14:paraId="3CEA4C07" w14:textId="77777777" w:rsidTr="003B4E8C">
        <w:trPr>
          <w:trHeight w:val="1971"/>
        </w:trPr>
        <w:tc>
          <w:tcPr>
            <w:tcW w:w="563" w:type="dxa"/>
            <w:gridSpan w:val="2"/>
          </w:tcPr>
          <w:p w14:paraId="5578C6ED" w14:textId="77777777" w:rsidR="00506188" w:rsidRPr="003B4E8C" w:rsidRDefault="00506188" w:rsidP="007B5050">
            <w:pPr>
              <w:tabs>
                <w:tab w:val="left" w:pos="176"/>
              </w:tabs>
              <w:ind w:right="318"/>
            </w:pPr>
          </w:p>
        </w:tc>
        <w:tc>
          <w:tcPr>
            <w:tcW w:w="2982" w:type="dxa"/>
            <w:hideMark/>
          </w:tcPr>
          <w:p w14:paraId="15744964" w14:textId="77777777" w:rsidR="00506188" w:rsidRPr="008D54D1" w:rsidRDefault="00506188" w:rsidP="007B5050">
            <w:pPr>
              <w:spacing w:before="120" w:line="240" w:lineRule="auto"/>
            </w:pPr>
            <w:r w:rsidRPr="00E10671">
              <w:rPr>
                <w:noProof/>
              </w:rPr>
              <w:drawing>
                <wp:inline distT="0" distB="0" distL="0" distR="0" wp14:anchorId="531C329B" wp14:editId="7BCE365A">
                  <wp:extent cx="1581150" cy="161925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581150" cy="1619250"/>
                          </a:xfrm>
                          <a:prstGeom prst="rect">
                            <a:avLst/>
                          </a:prstGeom>
                          <a:noFill/>
                          <a:ln>
                            <a:noFill/>
                          </a:ln>
                        </pic:spPr>
                      </pic:pic>
                    </a:graphicData>
                  </a:graphic>
                </wp:inline>
              </w:drawing>
            </w:r>
          </w:p>
        </w:tc>
        <w:tc>
          <w:tcPr>
            <w:tcW w:w="6005" w:type="dxa"/>
            <w:hideMark/>
          </w:tcPr>
          <w:p w14:paraId="29304C42" w14:textId="7D5F5CC4" w:rsidR="00506188" w:rsidRPr="008D54D1" w:rsidRDefault="00506188" w:rsidP="003B4E8C">
            <w:pPr>
              <w:pStyle w:val="ListParagraph"/>
              <w:numPr>
                <w:ilvl w:val="0"/>
                <w:numId w:val="62"/>
              </w:numPr>
              <w:tabs>
                <w:tab w:val="left" w:pos="292"/>
              </w:tabs>
              <w:spacing w:line="240" w:lineRule="auto"/>
            </w:pPr>
            <w:r w:rsidRPr="008D54D1">
              <w:t>Asetage täidetud veesüstal pudeliavale.</w:t>
            </w:r>
          </w:p>
        </w:tc>
      </w:tr>
      <w:tr w:rsidR="00506188" w:rsidRPr="008D54D1" w14:paraId="7F1C4DEF" w14:textId="77777777" w:rsidTr="003B4E8C">
        <w:trPr>
          <w:trHeight w:val="1829"/>
        </w:trPr>
        <w:tc>
          <w:tcPr>
            <w:tcW w:w="563" w:type="dxa"/>
            <w:gridSpan w:val="2"/>
          </w:tcPr>
          <w:p w14:paraId="03739066" w14:textId="77777777" w:rsidR="00506188" w:rsidRPr="003B4E8C" w:rsidRDefault="00506188" w:rsidP="007B5050">
            <w:pPr>
              <w:tabs>
                <w:tab w:val="left" w:pos="176"/>
              </w:tabs>
              <w:ind w:right="318"/>
            </w:pPr>
          </w:p>
        </w:tc>
        <w:tc>
          <w:tcPr>
            <w:tcW w:w="2982" w:type="dxa"/>
            <w:hideMark/>
          </w:tcPr>
          <w:p w14:paraId="03774318" w14:textId="77777777" w:rsidR="00506188" w:rsidRPr="008D54D1" w:rsidRDefault="00506188" w:rsidP="007B5050">
            <w:pPr>
              <w:spacing w:before="120" w:line="240" w:lineRule="auto"/>
            </w:pPr>
            <w:r w:rsidRPr="00E10671">
              <w:rPr>
                <w:noProof/>
              </w:rPr>
              <w:drawing>
                <wp:inline distT="0" distB="0" distL="0" distR="0" wp14:anchorId="310816ED" wp14:editId="1E64623C">
                  <wp:extent cx="1657350" cy="161925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657350" cy="1619250"/>
                          </a:xfrm>
                          <a:prstGeom prst="rect">
                            <a:avLst/>
                          </a:prstGeom>
                          <a:noFill/>
                          <a:ln>
                            <a:noFill/>
                          </a:ln>
                        </pic:spPr>
                      </pic:pic>
                    </a:graphicData>
                  </a:graphic>
                </wp:inline>
              </w:drawing>
            </w:r>
          </w:p>
        </w:tc>
        <w:tc>
          <w:tcPr>
            <w:tcW w:w="6005" w:type="dxa"/>
          </w:tcPr>
          <w:p w14:paraId="11559F60" w14:textId="77777777" w:rsidR="00506188" w:rsidRPr="008D54D1" w:rsidRDefault="00506188" w:rsidP="003B4E8C">
            <w:pPr>
              <w:pStyle w:val="ListParagraph"/>
              <w:widowControl w:val="0"/>
              <w:numPr>
                <w:ilvl w:val="0"/>
                <w:numId w:val="62"/>
              </w:numPr>
              <w:tabs>
                <w:tab w:val="clear" w:pos="567"/>
                <w:tab w:val="left" w:pos="735"/>
                <w:tab w:val="left" w:pos="2605"/>
              </w:tabs>
              <w:autoSpaceDE w:val="0"/>
              <w:autoSpaceDN w:val="0"/>
              <w:spacing w:line="240" w:lineRule="auto"/>
            </w:pPr>
            <w:r w:rsidRPr="008D54D1">
              <w:t>Hoidke pudelit kindlalt paigal.</w:t>
            </w:r>
          </w:p>
          <w:p w14:paraId="1CCFED6F" w14:textId="35D15207" w:rsidR="00506188" w:rsidRPr="008D54D1" w:rsidRDefault="00506188" w:rsidP="007B5050">
            <w:pPr>
              <w:pStyle w:val="ListParagraph"/>
              <w:widowControl w:val="0"/>
              <w:tabs>
                <w:tab w:val="clear" w:pos="567"/>
                <w:tab w:val="left" w:pos="363"/>
                <w:tab w:val="left" w:pos="2605"/>
              </w:tabs>
              <w:autoSpaceDE w:val="0"/>
              <w:autoSpaceDN w:val="0"/>
              <w:ind w:left="673"/>
            </w:pPr>
            <w:r w:rsidRPr="008D54D1">
              <w:t>Vajutage kolvivar</w:t>
            </w:r>
            <w:r w:rsidR="008E46C1" w:rsidRPr="008D54D1">
              <w:t>t</w:t>
            </w:r>
            <w:r w:rsidRPr="008D54D1">
              <w:t xml:space="preserve"> aeglaselt alla.</w:t>
            </w:r>
          </w:p>
          <w:p w14:paraId="6FD480B5" w14:textId="77777777" w:rsidR="00506188" w:rsidRPr="008D54D1" w:rsidRDefault="00506188" w:rsidP="007B5050">
            <w:pPr>
              <w:pStyle w:val="ListParagraph"/>
              <w:widowControl w:val="0"/>
              <w:tabs>
                <w:tab w:val="clear" w:pos="567"/>
                <w:tab w:val="left" w:pos="363"/>
                <w:tab w:val="left" w:pos="2605"/>
              </w:tabs>
              <w:autoSpaceDE w:val="0"/>
              <w:autoSpaceDN w:val="0"/>
              <w:ind w:left="673"/>
            </w:pPr>
          </w:p>
          <w:p w14:paraId="465A813C" w14:textId="77777777" w:rsidR="00506188" w:rsidRPr="008D54D1" w:rsidRDefault="00506188" w:rsidP="007B5050">
            <w:pPr>
              <w:tabs>
                <w:tab w:val="left" w:pos="322"/>
              </w:tabs>
              <w:ind w:left="464" w:hanging="464"/>
              <w:rPr>
                <w:b/>
              </w:rPr>
            </w:pPr>
            <w:r w:rsidRPr="008D54D1">
              <w:rPr>
                <w:b/>
              </w:rPr>
              <w:t>Pudelisse tuleb lisada kogu süstlas olev vesi.</w:t>
            </w:r>
          </w:p>
          <w:p w14:paraId="191CC0C7" w14:textId="77777777" w:rsidR="00506188" w:rsidRPr="008D54D1" w:rsidRDefault="00506188" w:rsidP="007B5050">
            <w:pPr>
              <w:widowControl w:val="0"/>
              <w:tabs>
                <w:tab w:val="clear" w:pos="567"/>
                <w:tab w:val="left" w:pos="363"/>
                <w:tab w:val="left" w:pos="2605"/>
              </w:tabs>
              <w:autoSpaceDE w:val="0"/>
              <w:autoSpaceDN w:val="0"/>
            </w:pPr>
          </w:p>
        </w:tc>
      </w:tr>
      <w:tr w:rsidR="00506188" w:rsidRPr="008D54D1" w14:paraId="1A608484" w14:textId="77777777" w:rsidTr="003B4E8C">
        <w:trPr>
          <w:trHeight w:val="454"/>
        </w:trPr>
        <w:tc>
          <w:tcPr>
            <w:tcW w:w="563" w:type="dxa"/>
            <w:gridSpan w:val="2"/>
          </w:tcPr>
          <w:p w14:paraId="7BE6BA23" w14:textId="77777777" w:rsidR="00506188" w:rsidRPr="003B4E8C" w:rsidRDefault="00506188" w:rsidP="007B5050">
            <w:pPr>
              <w:tabs>
                <w:tab w:val="left" w:pos="176"/>
              </w:tabs>
              <w:ind w:right="318"/>
            </w:pPr>
          </w:p>
        </w:tc>
        <w:tc>
          <w:tcPr>
            <w:tcW w:w="2982" w:type="dxa"/>
          </w:tcPr>
          <w:p w14:paraId="5D7FDBB5" w14:textId="77777777" w:rsidR="00506188" w:rsidRPr="003B4E8C" w:rsidRDefault="00506188" w:rsidP="007B5050"/>
        </w:tc>
        <w:tc>
          <w:tcPr>
            <w:tcW w:w="6005" w:type="dxa"/>
            <w:hideMark/>
          </w:tcPr>
          <w:p w14:paraId="0D1C8680" w14:textId="48F4F2D2" w:rsidR="00506188" w:rsidRPr="008D54D1" w:rsidRDefault="00506188" w:rsidP="003B4E8C">
            <w:pPr>
              <w:pStyle w:val="ListParagraph"/>
              <w:widowControl w:val="0"/>
              <w:numPr>
                <w:ilvl w:val="0"/>
                <w:numId w:val="62"/>
              </w:numPr>
              <w:tabs>
                <w:tab w:val="clear" w:pos="567"/>
                <w:tab w:val="left" w:pos="363"/>
                <w:tab w:val="left" w:pos="2605"/>
              </w:tabs>
              <w:autoSpaceDE w:val="0"/>
              <w:autoSpaceDN w:val="0"/>
              <w:spacing w:line="240" w:lineRule="auto"/>
            </w:pPr>
            <w:r w:rsidRPr="008D54D1">
              <w:rPr>
                <w:b/>
              </w:rPr>
              <w:t xml:space="preserve">Korrake </w:t>
            </w:r>
            <w:r w:rsidR="008E46C1" w:rsidRPr="008D54D1">
              <w:rPr>
                <w:b/>
              </w:rPr>
              <w:t xml:space="preserve">vee lisamise </w:t>
            </w:r>
            <w:r w:rsidRPr="008D54D1">
              <w:rPr>
                <w:b/>
              </w:rPr>
              <w:t>toimingu</w:t>
            </w:r>
            <w:r w:rsidR="008E46C1" w:rsidRPr="008D54D1">
              <w:rPr>
                <w:b/>
              </w:rPr>
              <w:t>t</w:t>
            </w:r>
            <w:r w:rsidRPr="008D54D1">
              <w:rPr>
                <w:b/>
              </w:rPr>
              <w:t xml:space="preserve"> (c.</w:t>
            </w:r>
            <w:r w:rsidR="00BD49E8" w:rsidRPr="008D54D1">
              <w:rPr>
                <w:b/>
              </w:rPr>
              <w:t xml:space="preserve"> kuni</w:t>
            </w:r>
            <w:r w:rsidR="008E46C1" w:rsidRPr="008D54D1">
              <w:rPr>
                <w:b/>
              </w:rPr>
              <w:t xml:space="preserve"> </w:t>
            </w:r>
            <w:r w:rsidRPr="008D54D1">
              <w:rPr>
                <w:b/>
              </w:rPr>
              <w:t>l.) veel üks kord.</w:t>
            </w:r>
          </w:p>
        </w:tc>
      </w:tr>
      <w:tr w:rsidR="00506188" w:rsidRPr="008D54D1" w14:paraId="5F3463BD" w14:textId="77777777" w:rsidTr="003B4E8C">
        <w:trPr>
          <w:trHeight w:val="1124"/>
        </w:trPr>
        <w:tc>
          <w:tcPr>
            <w:tcW w:w="563" w:type="dxa"/>
            <w:gridSpan w:val="2"/>
            <w:tcBorders>
              <w:top w:val="single" w:sz="4" w:space="0" w:color="auto"/>
              <w:left w:val="single" w:sz="4" w:space="0" w:color="auto"/>
              <w:bottom w:val="single" w:sz="4" w:space="0" w:color="auto"/>
              <w:right w:val="nil"/>
            </w:tcBorders>
            <w:shd w:val="clear" w:color="auto" w:fill="FFFFFF" w:themeFill="background1"/>
          </w:tcPr>
          <w:p w14:paraId="03C86F48" w14:textId="77777777" w:rsidR="00506188" w:rsidRPr="003B4E8C" w:rsidRDefault="00506188" w:rsidP="007B5050">
            <w:pPr>
              <w:tabs>
                <w:tab w:val="left" w:pos="176"/>
              </w:tabs>
              <w:ind w:right="318"/>
            </w:pPr>
          </w:p>
        </w:tc>
        <w:tc>
          <w:tcPr>
            <w:tcW w:w="2982" w:type="dxa"/>
            <w:tcBorders>
              <w:top w:val="single" w:sz="4" w:space="0" w:color="auto"/>
              <w:left w:val="nil"/>
              <w:bottom w:val="single" w:sz="4" w:space="0" w:color="auto"/>
              <w:right w:val="nil"/>
            </w:tcBorders>
            <w:shd w:val="clear" w:color="auto" w:fill="FFFFFF" w:themeFill="background1"/>
            <w:hideMark/>
          </w:tcPr>
          <w:p w14:paraId="3B61E0E4" w14:textId="77777777" w:rsidR="00506188" w:rsidRPr="008D54D1" w:rsidRDefault="00506188" w:rsidP="007B5050">
            <w:pPr>
              <w:tabs>
                <w:tab w:val="clear" w:pos="567"/>
                <w:tab w:val="left" w:pos="708"/>
              </w:tabs>
              <w:spacing w:before="120" w:line="240" w:lineRule="auto"/>
              <w:rPr>
                <w:b/>
              </w:rPr>
            </w:pPr>
            <w:r w:rsidRPr="00E10671">
              <w:rPr>
                <w:noProof/>
              </w:rPr>
              <w:drawing>
                <wp:inline distT="0" distB="0" distL="0" distR="0" wp14:anchorId="0C194D00" wp14:editId="41ABAB21">
                  <wp:extent cx="1581150" cy="1552575"/>
                  <wp:effectExtent l="0" t="0" r="0" b="9525"/>
                  <wp:docPr id="20" name="Grafik 20" descr="A drawing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3" descr="A drawing of a bottle&#10;&#10;Description automatically generated"/>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581150" cy="1552575"/>
                          </a:xfrm>
                          <a:prstGeom prst="rect">
                            <a:avLst/>
                          </a:prstGeom>
                          <a:noFill/>
                          <a:ln>
                            <a:noFill/>
                          </a:ln>
                        </pic:spPr>
                      </pic:pic>
                    </a:graphicData>
                  </a:graphic>
                </wp:inline>
              </w:drawing>
            </w:r>
          </w:p>
        </w:tc>
        <w:tc>
          <w:tcPr>
            <w:tcW w:w="6005" w:type="dxa"/>
            <w:tcBorders>
              <w:top w:val="single" w:sz="4" w:space="0" w:color="auto"/>
              <w:left w:val="nil"/>
              <w:bottom w:val="single" w:sz="4" w:space="0" w:color="auto"/>
              <w:right w:val="single" w:sz="4" w:space="0" w:color="auto"/>
            </w:tcBorders>
            <w:shd w:val="clear" w:color="auto" w:fill="808080" w:themeFill="background1" w:themeFillShade="80"/>
          </w:tcPr>
          <w:p w14:paraId="34FD6C76" w14:textId="3F62A9F8" w:rsidR="00506188" w:rsidRPr="008D54D1" w:rsidRDefault="00506188" w:rsidP="007B5050">
            <w:pPr>
              <w:tabs>
                <w:tab w:val="clear" w:pos="567"/>
                <w:tab w:val="left" w:pos="708"/>
              </w:tabs>
              <w:rPr>
                <w:b/>
              </w:rPr>
            </w:pPr>
            <w:r w:rsidRPr="00E10671">
              <w:rPr>
                <w:noProof/>
              </w:rPr>
              <mc:AlternateContent>
                <mc:Choice Requires="wpg">
                  <w:drawing>
                    <wp:anchor distT="0" distB="0" distL="114300" distR="114300" simplePos="0" relativeHeight="251670528" behindDoc="0" locked="0" layoutInCell="1" allowOverlap="1" wp14:anchorId="71D0D851" wp14:editId="740798A1">
                      <wp:simplePos x="0" y="0"/>
                      <wp:positionH relativeFrom="character">
                        <wp:posOffset>1052830</wp:posOffset>
                      </wp:positionH>
                      <wp:positionV relativeFrom="line">
                        <wp:posOffset>137795</wp:posOffset>
                      </wp:positionV>
                      <wp:extent cx="681355" cy="523240"/>
                      <wp:effectExtent l="0" t="0" r="4445" b="0"/>
                      <wp:wrapNone/>
                      <wp:docPr id="90" name="Gruppieren 90"/>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123"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24"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489FAF05" id="Gruppieren 90" o:spid="_x0000_s1026" style="position:absolute;margin-left:82.9pt;margin-top:10.85pt;width:53.65pt;height:41.2pt;z-index:251670528;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0053090B" w:rsidRPr="008D54D1">
              <w:rPr>
                <w:b/>
              </w:rPr>
              <w:t>Pange tähele!</w:t>
            </w:r>
          </w:p>
          <w:p w14:paraId="7936B857" w14:textId="77777777" w:rsidR="00506188" w:rsidRPr="008D54D1" w:rsidRDefault="00506188" w:rsidP="007B5050">
            <w:pPr>
              <w:tabs>
                <w:tab w:val="clear" w:pos="567"/>
                <w:tab w:val="left" w:pos="708"/>
              </w:tabs>
              <w:rPr>
                <w:b/>
              </w:rPr>
            </w:pPr>
          </w:p>
          <w:p w14:paraId="434ADAC4" w14:textId="77777777" w:rsidR="00506188" w:rsidRPr="008D54D1" w:rsidRDefault="00506188" w:rsidP="007B5050">
            <w:pPr>
              <w:tabs>
                <w:tab w:val="clear" w:pos="567"/>
                <w:tab w:val="left" w:pos="708"/>
              </w:tabs>
              <w:rPr>
                <w:b/>
                <w:lang w:eastAsia="de-DE"/>
              </w:rPr>
            </w:pPr>
          </w:p>
          <w:p w14:paraId="29B7601B" w14:textId="77777777" w:rsidR="00506188" w:rsidRPr="008D54D1" w:rsidRDefault="00506188" w:rsidP="007B5050">
            <w:pPr>
              <w:tabs>
                <w:tab w:val="clear" w:pos="567"/>
                <w:tab w:val="left" w:pos="708"/>
              </w:tabs>
              <w:rPr>
                <w:b/>
                <w:lang w:eastAsia="de-DE"/>
              </w:rPr>
            </w:pPr>
          </w:p>
          <w:p w14:paraId="7AEEA98C" w14:textId="77777777" w:rsidR="00506188" w:rsidRPr="008D54D1" w:rsidRDefault="00506188" w:rsidP="007B5050">
            <w:pPr>
              <w:tabs>
                <w:tab w:val="clear" w:pos="567"/>
                <w:tab w:val="left" w:pos="708"/>
              </w:tabs>
              <w:rPr>
                <w:b/>
                <w:lang w:eastAsia="de-DE"/>
              </w:rPr>
            </w:pPr>
          </w:p>
          <w:p w14:paraId="4EEE2D49" w14:textId="77777777" w:rsidR="00506188" w:rsidRPr="008D54D1" w:rsidRDefault="00506188" w:rsidP="007B5050">
            <w:pPr>
              <w:tabs>
                <w:tab w:val="clear" w:pos="567"/>
                <w:tab w:val="left" w:pos="708"/>
              </w:tabs>
              <w:rPr>
                <w:b/>
                <w:lang w:eastAsia="de-DE"/>
              </w:rPr>
            </w:pPr>
          </w:p>
          <w:p w14:paraId="224C2BAD" w14:textId="77777777" w:rsidR="00506188" w:rsidRPr="008D54D1" w:rsidRDefault="00506188" w:rsidP="007B5050">
            <w:pPr>
              <w:tabs>
                <w:tab w:val="clear" w:pos="567"/>
                <w:tab w:val="left" w:pos="708"/>
              </w:tabs>
            </w:pPr>
            <w:r w:rsidRPr="008D54D1">
              <w:rPr>
                <w:b/>
                <w:bCs/>
              </w:rPr>
              <w:t>Graanuleid sisaldavasse pudelisse tuleb lisada kokku 200 ml vett (2 x 100 ml).</w:t>
            </w:r>
          </w:p>
        </w:tc>
      </w:tr>
      <w:tr w:rsidR="00031D81" w:rsidRPr="008D54D1" w14:paraId="5D0EF744" w14:textId="77777777" w:rsidTr="003B4E8C">
        <w:trPr>
          <w:trHeight w:val="530"/>
        </w:trPr>
        <w:tc>
          <w:tcPr>
            <w:tcW w:w="9550" w:type="dxa"/>
            <w:gridSpan w:val="4"/>
          </w:tcPr>
          <w:p w14:paraId="50B223A9" w14:textId="59DE121A" w:rsidR="00031D81" w:rsidRPr="008D54D1" w:rsidRDefault="00031D81" w:rsidP="007B5050">
            <w:pPr>
              <w:keepNext/>
              <w:widowControl w:val="0"/>
              <w:tabs>
                <w:tab w:val="clear" w:pos="567"/>
                <w:tab w:val="left" w:pos="363"/>
                <w:tab w:val="left" w:pos="2605"/>
              </w:tabs>
              <w:autoSpaceDE w:val="0"/>
              <w:autoSpaceDN w:val="0"/>
            </w:pPr>
            <w:r w:rsidRPr="008D54D1">
              <w:rPr>
                <w:b/>
              </w:rPr>
              <w:lastRenderedPageBreak/>
              <w:t>Adapteri paigaldamine ja suukaudse suspensiooni segamine</w:t>
            </w:r>
          </w:p>
        </w:tc>
      </w:tr>
      <w:tr w:rsidR="00506188" w:rsidRPr="008D54D1" w14:paraId="70667768" w14:textId="77777777" w:rsidTr="003B4E8C">
        <w:tc>
          <w:tcPr>
            <w:tcW w:w="563" w:type="dxa"/>
            <w:gridSpan w:val="2"/>
          </w:tcPr>
          <w:p w14:paraId="2230C29F" w14:textId="77777777" w:rsidR="00506188" w:rsidRPr="008D54D1" w:rsidRDefault="00506188" w:rsidP="007B5050">
            <w:pPr>
              <w:keepNext/>
              <w:tabs>
                <w:tab w:val="left" w:pos="176"/>
              </w:tabs>
              <w:ind w:right="318"/>
              <w:rPr>
                <w:lang w:eastAsia="de-DE"/>
              </w:rPr>
            </w:pPr>
          </w:p>
        </w:tc>
        <w:tc>
          <w:tcPr>
            <w:tcW w:w="2982" w:type="dxa"/>
          </w:tcPr>
          <w:p w14:paraId="43A71C36" w14:textId="77777777" w:rsidR="00506188" w:rsidRPr="008D54D1" w:rsidRDefault="00506188" w:rsidP="007B5050">
            <w:pPr>
              <w:keepNext/>
              <w:tabs>
                <w:tab w:val="clear" w:pos="567"/>
                <w:tab w:val="left" w:pos="708"/>
              </w:tabs>
              <w:rPr>
                <w:lang w:eastAsia="de-DE"/>
              </w:rPr>
            </w:pPr>
          </w:p>
        </w:tc>
        <w:tc>
          <w:tcPr>
            <w:tcW w:w="6005" w:type="dxa"/>
            <w:hideMark/>
          </w:tcPr>
          <w:p w14:paraId="7CF22445" w14:textId="77777777" w:rsidR="00506188" w:rsidRPr="008D54D1" w:rsidRDefault="00506188" w:rsidP="003B4E8C">
            <w:pPr>
              <w:pStyle w:val="ListParagraph"/>
              <w:keepNext/>
              <w:numPr>
                <w:ilvl w:val="0"/>
                <w:numId w:val="64"/>
              </w:numPr>
              <w:tabs>
                <w:tab w:val="clear" w:pos="567"/>
                <w:tab w:val="left" w:pos="309"/>
              </w:tabs>
              <w:autoSpaceDE w:val="0"/>
              <w:autoSpaceDN w:val="0"/>
              <w:adjustRightInd w:val="0"/>
              <w:spacing w:line="240" w:lineRule="auto"/>
            </w:pPr>
            <w:r w:rsidRPr="008D54D1">
              <w:t>Võtke pudeliadapter pakendist välja.</w:t>
            </w:r>
            <w:r w:rsidRPr="008D54D1">
              <w:br/>
            </w:r>
          </w:p>
        </w:tc>
      </w:tr>
      <w:tr w:rsidR="00506188" w:rsidRPr="008D54D1" w14:paraId="6B7D6E4C" w14:textId="77777777" w:rsidTr="003B4E8C">
        <w:trPr>
          <w:trHeight w:val="1849"/>
        </w:trPr>
        <w:tc>
          <w:tcPr>
            <w:tcW w:w="563" w:type="dxa"/>
            <w:gridSpan w:val="2"/>
          </w:tcPr>
          <w:p w14:paraId="25FFB2DD" w14:textId="77777777" w:rsidR="00506188" w:rsidRPr="003B4E8C" w:rsidRDefault="00506188" w:rsidP="007B5050">
            <w:pPr>
              <w:tabs>
                <w:tab w:val="left" w:pos="176"/>
              </w:tabs>
              <w:ind w:right="318"/>
            </w:pPr>
          </w:p>
        </w:tc>
        <w:tc>
          <w:tcPr>
            <w:tcW w:w="2982" w:type="dxa"/>
            <w:hideMark/>
          </w:tcPr>
          <w:p w14:paraId="5D7D9948" w14:textId="77777777" w:rsidR="00506188" w:rsidRPr="008D54D1" w:rsidRDefault="00506188" w:rsidP="007B5050">
            <w:pPr>
              <w:tabs>
                <w:tab w:val="clear" w:pos="567"/>
                <w:tab w:val="left" w:pos="708"/>
              </w:tabs>
              <w:spacing w:before="120" w:line="240" w:lineRule="auto"/>
            </w:pPr>
            <w:r w:rsidRPr="00E10671">
              <w:rPr>
                <w:noProof/>
              </w:rPr>
              <w:drawing>
                <wp:inline distT="0" distB="0" distL="0" distR="0" wp14:anchorId="62774668" wp14:editId="14D4EF9B">
                  <wp:extent cx="1543050" cy="154305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tc>
        <w:tc>
          <w:tcPr>
            <w:tcW w:w="6005" w:type="dxa"/>
          </w:tcPr>
          <w:p w14:paraId="366E468F" w14:textId="77777777" w:rsidR="00506188" w:rsidRPr="008D54D1" w:rsidRDefault="00506188" w:rsidP="003B4E8C">
            <w:pPr>
              <w:pStyle w:val="ListParagraph"/>
              <w:numPr>
                <w:ilvl w:val="0"/>
                <w:numId w:val="64"/>
              </w:numPr>
              <w:tabs>
                <w:tab w:val="clear" w:pos="567"/>
                <w:tab w:val="left" w:pos="309"/>
                <w:tab w:val="left" w:pos="741"/>
              </w:tabs>
              <w:autoSpaceDE w:val="0"/>
              <w:autoSpaceDN w:val="0"/>
              <w:adjustRightInd w:val="0"/>
              <w:spacing w:line="240" w:lineRule="auto"/>
            </w:pPr>
            <w:r w:rsidRPr="008D54D1">
              <w:t xml:space="preserve">Suruge adapter </w:t>
            </w:r>
            <w:r w:rsidRPr="008D54D1">
              <w:rPr>
                <w:b/>
              </w:rPr>
              <w:t>täielikult</w:t>
            </w:r>
            <w:r w:rsidRPr="008D54D1">
              <w:t xml:space="preserve"> pudelikaela sisse. </w:t>
            </w:r>
          </w:p>
          <w:p w14:paraId="3F95A8E7" w14:textId="77777777" w:rsidR="00506188" w:rsidRPr="008D54D1" w:rsidRDefault="00506188" w:rsidP="007B5050">
            <w:pPr>
              <w:tabs>
                <w:tab w:val="left" w:pos="309"/>
              </w:tabs>
              <w:adjustRightInd w:val="0"/>
              <w:ind w:left="309"/>
              <w:rPr>
                <w:lang w:eastAsia="de-DE"/>
              </w:rPr>
            </w:pPr>
          </w:p>
        </w:tc>
      </w:tr>
      <w:tr w:rsidR="00506188" w:rsidRPr="008D54D1" w14:paraId="40731E9C" w14:textId="77777777" w:rsidTr="003B4E8C">
        <w:trPr>
          <w:trHeight w:val="1833"/>
        </w:trPr>
        <w:tc>
          <w:tcPr>
            <w:tcW w:w="563" w:type="dxa"/>
            <w:gridSpan w:val="2"/>
          </w:tcPr>
          <w:p w14:paraId="45FD4548" w14:textId="77777777" w:rsidR="00506188" w:rsidRPr="003B4E8C" w:rsidRDefault="00506188" w:rsidP="007B5050">
            <w:pPr>
              <w:tabs>
                <w:tab w:val="left" w:pos="176"/>
              </w:tabs>
              <w:ind w:right="318"/>
            </w:pPr>
          </w:p>
        </w:tc>
        <w:tc>
          <w:tcPr>
            <w:tcW w:w="2982" w:type="dxa"/>
            <w:hideMark/>
          </w:tcPr>
          <w:p w14:paraId="2057B5BF" w14:textId="77777777" w:rsidR="00506188" w:rsidRPr="008D54D1" w:rsidRDefault="00506188" w:rsidP="007B5050">
            <w:pPr>
              <w:tabs>
                <w:tab w:val="clear" w:pos="567"/>
                <w:tab w:val="left" w:pos="708"/>
              </w:tabs>
              <w:spacing w:before="120" w:line="240" w:lineRule="auto"/>
            </w:pPr>
            <w:r w:rsidRPr="00E10671">
              <w:rPr>
                <w:noProof/>
              </w:rPr>
              <mc:AlternateContent>
                <mc:Choice Requires="wpg">
                  <w:drawing>
                    <wp:inline distT="0" distB="0" distL="0" distR="0" wp14:anchorId="47F8CF65" wp14:editId="2F393779">
                      <wp:extent cx="1529080" cy="1316990"/>
                      <wp:effectExtent l="0" t="9525" r="4445" b="6985"/>
                      <wp:docPr id="6747" name="Gruppieren 6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9080" cy="1316990"/>
                                <a:chOff x="0" y="0"/>
                                <a:chExt cx="1704" cy="1707"/>
                              </a:xfrm>
                            </wpg:grpSpPr>
                            <pic:pic xmlns:pic="http://schemas.openxmlformats.org/drawingml/2006/picture">
                              <pic:nvPicPr>
                                <pic:cNvPr id="6748" name="Picture 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247" y="634"/>
                                  <a:ext cx="280" cy="320"/>
                                </a:xfrm>
                                <a:prstGeom prst="rect">
                                  <a:avLst/>
                                </a:prstGeom>
                                <a:noFill/>
                                <a:extLst>
                                  <a:ext uri="{909E8E84-426E-40DD-AFC4-6F175D3DCCD1}">
                                    <a14:hiddenFill xmlns:a14="http://schemas.microsoft.com/office/drawing/2010/main">
                                      <a:solidFill>
                                        <a:srgbClr val="FFFFFF"/>
                                      </a:solidFill>
                                    </a14:hiddenFill>
                                  </a:ext>
                                </a:extLst>
                              </pic:spPr>
                            </pic:pic>
                            <wps:wsp>
                              <wps:cNvPr id="6749" name="Freeform 4"/>
                              <wps:cNvSpPr>
                                <a:spLocks/>
                              </wps:cNvSpPr>
                              <wps:spPr bwMode="auto">
                                <a:xfrm>
                                  <a:off x="613" y="942"/>
                                  <a:ext cx="602" cy="732"/>
                                </a:xfrm>
                                <a:custGeom>
                                  <a:avLst/>
                                  <a:gdLst>
                                    <a:gd name="T0" fmla="*/ 537 w 602"/>
                                    <a:gd name="T1" fmla="*/ 0 h 732"/>
                                    <a:gd name="T2" fmla="*/ 492 w 602"/>
                                    <a:gd name="T3" fmla="*/ 0 h 732"/>
                                    <a:gd name="T4" fmla="*/ 412 w 602"/>
                                    <a:gd name="T5" fmla="*/ 3 h 732"/>
                                    <a:gd name="T6" fmla="*/ 323 w 602"/>
                                    <a:gd name="T7" fmla="*/ 10 h 732"/>
                                    <a:gd name="T8" fmla="*/ 239 w 602"/>
                                    <a:gd name="T9" fmla="*/ 19 h 732"/>
                                    <a:gd name="T10" fmla="*/ 168 w 602"/>
                                    <a:gd name="T11" fmla="*/ 29 h 732"/>
                                    <a:gd name="T12" fmla="*/ 117 w 602"/>
                                    <a:gd name="T13" fmla="*/ 37 h 732"/>
                                    <a:gd name="T14" fmla="*/ 83 w 602"/>
                                    <a:gd name="T15" fmla="*/ 45 h 732"/>
                                    <a:gd name="T16" fmla="*/ 45 w 602"/>
                                    <a:gd name="T17" fmla="*/ 57 h 732"/>
                                    <a:gd name="T18" fmla="*/ 0 w 602"/>
                                    <a:gd name="T19" fmla="*/ 73 h 732"/>
                                    <a:gd name="T20" fmla="*/ 72 w 602"/>
                                    <a:gd name="T21" fmla="*/ 665 h 732"/>
                                    <a:gd name="T22" fmla="*/ 88 w 602"/>
                                    <a:gd name="T23" fmla="*/ 662 h 732"/>
                                    <a:gd name="T24" fmla="*/ 107 w 602"/>
                                    <a:gd name="T25" fmla="*/ 666 h 732"/>
                                    <a:gd name="T26" fmla="*/ 140 w 602"/>
                                    <a:gd name="T27" fmla="*/ 682 h 732"/>
                                    <a:gd name="T28" fmla="*/ 200 w 602"/>
                                    <a:gd name="T29" fmla="*/ 713 h 732"/>
                                    <a:gd name="T30" fmla="*/ 245 w 602"/>
                                    <a:gd name="T31" fmla="*/ 727 h 732"/>
                                    <a:gd name="T32" fmla="*/ 296 w 602"/>
                                    <a:gd name="T33" fmla="*/ 731 h 732"/>
                                    <a:gd name="T34" fmla="*/ 343 w 602"/>
                                    <a:gd name="T35" fmla="*/ 728 h 732"/>
                                    <a:gd name="T36" fmla="*/ 374 w 602"/>
                                    <a:gd name="T37" fmla="*/ 721 h 732"/>
                                    <a:gd name="T38" fmla="*/ 421 w 602"/>
                                    <a:gd name="T39" fmla="*/ 702 h 732"/>
                                    <a:gd name="T40" fmla="*/ 454 w 602"/>
                                    <a:gd name="T41" fmla="*/ 680 h 732"/>
                                    <a:gd name="T42" fmla="*/ 483 w 602"/>
                                    <a:gd name="T43" fmla="*/ 659 h 732"/>
                                    <a:gd name="T44" fmla="*/ 517 w 602"/>
                                    <a:gd name="T45" fmla="*/ 641 h 732"/>
                                    <a:gd name="T46" fmla="*/ 542 w 602"/>
                                    <a:gd name="T47" fmla="*/ 633 h 732"/>
                                    <a:gd name="T48" fmla="*/ 601 w 602"/>
                                    <a:gd name="T49" fmla="*/ 615 h 732"/>
                                    <a:gd name="T50" fmla="*/ 582 w 602"/>
                                    <a:gd name="T51" fmla="*/ 14 h 732"/>
                                    <a:gd name="T52" fmla="*/ 562 w 602"/>
                                    <a:gd name="T53" fmla="*/ 4 h 732"/>
                                    <a:gd name="T54" fmla="*/ 537 w 602"/>
                                    <a:gd name="T55" fmla="*/ 0 h 7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02" h="732">
                                      <a:moveTo>
                                        <a:pt x="537" y="0"/>
                                      </a:moveTo>
                                      <a:lnTo>
                                        <a:pt x="492" y="0"/>
                                      </a:lnTo>
                                      <a:lnTo>
                                        <a:pt x="412" y="3"/>
                                      </a:lnTo>
                                      <a:lnTo>
                                        <a:pt x="323" y="10"/>
                                      </a:lnTo>
                                      <a:lnTo>
                                        <a:pt x="239" y="19"/>
                                      </a:lnTo>
                                      <a:lnTo>
                                        <a:pt x="168" y="29"/>
                                      </a:lnTo>
                                      <a:lnTo>
                                        <a:pt x="117" y="37"/>
                                      </a:lnTo>
                                      <a:lnTo>
                                        <a:pt x="83" y="45"/>
                                      </a:lnTo>
                                      <a:lnTo>
                                        <a:pt x="45" y="57"/>
                                      </a:lnTo>
                                      <a:lnTo>
                                        <a:pt x="0" y="73"/>
                                      </a:lnTo>
                                      <a:lnTo>
                                        <a:pt x="72" y="665"/>
                                      </a:lnTo>
                                      <a:lnTo>
                                        <a:pt x="88" y="662"/>
                                      </a:lnTo>
                                      <a:lnTo>
                                        <a:pt x="107" y="666"/>
                                      </a:lnTo>
                                      <a:lnTo>
                                        <a:pt x="140" y="682"/>
                                      </a:lnTo>
                                      <a:lnTo>
                                        <a:pt x="200" y="713"/>
                                      </a:lnTo>
                                      <a:lnTo>
                                        <a:pt x="245" y="727"/>
                                      </a:lnTo>
                                      <a:lnTo>
                                        <a:pt x="296" y="731"/>
                                      </a:lnTo>
                                      <a:lnTo>
                                        <a:pt x="343" y="728"/>
                                      </a:lnTo>
                                      <a:lnTo>
                                        <a:pt x="374" y="721"/>
                                      </a:lnTo>
                                      <a:lnTo>
                                        <a:pt x="421" y="702"/>
                                      </a:lnTo>
                                      <a:lnTo>
                                        <a:pt x="454" y="680"/>
                                      </a:lnTo>
                                      <a:lnTo>
                                        <a:pt x="483" y="659"/>
                                      </a:lnTo>
                                      <a:lnTo>
                                        <a:pt x="517" y="641"/>
                                      </a:lnTo>
                                      <a:lnTo>
                                        <a:pt x="542" y="633"/>
                                      </a:lnTo>
                                      <a:lnTo>
                                        <a:pt x="601" y="615"/>
                                      </a:lnTo>
                                      <a:lnTo>
                                        <a:pt x="582" y="14"/>
                                      </a:lnTo>
                                      <a:lnTo>
                                        <a:pt x="562" y="4"/>
                                      </a:lnTo>
                                      <a:lnTo>
                                        <a:pt x="537"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0" name="Freeform 5"/>
                              <wps:cNvSpPr>
                                <a:spLocks/>
                              </wps:cNvSpPr>
                              <wps:spPr bwMode="auto">
                                <a:xfrm>
                                  <a:off x="613" y="3"/>
                                  <a:ext cx="1088" cy="352"/>
                                </a:xfrm>
                                <a:custGeom>
                                  <a:avLst/>
                                  <a:gdLst>
                                    <a:gd name="T0" fmla="*/ 66 w 1088"/>
                                    <a:gd name="T1" fmla="*/ 0 h 352"/>
                                    <a:gd name="T2" fmla="*/ 47 w 1088"/>
                                    <a:gd name="T3" fmla="*/ 35 h 352"/>
                                    <a:gd name="T4" fmla="*/ 32 w 1088"/>
                                    <a:gd name="T5" fmla="*/ 65 h 352"/>
                                    <a:gd name="T6" fmla="*/ 24 w 1088"/>
                                    <a:gd name="T7" fmla="*/ 86 h 352"/>
                                    <a:gd name="T8" fmla="*/ 19 w 1088"/>
                                    <a:gd name="T9" fmla="*/ 109 h 352"/>
                                    <a:gd name="T10" fmla="*/ 13 w 1088"/>
                                    <a:gd name="T11" fmla="*/ 142 h 352"/>
                                    <a:gd name="T12" fmla="*/ 6 w 1088"/>
                                    <a:gd name="T13" fmla="*/ 184 h 352"/>
                                    <a:gd name="T14" fmla="*/ 0 w 1088"/>
                                    <a:gd name="T15" fmla="*/ 226 h 352"/>
                                    <a:gd name="T16" fmla="*/ 0 w 1088"/>
                                    <a:gd name="T17" fmla="*/ 264 h 352"/>
                                    <a:gd name="T18" fmla="*/ 3 w 1088"/>
                                    <a:gd name="T19" fmla="*/ 296 h 352"/>
                                    <a:gd name="T20" fmla="*/ 10 w 1088"/>
                                    <a:gd name="T21" fmla="*/ 324 h 352"/>
                                    <a:gd name="T22" fmla="*/ 23 w 1088"/>
                                    <a:gd name="T23" fmla="*/ 343 h 352"/>
                                    <a:gd name="T24" fmla="*/ 46 w 1088"/>
                                    <a:gd name="T25" fmla="*/ 351 h 352"/>
                                    <a:gd name="T26" fmla="*/ 70 w 1088"/>
                                    <a:gd name="T27" fmla="*/ 348 h 352"/>
                                    <a:gd name="T28" fmla="*/ 84 w 1088"/>
                                    <a:gd name="T29" fmla="*/ 340 h 352"/>
                                    <a:gd name="T30" fmla="*/ 92 w 1088"/>
                                    <a:gd name="T31" fmla="*/ 324 h 352"/>
                                    <a:gd name="T32" fmla="*/ 96 w 1088"/>
                                    <a:gd name="T33" fmla="*/ 298 h 352"/>
                                    <a:gd name="T34" fmla="*/ 100 w 1088"/>
                                    <a:gd name="T35" fmla="*/ 255 h 352"/>
                                    <a:gd name="T36" fmla="*/ 106 w 1088"/>
                                    <a:gd name="T37" fmla="*/ 200 h 352"/>
                                    <a:gd name="T38" fmla="*/ 111 w 1088"/>
                                    <a:gd name="T39" fmla="*/ 151 h 352"/>
                                    <a:gd name="T40" fmla="*/ 116 w 1088"/>
                                    <a:gd name="T41" fmla="*/ 123 h 352"/>
                                    <a:gd name="T42" fmla="*/ 125 w 1088"/>
                                    <a:gd name="T43" fmla="*/ 106 h 352"/>
                                    <a:gd name="T44" fmla="*/ 145 w 1088"/>
                                    <a:gd name="T45" fmla="*/ 83 h 352"/>
                                    <a:gd name="T46" fmla="*/ 179 w 1088"/>
                                    <a:gd name="T47" fmla="*/ 62 h 352"/>
                                    <a:gd name="T48" fmla="*/ 233 w 1088"/>
                                    <a:gd name="T49" fmla="*/ 53 h 352"/>
                                    <a:gd name="T50" fmla="*/ 288 w 1088"/>
                                    <a:gd name="T51" fmla="*/ 54 h 352"/>
                                    <a:gd name="T52" fmla="*/ 331 w 1088"/>
                                    <a:gd name="T53" fmla="*/ 59 h 352"/>
                                    <a:gd name="T54" fmla="*/ 367 w 1088"/>
                                    <a:gd name="T55" fmla="*/ 71 h 352"/>
                                    <a:gd name="T56" fmla="*/ 405 w 1088"/>
                                    <a:gd name="T57" fmla="*/ 90 h 352"/>
                                    <a:gd name="T58" fmla="*/ 369 w 1088"/>
                                    <a:gd name="T59" fmla="*/ 110 h 352"/>
                                    <a:gd name="T60" fmla="*/ 350 w 1088"/>
                                    <a:gd name="T61" fmla="*/ 126 h 352"/>
                                    <a:gd name="T62" fmla="*/ 344 w 1088"/>
                                    <a:gd name="T63" fmla="*/ 148 h 352"/>
                                    <a:gd name="T64" fmla="*/ 344 w 1088"/>
                                    <a:gd name="T65" fmla="*/ 183 h 352"/>
                                    <a:gd name="T66" fmla="*/ 346 w 1088"/>
                                    <a:gd name="T67" fmla="*/ 210 h 352"/>
                                    <a:gd name="T68" fmla="*/ 356 w 1088"/>
                                    <a:gd name="T69" fmla="*/ 244 h 352"/>
                                    <a:gd name="T70" fmla="*/ 379 w 1088"/>
                                    <a:gd name="T71" fmla="*/ 278 h 352"/>
                                    <a:gd name="T72" fmla="*/ 422 w 1088"/>
                                    <a:gd name="T73" fmla="*/ 304 h 352"/>
                                    <a:gd name="T74" fmla="*/ 467 w 1088"/>
                                    <a:gd name="T75" fmla="*/ 307 h 352"/>
                                    <a:gd name="T76" fmla="*/ 524 w 1088"/>
                                    <a:gd name="T77" fmla="*/ 298 h 352"/>
                                    <a:gd name="T78" fmla="*/ 577 w 1088"/>
                                    <a:gd name="T79" fmla="*/ 283 h 352"/>
                                    <a:gd name="T80" fmla="*/ 613 w 1088"/>
                                    <a:gd name="T81" fmla="*/ 268 h 352"/>
                                    <a:gd name="T82" fmla="*/ 650 w 1088"/>
                                    <a:gd name="T83" fmla="*/ 246 h 352"/>
                                    <a:gd name="T84" fmla="*/ 705 w 1088"/>
                                    <a:gd name="T85" fmla="*/ 215 h 352"/>
                                    <a:gd name="T86" fmla="*/ 756 w 1088"/>
                                    <a:gd name="T87" fmla="*/ 186 h 352"/>
                                    <a:gd name="T88" fmla="*/ 783 w 1088"/>
                                    <a:gd name="T89" fmla="*/ 173 h 352"/>
                                    <a:gd name="T90" fmla="*/ 800 w 1088"/>
                                    <a:gd name="T91" fmla="*/ 177 h 352"/>
                                    <a:gd name="T92" fmla="*/ 828 w 1088"/>
                                    <a:gd name="T93" fmla="*/ 188 h 352"/>
                                    <a:gd name="T94" fmla="*/ 864 w 1088"/>
                                    <a:gd name="T95" fmla="*/ 199 h 352"/>
                                    <a:gd name="T96" fmla="*/ 902 w 1088"/>
                                    <a:gd name="T97" fmla="*/ 204 h 352"/>
                                    <a:gd name="T98" fmla="*/ 946 w 1088"/>
                                    <a:gd name="T99" fmla="*/ 203 h 352"/>
                                    <a:gd name="T100" fmla="*/ 1000 w 1088"/>
                                    <a:gd name="T101" fmla="*/ 198 h 352"/>
                                    <a:gd name="T102" fmla="*/ 1058 w 1088"/>
                                    <a:gd name="T103" fmla="*/ 186 h 352"/>
                                    <a:gd name="T104" fmla="*/ 1087 w 1088"/>
                                    <a:gd name="T105" fmla="*/ 175 h 352"/>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088" h="352">
                                      <a:moveTo>
                                        <a:pt x="66" y="0"/>
                                      </a:moveTo>
                                      <a:lnTo>
                                        <a:pt x="47" y="35"/>
                                      </a:lnTo>
                                      <a:lnTo>
                                        <a:pt x="32" y="65"/>
                                      </a:lnTo>
                                      <a:lnTo>
                                        <a:pt x="24" y="86"/>
                                      </a:lnTo>
                                      <a:lnTo>
                                        <a:pt x="19" y="109"/>
                                      </a:lnTo>
                                      <a:lnTo>
                                        <a:pt x="13" y="142"/>
                                      </a:lnTo>
                                      <a:lnTo>
                                        <a:pt x="6" y="184"/>
                                      </a:lnTo>
                                      <a:lnTo>
                                        <a:pt x="0" y="226"/>
                                      </a:lnTo>
                                      <a:lnTo>
                                        <a:pt x="0" y="264"/>
                                      </a:lnTo>
                                      <a:lnTo>
                                        <a:pt x="3" y="296"/>
                                      </a:lnTo>
                                      <a:lnTo>
                                        <a:pt x="10" y="324"/>
                                      </a:lnTo>
                                      <a:lnTo>
                                        <a:pt x="23" y="343"/>
                                      </a:lnTo>
                                      <a:lnTo>
                                        <a:pt x="46" y="351"/>
                                      </a:lnTo>
                                      <a:lnTo>
                                        <a:pt x="70" y="348"/>
                                      </a:lnTo>
                                      <a:lnTo>
                                        <a:pt x="84" y="340"/>
                                      </a:lnTo>
                                      <a:lnTo>
                                        <a:pt x="92" y="324"/>
                                      </a:lnTo>
                                      <a:lnTo>
                                        <a:pt x="96" y="298"/>
                                      </a:lnTo>
                                      <a:lnTo>
                                        <a:pt x="100" y="255"/>
                                      </a:lnTo>
                                      <a:lnTo>
                                        <a:pt x="106" y="200"/>
                                      </a:lnTo>
                                      <a:lnTo>
                                        <a:pt x="111" y="151"/>
                                      </a:lnTo>
                                      <a:lnTo>
                                        <a:pt x="116" y="123"/>
                                      </a:lnTo>
                                      <a:lnTo>
                                        <a:pt x="125" y="106"/>
                                      </a:lnTo>
                                      <a:lnTo>
                                        <a:pt x="145" y="83"/>
                                      </a:lnTo>
                                      <a:lnTo>
                                        <a:pt x="179" y="62"/>
                                      </a:lnTo>
                                      <a:lnTo>
                                        <a:pt x="233" y="53"/>
                                      </a:lnTo>
                                      <a:lnTo>
                                        <a:pt x="288" y="54"/>
                                      </a:lnTo>
                                      <a:lnTo>
                                        <a:pt x="331" y="59"/>
                                      </a:lnTo>
                                      <a:lnTo>
                                        <a:pt x="367" y="71"/>
                                      </a:lnTo>
                                      <a:lnTo>
                                        <a:pt x="405" y="90"/>
                                      </a:lnTo>
                                      <a:lnTo>
                                        <a:pt x="369" y="110"/>
                                      </a:lnTo>
                                      <a:lnTo>
                                        <a:pt x="350" y="126"/>
                                      </a:lnTo>
                                      <a:lnTo>
                                        <a:pt x="344" y="148"/>
                                      </a:lnTo>
                                      <a:lnTo>
                                        <a:pt x="344" y="183"/>
                                      </a:lnTo>
                                      <a:lnTo>
                                        <a:pt x="346" y="210"/>
                                      </a:lnTo>
                                      <a:lnTo>
                                        <a:pt x="356" y="244"/>
                                      </a:lnTo>
                                      <a:lnTo>
                                        <a:pt x="379" y="278"/>
                                      </a:lnTo>
                                      <a:lnTo>
                                        <a:pt x="422" y="304"/>
                                      </a:lnTo>
                                      <a:lnTo>
                                        <a:pt x="467" y="307"/>
                                      </a:lnTo>
                                      <a:lnTo>
                                        <a:pt x="524" y="298"/>
                                      </a:lnTo>
                                      <a:lnTo>
                                        <a:pt x="577" y="283"/>
                                      </a:lnTo>
                                      <a:lnTo>
                                        <a:pt x="613" y="268"/>
                                      </a:lnTo>
                                      <a:lnTo>
                                        <a:pt x="650" y="246"/>
                                      </a:lnTo>
                                      <a:lnTo>
                                        <a:pt x="705" y="215"/>
                                      </a:lnTo>
                                      <a:lnTo>
                                        <a:pt x="756" y="186"/>
                                      </a:lnTo>
                                      <a:lnTo>
                                        <a:pt x="783" y="173"/>
                                      </a:lnTo>
                                      <a:lnTo>
                                        <a:pt x="800" y="177"/>
                                      </a:lnTo>
                                      <a:lnTo>
                                        <a:pt x="828" y="188"/>
                                      </a:lnTo>
                                      <a:lnTo>
                                        <a:pt x="864" y="199"/>
                                      </a:lnTo>
                                      <a:lnTo>
                                        <a:pt x="902" y="204"/>
                                      </a:lnTo>
                                      <a:lnTo>
                                        <a:pt x="946" y="203"/>
                                      </a:lnTo>
                                      <a:lnTo>
                                        <a:pt x="1000" y="198"/>
                                      </a:lnTo>
                                      <a:lnTo>
                                        <a:pt x="1058" y="186"/>
                                      </a:lnTo>
                                      <a:lnTo>
                                        <a:pt x="1087" y="175"/>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1" name="Freeform 6"/>
                              <wps:cNvSpPr>
                                <a:spLocks/>
                              </wps:cNvSpPr>
                              <wps:spPr bwMode="auto">
                                <a:xfrm>
                                  <a:off x="932" y="3"/>
                                  <a:ext cx="73" cy="58"/>
                                </a:xfrm>
                                <a:custGeom>
                                  <a:avLst/>
                                  <a:gdLst>
                                    <a:gd name="T0" fmla="*/ 0 w 73"/>
                                    <a:gd name="T1" fmla="*/ 57 h 58"/>
                                    <a:gd name="T2" fmla="*/ 72 w 73"/>
                                    <a:gd name="T3" fmla="*/ 0 h 58"/>
                                    <a:gd name="T4" fmla="*/ 0 60000 65536"/>
                                    <a:gd name="T5" fmla="*/ 0 60000 65536"/>
                                  </a:gdLst>
                                  <a:ahLst/>
                                  <a:cxnLst>
                                    <a:cxn ang="T4">
                                      <a:pos x="T0" y="T1"/>
                                    </a:cxn>
                                    <a:cxn ang="T5">
                                      <a:pos x="T2" y="T3"/>
                                    </a:cxn>
                                  </a:cxnLst>
                                  <a:rect l="0" t="0" r="r" b="b"/>
                                  <a:pathLst>
                                    <a:path w="73" h="58">
                                      <a:moveTo>
                                        <a:pt x="0" y="57"/>
                                      </a:moveTo>
                                      <a:lnTo>
                                        <a:pt x="72"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7"/>
                              <wps:cNvSpPr>
                                <a:spLocks/>
                              </wps:cNvSpPr>
                              <wps:spPr bwMode="auto">
                                <a:xfrm>
                                  <a:off x="1025" y="274"/>
                                  <a:ext cx="676" cy="333"/>
                                </a:xfrm>
                                <a:custGeom>
                                  <a:avLst/>
                                  <a:gdLst>
                                    <a:gd name="T0" fmla="*/ 36 w 676"/>
                                    <a:gd name="T1" fmla="*/ 36 h 333"/>
                                    <a:gd name="T2" fmla="*/ 30 w 676"/>
                                    <a:gd name="T3" fmla="*/ 103 h 333"/>
                                    <a:gd name="T4" fmla="*/ 32 w 676"/>
                                    <a:gd name="T5" fmla="*/ 115 h 333"/>
                                    <a:gd name="T6" fmla="*/ 30 w 676"/>
                                    <a:gd name="T7" fmla="*/ 124 h 333"/>
                                    <a:gd name="T8" fmla="*/ 21 w 676"/>
                                    <a:gd name="T9" fmla="*/ 133 h 333"/>
                                    <a:gd name="T10" fmla="*/ 3 w 676"/>
                                    <a:gd name="T11" fmla="*/ 146 h 333"/>
                                    <a:gd name="T12" fmla="*/ 0 w 676"/>
                                    <a:gd name="T13" fmla="*/ 163 h 333"/>
                                    <a:gd name="T14" fmla="*/ 0 w 676"/>
                                    <a:gd name="T15" fmla="*/ 197 h 333"/>
                                    <a:gd name="T16" fmla="*/ 6 w 676"/>
                                    <a:gd name="T17" fmla="*/ 236 h 333"/>
                                    <a:gd name="T18" fmla="*/ 20 w 676"/>
                                    <a:gd name="T19" fmla="*/ 266 h 333"/>
                                    <a:gd name="T20" fmla="*/ 28 w 676"/>
                                    <a:gd name="T21" fmla="*/ 284 h 333"/>
                                    <a:gd name="T22" fmla="*/ 35 w 676"/>
                                    <a:gd name="T23" fmla="*/ 308 h 333"/>
                                    <a:gd name="T24" fmla="*/ 49 w 676"/>
                                    <a:gd name="T25" fmla="*/ 327 h 333"/>
                                    <a:gd name="T26" fmla="*/ 80 w 676"/>
                                    <a:gd name="T27" fmla="*/ 332 h 333"/>
                                    <a:gd name="T28" fmla="*/ 95 w 676"/>
                                    <a:gd name="T29" fmla="*/ 322 h 333"/>
                                    <a:gd name="T30" fmla="*/ 108 w 676"/>
                                    <a:gd name="T31" fmla="*/ 300 h 333"/>
                                    <a:gd name="T32" fmla="*/ 116 w 676"/>
                                    <a:gd name="T33" fmla="*/ 276 h 333"/>
                                    <a:gd name="T34" fmla="*/ 120 w 676"/>
                                    <a:gd name="T35" fmla="*/ 259 h 333"/>
                                    <a:gd name="T36" fmla="*/ 118 w 676"/>
                                    <a:gd name="T37" fmla="*/ 245 h 333"/>
                                    <a:gd name="T38" fmla="*/ 114 w 676"/>
                                    <a:gd name="T39" fmla="*/ 230 h 333"/>
                                    <a:gd name="T40" fmla="*/ 110 w 676"/>
                                    <a:gd name="T41" fmla="*/ 215 h 333"/>
                                    <a:gd name="T42" fmla="*/ 110 w 676"/>
                                    <a:gd name="T43" fmla="*/ 204 h 333"/>
                                    <a:gd name="T44" fmla="*/ 111 w 676"/>
                                    <a:gd name="T45" fmla="*/ 195 h 333"/>
                                    <a:gd name="T46" fmla="*/ 113 w 676"/>
                                    <a:gd name="T47" fmla="*/ 182 h 333"/>
                                    <a:gd name="T48" fmla="*/ 117 w 676"/>
                                    <a:gd name="T49" fmla="*/ 169 h 333"/>
                                    <a:gd name="T50" fmla="*/ 125 w 676"/>
                                    <a:gd name="T51" fmla="*/ 160 h 333"/>
                                    <a:gd name="T52" fmla="*/ 142 w 676"/>
                                    <a:gd name="T53" fmla="*/ 147 h 333"/>
                                    <a:gd name="T54" fmla="*/ 167 w 676"/>
                                    <a:gd name="T55" fmla="*/ 127 h 333"/>
                                    <a:gd name="T56" fmla="*/ 190 w 676"/>
                                    <a:gd name="T57" fmla="*/ 106 h 333"/>
                                    <a:gd name="T58" fmla="*/ 204 w 676"/>
                                    <a:gd name="T59" fmla="*/ 93 h 333"/>
                                    <a:gd name="T60" fmla="*/ 222 w 676"/>
                                    <a:gd name="T61" fmla="*/ 89 h 333"/>
                                    <a:gd name="T62" fmla="*/ 262 w 676"/>
                                    <a:gd name="T63" fmla="*/ 88 h 333"/>
                                    <a:gd name="T64" fmla="*/ 323 w 676"/>
                                    <a:gd name="T65" fmla="*/ 85 h 333"/>
                                    <a:gd name="T66" fmla="*/ 406 w 676"/>
                                    <a:gd name="T67" fmla="*/ 76 h 333"/>
                                    <a:gd name="T68" fmla="*/ 472 w 676"/>
                                    <a:gd name="T69" fmla="*/ 62 h 333"/>
                                    <a:gd name="T70" fmla="*/ 556 w 676"/>
                                    <a:gd name="T71" fmla="*/ 39 h 333"/>
                                    <a:gd name="T72" fmla="*/ 649 w 676"/>
                                    <a:gd name="T73" fmla="*/ 9 h 333"/>
                                    <a:gd name="T74" fmla="*/ 675 w 676"/>
                                    <a:gd name="T75" fmla="*/ 0 h 3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676" h="333">
                                      <a:moveTo>
                                        <a:pt x="36" y="36"/>
                                      </a:moveTo>
                                      <a:lnTo>
                                        <a:pt x="30" y="103"/>
                                      </a:lnTo>
                                      <a:lnTo>
                                        <a:pt x="32" y="115"/>
                                      </a:lnTo>
                                      <a:lnTo>
                                        <a:pt x="30" y="124"/>
                                      </a:lnTo>
                                      <a:lnTo>
                                        <a:pt x="21" y="133"/>
                                      </a:lnTo>
                                      <a:lnTo>
                                        <a:pt x="3" y="146"/>
                                      </a:lnTo>
                                      <a:lnTo>
                                        <a:pt x="0" y="163"/>
                                      </a:lnTo>
                                      <a:lnTo>
                                        <a:pt x="0" y="197"/>
                                      </a:lnTo>
                                      <a:lnTo>
                                        <a:pt x="6" y="236"/>
                                      </a:lnTo>
                                      <a:lnTo>
                                        <a:pt x="20" y="266"/>
                                      </a:lnTo>
                                      <a:lnTo>
                                        <a:pt x="28" y="284"/>
                                      </a:lnTo>
                                      <a:lnTo>
                                        <a:pt x="35" y="308"/>
                                      </a:lnTo>
                                      <a:lnTo>
                                        <a:pt x="49" y="327"/>
                                      </a:lnTo>
                                      <a:lnTo>
                                        <a:pt x="80" y="332"/>
                                      </a:lnTo>
                                      <a:lnTo>
                                        <a:pt x="95" y="322"/>
                                      </a:lnTo>
                                      <a:lnTo>
                                        <a:pt x="108" y="300"/>
                                      </a:lnTo>
                                      <a:lnTo>
                                        <a:pt x="116" y="276"/>
                                      </a:lnTo>
                                      <a:lnTo>
                                        <a:pt x="120" y="259"/>
                                      </a:lnTo>
                                      <a:lnTo>
                                        <a:pt x="118" y="245"/>
                                      </a:lnTo>
                                      <a:lnTo>
                                        <a:pt x="114" y="230"/>
                                      </a:lnTo>
                                      <a:lnTo>
                                        <a:pt x="110" y="215"/>
                                      </a:lnTo>
                                      <a:lnTo>
                                        <a:pt x="110" y="204"/>
                                      </a:lnTo>
                                      <a:lnTo>
                                        <a:pt x="111" y="195"/>
                                      </a:lnTo>
                                      <a:lnTo>
                                        <a:pt x="113" y="182"/>
                                      </a:lnTo>
                                      <a:lnTo>
                                        <a:pt x="117" y="169"/>
                                      </a:lnTo>
                                      <a:lnTo>
                                        <a:pt x="125" y="160"/>
                                      </a:lnTo>
                                      <a:lnTo>
                                        <a:pt x="142" y="147"/>
                                      </a:lnTo>
                                      <a:lnTo>
                                        <a:pt x="167" y="127"/>
                                      </a:lnTo>
                                      <a:lnTo>
                                        <a:pt x="190" y="106"/>
                                      </a:lnTo>
                                      <a:lnTo>
                                        <a:pt x="204" y="93"/>
                                      </a:lnTo>
                                      <a:lnTo>
                                        <a:pt x="222" y="89"/>
                                      </a:lnTo>
                                      <a:lnTo>
                                        <a:pt x="262" y="88"/>
                                      </a:lnTo>
                                      <a:lnTo>
                                        <a:pt x="323" y="85"/>
                                      </a:lnTo>
                                      <a:lnTo>
                                        <a:pt x="406" y="76"/>
                                      </a:lnTo>
                                      <a:lnTo>
                                        <a:pt x="472" y="62"/>
                                      </a:lnTo>
                                      <a:lnTo>
                                        <a:pt x="556" y="39"/>
                                      </a:lnTo>
                                      <a:lnTo>
                                        <a:pt x="649" y="9"/>
                                      </a:lnTo>
                                      <a:lnTo>
                                        <a:pt x="675"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5" name="Picture 4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696" y="0"/>
                                  <a:ext cx="520" cy="680"/>
                                </a:xfrm>
                                <a:prstGeom prst="rect">
                                  <a:avLst/>
                                </a:prstGeom>
                                <a:noFill/>
                                <a:extLst>
                                  <a:ext uri="{909E8E84-426E-40DD-AFC4-6F175D3DCCD1}">
                                    <a14:hiddenFill xmlns:a14="http://schemas.microsoft.com/office/drawing/2010/main">
                                      <a:solidFill>
                                        <a:srgbClr val="FFFFFF"/>
                                      </a:solidFill>
                                    </a14:hiddenFill>
                                  </a:ext>
                                </a:extLst>
                              </pic:spPr>
                            </pic:pic>
                            <wpg:grpSp>
                              <wpg:cNvPr id="66" name="Group 9"/>
                              <wpg:cNvGrpSpPr>
                                <a:grpSpLocks/>
                              </wpg:cNvGrpSpPr>
                              <wpg:grpSpPr bwMode="auto">
                                <a:xfrm>
                                  <a:off x="546" y="646"/>
                                  <a:ext cx="1155" cy="1058"/>
                                  <a:chOff x="546" y="646"/>
                                  <a:chExt cx="1155" cy="1058"/>
                                </a:xfrm>
                              </wpg:grpSpPr>
                              <wps:wsp>
                                <wps:cNvPr id="67" name="Freeform 10"/>
                                <wps:cNvSpPr>
                                  <a:spLocks/>
                                </wps:cNvSpPr>
                                <wps:spPr bwMode="auto">
                                  <a:xfrm>
                                    <a:off x="546" y="646"/>
                                    <a:ext cx="1155" cy="1058"/>
                                  </a:xfrm>
                                  <a:custGeom>
                                    <a:avLst/>
                                    <a:gdLst>
                                      <a:gd name="T0" fmla="*/ 193 w 1155"/>
                                      <a:gd name="T1" fmla="*/ 26 h 1058"/>
                                      <a:gd name="T2" fmla="*/ 149 w 1155"/>
                                      <a:gd name="T3" fmla="*/ 79 h 1058"/>
                                      <a:gd name="T4" fmla="*/ 125 w 1155"/>
                                      <a:gd name="T5" fmla="*/ 112 h 1058"/>
                                      <a:gd name="T6" fmla="*/ 111 w 1155"/>
                                      <a:gd name="T7" fmla="*/ 139 h 1058"/>
                                      <a:gd name="T8" fmla="*/ 98 w 1155"/>
                                      <a:gd name="T9" fmla="*/ 173 h 1058"/>
                                      <a:gd name="T10" fmla="*/ 83 w 1155"/>
                                      <a:gd name="T11" fmla="*/ 221 h 1058"/>
                                      <a:gd name="T12" fmla="*/ 72 w 1155"/>
                                      <a:gd name="T13" fmla="*/ 285 h 1058"/>
                                      <a:gd name="T14" fmla="*/ 68 w 1155"/>
                                      <a:gd name="T15" fmla="*/ 370 h 1058"/>
                                      <a:gd name="T16" fmla="*/ 77 w 1155"/>
                                      <a:gd name="T17" fmla="*/ 481 h 1058"/>
                                      <a:gd name="T18" fmla="*/ 90 w 1155"/>
                                      <a:gd name="T19" fmla="*/ 584 h 1058"/>
                                      <a:gd name="T20" fmla="*/ 97 w 1155"/>
                                      <a:gd name="T21" fmla="*/ 648 h 1058"/>
                                      <a:gd name="T22" fmla="*/ 99 w 1155"/>
                                      <a:gd name="T23" fmla="*/ 681 h 1058"/>
                                      <a:gd name="T24" fmla="*/ 99 w 1155"/>
                                      <a:gd name="T25" fmla="*/ 690 h 1058"/>
                                      <a:gd name="T26" fmla="*/ 86 w 1155"/>
                                      <a:gd name="T27" fmla="*/ 718 h 1058"/>
                                      <a:gd name="T28" fmla="*/ 67 w 1155"/>
                                      <a:gd name="T29" fmla="*/ 756 h 1058"/>
                                      <a:gd name="T30" fmla="*/ 52 w 1155"/>
                                      <a:gd name="T31" fmla="*/ 804 h 1058"/>
                                      <a:gd name="T32" fmla="*/ 47 w 1155"/>
                                      <a:gd name="T33" fmla="*/ 861 h 1058"/>
                                      <a:gd name="T34" fmla="*/ 49 w 1155"/>
                                      <a:gd name="T35" fmla="*/ 913 h 1058"/>
                                      <a:gd name="T36" fmla="*/ 50 w 1155"/>
                                      <a:gd name="T37" fmla="*/ 948 h 1058"/>
                                      <a:gd name="T38" fmla="*/ 50 w 1155"/>
                                      <a:gd name="T39" fmla="*/ 968 h 1058"/>
                                      <a:gd name="T40" fmla="*/ 50 w 1155"/>
                                      <a:gd name="T41" fmla="*/ 974 h 1058"/>
                                      <a:gd name="T42" fmla="*/ 24 w 1155"/>
                                      <a:gd name="T43" fmla="*/ 993 h 1058"/>
                                      <a:gd name="T44" fmla="*/ 10 w 1155"/>
                                      <a:gd name="T45" fmla="*/ 1005 h 1058"/>
                                      <a:gd name="T46" fmla="*/ 4 w 1155"/>
                                      <a:gd name="T47" fmla="*/ 1015 h 1058"/>
                                      <a:gd name="T48" fmla="*/ 2 w 1155"/>
                                      <a:gd name="T49" fmla="*/ 1028 h 1058"/>
                                      <a:gd name="T50" fmla="*/ 0 w 1155"/>
                                      <a:gd name="T51" fmla="*/ 1042 h 1058"/>
                                      <a:gd name="T52" fmla="*/ 0 w 1155"/>
                                      <a:gd name="T53" fmla="*/ 1055 h 1058"/>
                                      <a:gd name="T54" fmla="*/ 0 w 1155"/>
                                      <a:gd name="T55" fmla="*/ 1057 h 105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1155" h="1058">
                                        <a:moveTo>
                                          <a:pt x="193" y="26"/>
                                        </a:moveTo>
                                        <a:lnTo>
                                          <a:pt x="149" y="79"/>
                                        </a:lnTo>
                                        <a:lnTo>
                                          <a:pt x="125" y="112"/>
                                        </a:lnTo>
                                        <a:lnTo>
                                          <a:pt x="111" y="139"/>
                                        </a:lnTo>
                                        <a:lnTo>
                                          <a:pt x="98" y="173"/>
                                        </a:lnTo>
                                        <a:lnTo>
                                          <a:pt x="83" y="221"/>
                                        </a:lnTo>
                                        <a:lnTo>
                                          <a:pt x="72" y="285"/>
                                        </a:lnTo>
                                        <a:lnTo>
                                          <a:pt x="68" y="370"/>
                                        </a:lnTo>
                                        <a:lnTo>
                                          <a:pt x="77" y="481"/>
                                        </a:lnTo>
                                        <a:lnTo>
                                          <a:pt x="90" y="584"/>
                                        </a:lnTo>
                                        <a:lnTo>
                                          <a:pt x="97" y="648"/>
                                        </a:lnTo>
                                        <a:lnTo>
                                          <a:pt x="99" y="681"/>
                                        </a:lnTo>
                                        <a:lnTo>
                                          <a:pt x="99" y="690"/>
                                        </a:lnTo>
                                        <a:lnTo>
                                          <a:pt x="86" y="718"/>
                                        </a:lnTo>
                                        <a:lnTo>
                                          <a:pt x="67" y="756"/>
                                        </a:lnTo>
                                        <a:lnTo>
                                          <a:pt x="52" y="804"/>
                                        </a:lnTo>
                                        <a:lnTo>
                                          <a:pt x="47" y="861"/>
                                        </a:lnTo>
                                        <a:lnTo>
                                          <a:pt x="49" y="913"/>
                                        </a:lnTo>
                                        <a:lnTo>
                                          <a:pt x="50" y="948"/>
                                        </a:lnTo>
                                        <a:lnTo>
                                          <a:pt x="50" y="968"/>
                                        </a:lnTo>
                                        <a:lnTo>
                                          <a:pt x="50" y="974"/>
                                        </a:lnTo>
                                        <a:lnTo>
                                          <a:pt x="24" y="993"/>
                                        </a:lnTo>
                                        <a:lnTo>
                                          <a:pt x="10" y="1005"/>
                                        </a:lnTo>
                                        <a:lnTo>
                                          <a:pt x="4" y="1015"/>
                                        </a:lnTo>
                                        <a:lnTo>
                                          <a:pt x="2" y="1028"/>
                                        </a:lnTo>
                                        <a:lnTo>
                                          <a:pt x="0" y="1042"/>
                                        </a:lnTo>
                                        <a:lnTo>
                                          <a:pt x="0" y="1055"/>
                                        </a:lnTo>
                                        <a:lnTo>
                                          <a:pt x="0" y="1057"/>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11"/>
                                <wps:cNvSpPr>
                                  <a:spLocks/>
                                </wps:cNvSpPr>
                                <wps:spPr bwMode="auto">
                                  <a:xfrm>
                                    <a:off x="546" y="646"/>
                                    <a:ext cx="1155" cy="1058"/>
                                  </a:xfrm>
                                  <a:custGeom>
                                    <a:avLst/>
                                    <a:gdLst>
                                      <a:gd name="T0" fmla="*/ 1154 w 1155"/>
                                      <a:gd name="T1" fmla="*/ 931 h 1058"/>
                                      <a:gd name="T2" fmla="*/ 1137 w 1155"/>
                                      <a:gd name="T3" fmla="*/ 923 h 1058"/>
                                      <a:gd name="T4" fmla="*/ 1049 w 1155"/>
                                      <a:gd name="T5" fmla="*/ 885 h 1058"/>
                                      <a:gd name="T6" fmla="*/ 960 w 1155"/>
                                      <a:gd name="T7" fmla="*/ 849 h 1058"/>
                                      <a:gd name="T8" fmla="*/ 880 w 1155"/>
                                      <a:gd name="T9" fmla="*/ 817 h 1058"/>
                                      <a:gd name="T10" fmla="*/ 819 w 1155"/>
                                      <a:gd name="T11" fmla="*/ 794 h 1058"/>
                                      <a:gd name="T12" fmla="*/ 785 w 1155"/>
                                      <a:gd name="T13" fmla="*/ 782 h 1058"/>
                                      <a:gd name="T14" fmla="*/ 812 w 1155"/>
                                      <a:gd name="T15" fmla="*/ 756 h 1058"/>
                                      <a:gd name="T16" fmla="*/ 822 w 1155"/>
                                      <a:gd name="T17" fmla="*/ 737 h 1058"/>
                                      <a:gd name="T18" fmla="*/ 816 w 1155"/>
                                      <a:gd name="T19" fmla="*/ 716 h 1058"/>
                                      <a:gd name="T20" fmla="*/ 795 w 1155"/>
                                      <a:gd name="T21" fmla="*/ 684 h 1058"/>
                                      <a:gd name="T22" fmla="*/ 771 w 1155"/>
                                      <a:gd name="T23" fmla="*/ 651 h 1058"/>
                                      <a:gd name="T24" fmla="*/ 752 w 1155"/>
                                      <a:gd name="T25" fmla="*/ 624 h 1058"/>
                                      <a:gd name="T26" fmla="*/ 734 w 1155"/>
                                      <a:gd name="T27" fmla="*/ 606 h 1058"/>
                                      <a:gd name="T28" fmla="*/ 718 w 1155"/>
                                      <a:gd name="T29" fmla="*/ 599 h 1058"/>
                                      <a:gd name="T30" fmla="*/ 698 w 1155"/>
                                      <a:gd name="T31" fmla="*/ 598 h 1058"/>
                                      <a:gd name="T32" fmla="*/ 688 w 1155"/>
                                      <a:gd name="T33" fmla="*/ 599 h 1058"/>
                                      <a:gd name="T34" fmla="*/ 686 w 1155"/>
                                      <a:gd name="T35" fmla="*/ 606 h 1058"/>
                                      <a:gd name="T36" fmla="*/ 685 w 1155"/>
                                      <a:gd name="T37" fmla="*/ 602 h 1058"/>
                                      <a:gd name="T38" fmla="*/ 681 w 1155"/>
                                      <a:gd name="T39" fmla="*/ 588 h 1058"/>
                                      <a:gd name="T40" fmla="*/ 673 w 1155"/>
                                      <a:gd name="T41" fmla="*/ 572 h 1058"/>
                                      <a:gd name="T42" fmla="*/ 659 w 1155"/>
                                      <a:gd name="T43" fmla="*/ 564 h 1058"/>
                                      <a:gd name="T44" fmla="*/ 656 w 1155"/>
                                      <a:gd name="T45" fmla="*/ 414 h 1058"/>
                                      <a:gd name="T46" fmla="*/ 657 w 1155"/>
                                      <a:gd name="T47" fmla="*/ 295 h 1058"/>
                                      <a:gd name="T48" fmla="*/ 650 w 1155"/>
                                      <a:gd name="T49" fmla="*/ 224 h 1058"/>
                                      <a:gd name="T50" fmla="*/ 626 w 1155"/>
                                      <a:gd name="T51" fmla="*/ 171 h 1058"/>
                                      <a:gd name="T52" fmla="*/ 578 w 1155"/>
                                      <a:gd name="T53" fmla="*/ 110 h 1058"/>
                                      <a:gd name="T54" fmla="*/ 528 w 1155"/>
                                      <a:gd name="T55" fmla="*/ 50 h 1058"/>
                                      <a:gd name="T56" fmla="*/ 499 w 1155"/>
                                      <a:gd name="T57" fmla="*/ 17 h 1058"/>
                                      <a:gd name="T58" fmla="*/ 484 w 1155"/>
                                      <a:gd name="T59" fmla="*/ 3 h 1058"/>
                                      <a:gd name="T60" fmla="*/ 481 w 1155"/>
                                      <a:gd name="T61" fmla="*/ 0 h 1058"/>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155" h="1058">
                                        <a:moveTo>
                                          <a:pt x="1154" y="931"/>
                                        </a:moveTo>
                                        <a:lnTo>
                                          <a:pt x="1137" y="923"/>
                                        </a:lnTo>
                                        <a:lnTo>
                                          <a:pt x="1049" y="885"/>
                                        </a:lnTo>
                                        <a:lnTo>
                                          <a:pt x="960" y="849"/>
                                        </a:lnTo>
                                        <a:lnTo>
                                          <a:pt x="880" y="817"/>
                                        </a:lnTo>
                                        <a:lnTo>
                                          <a:pt x="819" y="794"/>
                                        </a:lnTo>
                                        <a:lnTo>
                                          <a:pt x="785" y="782"/>
                                        </a:lnTo>
                                        <a:lnTo>
                                          <a:pt x="812" y="756"/>
                                        </a:lnTo>
                                        <a:lnTo>
                                          <a:pt x="822" y="737"/>
                                        </a:lnTo>
                                        <a:lnTo>
                                          <a:pt x="816" y="716"/>
                                        </a:lnTo>
                                        <a:lnTo>
                                          <a:pt x="795" y="684"/>
                                        </a:lnTo>
                                        <a:lnTo>
                                          <a:pt x="771" y="651"/>
                                        </a:lnTo>
                                        <a:lnTo>
                                          <a:pt x="752" y="624"/>
                                        </a:lnTo>
                                        <a:lnTo>
                                          <a:pt x="734" y="606"/>
                                        </a:lnTo>
                                        <a:lnTo>
                                          <a:pt x="718" y="599"/>
                                        </a:lnTo>
                                        <a:lnTo>
                                          <a:pt x="698" y="598"/>
                                        </a:lnTo>
                                        <a:lnTo>
                                          <a:pt x="688" y="599"/>
                                        </a:lnTo>
                                        <a:lnTo>
                                          <a:pt x="686" y="606"/>
                                        </a:lnTo>
                                        <a:lnTo>
                                          <a:pt x="685" y="602"/>
                                        </a:lnTo>
                                        <a:lnTo>
                                          <a:pt x="681" y="588"/>
                                        </a:lnTo>
                                        <a:lnTo>
                                          <a:pt x="673" y="572"/>
                                        </a:lnTo>
                                        <a:lnTo>
                                          <a:pt x="659" y="564"/>
                                        </a:lnTo>
                                        <a:lnTo>
                                          <a:pt x="656" y="414"/>
                                        </a:lnTo>
                                        <a:lnTo>
                                          <a:pt x="657" y="295"/>
                                        </a:lnTo>
                                        <a:lnTo>
                                          <a:pt x="650" y="224"/>
                                        </a:lnTo>
                                        <a:lnTo>
                                          <a:pt x="626" y="171"/>
                                        </a:lnTo>
                                        <a:lnTo>
                                          <a:pt x="578" y="110"/>
                                        </a:lnTo>
                                        <a:lnTo>
                                          <a:pt x="528" y="50"/>
                                        </a:lnTo>
                                        <a:lnTo>
                                          <a:pt x="499" y="17"/>
                                        </a:lnTo>
                                        <a:lnTo>
                                          <a:pt x="484" y="3"/>
                                        </a:lnTo>
                                        <a:lnTo>
                                          <a:pt x="481"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69" name="Picture 4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1203" y="1208"/>
                                  <a:ext cx="140" cy="360"/>
                                </a:xfrm>
                                <a:prstGeom prst="rect">
                                  <a:avLst/>
                                </a:prstGeom>
                                <a:noFill/>
                                <a:extLst>
                                  <a:ext uri="{909E8E84-426E-40DD-AFC4-6F175D3DCCD1}">
                                    <a14:hiddenFill xmlns:a14="http://schemas.microsoft.com/office/drawing/2010/main">
                                      <a:solidFill>
                                        <a:srgbClr val="FFFFFF"/>
                                      </a:solidFill>
                                    </a14:hiddenFill>
                                  </a:ext>
                                </a:extLst>
                              </pic:spPr>
                            </pic:pic>
                            <wps:wsp>
                              <wps:cNvPr id="72" name="Freeform 13"/>
                              <wps:cNvSpPr>
                                <a:spLocks/>
                              </wps:cNvSpPr>
                              <wps:spPr bwMode="auto">
                                <a:xfrm>
                                  <a:off x="646" y="1337"/>
                                  <a:ext cx="41" cy="272"/>
                                </a:xfrm>
                                <a:custGeom>
                                  <a:avLst/>
                                  <a:gdLst>
                                    <a:gd name="T0" fmla="*/ 40 w 41"/>
                                    <a:gd name="T1" fmla="*/ 271 h 272"/>
                                    <a:gd name="T2" fmla="*/ 0 w 41"/>
                                    <a:gd name="T3" fmla="*/ 0 h 272"/>
                                    <a:gd name="T4" fmla="*/ 0 60000 65536"/>
                                    <a:gd name="T5" fmla="*/ 0 60000 65536"/>
                                  </a:gdLst>
                                  <a:ahLst/>
                                  <a:cxnLst>
                                    <a:cxn ang="T4">
                                      <a:pos x="T0" y="T1"/>
                                    </a:cxn>
                                    <a:cxn ang="T5">
                                      <a:pos x="T2" y="T3"/>
                                    </a:cxn>
                                  </a:cxnLst>
                                  <a:rect l="0" t="0" r="r" b="b"/>
                                  <a:pathLst>
                                    <a:path w="41" h="272">
                                      <a:moveTo>
                                        <a:pt x="40" y="271"/>
                                      </a:moveTo>
                                      <a:lnTo>
                                        <a:pt x="0" y="0"/>
                                      </a:lnTo>
                                    </a:path>
                                  </a:pathLst>
                                </a:custGeom>
                                <a:noFill/>
                                <a:ln w="380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14"/>
                              <wps:cNvSpPr>
                                <a:spLocks/>
                              </wps:cNvSpPr>
                              <wps:spPr bwMode="auto">
                                <a:xfrm>
                                  <a:off x="596" y="1551"/>
                                  <a:ext cx="956" cy="121"/>
                                </a:xfrm>
                                <a:custGeom>
                                  <a:avLst/>
                                  <a:gdLst>
                                    <a:gd name="T0" fmla="*/ 0 w 956"/>
                                    <a:gd name="T1" fmla="*/ 69 h 121"/>
                                    <a:gd name="T2" fmla="*/ 42 w 956"/>
                                    <a:gd name="T3" fmla="*/ 55 h 121"/>
                                    <a:gd name="T4" fmla="*/ 70 w 956"/>
                                    <a:gd name="T5" fmla="*/ 50 h 121"/>
                                    <a:gd name="T6" fmla="*/ 95 w 956"/>
                                    <a:gd name="T7" fmla="*/ 53 h 121"/>
                                    <a:gd name="T8" fmla="*/ 129 w 956"/>
                                    <a:gd name="T9" fmla="*/ 63 h 121"/>
                                    <a:gd name="T10" fmla="*/ 167 w 956"/>
                                    <a:gd name="T11" fmla="*/ 80 h 121"/>
                                    <a:gd name="T12" fmla="*/ 203 w 956"/>
                                    <a:gd name="T13" fmla="*/ 99 h 121"/>
                                    <a:gd name="T14" fmla="*/ 251 w 956"/>
                                    <a:gd name="T15" fmla="*/ 114 h 121"/>
                                    <a:gd name="T16" fmla="*/ 322 w 956"/>
                                    <a:gd name="T17" fmla="*/ 120 h 121"/>
                                    <a:gd name="T18" fmla="*/ 392 w 956"/>
                                    <a:gd name="T19" fmla="*/ 112 h 121"/>
                                    <a:gd name="T20" fmla="*/ 436 w 956"/>
                                    <a:gd name="T21" fmla="*/ 94 h 121"/>
                                    <a:gd name="T22" fmla="*/ 469 w 956"/>
                                    <a:gd name="T23" fmla="*/ 71 h 121"/>
                                    <a:gd name="T24" fmla="*/ 503 w 956"/>
                                    <a:gd name="T25" fmla="*/ 48 h 121"/>
                                    <a:gd name="T26" fmla="*/ 550 w 956"/>
                                    <a:gd name="T27" fmla="*/ 26 h 121"/>
                                    <a:gd name="T28" fmla="*/ 610 w 956"/>
                                    <a:gd name="T29" fmla="*/ 8 h 121"/>
                                    <a:gd name="T30" fmla="*/ 684 w 956"/>
                                    <a:gd name="T31" fmla="*/ 0 h 121"/>
                                    <a:gd name="T32" fmla="*/ 772 w 956"/>
                                    <a:gd name="T33" fmla="*/ 6 h 121"/>
                                    <a:gd name="T34" fmla="*/ 848 w 956"/>
                                    <a:gd name="T35" fmla="*/ 19 h 121"/>
                                    <a:gd name="T36" fmla="*/ 896 w 956"/>
                                    <a:gd name="T37" fmla="*/ 30 h 121"/>
                                    <a:gd name="T38" fmla="*/ 927 w 956"/>
                                    <a:gd name="T39" fmla="*/ 40 h 121"/>
                                    <a:gd name="T40" fmla="*/ 955 w 956"/>
                                    <a:gd name="T41" fmla="*/ 53 h 12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956" h="121">
                                      <a:moveTo>
                                        <a:pt x="0" y="69"/>
                                      </a:moveTo>
                                      <a:lnTo>
                                        <a:pt x="42" y="55"/>
                                      </a:lnTo>
                                      <a:lnTo>
                                        <a:pt x="70" y="50"/>
                                      </a:lnTo>
                                      <a:lnTo>
                                        <a:pt x="95" y="53"/>
                                      </a:lnTo>
                                      <a:lnTo>
                                        <a:pt x="129" y="63"/>
                                      </a:lnTo>
                                      <a:lnTo>
                                        <a:pt x="167" y="80"/>
                                      </a:lnTo>
                                      <a:lnTo>
                                        <a:pt x="203" y="99"/>
                                      </a:lnTo>
                                      <a:lnTo>
                                        <a:pt x="251" y="114"/>
                                      </a:lnTo>
                                      <a:lnTo>
                                        <a:pt x="322" y="120"/>
                                      </a:lnTo>
                                      <a:lnTo>
                                        <a:pt x="392" y="112"/>
                                      </a:lnTo>
                                      <a:lnTo>
                                        <a:pt x="436" y="94"/>
                                      </a:lnTo>
                                      <a:lnTo>
                                        <a:pt x="469" y="71"/>
                                      </a:lnTo>
                                      <a:lnTo>
                                        <a:pt x="503" y="48"/>
                                      </a:lnTo>
                                      <a:lnTo>
                                        <a:pt x="550" y="26"/>
                                      </a:lnTo>
                                      <a:lnTo>
                                        <a:pt x="610" y="8"/>
                                      </a:lnTo>
                                      <a:lnTo>
                                        <a:pt x="684" y="0"/>
                                      </a:lnTo>
                                      <a:lnTo>
                                        <a:pt x="772" y="6"/>
                                      </a:lnTo>
                                      <a:lnTo>
                                        <a:pt x="848" y="19"/>
                                      </a:lnTo>
                                      <a:lnTo>
                                        <a:pt x="896" y="30"/>
                                      </a:lnTo>
                                      <a:lnTo>
                                        <a:pt x="927" y="40"/>
                                      </a:lnTo>
                                      <a:lnTo>
                                        <a:pt x="955" y="53"/>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15"/>
                              <wps:cNvSpPr>
                                <a:spLocks/>
                              </wps:cNvSpPr>
                              <wps:spPr bwMode="auto">
                                <a:xfrm>
                                  <a:off x="760" y="569"/>
                                  <a:ext cx="245" cy="40"/>
                                </a:xfrm>
                                <a:custGeom>
                                  <a:avLst/>
                                  <a:gdLst>
                                    <a:gd name="T0" fmla="*/ 0 w 245"/>
                                    <a:gd name="T1" fmla="*/ 15 h 40"/>
                                    <a:gd name="T2" fmla="*/ 62 w 245"/>
                                    <a:gd name="T3" fmla="*/ 35 h 40"/>
                                    <a:gd name="T4" fmla="*/ 108 w 245"/>
                                    <a:gd name="T5" fmla="*/ 39 h 40"/>
                                    <a:gd name="T6" fmla="*/ 161 w 245"/>
                                    <a:gd name="T7" fmla="*/ 28 h 40"/>
                                    <a:gd name="T8" fmla="*/ 244 w 245"/>
                                    <a:gd name="T9" fmla="*/ 0 h 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5" h="40">
                                      <a:moveTo>
                                        <a:pt x="0" y="15"/>
                                      </a:moveTo>
                                      <a:lnTo>
                                        <a:pt x="62" y="35"/>
                                      </a:lnTo>
                                      <a:lnTo>
                                        <a:pt x="108" y="39"/>
                                      </a:lnTo>
                                      <a:lnTo>
                                        <a:pt x="161" y="28"/>
                                      </a:lnTo>
                                      <a:lnTo>
                                        <a:pt x="244"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16"/>
                              <wps:cNvSpPr>
                                <a:spLocks/>
                              </wps:cNvSpPr>
                              <wps:spPr bwMode="auto">
                                <a:xfrm>
                                  <a:off x="836" y="3"/>
                                  <a:ext cx="40" cy="55"/>
                                </a:xfrm>
                                <a:custGeom>
                                  <a:avLst/>
                                  <a:gdLst>
                                    <a:gd name="T0" fmla="*/ 0 w 40"/>
                                    <a:gd name="T1" fmla="*/ 54 h 55"/>
                                    <a:gd name="T2" fmla="*/ 26 w 40"/>
                                    <a:gd name="T3" fmla="*/ 15 h 55"/>
                                    <a:gd name="T4" fmla="*/ 39 w 40"/>
                                    <a:gd name="T5" fmla="*/ 0 h 55"/>
                                    <a:gd name="T6" fmla="*/ 0 60000 65536"/>
                                    <a:gd name="T7" fmla="*/ 0 60000 65536"/>
                                    <a:gd name="T8" fmla="*/ 0 60000 65536"/>
                                  </a:gdLst>
                                  <a:ahLst/>
                                  <a:cxnLst>
                                    <a:cxn ang="T6">
                                      <a:pos x="T0" y="T1"/>
                                    </a:cxn>
                                    <a:cxn ang="T7">
                                      <a:pos x="T2" y="T3"/>
                                    </a:cxn>
                                    <a:cxn ang="T8">
                                      <a:pos x="T4" y="T5"/>
                                    </a:cxn>
                                  </a:cxnLst>
                                  <a:rect l="0" t="0" r="r" b="b"/>
                                  <a:pathLst>
                                    <a:path w="40" h="55">
                                      <a:moveTo>
                                        <a:pt x="0" y="54"/>
                                      </a:moveTo>
                                      <a:lnTo>
                                        <a:pt x="26" y="15"/>
                                      </a:lnTo>
                                      <a:lnTo>
                                        <a:pt x="3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17"/>
                              <wps:cNvSpPr>
                                <a:spLocks/>
                              </wps:cNvSpPr>
                              <wps:spPr bwMode="auto">
                                <a:xfrm>
                                  <a:off x="613" y="944"/>
                                  <a:ext cx="583" cy="84"/>
                                </a:xfrm>
                                <a:custGeom>
                                  <a:avLst/>
                                  <a:gdLst>
                                    <a:gd name="T0" fmla="*/ 582 w 583"/>
                                    <a:gd name="T1" fmla="*/ 12 h 84"/>
                                    <a:gd name="T2" fmla="*/ 560 w 583"/>
                                    <a:gd name="T3" fmla="*/ 26 h 84"/>
                                    <a:gd name="T4" fmla="*/ 499 w 583"/>
                                    <a:gd name="T5" fmla="*/ 41 h 84"/>
                                    <a:gd name="T6" fmla="*/ 407 w 583"/>
                                    <a:gd name="T7" fmla="*/ 57 h 84"/>
                                    <a:gd name="T8" fmla="*/ 294 w 583"/>
                                    <a:gd name="T9" fmla="*/ 71 h 84"/>
                                    <a:gd name="T10" fmla="*/ 180 w 583"/>
                                    <a:gd name="T11" fmla="*/ 80 h 84"/>
                                    <a:gd name="T12" fmla="*/ 87 w 583"/>
                                    <a:gd name="T13" fmla="*/ 83 h 84"/>
                                    <a:gd name="T14" fmla="*/ 24 w 583"/>
                                    <a:gd name="T15" fmla="*/ 80 h 84"/>
                                    <a:gd name="T16" fmla="*/ 0 w 583"/>
                                    <a:gd name="T17" fmla="*/ 71 h 84"/>
                                    <a:gd name="T18" fmla="*/ 21 w 583"/>
                                    <a:gd name="T19" fmla="*/ 57 h 84"/>
                                    <a:gd name="T20" fmla="*/ 83 w 583"/>
                                    <a:gd name="T21" fmla="*/ 41 h 84"/>
                                    <a:gd name="T22" fmla="*/ 175 w 583"/>
                                    <a:gd name="T23" fmla="*/ 25 h 84"/>
                                    <a:gd name="T24" fmla="*/ 288 w 583"/>
                                    <a:gd name="T25" fmla="*/ 12 h 84"/>
                                    <a:gd name="T26" fmla="*/ 401 w 583"/>
                                    <a:gd name="T27" fmla="*/ 3 h 84"/>
                                    <a:gd name="T28" fmla="*/ 495 w 583"/>
                                    <a:gd name="T29" fmla="*/ 0 h 84"/>
                                    <a:gd name="T30" fmla="*/ 558 w 583"/>
                                    <a:gd name="T31" fmla="*/ 3 h 84"/>
                                    <a:gd name="T32" fmla="*/ 582 w 583"/>
                                    <a:gd name="T33" fmla="*/ 12 h 8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3" h="84">
                                      <a:moveTo>
                                        <a:pt x="582" y="12"/>
                                      </a:moveTo>
                                      <a:lnTo>
                                        <a:pt x="560" y="26"/>
                                      </a:lnTo>
                                      <a:lnTo>
                                        <a:pt x="499" y="41"/>
                                      </a:lnTo>
                                      <a:lnTo>
                                        <a:pt x="407" y="57"/>
                                      </a:lnTo>
                                      <a:lnTo>
                                        <a:pt x="294" y="71"/>
                                      </a:lnTo>
                                      <a:lnTo>
                                        <a:pt x="180" y="80"/>
                                      </a:lnTo>
                                      <a:lnTo>
                                        <a:pt x="87" y="83"/>
                                      </a:lnTo>
                                      <a:lnTo>
                                        <a:pt x="24" y="80"/>
                                      </a:lnTo>
                                      <a:lnTo>
                                        <a:pt x="0" y="71"/>
                                      </a:lnTo>
                                      <a:lnTo>
                                        <a:pt x="21" y="57"/>
                                      </a:lnTo>
                                      <a:lnTo>
                                        <a:pt x="83" y="41"/>
                                      </a:lnTo>
                                      <a:lnTo>
                                        <a:pt x="175" y="25"/>
                                      </a:lnTo>
                                      <a:lnTo>
                                        <a:pt x="288" y="12"/>
                                      </a:lnTo>
                                      <a:lnTo>
                                        <a:pt x="401" y="3"/>
                                      </a:lnTo>
                                      <a:lnTo>
                                        <a:pt x="495" y="0"/>
                                      </a:lnTo>
                                      <a:lnTo>
                                        <a:pt x="558" y="3"/>
                                      </a:lnTo>
                                      <a:lnTo>
                                        <a:pt x="582" y="12"/>
                                      </a:lnTo>
                                      <a:close/>
                                    </a:path>
                                  </a:pathLst>
                                </a:custGeom>
                                <a:noFill/>
                                <a:ln w="388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18"/>
                              <wps:cNvSpPr>
                                <a:spLocks/>
                              </wps:cNvSpPr>
                              <wps:spPr bwMode="auto">
                                <a:xfrm>
                                  <a:off x="250" y="238"/>
                                  <a:ext cx="1" cy="328"/>
                                </a:xfrm>
                                <a:custGeom>
                                  <a:avLst/>
                                  <a:gdLst>
                                    <a:gd name="T0" fmla="*/ 0 w 1"/>
                                    <a:gd name="T1" fmla="*/ 327 h 328"/>
                                    <a:gd name="T2" fmla="*/ 0 w 1"/>
                                    <a:gd name="T3" fmla="*/ 0 h 328"/>
                                    <a:gd name="T4" fmla="*/ 0 60000 65536"/>
                                    <a:gd name="T5" fmla="*/ 0 60000 65536"/>
                                  </a:gdLst>
                                  <a:ahLst/>
                                  <a:cxnLst>
                                    <a:cxn ang="T4">
                                      <a:pos x="T0" y="T1"/>
                                    </a:cxn>
                                    <a:cxn ang="T5">
                                      <a:pos x="T2" y="T3"/>
                                    </a:cxn>
                                  </a:cxnLst>
                                  <a:rect l="0" t="0" r="r" b="b"/>
                                  <a:pathLst>
                                    <a:path w="1" h="328">
                                      <a:moveTo>
                                        <a:pt x="0" y="327"/>
                                      </a:moveTo>
                                      <a:lnTo>
                                        <a:pt x="0" y="0"/>
                                      </a:lnTo>
                                    </a:path>
                                  </a:pathLst>
                                </a:custGeom>
                                <a:noFill/>
                                <a:ln w="508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19"/>
                              <wps:cNvSpPr>
                                <a:spLocks/>
                              </wps:cNvSpPr>
                              <wps:spPr bwMode="auto">
                                <a:xfrm>
                                  <a:off x="105" y="546"/>
                                  <a:ext cx="292" cy="146"/>
                                </a:xfrm>
                                <a:custGeom>
                                  <a:avLst/>
                                  <a:gdLst>
                                    <a:gd name="T0" fmla="*/ 291 w 292"/>
                                    <a:gd name="T1" fmla="*/ 0 h 146"/>
                                    <a:gd name="T2" fmla="*/ 0 w 292"/>
                                    <a:gd name="T3" fmla="*/ 0 h 146"/>
                                    <a:gd name="T4" fmla="*/ 145 w 292"/>
                                    <a:gd name="T5" fmla="*/ 145 h 146"/>
                                    <a:gd name="T6" fmla="*/ 291 w 292"/>
                                    <a:gd name="T7" fmla="*/ 0 h 14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92" h="146">
                                      <a:moveTo>
                                        <a:pt x="291" y="0"/>
                                      </a:moveTo>
                                      <a:lnTo>
                                        <a:pt x="0" y="0"/>
                                      </a:lnTo>
                                      <a:lnTo>
                                        <a:pt x="145" y="145"/>
                                      </a:lnTo>
                                      <a:lnTo>
                                        <a:pt x="2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0"/>
                              <wps:cNvSpPr>
                                <a:spLocks/>
                              </wps:cNvSpPr>
                              <wps:spPr bwMode="auto">
                                <a:xfrm>
                                  <a:off x="816" y="401"/>
                                  <a:ext cx="64" cy="11"/>
                                </a:xfrm>
                                <a:custGeom>
                                  <a:avLst/>
                                  <a:gdLst>
                                    <a:gd name="T0" fmla="*/ 63 w 64"/>
                                    <a:gd name="T1" fmla="*/ 3 h 11"/>
                                    <a:gd name="T2" fmla="*/ 63 w 64"/>
                                    <a:gd name="T3" fmla="*/ 5 h 11"/>
                                    <a:gd name="T4" fmla="*/ 49 w 64"/>
                                    <a:gd name="T5" fmla="*/ 8 h 11"/>
                                    <a:gd name="T6" fmla="*/ 32 w 64"/>
                                    <a:gd name="T7" fmla="*/ 9 h 11"/>
                                    <a:gd name="T8" fmla="*/ 14 w 64"/>
                                    <a:gd name="T9" fmla="*/ 10 h 11"/>
                                    <a:gd name="T10" fmla="*/ 0 w 64"/>
                                    <a:gd name="T11" fmla="*/ 8 h 11"/>
                                    <a:gd name="T12" fmla="*/ 0 w 64"/>
                                    <a:gd name="T13" fmla="*/ 6 h 11"/>
                                    <a:gd name="T14" fmla="*/ 0 w 64"/>
                                    <a:gd name="T15" fmla="*/ 4 h 11"/>
                                    <a:gd name="T16" fmla="*/ 14 w 64"/>
                                    <a:gd name="T17" fmla="*/ 1 h 11"/>
                                    <a:gd name="T18" fmla="*/ 31 w 64"/>
                                    <a:gd name="T19" fmla="*/ 0 h 11"/>
                                    <a:gd name="T20" fmla="*/ 49 w 64"/>
                                    <a:gd name="T21" fmla="*/ 0 h 11"/>
                                    <a:gd name="T22" fmla="*/ 63 w 64"/>
                                    <a:gd name="T23" fmla="*/ 1 h 11"/>
                                    <a:gd name="T24" fmla="*/ 63 w 64"/>
                                    <a:gd name="T25" fmla="*/ 3 h 1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4" h="11">
                                      <a:moveTo>
                                        <a:pt x="63" y="3"/>
                                      </a:moveTo>
                                      <a:lnTo>
                                        <a:pt x="63" y="5"/>
                                      </a:lnTo>
                                      <a:lnTo>
                                        <a:pt x="49" y="8"/>
                                      </a:lnTo>
                                      <a:lnTo>
                                        <a:pt x="32" y="9"/>
                                      </a:lnTo>
                                      <a:lnTo>
                                        <a:pt x="14" y="10"/>
                                      </a:lnTo>
                                      <a:lnTo>
                                        <a:pt x="0" y="8"/>
                                      </a:lnTo>
                                      <a:lnTo>
                                        <a:pt x="0" y="6"/>
                                      </a:lnTo>
                                      <a:lnTo>
                                        <a:pt x="0" y="4"/>
                                      </a:lnTo>
                                      <a:lnTo>
                                        <a:pt x="14" y="1"/>
                                      </a:lnTo>
                                      <a:lnTo>
                                        <a:pt x="31" y="0"/>
                                      </a:lnTo>
                                      <a:lnTo>
                                        <a:pt x="49" y="0"/>
                                      </a:lnTo>
                                      <a:lnTo>
                                        <a:pt x="63" y="1"/>
                                      </a:lnTo>
                                      <a:lnTo>
                                        <a:pt x="63" y="3"/>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21"/>
                              <wps:cNvSpPr>
                                <a:spLocks/>
                              </wps:cNvSpPr>
                              <wps:spPr bwMode="auto">
                                <a:xfrm>
                                  <a:off x="913" y="398"/>
                                  <a:ext cx="26" cy="6"/>
                                </a:xfrm>
                                <a:custGeom>
                                  <a:avLst/>
                                  <a:gdLst>
                                    <a:gd name="T0" fmla="*/ 25 w 26"/>
                                    <a:gd name="T1" fmla="*/ 2 h 6"/>
                                    <a:gd name="T2" fmla="*/ 25 w 26"/>
                                    <a:gd name="T3" fmla="*/ 3 h 6"/>
                                    <a:gd name="T4" fmla="*/ 19 w 26"/>
                                    <a:gd name="T5" fmla="*/ 4 h 6"/>
                                    <a:gd name="T6" fmla="*/ 12 w 26"/>
                                    <a:gd name="T7" fmla="*/ 4 h 6"/>
                                    <a:gd name="T8" fmla="*/ 5 w 26"/>
                                    <a:gd name="T9" fmla="*/ 5 h 6"/>
                                    <a:gd name="T10" fmla="*/ 0 w 26"/>
                                    <a:gd name="T11" fmla="*/ 4 h 6"/>
                                    <a:gd name="T12" fmla="*/ 0 w 26"/>
                                    <a:gd name="T13" fmla="*/ 3 h 6"/>
                                    <a:gd name="T14" fmla="*/ 0 w 26"/>
                                    <a:gd name="T15" fmla="*/ 1 h 6"/>
                                    <a:gd name="T16" fmla="*/ 5 w 26"/>
                                    <a:gd name="T17" fmla="*/ 0 h 6"/>
                                    <a:gd name="T18" fmla="*/ 12 w 26"/>
                                    <a:gd name="T19" fmla="*/ 0 h 6"/>
                                    <a:gd name="T20" fmla="*/ 19 w 26"/>
                                    <a:gd name="T21" fmla="*/ 0 h 6"/>
                                    <a:gd name="T22" fmla="*/ 25 w 26"/>
                                    <a:gd name="T23" fmla="*/ 0 h 6"/>
                                    <a:gd name="T24" fmla="*/ 25 w 26"/>
                                    <a:gd name="T25" fmla="*/ 2 h 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6" h="6">
                                      <a:moveTo>
                                        <a:pt x="25" y="2"/>
                                      </a:moveTo>
                                      <a:lnTo>
                                        <a:pt x="25" y="3"/>
                                      </a:lnTo>
                                      <a:lnTo>
                                        <a:pt x="19" y="4"/>
                                      </a:lnTo>
                                      <a:lnTo>
                                        <a:pt x="12" y="4"/>
                                      </a:lnTo>
                                      <a:lnTo>
                                        <a:pt x="5" y="5"/>
                                      </a:lnTo>
                                      <a:lnTo>
                                        <a:pt x="0" y="4"/>
                                      </a:lnTo>
                                      <a:lnTo>
                                        <a:pt x="0" y="3"/>
                                      </a:lnTo>
                                      <a:lnTo>
                                        <a:pt x="0" y="1"/>
                                      </a:lnTo>
                                      <a:lnTo>
                                        <a:pt x="5" y="0"/>
                                      </a:lnTo>
                                      <a:lnTo>
                                        <a:pt x="12" y="0"/>
                                      </a:lnTo>
                                      <a:lnTo>
                                        <a:pt x="19" y="0"/>
                                      </a:lnTo>
                                      <a:lnTo>
                                        <a:pt x="25" y="0"/>
                                      </a:lnTo>
                                      <a:lnTo>
                                        <a:pt x="25" y="2"/>
                                      </a:lnTo>
                                      <a:close/>
                                    </a:path>
                                  </a:pathLst>
                                </a:custGeom>
                                <a:noFill/>
                                <a:ln w="31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22"/>
                              <wps:cNvSpPr>
                                <a:spLocks/>
                              </wps:cNvSpPr>
                              <wps:spPr bwMode="auto">
                                <a:xfrm>
                                  <a:off x="10" y="12"/>
                                  <a:ext cx="1681" cy="1681"/>
                                </a:xfrm>
                                <a:custGeom>
                                  <a:avLst/>
                                  <a:gdLst>
                                    <a:gd name="T0" fmla="*/ 0 w 1681"/>
                                    <a:gd name="T1" fmla="*/ 1680 h 1681"/>
                                    <a:gd name="T2" fmla="*/ 1680 w 1681"/>
                                    <a:gd name="T3" fmla="*/ 1680 h 1681"/>
                                    <a:gd name="T4" fmla="*/ 1680 w 1681"/>
                                    <a:gd name="T5" fmla="*/ 0 h 1681"/>
                                    <a:gd name="T6" fmla="*/ 0 w 1681"/>
                                    <a:gd name="T7" fmla="*/ 0 h 1681"/>
                                    <a:gd name="T8" fmla="*/ 0 w 1681"/>
                                    <a:gd name="T9" fmla="*/ 1680 h 16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1" h="1681">
                                      <a:moveTo>
                                        <a:pt x="0" y="1680"/>
                                      </a:moveTo>
                                      <a:lnTo>
                                        <a:pt x="1680" y="1680"/>
                                      </a:lnTo>
                                      <a:lnTo>
                                        <a:pt x="1680" y="0"/>
                                      </a:lnTo>
                                      <a:lnTo>
                                        <a:pt x="0" y="0"/>
                                      </a:lnTo>
                                      <a:lnTo>
                                        <a:pt x="0" y="168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9A68ED" id="Gruppieren 6747" o:spid="_x0000_s1026" style="width:120.4pt;height:103.7pt;mso-position-horizontal-relative:char;mso-position-vertical-relative:line" coordsize="1704,17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">
                      <v:shape id="Picture 3" o:spid="_x0000_s1027" type="#_x0000_t75" style="position:absolute;left:247;top:634;width:28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">
                        <v:imagedata r:id="rId100" o:title=""/>
                      </v:shape>
                      <v:shape id="Freeform 4" o:spid="_x0000_s1028" style="position:absolute;left:613;top:942;width:602;height:732;visibility:visible;mso-wrap-style:square;v-text-anchor:top" coordsize="60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" path="m537,l492,,412,3r-89,7l239,19,168,29r-51,8l83,45,45,57,,73,72,665r16,-3l107,666r33,16l200,713r45,14l296,731r47,-3l374,721r47,-19l454,680r29,-21l517,641r25,-8l601,615,582,14,562,4,537,xe" fillcolor="#e6e7e8" stroked="f">
                        <v:path arrowok="t" o:connecttype="custom" o:connectlocs="537,0;492,0;412,3;323,10;239,19;168,29;117,37;83,45;45,57;0,73;72,665;88,662;107,666;140,682;200,713;245,727;296,731;343,728;374,721;421,702;454,680;483,659;517,641;542,633;601,615;582,14;562,4;537,0" o:connectangles="0,0,0,0,0,0,0,0,0,0,0,0,0,0,0,0,0,0,0,0,0,0,0,0,0,0,0,0"/>
                      </v:shape>
                      <v:shape id="Freeform 5" o:spid="_x0000_s1029" style="position:absolute;left:613;top:3;width:1088;height:352;visibility:visible;mso-wrap-style:square;v-text-anchor:top" coordsize="108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" path="m66,l47,35,32,65,24,86r-5,23l13,142,6,184,,226r,38l3,296r7,28l23,343r23,8l70,348r14,-8l92,324r4,-26l100,255r6,-55l111,151r5,-28l125,106,145,83,179,62r54,-9l288,54r43,5l367,71r38,19l369,110r-19,16l344,148r,35l346,210r10,34l379,278r43,26l467,307r57,-9l577,283r36,-15l650,246r55,-31l756,186r27,-13l800,177r28,11l864,199r38,5l946,203r54,-5l1058,186r29,-11e" filled="f" strokecolor="#231f20" strokeweight=".3pt">
                        <v:path arrowok="t" o:connecttype="custom" o:connectlocs="66,0;47,35;32,65;24,86;19,109;13,142;6,184;0,226;0,264;3,296;10,324;23,343;46,351;70,348;84,340;92,324;96,298;100,255;106,200;111,151;116,123;125,106;145,83;179,62;233,53;288,54;331,59;367,71;405,90;369,110;350,126;344,148;344,183;346,210;356,244;379,278;422,304;467,307;524,298;577,283;613,268;650,246;705,215;756,186;783,173;800,177;828,188;864,199;902,204;946,203;1000,198;1058,186;1087,175" o:connectangles="0,0,0,0,0,0,0,0,0,0,0,0,0,0,0,0,0,0,0,0,0,0,0,0,0,0,0,0,0,0,0,0,0,0,0,0,0,0,0,0,0,0,0,0,0,0,0,0,0,0,0,0,0"/>
                      </v:shape>
                      <v:shape id="Freeform 6" o:spid="_x0000_s1030" style="position:absolute;left:932;top:3;width:73;height:58;visibility:visible;mso-wrap-style:square;v-text-anchor:top" coordsize="7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" path="m,57l72,e" filled="f" strokecolor="#231f20" strokeweight=".3pt">
                        <v:path arrowok="t" o:connecttype="custom" o:connectlocs="0,57;72,0" o:connectangles="0,0"/>
                      </v:shape>
                      <v:shape id="Freeform 7" o:spid="_x0000_s1031" style="position:absolute;left:1025;top:274;width:676;height:333;visibility:visible;mso-wrap-style:square;v-text-anchor:top" coordsize="676,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" path="m36,36r-6,67l32,115r-2,9l21,133,3,146,,163r,34l6,236r14,30l28,284r7,24l49,327r31,5l95,322r13,-22l116,276r4,-17l118,245r-4,-15l110,215r,-11l111,195r2,-13l117,169r8,-9l142,147r25,-20l190,106,204,93r18,-4l262,88r61,-3l406,76,472,62,556,39,649,9,675,e" filled="f" strokecolor="#231f20" strokeweight=".3pt">
                        <v:path arrowok="t" o:connecttype="custom" o:connectlocs="36,36;30,103;32,115;30,124;21,133;3,146;0,163;0,197;6,236;20,266;28,284;35,308;49,327;80,332;95,322;108,300;116,276;120,259;118,245;114,230;110,215;110,204;111,195;113,182;117,169;125,160;142,147;167,127;190,106;204,93;222,89;262,88;323,85;406,76;472,62;556,39;649,9;675,0" o:connectangles="0,0,0,0,0,0,0,0,0,0,0,0,0,0,0,0,0,0,0,0,0,0,0,0,0,0,0,0,0,0,0,0,0,0,0,0,0,0"/>
                      </v:shape>
                      <v:shape id="Picture 42" o:spid="_x0000_s1032" type="#_x0000_t75" style="position:absolute;left:696;width:520;height: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">
                        <v:imagedata r:id="rId101" o:title=""/>
                      </v:shape>
                      <v:group id="Group 9" o:spid="_x0000_s1033" style="position:absolute;left:546;top:646;width:1155;height:1058" coordorigin="546,646"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0" o:spid="_x0000_s1034" style="position:absolute;left:546;top:646;width:1155;height:1058;visibility:visible;mso-wrap-style:square;v-text-anchor:top"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" path="m193,26l149,79r-24,33l111,139,98,173,83,221,72,285r-4,85l77,481,90,584r7,64l99,681r,9l86,718,67,756,52,804r-5,57l49,913r1,35l50,968r,6l24,993r-14,12l4,1015r-2,13l,1042r,13l,1057e" filled="f" strokecolor="#231f20" strokeweight=".3pt">
                          <v:path arrowok="t" o:connecttype="custom" o:connectlocs="193,26;149,79;125,112;111,139;98,173;83,221;72,285;68,370;77,481;90,584;97,648;99,681;99,690;86,718;67,756;52,804;47,861;49,913;50,948;50,968;50,974;24,993;10,1005;4,1015;2,1028;0,1042;0,1055;0,1057" o:connectangles="0,0,0,0,0,0,0,0,0,0,0,0,0,0,0,0,0,0,0,0,0,0,0,0,0,0,0,0"/>
                        </v:shape>
                        <v:shape id="Freeform 11" o:spid="_x0000_s1035" style="position:absolute;left:546;top:646;width:1155;height:1058;visibility:visible;mso-wrap-style:square;v-text-anchor:top"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" path="m1154,931r-17,-8l1049,885,960,849,880,817,819,794,785,782r27,-26l822,737r-6,-21l795,684,771,651,752,624,734,606r-16,-7l698,598r-10,1l686,606r-1,-4l681,588r-8,-16l659,564,656,414r1,-119l650,224,626,171,578,110,528,50,499,17,484,3,481,e" filled="f" strokecolor="#231f20" strokeweight=".3pt">
                          <v:path arrowok="t" o:connecttype="custom" o:connectlocs="1154,931;1137,923;1049,885;960,849;880,817;819,794;785,782;812,756;822,737;816,716;795,684;771,651;752,624;734,606;718,599;698,598;688,599;686,606;685,602;681,588;673,572;659,564;656,414;657,295;650,224;626,171;578,110;528,50;499,17;484,3;481,0" o:connectangles="0,0,0,0,0,0,0,0,0,0,0,0,0,0,0,0,0,0,0,0,0,0,0,0,0,0,0,0,0,0,0"/>
                        </v:shape>
                      </v:group>
                      <v:shape id="Picture 46" o:spid="_x0000_s1036" type="#_x0000_t75" style="position:absolute;left:1203;top:1208;width:14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">
                        <v:imagedata r:id="rId102" o:title=""/>
                      </v:shape>
                      <v:shape id="Freeform 13" o:spid="_x0000_s1037" style="position:absolute;left:646;top:1337;width:41;height:272;visibility:visible;mso-wrap-style:square;v-text-anchor:top" coordsize="4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" path="m40,271l,e" filled="f" strokecolor="#231f20" strokeweight=".1058mm">
                        <v:path arrowok="t" o:connecttype="custom" o:connectlocs="40,271;0,0" o:connectangles="0,0"/>
                      </v:shape>
                      <v:shape id="Freeform 14" o:spid="_x0000_s1038" style="position:absolute;left:596;top:1551;width:956;height:121;visibility:visible;mso-wrap-style:square;v-text-anchor:top" coordsize="95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" path="m,69l42,55,70,50r25,3l129,63r38,17l203,99r48,15l322,120r70,-8l436,94,469,71,503,48,550,26,610,8,684,r88,6l848,19r48,11l927,40r28,13e" filled="f" strokecolor="#231f20" strokeweight=".3pt">
                        <v:path arrowok="t" o:connecttype="custom" o:connectlocs="0,69;42,55;70,50;95,53;129,63;167,80;203,99;251,114;322,120;392,112;436,94;469,71;503,48;550,26;610,8;684,0;772,6;848,19;896,30;927,40;955,53" o:connectangles="0,0,0,0,0,0,0,0,0,0,0,0,0,0,0,0,0,0,0,0,0"/>
                      </v:shape>
                      <v:shape id="Freeform 15" o:spid="_x0000_s1039" style="position:absolute;left:760;top:569;width:245;height:40;visibility:visible;mso-wrap-style:square;v-text-anchor:top" coordsize="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" path="m,15l62,35r46,4l161,28,244,e" filled="f" strokecolor="#231f20" strokeweight=".3pt">
                        <v:path arrowok="t" o:connecttype="custom" o:connectlocs="0,15;62,35;108,39;161,28;244,0" o:connectangles="0,0,0,0,0"/>
                      </v:shape>
                      <v:shape id="Freeform 16" o:spid="_x0000_s1040" style="position:absolute;left:836;top:3;width:40;height:55;visibility:visible;mso-wrap-style:square;v-text-anchor:top" coordsize="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" path="m,54l26,15,39,e" filled="f" strokecolor="#231f20" strokeweight=".3pt">
                        <v:path arrowok="t" o:connecttype="custom" o:connectlocs="0,54;26,15;39,0" o:connectangles="0,0,0"/>
                      </v:shape>
                      <v:shape id="Freeform 17" o:spid="_x0000_s1041" style="position:absolute;left:613;top:944;width:583;height:84;visibility:visible;mso-wrap-style:square;v-text-anchor:top" coordsize="5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" path="m582,12l560,26,499,41,407,57,294,71,180,80,87,83,24,80,,71,21,57,83,41,175,25,288,12,401,3,495,r63,3l582,12xe" filled="f" strokecolor="#231f20" strokeweight=".1079mm">
                        <v:path arrowok="t" o:connecttype="custom" o:connectlocs="582,12;560,26;499,41;407,57;294,71;180,80;87,83;24,80;0,71;21,57;83,41;175,25;288,12;401,3;495,0;558,3;582,12" o:connectangles="0,0,0,0,0,0,0,0,0,0,0,0,0,0,0,0,0"/>
                      </v:shape>
                      <v:shape id="Freeform 18" o:spid="_x0000_s1042" style="position:absolute;left:250;top:238;width:1;height:328;visibility:visible;mso-wrap-style:square;v-text-anchor:top" coordsize="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" path="m,327l,e" filled="f" strokecolor="#231f20" strokeweight="4pt">
                        <v:path arrowok="t" o:connecttype="custom" o:connectlocs="0,327;0,0" o:connectangles="0,0"/>
                      </v:shape>
                      <v:shape id="Freeform 19" o:spid="_x0000_s1043" style="position:absolute;left:105;top:546;width:292;height:146;visibility:visible;mso-wrap-style:square;v-text-anchor:top" coordsize="29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" path="m291,l,,145,145,291,xe" fillcolor="#231f20" stroked="f">
                        <v:path arrowok="t" o:connecttype="custom" o:connectlocs="291,0;0,0;145,145;291,0" o:connectangles="0,0,0,0"/>
                      </v:shape>
                      <v:shape id="Freeform 20" o:spid="_x0000_s1044" style="position:absolute;left:816;top:401;width:64;height:11;visibility:visible;mso-wrap-style:square;v-text-anchor:top" coordsize="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" path="m63,3r,2l49,8,32,9,14,10,,8,,6,,4,14,1,31,,49,,63,1r,2xe" filled="f" strokecolor="#231f20" strokeweight=".25pt">
                        <v:path arrowok="t" o:connecttype="custom" o:connectlocs="63,3;63,5;49,8;32,9;14,10;0,8;0,6;0,4;14,1;31,0;49,0;63,1;63,3" o:connectangles="0,0,0,0,0,0,0,0,0,0,0,0,0"/>
                      </v:shape>
                      <v:shape id="Freeform 21" o:spid="_x0000_s1045" style="position:absolute;left:913;top:398;width:26;height:6;visibility:visible;mso-wrap-style:square;v-text-anchor:top" coordsize="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" path="m25,2r,1l19,4r-7,l5,5,,4,,3,,1,5,r7,l19,r6,l25,2xe" filled="f" strokecolor="#231f20" strokeweight=".08817mm">
                        <v:path arrowok="t" o:connecttype="custom" o:connectlocs="25,2;25,3;19,4;12,4;5,5;0,4;0,3;0,1;5,0;12,0;19,0;25,0;25,2" o:connectangles="0,0,0,0,0,0,0,0,0,0,0,0,0"/>
                      </v:shape>
                      <v:shape id="Freeform 22" o:spid="_x0000_s1046" style="position:absolute;left:10;top:12;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" path="m,1680r1680,l1680,,,,,1680xe" filled="f" strokecolor="#231f20" strokeweight="1pt">
                        <v:path arrowok="t" o:connecttype="custom" o:connectlocs="0,1680;1680,1680;1680,0;0,0;0,1680" o:connectangles="0,0,0,0,0"/>
                      </v:shape>
                      <w10:anchorlock/>
                    </v:group>
                  </w:pict>
                </mc:Fallback>
              </mc:AlternateContent>
            </w:r>
          </w:p>
        </w:tc>
        <w:tc>
          <w:tcPr>
            <w:tcW w:w="6005" w:type="dxa"/>
          </w:tcPr>
          <w:p w14:paraId="5FE42B04" w14:textId="77777777" w:rsidR="00506188" w:rsidRPr="008D54D1" w:rsidRDefault="00506188" w:rsidP="003B4E8C">
            <w:pPr>
              <w:pStyle w:val="ListParagraph"/>
              <w:numPr>
                <w:ilvl w:val="0"/>
                <w:numId w:val="64"/>
              </w:numPr>
              <w:tabs>
                <w:tab w:val="clear" w:pos="567"/>
                <w:tab w:val="left" w:pos="309"/>
                <w:tab w:val="left" w:pos="741"/>
              </w:tabs>
              <w:autoSpaceDE w:val="0"/>
              <w:autoSpaceDN w:val="0"/>
              <w:adjustRightInd w:val="0"/>
              <w:spacing w:line="240" w:lineRule="auto"/>
            </w:pPr>
            <w:r w:rsidRPr="008D54D1">
              <w:t>Keerake kork tugevalt pudelile.</w:t>
            </w:r>
          </w:p>
          <w:p w14:paraId="4F530EFF" w14:textId="77777777" w:rsidR="00506188" w:rsidRPr="008D54D1" w:rsidRDefault="00506188" w:rsidP="007B5050">
            <w:pPr>
              <w:tabs>
                <w:tab w:val="clear" w:pos="567"/>
                <w:tab w:val="left" w:pos="708"/>
              </w:tabs>
              <w:rPr>
                <w:lang w:eastAsia="de-DE"/>
              </w:rPr>
            </w:pPr>
          </w:p>
        </w:tc>
      </w:tr>
      <w:tr w:rsidR="00506188" w:rsidRPr="008D54D1" w14:paraId="403419F1" w14:textId="77777777" w:rsidTr="003B4E8C">
        <w:trPr>
          <w:trHeight w:val="1973"/>
        </w:trPr>
        <w:tc>
          <w:tcPr>
            <w:tcW w:w="563" w:type="dxa"/>
            <w:gridSpan w:val="2"/>
          </w:tcPr>
          <w:p w14:paraId="1B6A1593" w14:textId="77777777" w:rsidR="00506188" w:rsidRPr="003B4E8C" w:rsidRDefault="00506188" w:rsidP="007B5050">
            <w:pPr>
              <w:tabs>
                <w:tab w:val="left" w:pos="176"/>
              </w:tabs>
              <w:ind w:right="318"/>
            </w:pPr>
          </w:p>
        </w:tc>
        <w:tc>
          <w:tcPr>
            <w:tcW w:w="2982" w:type="dxa"/>
            <w:hideMark/>
          </w:tcPr>
          <w:p w14:paraId="4FCA6625" w14:textId="77777777" w:rsidR="00506188" w:rsidRPr="008D54D1" w:rsidRDefault="00506188" w:rsidP="007B5050">
            <w:pPr>
              <w:tabs>
                <w:tab w:val="clear" w:pos="567"/>
                <w:tab w:val="left" w:pos="708"/>
              </w:tabs>
              <w:spacing w:before="120" w:line="240" w:lineRule="auto"/>
            </w:pPr>
            <w:r w:rsidRPr="00E10671">
              <w:rPr>
                <w:rFonts w:eastAsiaTheme="minorHAnsi"/>
                <w:b/>
                <w:noProof/>
                <w:sz w:val="20"/>
              </w:rPr>
              <w:drawing>
                <wp:inline distT="0" distB="0" distL="0" distR="0" wp14:anchorId="4111F85F" wp14:editId="69721F10">
                  <wp:extent cx="1524000" cy="1524000"/>
                  <wp:effectExtent l="0" t="0" r="0" b="0"/>
                  <wp:docPr id="18" name="Grafik 18" descr="A black and white image of a hand holding a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 black and white image of a hand holding a watch&#10;&#10;Description automatically generated"/>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c>
          <w:tcPr>
            <w:tcW w:w="6005" w:type="dxa"/>
          </w:tcPr>
          <w:p w14:paraId="22BD66B2" w14:textId="77777777" w:rsidR="00506188" w:rsidRPr="008D54D1" w:rsidRDefault="00506188" w:rsidP="003B4E8C">
            <w:pPr>
              <w:pStyle w:val="ListParagraph"/>
              <w:numPr>
                <w:ilvl w:val="0"/>
                <w:numId w:val="64"/>
              </w:numPr>
              <w:tabs>
                <w:tab w:val="clear" w:pos="567"/>
                <w:tab w:val="left" w:pos="309"/>
                <w:tab w:val="left" w:pos="741"/>
              </w:tabs>
              <w:autoSpaceDE w:val="0"/>
              <w:autoSpaceDN w:val="0"/>
              <w:adjustRightInd w:val="0"/>
              <w:spacing w:line="240" w:lineRule="auto"/>
            </w:pPr>
            <w:r w:rsidRPr="008D54D1">
              <w:t xml:space="preserve">Loksutage pudelit </w:t>
            </w:r>
            <w:r w:rsidRPr="008D54D1">
              <w:rPr>
                <w:b/>
              </w:rPr>
              <w:t>ettevaatlikult</w:t>
            </w:r>
            <w:r w:rsidRPr="008D54D1">
              <w:t xml:space="preserve"> </w:t>
            </w:r>
            <w:r w:rsidRPr="008D54D1">
              <w:rPr>
                <w:b/>
                <w:u w:val="single"/>
              </w:rPr>
              <w:t>vähemalt 60 sekundit.</w:t>
            </w:r>
          </w:p>
          <w:p w14:paraId="5719788E" w14:textId="77777777" w:rsidR="00506188" w:rsidRPr="008D54D1" w:rsidRDefault="00506188" w:rsidP="007B5050">
            <w:pPr>
              <w:tabs>
                <w:tab w:val="clear" w:pos="567"/>
                <w:tab w:val="left" w:pos="708"/>
              </w:tabs>
              <w:ind w:left="735"/>
            </w:pPr>
            <w:r w:rsidRPr="008D54D1">
              <w:rPr>
                <w:rFonts w:eastAsia="Wingdings"/>
              </w:rPr>
              <w:sym w:font="Wingdings" w:char="F0E0"/>
            </w:r>
            <w:r w:rsidRPr="008D54D1">
              <w:t xml:space="preserve"> Sellega tagate, et suspensioon on hästi segunenud.</w:t>
            </w:r>
          </w:p>
          <w:p w14:paraId="0732BAC7" w14:textId="77777777" w:rsidR="00506188" w:rsidRPr="008D54D1" w:rsidRDefault="00506188" w:rsidP="007B5050">
            <w:pPr>
              <w:tabs>
                <w:tab w:val="clear" w:pos="567"/>
                <w:tab w:val="left" w:pos="708"/>
              </w:tabs>
              <w:rPr>
                <w:lang w:eastAsia="de-DE"/>
              </w:rPr>
            </w:pPr>
          </w:p>
        </w:tc>
      </w:tr>
      <w:tr w:rsidR="00506188" w:rsidRPr="008D54D1" w14:paraId="21D2827D" w14:textId="77777777" w:rsidTr="003B4E8C">
        <w:trPr>
          <w:trHeight w:val="2016"/>
        </w:trPr>
        <w:tc>
          <w:tcPr>
            <w:tcW w:w="563" w:type="dxa"/>
            <w:gridSpan w:val="2"/>
            <w:tcBorders>
              <w:top w:val="nil"/>
              <w:left w:val="nil"/>
              <w:bottom w:val="single" w:sz="4" w:space="0" w:color="auto"/>
              <w:right w:val="nil"/>
            </w:tcBorders>
          </w:tcPr>
          <w:p w14:paraId="29D40E7D" w14:textId="77777777" w:rsidR="00506188" w:rsidRPr="003B4E8C" w:rsidRDefault="00506188" w:rsidP="007B5050">
            <w:pPr>
              <w:tabs>
                <w:tab w:val="left" w:pos="176"/>
              </w:tabs>
              <w:ind w:right="318"/>
            </w:pPr>
          </w:p>
        </w:tc>
        <w:tc>
          <w:tcPr>
            <w:tcW w:w="2982" w:type="dxa"/>
            <w:tcBorders>
              <w:top w:val="nil"/>
              <w:left w:val="nil"/>
              <w:bottom w:val="single" w:sz="4" w:space="0" w:color="auto"/>
              <w:right w:val="nil"/>
            </w:tcBorders>
          </w:tcPr>
          <w:p w14:paraId="473CA661" w14:textId="77777777" w:rsidR="00506188" w:rsidRPr="008D54D1" w:rsidRDefault="00506188" w:rsidP="007B5050">
            <w:pPr>
              <w:tabs>
                <w:tab w:val="clear" w:pos="567"/>
                <w:tab w:val="left" w:pos="708"/>
              </w:tabs>
              <w:spacing w:before="120" w:line="240" w:lineRule="auto"/>
            </w:pPr>
            <w:r w:rsidRPr="00E10671">
              <w:rPr>
                <w:noProof/>
              </w:rPr>
              <mc:AlternateContent>
                <mc:Choice Requires="wpg">
                  <w:drawing>
                    <wp:inline distT="0" distB="0" distL="0" distR="0" wp14:anchorId="5A1E9EC0" wp14:editId="63BD01D7">
                      <wp:extent cx="1516380" cy="1274445"/>
                      <wp:effectExtent l="9525" t="0" r="0" b="1905"/>
                      <wp:docPr id="6729" name="Gruppieren 6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6380" cy="1274445"/>
                                <a:chOff x="0" y="0"/>
                                <a:chExt cx="1705" cy="1701"/>
                              </a:xfrm>
                            </wpg:grpSpPr>
                            <wps:wsp>
                              <wps:cNvPr id="6730" name="Freeform 41"/>
                              <wps:cNvSpPr>
                                <a:spLocks/>
                              </wps:cNvSpPr>
                              <wps:spPr bwMode="auto">
                                <a:xfrm>
                                  <a:off x="218" y="842"/>
                                  <a:ext cx="610" cy="810"/>
                                </a:xfrm>
                                <a:custGeom>
                                  <a:avLst/>
                                  <a:gdLst>
                                    <a:gd name="T0" fmla="*/ 609 w 610"/>
                                    <a:gd name="T1" fmla="*/ 0 h 810"/>
                                    <a:gd name="T2" fmla="*/ 280 w 610"/>
                                    <a:gd name="T3" fmla="*/ 6 h 810"/>
                                    <a:gd name="T4" fmla="*/ 22 w 610"/>
                                    <a:gd name="T5" fmla="*/ 0 h 810"/>
                                    <a:gd name="T6" fmla="*/ 20 w 610"/>
                                    <a:gd name="T7" fmla="*/ 66 h 810"/>
                                    <a:gd name="T8" fmla="*/ 6 w 610"/>
                                    <a:gd name="T9" fmla="*/ 337 h 810"/>
                                    <a:gd name="T10" fmla="*/ 2 w 610"/>
                                    <a:gd name="T11" fmla="*/ 434 h 810"/>
                                    <a:gd name="T12" fmla="*/ 0 w 610"/>
                                    <a:gd name="T13" fmla="*/ 524 h 810"/>
                                    <a:gd name="T14" fmla="*/ 0 w 610"/>
                                    <a:gd name="T15" fmla="*/ 603 h 810"/>
                                    <a:gd name="T16" fmla="*/ 5 w 610"/>
                                    <a:gd name="T17" fmla="*/ 664 h 810"/>
                                    <a:gd name="T18" fmla="*/ 15 w 610"/>
                                    <a:gd name="T19" fmla="*/ 703 h 810"/>
                                    <a:gd name="T20" fmla="*/ 33 w 610"/>
                                    <a:gd name="T21" fmla="*/ 729 h 810"/>
                                    <a:gd name="T22" fmla="*/ 57 w 610"/>
                                    <a:gd name="T23" fmla="*/ 751 h 810"/>
                                    <a:gd name="T24" fmla="*/ 86 w 610"/>
                                    <a:gd name="T25" fmla="*/ 769 h 810"/>
                                    <a:gd name="T26" fmla="*/ 117 w 610"/>
                                    <a:gd name="T27" fmla="*/ 783 h 810"/>
                                    <a:gd name="T28" fmla="*/ 157 w 610"/>
                                    <a:gd name="T29" fmla="*/ 794 h 810"/>
                                    <a:gd name="T30" fmla="*/ 215 w 610"/>
                                    <a:gd name="T31" fmla="*/ 803 h 810"/>
                                    <a:gd name="T32" fmla="*/ 284 w 610"/>
                                    <a:gd name="T33" fmla="*/ 809 h 810"/>
                                    <a:gd name="T34" fmla="*/ 360 w 610"/>
                                    <a:gd name="T35" fmla="*/ 809 h 810"/>
                                    <a:gd name="T36" fmla="*/ 421 w 610"/>
                                    <a:gd name="T37" fmla="*/ 807 h 810"/>
                                    <a:gd name="T38" fmla="*/ 471 w 610"/>
                                    <a:gd name="T39" fmla="*/ 802 h 810"/>
                                    <a:gd name="T40" fmla="*/ 513 w 610"/>
                                    <a:gd name="T41" fmla="*/ 786 h 810"/>
                                    <a:gd name="T42" fmla="*/ 547 w 610"/>
                                    <a:gd name="T43" fmla="*/ 752 h 810"/>
                                    <a:gd name="T44" fmla="*/ 571 w 610"/>
                                    <a:gd name="T45" fmla="*/ 710 h 810"/>
                                    <a:gd name="T46" fmla="*/ 587 w 610"/>
                                    <a:gd name="T47" fmla="*/ 674 h 810"/>
                                    <a:gd name="T48" fmla="*/ 597 w 610"/>
                                    <a:gd name="T49" fmla="*/ 639 h 810"/>
                                    <a:gd name="T50" fmla="*/ 604 w 610"/>
                                    <a:gd name="T51" fmla="*/ 599 h 810"/>
                                    <a:gd name="T52" fmla="*/ 608 w 610"/>
                                    <a:gd name="T53" fmla="*/ 486 h 810"/>
                                    <a:gd name="T54" fmla="*/ 609 w 610"/>
                                    <a:gd name="T55" fmla="*/ 282 h 810"/>
                                    <a:gd name="T56" fmla="*/ 609 w 610"/>
                                    <a:gd name="T57" fmla="*/ 0 h 81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10" h="810">
                                      <a:moveTo>
                                        <a:pt x="609" y="0"/>
                                      </a:moveTo>
                                      <a:lnTo>
                                        <a:pt x="280" y="6"/>
                                      </a:lnTo>
                                      <a:lnTo>
                                        <a:pt x="22" y="0"/>
                                      </a:lnTo>
                                      <a:lnTo>
                                        <a:pt x="20" y="66"/>
                                      </a:lnTo>
                                      <a:lnTo>
                                        <a:pt x="6" y="337"/>
                                      </a:lnTo>
                                      <a:lnTo>
                                        <a:pt x="2" y="434"/>
                                      </a:lnTo>
                                      <a:lnTo>
                                        <a:pt x="0" y="524"/>
                                      </a:lnTo>
                                      <a:lnTo>
                                        <a:pt x="0" y="603"/>
                                      </a:lnTo>
                                      <a:lnTo>
                                        <a:pt x="5" y="664"/>
                                      </a:lnTo>
                                      <a:lnTo>
                                        <a:pt x="15" y="703"/>
                                      </a:lnTo>
                                      <a:lnTo>
                                        <a:pt x="33" y="729"/>
                                      </a:lnTo>
                                      <a:lnTo>
                                        <a:pt x="57" y="751"/>
                                      </a:lnTo>
                                      <a:lnTo>
                                        <a:pt x="86" y="769"/>
                                      </a:lnTo>
                                      <a:lnTo>
                                        <a:pt x="117" y="783"/>
                                      </a:lnTo>
                                      <a:lnTo>
                                        <a:pt x="157" y="794"/>
                                      </a:lnTo>
                                      <a:lnTo>
                                        <a:pt x="215" y="803"/>
                                      </a:lnTo>
                                      <a:lnTo>
                                        <a:pt x="284" y="809"/>
                                      </a:lnTo>
                                      <a:lnTo>
                                        <a:pt x="360" y="809"/>
                                      </a:lnTo>
                                      <a:lnTo>
                                        <a:pt x="421" y="807"/>
                                      </a:lnTo>
                                      <a:lnTo>
                                        <a:pt x="471" y="802"/>
                                      </a:lnTo>
                                      <a:lnTo>
                                        <a:pt x="513" y="786"/>
                                      </a:lnTo>
                                      <a:lnTo>
                                        <a:pt x="547" y="752"/>
                                      </a:lnTo>
                                      <a:lnTo>
                                        <a:pt x="571" y="710"/>
                                      </a:lnTo>
                                      <a:lnTo>
                                        <a:pt x="587" y="674"/>
                                      </a:lnTo>
                                      <a:lnTo>
                                        <a:pt x="597" y="639"/>
                                      </a:lnTo>
                                      <a:lnTo>
                                        <a:pt x="604" y="599"/>
                                      </a:lnTo>
                                      <a:lnTo>
                                        <a:pt x="608" y="486"/>
                                      </a:lnTo>
                                      <a:lnTo>
                                        <a:pt x="609" y="282"/>
                                      </a:lnTo>
                                      <a:lnTo>
                                        <a:pt x="609"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731" name="Picture 4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1184" y="985"/>
                                  <a:ext cx="380" cy="300"/>
                                </a:xfrm>
                                <a:prstGeom prst="rect">
                                  <a:avLst/>
                                </a:prstGeom>
                                <a:noFill/>
                                <a:extLst>
                                  <a:ext uri="{909E8E84-426E-40DD-AFC4-6F175D3DCCD1}">
                                    <a14:hiddenFill xmlns:a14="http://schemas.microsoft.com/office/drawing/2010/main">
                                      <a:solidFill>
                                        <a:srgbClr val="FFFFFF"/>
                                      </a:solidFill>
                                    </a14:hiddenFill>
                                  </a:ext>
                                </a:extLst>
                              </pic:spPr>
                            </pic:pic>
                            <wps:wsp>
                              <wps:cNvPr id="6732" name="Freeform 43"/>
                              <wps:cNvSpPr>
                                <a:spLocks/>
                              </wps:cNvSpPr>
                              <wps:spPr bwMode="auto">
                                <a:xfrm>
                                  <a:off x="735" y="1133"/>
                                  <a:ext cx="386" cy="1"/>
                                </a:xfrm>
                                <a:custGeom>
                                  <a:avLst/>
                                  <a:gdLst>
                                    <a:gd name="T0" fmla="*/ 385 w 386"/>
                                    <a:gd name="T1" fmla="*/ 0 h 1"/>
                                    <a:gd name="T2" fmla="*/ 0 w 386"/>
                                    <a:gd name="T3" fmla="*/ 0 h 1"/>
                                    <a:gd name="T4" fmla="*/ 0 60000 65536"/>
                                    <a:gd name="T5" fmla="*/ 0 60000 65536"/>
                                  </a:gdLst>
                                  <a:ahLst/>
                                  <a:cxnLst>
                                    <a:cxn ang="T4">
                                      <a:pos x="T0" y="T1"/>
                                    </a:cxn>
                                    <a:cxn ang="T5">
                                      <a:pos x="T2" y="T3"/>
                                    </a:cxn>
                                  </a:cxnLst>
                                  <a:rect l="0" t="0" r="r" b="b"/>
                                  <a:pathLst>
                                    <a:path w="386" h="1">
                                      <a:moveTo>
                                        <a:pt x="385" y="0"/>
                                      </a:moveTo>
                                      <a:lnTo>
                                        <a:pt x="0" y="0"/>
                                      </a:lnTo>
                                    </a:path>
                                  </a:pathLst>
                                </a:custGeom>
                                <a:noFill/>
                                <a:ln w="9525">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4" name="Freeform 44"/>
                              <wps:cNvSpPr>
                                <a:spLocks/>
                              </wps:cNvSpPr>
                              <wps:spPr bwMode="auto">
                                <a:xfrm>
                                  <a:off x="684" y="1133"/>
                                  <a:ext cx="20" cy="1"/>
                                </a:xfrm>
                                <a:custGeom>
                                  <a:avLst/>
                                  <a:gdLst>
                                    <a:gd name="T0" fmla="*/ 20 w 20"/>
                                    <a:gd name="T1" fmla="*/ 0 h 1"/>
                                    <a:gd name="T2" fmla="*/ 0 w 20"/>
                                    <a:gd name="T3" fmla="*/ 0 h 1"/>
                                    <a:gd name="T4" fmla="*/ 0 60000 65536"/>
                                    <a:gd name="T5" fmla="*/ 0 60000 65536"/>
                                  </a:gdLst>
                                  <a:ahLst/>
                                  <a:cxnLst>
                                    <a:cxn ang="T4">
                                      <a:pos x="T0" y="T1"/>
                                    </a:cxn>
                                    <a:cxn ang="T5">
                                      <a:pos x="T2" y="T3"/>
                                    </a:cxn>
                                  </a:cxnLst>
                                  <a:rect l="0" t="0" r="r" b="b"/>
                                  <a:pathLst>
                                    <a:path w="20" h="1">
                                      <a:moveTo>
                                        <a:pt x="20" y="0"/>
                                      </a:moveTo>
                                      <a:lnTo>
                                        <a:pt x="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5" name="Freeform 45"/>
                              <wps:cNvSpPr>
                                <a:spLocks/>
                              </wps:cNvSpPr>
                              <wps:spPr bwMode="auto">
                                <a:xfrm>
                                  <a:off x="4" y="44"/>
                                  <a:ext cx="850" cy="1609"/>
                                </a:xfrm>
                                <a:custGeom>
                                  <a:avLst/>
                                  <a:gdLst>
                                    <a:gd name="T0" fmla="*/ 10 w 850"/>
                                    <a:gd name="T1" fmla="*/ 273 h 1609"/>
                                    <a:gd name="T2" fmla="*/ 166 w 850"/>
                                    <a:gd name="T3" fmla="*/ 212 h 1609"/>
                                    <a:gd name="T4" fmla="*/ 300 w 850"/>
                                    <a:gd name="T5" fmla="*/ 121 h 1609"/>
                                    <a:gd name="T6" fmla="*/ 423 w 850"/>
                                    <a:gd name="T7" fmla="*/ 44 h 1609"/>
                                    <a:gd name="T8" fmla="*/ 603 w 850"/>
                                    <a:gd name="T9" fmla="*/ 3 h 1609"/>
                                    <a:gd name="T10" fmla="*/ 760 w 850"/>
                                    <a:gd name="T11" fmla="*/ 6 h 1609"/>
                                    <a:gd name="T12" fmla="*/ 830 w 850"/>
                                    <a:gd name="T13" fmla="*/ 38 h 1609"/>
                                    <a:gd name="T14" fmla="*/ 849 w 850"/>
                                    <a:gd name="T15" fmla="*/ 92 h 1609"/>
                                    <a:gd name="T16" fmla="*/ 804 w 850"/>
                                    <a:gd name="T17" fmla="*/ 137 h 1609"/>
                                    <a:gd name="T18" fmla="*/ 716 w 850"/>
                                    <a:gd name="T19" fmla="*/ 145 h 1609"/>
                                    <a:gd name="T20" fmla="*/ 694 w 850"/>
                                    <a:gd name="T21" fmla="*/ 135 h 1609"/>
                                    <a:gd name="T22" fmla="*/ 670 w 850"/>
                                    <a:gd name="T23" fmla="*/ 115 h 1609"/>
                                    <a:gd name="T24" fmla="*/ 602 w 850"/>
                                    <a:gd name="T25" fmla="*/ 98 h 1609"/>
                                    <a:gd name="T26" fmla="*/ 491 w 850"/>
                                    <a:gd name="T27" fmla="*/ 93 h 1609"/>
                                    <a:gd name="T28" fmla="*/ 412 w 850"/>
                                    <a:gd name="T29" fmla="*/ 124 h 1609"/>
                                    <a:gd name="T30" fmla="*/ 389 w 850"/>
                                    <a:gd name="T31" fmla="*/ 159 h 1609"/>
                                    <a:gd name="T32" fmla="*/ 386 w 850"/>
                                    <a:gd name="T33" fmla="*/ 228 h 1609"/>
                                    <a:gd name="T34" fmla="*/ 385 w 850"/>
                                    <a:gd name="T35" fmla="*/ 269 h 1609"/>
                                    <a:gd name="T36" fmla="*/ 406 w 850"/>
                                    <a:gd name="T37" fmla="*/ 253 h 1609"/>
                                    <a:gd name="T38" fmla="*/ 431 w 850"/>
                                    <a:gd name="T39" fmla="*/ 243 h 1609"/>
                                    <a:gd name="T40" fmla="*/ 466 w 850"/>
                                    <a:gd name="T41" fmla="*/ 265 h 1609"/>
                                    <a:gd name="T42" fmla="*/ 481 w 850"/>
                                    <a:gd name="T43" fmla="*/ 343 h 1609"/>
                                    <a:gd name="T44" fmla="*/ 425 w 850"/>
                                    <a:gd name="T45" fmla="*/ 431 h 1609"/>
                                    <a:gd name="T46" fmla="*/ 356 w 850"/>
                                    <a:gd name="T47" fmla="*/ 483 h 1609"/>
                                    <a:gd name="T48" fmla="*/ 305 w 850"/>
                                    <a:gd name="T49" fmla="*/ 540 h 1609"/>
                                    <a:gd name="T50" fmla="*/ 269 w 850"/>
                                    <a:gd name="T51" fmla="*/ 606 h 1609"/>
                                    <a:gd name="T52" fmla="*/ 239 w 850"/>
                                    <a:gd name="T53" fmla="*/ 770 h 1609"/>
                                    <a:gd name="T54" fmla="*/ 220 w 850"/>
                                    <a:gd name="T55" fmla="*/ 1069 h 1609"/>
                                    <a:gd name="T56" fmla="*/ 209 w 850"/>
                                    <a:gd name="T57" fmla="*/ 1282 h 1609"/>
                                    <a:gd name="T58" fmla="*/ 206 w 850"/>
                                    <a:gd name="T59" fmla="*/ 1390 h 1609"/>
                                    <a:gd name="T60" fmla="*/ 210 w 850"/>
                                    <a:gd name="T61" fmla="*/ 1440 h 1609"/>
                                    <a:gd name="T62" fmla="*/ 249 w 850"/>
                                    <a:gd name="T63" fmla="*/ 1528 h 1609"/>
                                    <a:gd name="T64" fmla="*/ 363 w 850"/>
                                    <a:gd name="T65" fmla="*/ 1590 h 1609"/>
                                    <a:gd name="T66" fmla="*/ 496 w 850"/>
                                    <a:gd name="T67" fmla="*/ 1608 h 1609"/>
                                    <a:gd name="T68" fmla="*/ 618 w 850"/>
                                    <a:gd name="T69" fmla="*/ 1606 h 1609"/>
                                    <a:gd name="T70" fmla="*/ 704 w 850"/>
                                    <a:gd name="T71" fmla="*/ 1597 h 1609"/>
                                    <a:gd name="T72" fmla="*/ 778 w 850"/>
                                    <a:gd name="T73" fmla="*/ 1536 h 1609"/>
                                    <a:gd name="T74" fmla="*/ 821 w 850"/>
                                    <a:gd name="T75" fmla="*/ 1376 h 1609"/>
                                    <a:gd name="T76" fmla="*/ 825 w 850"/>
                                    <a:gd name="T77" fmla="*/ 1118 h 1609"/>
                                    <a:gd name="T78" fmla="*/ 825 w 850"/>
                                    <a:gd name="T79" fmla="*/ 912 h 1609"/>
                                    <a:gd name="T80" fmla="*/ 822 w 850"/>
                                    <a:gd name="T81" fmla="*/ 760 h 1609"/>
                                    <a:gd name="T82" fmla="*/ 810 w 850"/>
                                    <a:gd name="T83" fmla="*/ 653 h 1609"/>
                                    <a:gd name="T84" fmla="*/ 781 w 850"/>
                                    <a:gd name="T85" fmla="*/ 583 h 1609"/>
                                    <a:gd name="T86" fmla="*/ 705 w 850"/>
                                    <a:gd name="T87" fmla="*/ 481 h 1609"/>
                                    <a:gd name="T88" fmla="*/ 664 w 850"/>
                                    <a:gd name="T89" fmla="*/ 424 h 1609"/>
                                    <a:gd name="T90" fmla="*/ 651 w 850"/>
                                    <a:gd name="T91" fmla="*/ 390 h 1609"/>
                                    <a:gd name="T92" fmla="*/ 677 w 850"/>
                                    <a:gd name="T93" fmla="*/ 375 h 1609"/>
                                    <a:gd name="T94" fmla="*/ 696 w 850"/>
                                    <a:gd name="T95" fmla="*/ 357 h 1609"/>
                                    <a:gd name="T96" fmla="*/ 700 w 850"/>
                                    <a:gd name="T97" fmla="*/ 251 h 1609"/>
                                    <a:gd name="T98" fmla="*/ 700 w 850"/>
                                    <a:gd name="T99" fmla="*/ 142 h 1609"/>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850" h="1609">
                                      <a:moveTo>
                                        <a:pt x="0" y="276"/>
                                      </a:moveTo>
                                      <a:lnTo>
                                        <a:pt x="10" y="273"/>
                                      </a:lnTo>
                                      <a:lnTo>
                                        <a:pt x="82" y="250"/>
                                      </a:lnTo>
                                      <a:lnTo>
                                        <a:pt x="166" y="212"/>
                                      </a:lnTo>
                                      <a:lnTo>
                                        <a:pt x="239" y="166"/>
                                      </a:lnTo>
                                      <a:lnTo>
                                        <a:pt x="300" y="121"/>
                                      </a:lnTo>
                                      <a:lnTo>
                                        <a:pt x="359" y="79"/>
                                      </a:lnTo>
                                      <a:lnTo>
                                        <a:pt x="423" y="44"/>
                                      </a:lnTo>
                                      <a:lnTo>
                                        <a:pt x="500" y="19"/>
                                      </a:lnTo>
                                      <a:lnTo>
                                        <a:pt x="603" y="3"/>
                                      </a:lnTo>
                                      <a:lnTo>
                                        <a:pt x="691" y="0"/>
                                      </a:lnTo>
                                      <a:lnTo>
                                        <a:pt x="760" y="6"/>
                                      </a:lnTo>
                                      <a:lnTo>
                                        <a:pt x="804" y="18"/>
                                      </a:lnTo>
                                      <a:lnTo>
                                        <a:pt x="830" y="38"/>
                                      </a:lnTo>
                                      <a:lnTo>
                                        <a:pt x="846" y="64"/>
                                      </a:lnTo>
                                      <a:lnTo>
                                        <a:pt x="849" y="92"/>
                                      </a:lnTo>
                                      <a:lnTo>
                                        <a:pt x="837" y="119"/>
                                      </a:lnTo>
                                      <a:lnTo>
                                        <a:pt x="804" y="137"/>
                                      </a:lnTo>
                                      <a:lnTo>
                                        <a:pt x="758" y="145"/>
                                      </a:lnTo>
                                      <a:lnTo>
                                        <a:pt x="716" y="145"/>
                                      </a:lnTo>
                                      <a:lnTo>
                                        <a:pt x="697" y="141"/>
                                      </a:lnTo>
                                      <a:lnTo>
                                        <a:pt x="694" y="135"/>
                                      </a:lnTo>
                                      <a:lnTo>
                                        <a:pt x="685" y="125"/>
                                      </a:lnTo>
                                      <a:lnTo>
                                        <a:pt x="670" y="115"/>
                                      </a:lnTo>
                                      <a:lnTo>
                                        <a:pt x="644" y="106"/>
                                      </a:lnTo>
                                      <a:lnTo>
                                        <a:pt x="602" y="98"/>
                                      </a:lnTo>
                                      <a:lnTo>
                                        <a:pt x="548" y="92"/>
                                      </a:lnTo>
                                      <a:lnTo>
                                        <a:pt x="491" y="93"/>
                                      </a:lnTo>
                                      <a:lnTo>
                                        <a:pt x="443" y="107"/>
                                      </a:lnTo>
                                      <a:lnTo>
                                        <a:pt x="412" y="124"/>
                                      </a:lnTo>
                                      <a:lnTo>
                                        <a:pt x="396" y="139"/>
                                      </a:lnTo>
                                      <a:lnTo>
                                        <a:pt x="389" y="159"/>
                                      </a:lnTo>
                                      <a:lnTo>
                                        <a:pt x="387" y="192"/>
                                      </a:lnTo>
                                      <a:lnTo>
                                        <a:pt x="386" y="228"/>
                                      </a:lnTo>
                                      <a:lnTo>
                                        <a:pt x="385" y="254"/>
                                      </a:lnTo>
                                      <a:lnTo>
                                        <a:pt x="385" y="269"/>
                                      </a:lnTo>
                                      <a:lnTo>
                                        <a:pt x="385" y="274"/>
                                      </a:lnTo>
                                      <a:lnTo>
                                        <a:pt x="406" y="253"/>
                                      </a:lnTo>
                                      <a:lnTo>
                                        <a:pt x="420" y="244"/>
                                      </a:lnTo>
                                      <a:lnTo>
                                        <a:pt x="431" y="243"/>
                                      </a:lnTo>
                                      <a:lnTo>
                                        <a:pt x="444" y="249"/>
                                      </a:lnTo>
                                      <a:lnTo>
                                        <a:pt x="466" y="265"/>
                                      </a:lnTo>
                                      <a:lnTo>
                                        <a:pt x="482" y="296"/>
                                      </a:lnTo>
                                      <a:lnTo>
                                        <a:pt x="481" y="343"/>
                                      </a:lnTo>
                                      <a:lnTo>
                                        <a:pt x="447" y="410"/>
                                      </a:lnTo>
                                      <a:lnTo>
                                        <a:pt x="425" y="431"/>
                                      </a:lnTo>
                                      <a:lnTo>
                                        <a:pt x="392" y="455"/>
                                      </a:lnTo>
                                      <a:lnTo>
                                        <a:pt x="356" y="483"/>
                                      </a:lnTo>
                                      <a:lnTo>
                                        <a:pt x="324" y="517"/>
                                      </a:lnTo>
                                      <a:lnTo>
                                        <a:pt x="305" y="540"/>
                                      </a:lnTo>
                                      <a:lnTo>
                                        <a:pt x="287" y="566"/>
                                      </a:lnTo>
                                      <a:lnTo>
                                        <a:pt x="269" y="606"/>
                                      </a:lnTo>
                                      <a:lnTo>
                                        <a:pt x="253" y="670"/>
                                      </a:lnTo>
                                      <a:lnTo>
                                        <a:pt x="239" y="770"/>
                                      </a:lnTo>
                                      <a:lnTo>
                                        <a:pt x="228" y="915"/>
                                      </a:lnTo>
                                      <a:lnTo>
                                        <a:pt x="220" y="1069"/>
                                      </a:lnTo>
                                      <a:lnTo>
                                        <a:pt x="214" y="1191"/>
                                      </a:lnTo>
                                      <a:lnTo>
                                        <a:pt x="209" y="1282"/>
                                      </a:lnTo>
                                      <a:lnTo>
                                        <a:pt x="207" y="1348"/>
                                      </a:lnTo>
                                      <a:lnTo>
                                        <a:pt x="206" y="1390"/>
                                      </a:lnTo>
                                      <a:lnTo>
                                        <a:pt x="207" y="1411"/>
                                      </a:lnTo>
                                      <a:lnTo>
                                        <a:pt x="210" y="1440"/>
                                      </a:lnTo>
                                      <a:lnTo>
                                        <a:pt x="222" y="1482"/>
                                      </a:lnTo>
                                      <a:lnTo>
                                        <a:pt x="249" y="1528"/>
                                      </a:lnTo>
                                      <a:lnTo>
                                        <a:pt x="300" y="1566"/>
                                      </a:lnTo>
                                      <a:lnTo>
                                        <a:pt x="363" y="1590"/>
                                      </a:lnTo>
                                      <a:lnTo>
                                        <a:pt x="427" y="1603"/>
                                      </a:lnTo>
                                      <a:lnTo>
                                        <a:pt x="496" y="1608"/>
                                      </a:lnTo>
                                      <a:lnTo>
                                        <a:pt x="575" y="1606"/>
                                      </a:lnTo>
                                      <a:lnTo>
                                        <a:pt x="618" y="1606"/>
                                      </a:lnTo>
                                      <a:lnTo>
                                        <a:pt x="661" y="1605"/>
                                      </a:lnTo>
                                      <a:lnTo>
                                        <a:pt x="704" y="1597"/>
                                      </a:lnTo>
                                      <a:lnTo>
                                        <a:pt x="744" y="1576"/>
                                      </a:lnTo>
                                      <a:lnTo>
                                        <a:pt x="778" y="1536"/>
                                      </a:lnTo>
                                      <a:lnTo>
                                        <a:pt x="804" y="1471"/>
                                      </a:lnTo>
                                      <a:lnTo>
                                        <a:pt x="821" y="1376"/>
                                      </a:lnTo>
                                      <a:lnTo>
                                        <a:pt x="826" y="1245"/>
                                      </a:lnTo>
                                      <a:lnTo>
                                        <a:pt x="825" y="1118"/>
                                      </a:lnTo>
                                      <a:lnTo>
                                        <a:pt x="825" y="1008"/>
                                      </a:lnTo>
                                      <a:lnTo>
                                        <a:pt x="825" y="912"/>
                                      </a:lnTo>
                                      <a:lnTo>
                                        <a:pt x="824" y="830"/>
                                      </a:lnTo>
                                      <a:lnTo>
                                        <a:pt x="822" y="760"/>
                                      </a:lnTo>
                                      <a:lnTo>
                                        <a:pt x="818" y="701"/>
                                      </a:lnTo>
                                      <a:lnTo>
                                        <a:pt x="810" y="653"/>
                                      </a:lnTo>
                                      <a:lnTo>
                                        <a:pt x="798" y="614"/>
                                      </a:lnTo>
                                      <a:lnTo>
                                        <a:pt x="781" y="583"/>
                                      </a:lnTo>
                                      <a:lnTo>
                                        <a:pt x="739" y="527"/>
                                      </a:lnTo>
                                      <a:lnTo>
                                        <a:pt x="705" y="481"/>
                                      </a:lnTo>
                                      <a:lnTo>
                                        <a:pt x="679" y="446"/>
                                      </a:lnTo>
                                      <a:lnTo>
                                        <a:pt x="664" y="424"/>
                                      </a:lnTo>
                                      <a:lnTo>
                                        <a:pt x="651" y="401"/>
                                      </a:lnTo>
                                      <a:lnTo>
                                        <a:pt x="651" y="390"/>
                                      </a:lnTo>
                                      <a:lnTo>
                                        <a:pt x="664" y="383"/>
                                      </a:lnTo>
                                      <a:lnTo>
                                        <a:pt x="677" y="375"/>
                                      </a:lnTo>
                                      <a:lnTo>
                                        <a:pt x="688" y="367"/>
                                      </a:lnTo>
                                      <a:lnTo>
                                        <a:pt x="696" y="357"/>
                                      </a:lnTo>
                                      <a:lnTo>
                                        <a:pt x="699" y="321"/>
                                      </a:lnTo>
                                      <a:lnTo>
                                        <a:pt x="700" y="251"/>
                                      </a:lnTo>
                                      <a:lnTo>
                                        <a:pt x="700" y="181"/>
                                      </a:lnTo>
                                      <a:lnTo>
                                        <a:pt x="700" y="142"/>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6" name="Freeform 46"/>
                              <wps:cNvSpPr>
                                <a:spLocks/>
                              </wps:cNvSpPr>
                              <wps:spPr bwMode="auto">
                                <a:xfrm>
                                  <a:off x="685" y="417"/>
                                  <a:ext cx="244" cy="298"/>
                                </a:xfrm>
                                <a:custGeom>
                                  <a:avLst/>
                                  <a:gdLst>
                                    <a:gd name="T0" fmla="*/ 0 w 244"/>
                                    <a:gd name="T1" fmla="*/ 0 h 298"/>
                                    <a:gd name="T2" fmla="*/ 52 w 244"/>
                                    <a:gd name="T3" fmla="*/ 35 h 298"/>
                                    <a:gd name="T4" fmla="*/ 82 w 244"/>
                                    <a:gd name="T5" fmla="*/ 56 h 298"/>
                                    <a:gd name="T6" fmla="*/ 101 w 244"/>
                                    <a:gd name="T7" fmla="*/ 68 h 298"/>
                                    <a:gd name="T8" fmla="*/ 119 w 244"/>
                                    <a:gd name="T9" fmla="*/ 80 h 298"/>
                                    <a:gd name="T10" fmla="*/ 139 w 244"/>
                                    <a:gd name="T11" fmla="*/ 96 h 298"/>
                                    <a:gd name="T12" fmla="*/ 157 w 244"/>
                                    <a:gd name="T13" fmla="*/ 117 h 298"/>
                                    <a:gd name="T14" fmla="*/ 173 w 244"/>
                                    <a:gd name="T15" fmla="*/ 143 h 298"/>
                                    <a:gd name="T16" fmla="*/ 191 w 244"/>
                                    <a:gd name="T17" fmla="*/ 175 h 298"/>
                                    <a:gd name="T18" fmla="*/ 215 w 244"/>
                                    <a:gd name="T19" fmla="*/ 208 h 298"/>
                                    <a:gd name="T20" fmla="*/ 238 w 244"/>
                                    <a:gd name="T21" fmla="*/ 238 h 298"/>
                                    <a:gd name="T22" fmla="*/ 243 w 244"/>
                                    <a:gd name="T23" fmla="*/ 267 h 298"/>
                                    <a:gd name="T24" fmla="*/ 215 w 244"/>
                                    <a:gd name="T25" fmla="*/ 294 h 298"/>
                                    <a:gd name="T26" fmla="*/ 193 w 244"/>
                                    <a:gd name="T27" fmla="*/ 297 h 298"/>
                                    <a:gd name="T28" fmla="*/ 164 w 244"/>
                                    <a:gd name="T29" fmla="*/ 291 h 298"/>
                                    <a:gd name="T30" fmla="*/ 139 w 244"/>
                                    <a:gd name="T31" fmla="*/ 285 h 298"/>
                                    <a:gd name="T32" fmla="*/ 128 w 244"/>
                                    <a:gd name="T33" fmla="*/ 281 h 29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44" h="298">
                                      <a:moveTo>
                                        <a:pt x="0" y="0"/>
                                      </a:moveTo>
                                      <a:lnTo>
                                        <a:pt x="52" y="35"/>
                                      </a:lnTo>
                                      <a:lnTo>
                                        <a:pt x="82" y="56"/>
                                      </a:lnTo>
                                      <a:lnTo>
                                        <a:pt x="101" y="68"/>
                                      </a:lnTo>
                                      <a:lnTo>
                                        <a:pt x="119" y="80"/>
                                      </a:lnTo>
                                      <a:lnTo>
                                        <a:pt x="139" y="96"/>
                                      </a:lnTo>
                                      <a:lnTo>
                                        <a:pt x="157" y="117"/>
                                      </a:lnTo>
                                      <a:lnTo>
                                        <a:pt x="173" y="143"/>
                                      </a:lnTo>
                                      <a:lnTo>
                                        <a:pt x="191" y="175"/>
                                      </a:lnTo>
                                      <a:lnTo>
                                        <a:pt x="215" y="208"/>
                                      </a:lnTo>
                                      <a:lnTo>
                                        <a:pt x="238" y="238"/>
                                      </a:lnTo>
                                      <a:lnTo>
                                        <a:pt x="243" y="267"/>
                                      </a:lnTo>
                                      <a:lnTo>
                                        <a:pt x="215" y="294"/>
                                      </a:lnTo>
                                      <a:lnTo>
                                        <a:pt x="193" y="297"/>
                                      </a:lnTo>
                                      <a:lnTo>
                                        <a:pt x="164" y="291"/>
                                      </a:lnTo>
                                      <a:lnTo>
                                        <a:pt x="139" y="285"/>
                                      </a:lnTo>
                                      <a:lnTo>
                                        <a:pt x="128" y="281"/>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7" name="Freeform 47"/>
                              <wps:cNvSpPr>
                                <a:spLocks/>
                              </wps:cNvSpPr>
                              <wps:spPr bwMode="auto">
                                <a:xfrm>
                                  <a:off x="819" y="726"/>
                                  <a:ext cx="121" cy="215"/>
                                </a:xfrm>
                                <a:custGeom>
                                  <a:avLst/>
                                  <a:gdLst>
                                    <a:gd name="T0" fmla="*/ 0 w 121"/>
                                    <a:gd name="T1" fmla="*/ 0 h 215"/>
                                    <a:gd name="T2" fmla="*/ 23 w 121"/>
                                    <a:gd name="T3" fmla="*/ 15 h 215"/>
                                    <a:gd name="T4" fmla="*/ 36 w 121"/>
                                    <a:gd name="T5" fmla="*/ 24 h 215"/>
                                    <a:gd name="T6" fmla="*/ 43 w 121"/>
                                    <a:gd name="T7" fmla="*/ 32 h 215"/>
                                    <a:gd name="T8" fmla="*/ 48 w 121"/>
                                    <a:gd name="T9" fmla="*/ 42 h 215"/>
                                    <a:gd name="T10" fmla="*/ 67 w 121"/>
                                    <a:gd name="T11" fmla="*/ 70 h 215"/>
                                    <a:gd name="T12" fmla="*/ 90 w 121"/>
                                    <a:gd name="T13" fmla="*/ 94 h 215"/>
                                    <a:gd name="T14" fmla="*/ 110 w 121"/>
                                    <a:gd name="T15" fmla="*/ 117 h 215"/>
                                    <a:gd name="T16" fmla="*/ 120 w 121"/>
                                    <a:gd name="T17" fmla="*/ 144 h 215"/>
                                    <a:gd name="T18" fmla="*/ 117 w 121"/>
                                    <a:gd name="T19" fmla="*/ 168 h 215"/>
                                    <a:gd name="T20" fmla="*/ 103 w 121"/>
                                    <a:gd name="T21" fmla="*/ 196 h 215"/>
                                    <a:gd name="T22" fmla="*/ 69 w 121"/>
                                    <a:gd name="T23" fmla="*/ 214 h 215"/>
                                    <a:gd name="T24" fmla="*/ 10 w 121"/>
                                    <a:gd name="T25" fmla="*/ 206 h 21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1" h="215">
                                      <a:moveTo>
                                        <a:pt x="0" y="0"/>
                                      </a:moveTo>
                                      <a:lnTo>
                                        <a:pt x="23" y="15"/>
                                      </a:lnTo>
                                      <a:lnTo>
                                        <a:pt x="36" y="24"/>
                                      </a:lnTo>
                                      <a:lnTo>
                                        <a:pt x="43" y="32"/>
                                      </a:lnTo>
                                      <a:lnTo>
                                        <a:pt x="48" y="42"/>
                                      </a:lnTo>
                                      <a:lnTo>
                                        <a:pt x="67" y="70"/>
                                      </a:lnTo>
                                      <a:lnTo>
                                        <a:pt x="90" y="94"/>
                                      </a:lnTo>
                                      <a:lnTo>
                                        <a:pt x="110" y="117"/>
                                      </a:lnTo>
                                      <a:lnTo>
                                        <a:pt x="120" y="144"/>
                                      </a:lnTo>
                                      <a:lnTo>
                                        <a:pt x="117" y="168"/>
                                      </a:lnTo>
                                      <a:lnTo>
                                        <a:pt x="103" y="196"/>
                                      </a:lnTo>
                                      <a:lnTo>
                                        <a:pt x="69" y="214"/>
                                      </a:lnTo>
                                      <a:lnTo>
                                        <a:pt x="10" y="20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8" name="Freeform 48"/>
                              <wps:cNvSpPr>
                                <a:spLocks/>
                              </wps:cNvSpPr>
                              <wps:spPr bwMode="auto">
                                <a:xfrm>
                                  <a:off x="25" y="553"/>
                                  <a:ext cx="310" cy="59"/>
                                </a:xfrm>
                                <a:custGeom>
                                  <a:avLst/>
                                  <a:gdLst>
                                    <a:gd name="T0" fmla="*/ 0 w 310"/>
                                    <a:gd name="T1" fmla="*/ 50 h 59"/>
                                    <a:gd name="T2" fmla="*/ 73 w 310"/>
                                    <a:gd name="T3" fmla="*/ 58 h 59"/>
                                    <a:gd name="T4" fmla="*/ 130 w 310"/>
                                    <a:gd name="T5" fmla="*/ 56 h 59"/>
                                    <a:gd name="T6" fmla="*/ 199 w 310"/>
                                    <a:gd name="T7" fmla="*/ 38 h 59"/>
                                    <a:gd name="T8" fmla="*/ 309 w 310"/>
                                    <a:gd name="T9" fmla="*/ 0 h 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0" h="59">
                                      <a:moveTo>
                                        <a:pt x="0" y="50"/>
                                      </a:moveTo>
                                      <a:lnTo>
                                        <a:pt x="73" y="58"/>
                                      </a:lnTo>
                                      <a:lnTo>
                                        <a:pt x="130" y="56"/>
                                      </a:lnTo>
                                      <a:lnTo>
                                        <a:pt x="199" y="38"/>
                                      </a:lnTo>
                                      <a:lnTo>
                                        <a:pt x="309"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739" name="Picture 49"/>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25" y="289"/>
                                  <a:ext cx="420" cy="160"/>
                                </a:xfrm>
                                <a:prstGeom prst="rect">
                                  <a:avLst/>
                                </a:prstGeom>
                                <a:noFill/>
                                <a:extLst>
                                  <a:ext uri="{909E8E84-426E-40DD-AFC4-6F175D3DCCD1}">
                                    <a14:hiddenFill xmlns:a14="http://schemas.microsoft.com/office/drawing/2010/main">
                                      <a:solidFill>
                                        <a:srgbClr val="FFFFFF"/>
                                      </a:solidFill>
                                    </a14:hiddenFill>
                                  </a:ext>
                                </a:extLst>
                              </pic:spPr>
                            </pic:pic>
                            <wps:wsp>
                              <wps:cNvPr id="6740" name="Freeform 50"/>
                              <wps:cNvSpPr>
                                <a:spLocks/>
                              </wps:cNvSpPr>
                              <wps:spPr bwMode="auto">
                                <a:xfrm>
                                  <a:off x="4" y="910"/>
                                  <a:ext cx="232" cy="31"/>
                                </a:xfrm>
                                <a:custGeom>
                                  <a:avLst/>
                                  <a:gdLst>
                                    <a:gd name="T0" fmla="*/ 231 w 232"/>
                                    <a:gd name="T1" fmla="*/ 0 h 31"/>
                                    <a:gd name="T2" fmla="*/ 132 w 232"/>
                                    <a:gd name="T3" fmla="*/ 20 h 31"/>
                                    <a:gd name="T4" fmla="*/ 70 w 232"/>
                                    <a:gd name="T5" fmla="*/ 30 h 31"/>
                                    <a:gd name="T6" fmla="*/ 18 w 232"/>
                                    <a:gd name="T7" fmla="*/ 29 h 31"/>
                                    <a:gd name="T8" fmla="*/ 0 w 232"/>
                                    <a:gd name="T9" fmla="*/ 2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2" h="31">
                                      <a:moveTo>
                                        <a:pt x="231" y="0"/>
                                      </a:moveTo>
                                      <a:lnTo>
                                        <a:pt x="132" y="20"/>
                                      </a:lnTo>
                                      <a:lnTo>
                                        <a:pt x="70" y="30"/>
                                      </a:lnTo>
                                      <a:lnTo>
                                        <a:pt x="18" y="29"/>
                                      </a:lnTo>
                                      <a:lnTo>
                                        <a:pt x="0" y="2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1" name="Freeform 51"/>
                              <wps:cNvSpPr>
                                <a:spLocks/>
                              </wps:cNvSpPr>
                              <wps:spPr bwMode="auto">
                                <a:xfrm>
                                  <a:off x="486" y="376"/>
                                  <a:ext cx="180" cy="58"/>
                                </a:xfrm>
                                <a:custGeom>
                                  <a:avLst/>
                                  <a:gdLst>
                                    <a:gd name="T0" fmla="*/ 0 w 180"/>
                                    <a:gd name="T1" fmla="*/ 7 h 58"/>
                                    <a:gd name="T2" fmla="*/ 49 w 180"/>
                                    <a:gd name="T3" fmla="*/ 1 h 58"/>
                                    <a:gd name="T4" fmla="*/ 79 w 180"/>
                                    <a:gd name="T5" fmla="*/ 0 h 58"/>
                                    <a:gd name="T6" fmla="*/ 100 w 180"/>
                                    <a:gd name="T7" fmla="*/ 2 h 58"/>
                                    <a:gd name="T8" fmla="*/ 125 w 180"/>
                                    <a:gd name="T9" fmla="*/ 9 h 58"/>
                                    <a:gd name="T10" fmla="*/ 153 w 180"/>
                                    <a:gd name="T11" fmla="*/ 18 h 58"/>
                                    <a:gd name="T12" fmla="*/ 172 w 180"/>
                                    <a:gd name="T13" fmla="*/ 29 h 58"/>
                                    <a:gd name="T14" fmla="*/ 179 w 180"/>
                                    <a:gd name="T15" fmla="*/ 42 h 58"/>
                                    <a:gd name="T16" fmla="*/ 172 w 180"/>
                                    <a:gd name="T17" fmla="*/ 57 h 5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80" h="58">
                                      <a:moveTo>
                                        <a:pt x="0" y="7"/>
                                      </a:moveTo>
                                      <a:lnTo>
                                        <a:pt x="49" y="1"/>
                                      </a:lnTo>
                                      <a:lnTo>
                                        <a:pt x="79" y="0"/>
                                      </a:lnTo>
                                      <a:lnTo>
                                        <a:pt x="100" y="2"/>
                                      </a:lnTo>
                                      <a:lnTo>
                                        <a:pt x="125" y="9"/>
                                      </a:lnTo>
                                      <a:lnTo>
                                        <a:pt x="153" y="18"/>
                                      </a:lnTo>
                                      <a:lnTo>
                                        <a:pt x="172" y="29"/>
                                      </a:lnTo>
                                      <a:lnTo>
                                        <a:pt x="179" y="42"/>
                                      </a:lnTo>
                                      <a:lnTo>
                                        <a:pt x="172" y="57"/>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2" name="Freeform 52"/>
                              <wps:cNvSpPr>
                                <a:spLocks/>
                              </wps:cNvSpPr>
                              <wps:spPr bwMode="auto">
                                <a:xfrm>
                                  <a:off x="489" y="354"/>
                                  <a:ext cx="207" cy="55"/>
                                </a:xfrm>
                                <a:custGeom>
                                  <a:avLst/>
                                  <a:gdLst>
                                    <a:gd name="T0" fmla="*/ 0 w 207"/>
                                    <a:gd name="T1" fmla="*/ 7 h 55"/>
                                    <a:gd name="T2" fmla="*/ 67 w 207"/>
                                    <a:gd name="T3" fmla="*/ 0 h 55"/>
                                    <a:gd name="T4" fmla="*/ 109 w 207"/>
                                    <a:gd name="T5" fmla="*/ 0 h 55"/>
                                    <a:gd name="T6" fmla="*/ 142 w 207"/>
                                    <a:gd name="T7" fmla="*/ 8 h 55"/>
                                    <a:gd name="T8" fmla="*/ 184 w 207"/>
                                    <a:gd name="T9" fmla="*/ 26 h 55"/>
                                    <a:gd name="T10" fmla="*/ 192 w 207"/>
                                    <a:gd name="T11" fmla="*/ 30 h 55"/>
                                    <a:gd name="T12" fmla="*/ 201 w 207"/>
                                    <a:gd name="T13" fmla="*/ 36 h 55"/>
                                    <a:gd name="T14" fmla="*/ 206 w 207"/>
                                    <a:gd name="T15" fmla="*/ 44 h 55"/>
                                    <a:gd name="T16" fmla="*/ 205 w 207"/>
                                    <a:gd name="T17" fmla="*/ 54 h 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07" h="55">
                                      <a:moveTo>
                                        <a:pt x="0" y="7"/>
                                      </a:moveTo>
                                      <a:lnTo>
                                        <a:pt x="67" y="0"/>
                                      </a:lnTo>
                                      <a:lnTo>
                                        <a:pt x="109" y="0"/>
                                      </a:lnTo>
                                      <a:lnTo>
                                        <a:pt x="142" y="8"/>
                                      </a:lnTo>
                                      <a:lnTo>
                                        <a:pt x="184" y="26"/>
                                      </a:lnTo>
                                      <a:lnTo>
                                        <a:pt x="192" y="30"/>
                                      </a:lnTo>
                                      <a:lnTo>
                                        <a:pt x="201" y="36"/>
                                      </a:lnTo>
                                      <a:lnTo>
                                        <a:pt x="206" y="44"/>
                                      </a:lnTo>
                                      <a:lnTo>
                                        <a:pt x="205" y="54"/>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3" name="Freeform 53"/>
                              <wps:cNvSpPr>
                                <a:spLocks/>
                              </wps:cNvSpPr>
                              <wps:spPr bwMode="auto">
                                <a:xfrm>
                                  <a:off x="4" y="592"/>
                                  <a:ext cx="189" cy="203"/>
                                </a:xfrm>
                                <a:custGeom>
                                  <a:avLst/>
                                  <a:gdLst>
                                    <a:gd name="T0" fmla="*/ 0 w 189"/>
                                    <a:gd name="T1" fmla="*/ 202 h 203"/>
                                    <a:gd name="T2" fmla="*/ 48 w 189"/>
                                    <a:gd name="T3" fmla="*/ 178 h 203"/>
                                    <a:gd name="T4" fmla="*/ 108 w 189"/>
                                    <a:gd name="T5" fmla="*/ 115 h 203"/>
                                    <a:gd name="T6" fmla="*/ 188 w 189"/>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9" h="203">
                                      <a:moveTo>
                                        <a:pt x="0" y="202"/>
                                      </a:moveTo>
                                      <a:lnTo>
                                        <a:pt x="48" y="178"/>
                                      </a:lnTo>
                                      <a:lnTo>
                                        <a:pt x="108" y="115"/>
                                      </a:lnTo>
                                      <a:lnTo>
                                        <a:pt x="188"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4" name="Freeform 54"/>
                              <wps:cNvSpPr>
                                <a:spLocks/>
                              </wps:cNvSpPr>
                              <wps:spPr bwMode="auto">
                                <a:xfrm>
                                  <a:off x="241" y="797"/>
                                  <a:ext cx="587" cy="90"/>
                                </a:xfrm>
                                <a:custGeom>
                                  <a:avLst/>
                                  <a:gdLst>
                                    <a:gd name="T0" fmla="*/ 293 w 587"/>
                                    <a:gd name="T1" fmla="*/ 0 h 90"/>
                                    <a:gd name="T2" fmla="*/ 179 w 587"/>
                                    <a:gd name="T3" fmla="*/ 3 h 90"/>
                                    <a:gd name="T4" fmla="*/ 85 w 587"/>
                                    <a:gd name="T5" fmla="*/ 13 h 90"/>
                                    <a:gd name="T6" fmla="*/ 23 w 587"/>
                                    <a:gd name="T7" fmla="*/ 27 h 90"/>
                                    <a:gd name="T8" fmla="*/ 0 w 587"/>
                                    <a:gd name="T9" fmla="*/ 44 h 90"/>
                                    <a:gd name="T10" fmla="*/ 23 w 587"/>
                                    <a:gd name="T11" fmla="*/ 61 h 90"/>
                                    <a:gd name="T12" fmla="*/ 85 w 587"/>
                                    <a:gd name="T13" fmla="*/ 76 h 90"/>
                                    <a:gd name="T14" fmla="*/ 179 w 587"/>
                                    <a:gd name="T15" fmla="*/ 85 h 90"/>
                                    <a:gd name="T16" fmla="*/ 293 w 587"/>
                                    <a:gd name="T17" fmla="*/ 89 h 90"/>
                                    <a:gd name="T18" fmla="*/ 407 w 587"/>
                                    <a:gd name="T19" fmla="*/ 85 h 90"/>
                                    <a:gd name="T20" fmla="*/ 500 w 587"/>
                                    <a:gd name="T21" fmla="*/ 76 h 90"/>
                                    <a:gd name="T22" fmla="*/ 563 w 587"/>
                                    <a:gd name="T23" fmla="*/ 61 h 90"/>
                                    <a:gd name="T24" fmla="*/ 586 w 587"/>
                                    <a:gd name="T25" fmla="*/ 44 h 90"/>
                                    <a:gd name="T26" fmla="*/ 563 w 587"/>
                                    <a:gd name="T27" fmla="*/ 27 h 90"/>
                                    <a:gd name="T28" fmla="*/ 500 w 587"/>
                                    <a:gd name="T29" fmla="*/ 13 h 90"/>
                                    <a:gd name="T30" fmla="*/ 407 w 587"/>
                                    <a:gd name="T31" fmla="*/ 3 h 90"/>
                                    <a:gd name="T32" fmla="*/ 293 w 587"/>
                                    <a:gd name="T33" fmla="*/ 0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293" y="0"/>
                                      </a:moveTo>
                                      <a:lnTo>
                                        <a:pt x="179" y="3"/>
                                      </a:lnTo>
                                      <a:lnTo>
                                        <a:pt x="85" y="13"/>
                                      </a:lnTo>
                                      <a:lnTo>
                                        <a:pt x="23" y="27"/>
                                      </a:lnTo>
                                      <a:lnTo>
                                        <a:pt x="0" y="44"/>
                                      </a:lnTo>
                                      <a:lnTo>
                                        <a:pt x="23" y="61"/>
                                      </a:lnTo>
                                      <a:lnTo>
                                        <a:pt x="85" y="76"/>
                                      </a:lnTo>
                                      <a:lnTo>
                                        <a:pt x="179" y="85"/>
                                      </a:lnTo>
                                      <a:lnTo>
                                        <a:pt x="293" y="89"/>
                                      </a:lnTo>
                                      <a:lnTo>
                                        <a:pt x="407" y="85"/>
                                      </a:lnTo>
                                      <a:lnTo>
                                        <a:pt x="500" y="76"/>
                                      </a:lnTo>
                                      <a:lnTo>
                                        <a:pt x="563" y="61"/>
                                      </a:lnTo>
                                      <a:lnTo>
                                        <a:pt x="586" y="44"/>
                                      </a:lnTo>
                                      <a:lnTo>
                                        <a:pt x="563" y="27"/>
                                      </a:lnTo>
                                      <a:lnTo>
                                        <a:pt x="500" y="13"/>
                                      </a:lnTo>
                                      <a:lnTo>
                                        <a:pt x="407" y="3"/>
                                      </a:lnTo>
                                      <a:lnTo>
                                        <a:pt x="29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5" name="Freeform 55"/>
                              <wps:cNvSpPr>
                                <a:spLocks/>
                              </wps:cNvSpPr>
                              <wps:spPr bwMode="auto">
                                <a:xfrm>
                                  <a:off x="241" y="797"/>
                                  <a:ext cx="587" cy="90"/>
                                </a:xfrm>
                                <a:custGeom>
                                  <a:avLst/>
                                  <a:gdLst>
                                    <a:gd name="T0" fmla="*/ 586 w 587"/>
                                    <a:gd name="T1" fmla="*/ 44 h 90"/>
                                    <a:gd name="T2" fmla="*/ 563 w 587"/>
                                    <a:gd name="T3" fmla="*/ 61 h 90"/>
                                    <a:gd name="T4" fmla="*/ 500 w 587"/>
                                    <a:gd name="T5" fmla="*/ 76 h 90"/>
                                    <a:gd name="T6" fmla="*/ 407 w 587"/>
                                    <a:gd name="T7" fmla="*/ 85 h 90"/>
                                    <a:gd name="T8" fmla="*/ 293 w 587"/>
                                    <a:gd name="T9" fmla="*/ 89 h 90"/>
                                    <a:gd name="T10" fmla="*/ 179 w 587"/>
                                    <a:gd name="T11" fmla="*/ 85 h 90"/>
                                    <a:gd name="T12" fmla="*/ 85 w 587"/>
                                    <a:gd name="T13" fmla="*/ 76 h 90"/>
                                    <a:gd name="T14" fmla="*/ 23 w 587"/>
                                    <a:gd name="T15" fmla="*/ 61 h 90"/>
                                    <a:gd name="T16" fmla="*/ 0 w 587"/>
                                    <a:gd name="T17" fmla="*/ 44 h 90"/>
                                    <a:gd name="T18" fmla="*/ 23 w 587"/>
                                    <a:gd name="T19" fmla="*/ 27 h 90"/>
                                    <a:gd name="T20" fmla="*/ 85 w 587"/>
                                    <a:gd name="T21" fmla="*/ 13 h 90"/>
                                    <a:gd name="T22" fmla="*/ 179 w 587"/>
                                    <a:gd name="T23" fmla="*/ 3 h 90"/>
                                    <a:gd name="T24" fmla="*/ 293 w 587"/>
                                    <a:gd name="T25" fmla="*/ 0 h 90"/>
                                    <a:gd name="T26" fmla="*/ 407 w 587"/>
                                    <a:gd name="T27" fmla="*/ 3 h 90"/>
                                    <a:gd name="T28" fmla="*/ 500 w 587"/>
                                    <a:gd name="T29" fmla="*/ 13 h 90"/>
                                    <a:gd name="T30" fmla="*/ 563 w 587"/>
                                    <a:gd name="T31" fmla="*/ 27 h 90"/>
                                    <a:gd name="T32" fmla="*/ 586 w 587"/>
                                    <a:gd name="T33" fmla="*/ 44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586" y="44"/>
                                      </a:moveTo>
                                      <a:lnTo>
                                        <a:pt x="563" y="61"/>
                                      </a:lnTo>
                                      <a:lnTo>
                                        <a:pt x="500" y="76"/>
                                      </a:lnTo>
                                      <a:lnTo>
                                        <a:pt x="407" y="85"/>
                                      </a:lnTo>
                                      <a:lnTo>
                                        <a:pt x="293" y="89"/>
                                      </a:lnTo>
                                      <a:lnTo>
                                        <a:pt x="179" y="85"/>
                                      </a:lnTo>
                                      <a:lnTo>
                                        <a:pt x="85" y="76"/>
                                      </a:lnTo>
                                      <a:lnTo>
                                        <a:pt x="23" y="61"/>
                                      </a:lnTo>
                                      <a:lnTo>
                                        <a:pt x="0" y="44"/>
                                      </a:lnTo>
                                      <a:lnTo>
                                        <a:pt x="23" y="27"/>
                                      </a:lnTo>
                                      <a:lnTo>
                                        <a:pt x="85" y="13"/>
                                      </a:lnTo>
                                      <a:lnTo>
                                        <a:pt x="179" y="3"/>
                                      </a:lnTo>
                                      <a:lnTo>
                                        <a:pt x="293" y="0"/>
                                      </a:lnTo>
                                      <a:lnTo>
                                        <a:pt x="407" y="3"/>
                                      </a:lnTo>
                                      <a:lnTo>
                                        <a:pt x="500" y="13"/>
                                      </a:lnTo>
                                      <a:lnTo>
                                        <a:pt x="563" y="27"/>
                                      </a:lnTo>
                                      <a:lnTo>
                                        <a:pt x="586" y="44"/>
                                      </a:lnTo>
                                      <a:close/>
                                    </a:path>
                                  </a:pathLst>
                                </a:custGeom>
                                <a:noFill/>
                                <a:ln w="499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6" name="Freeform 56"/>
                              <wps:cNvSpPr>
                                <a:spLocks/>
                              </wps:cNvSpPr>
                              <wps:spPr bwMode="auto">
                                <a:xfrm>
                                  <a:off x="14" y="10"/>
                                  <a:ext cx="1681" cy="1681"/>
                                </a:xfrm>
                                <a:custGeom>
                                  <a:avLst/>
                                  <a:gdLst>
                                    <a:gd name="T0" fmla="*/ 0 w 1681"/>
                                    <a:gd name="T1" fmla="*/ 1680 h 1681"/>
                                    <a:gd name="T2" fmla="*/ 1680 w 1681"/>
                                    <a:gd name="T3" fmla="*/ 1680 h 1681"/>
                                    <a:gd name="T4" fmla="*/ 1680 w 1681"/>
                                    <a:gd name="T5" fmla="*/ 0 h 1681"/>
                                    <a:gd name="T6" fmla="*/ 0 w 1681"/>
                                    <a:gd name="T7" fmla="*/ 0 h 1681"/>
                                    <a:gd name="T8" fmla="*/ 0 w 1681"/>
                                    <a:gd name="T9" fmla="*/ 1680 h 16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1" h="1681">
                                      <a:moveTo>
                                        <a:pt x="0" y="1680"/>
                                      </a:moveTo>
                                      <a:lnTo>
                                        <a:pt x="1680" y="1680"/>
                                      </a:lnTo>
                                      <a:lnTo>
                                        <a:pt x="1680" y="0"/>
                                      </a:lnTo>
                                      <a:lnTo>
                                        <a:pt x="0" y="0"/>
                                      </a:lnTo>
                                      <a:lnTo>
                                        <a:pt x="0" y="168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7CAC9F" id="Gruppieren 6729" o:spid="_x0000_s1026" style="width:119.4pt;height:100.35pt;mso-position-horizontal-relative:char;mso-position-vertical-relative:line" coordsize="1705,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">
                      <v:shape id="Freeform 41" o:spid="_x0000_s1027" style="position:absolute;left:218;top:842;width:610;height:810;visibility:visible;mso-wrap-style:square;v-text-anchor:top" coordsize="61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" path="m609,l280,6,22,,20,66,6,337,2,434,,524r,79l5,664r10,39l33,729r24,22l86,769r31,14l157,794r58,9l284,809r76,l421,807r50,-5l513,786r34,-34l571,710r16,-36l597,639r7,-40l608,486r1,-204l609,xe" fillcolor="#e6e7e8" stroked="f">
                        <v:path arrowok="t" o:connecttype="custom" o:connectlocs="609,0;280,6;22,0;20,66;6,337;2,434;0,524;0,603;5,664;15,703;33,729;57,751;86,769;117,783;157,794;215,803;284,809;360,809;421,807;471,802;513,786;547,752;571,710;587,674;597,639;604,599;608,486;609,282;609,0" o:connectangles="0,0,0,0,0,0,0,0,0,0,0,0,0,0,0,0,0,0,0,0,0,0,0,0,0,0,0,0,0"/>
                      </v:shape>
                      <v:shape id="Picture 42" o:spid="_x0000_s1028" type="#_x0000_t75" style="position:absolute;left:1184;top:985;width:3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">
                        <v:imagedata r:id="rId106" o:title=""/>
                      </v:shape>
                      <v:shape id="Freeform 43" o:spid="_x0000_s1029" style="position:absolute;left:735;top:1133;width:386;height:1;visibility:visible;mso-wrap-style:square;v-text-anchor:top" coordsize="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" path="m385,l,e" filled="f" strokecolor="#231f20">
                        <v:stroke dashstyle="dash"/>
                        <v:path arrowok="t" o:connecttype="custom" o:connectlocs="385,0;0,0" o:connectangles="0,0"/>
                      </v:shape>
                      <v:shape id="Freeform 44" o:spid="_x0000_s1030" style="position:absolute;left:684;top:1133;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" path="m20,l,e" filled="f" strokecolor="#231f20">
                        <v:path arrowok="t" o:connecttype="custom" o:connectlocs="20,0;0,0" o:connectangles="0,0"/>
                      </v:shape>
                      <v:shape id="Freeform 45" o:spid="_x0000_s1031" style="position:absolute;left:4;top:44;width:850;height:1609;visibility:visible;mso-wrap-style:square;v-text-anchor:top" coordsize="85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" path="m,276r10,-3l82,250r84,-38l239,166r61,-45l359,79,423,44,500,19,603,3,691,r69,6l804,18r26,20l846,64r3,28l837,119r-33,18l758,145r-42,l697,141r-3,-6l685,125,670,115r-26,-9l602,98,548,92r-57,1l443,107r-31,17l396,139r-7,20l387,192r-1,36l385,254r,15l385,274r21,-21l420,244r11,-1l444,249r22,16l482,296r-1,47l447,410r-22,21l392,455r-36,28l324,517r-19,23l287,566r-18,40l253,670,239,770,228,915r-8,154l214,1191r-5,91l207,1348r-1,42l207,1411r3,29l222,1482r27,46l300,1566r63,24l427,1603r69,5l575,1606r43,l661,1605r43,-8l744,1576r34,-40l804,1471r17,-95l826,1245r-1,-127l825,1008r,-96l824,830r-2,-70l818,701r-8,-48l798,614,781,583,739,527,705,481,679,446,664,424,651,401r,-11l664,383r13,-8l688,367r8,-10l699,321r1,-70l700,181r,-39e" filled="f" strokecolor="#231f20" strokeweight=".4pt">
                        <v:path arrowok="t" o:connecttype="custom" o:connectlocs="10,273;166,212;300,121;423,44;603,3;760,6;830,38;849,92;804,137;716,145;694,135;670,115;602,98;491,93;412,124;389,159;386,228;385,269;406,253;431,243;466,265;481,343;425,431;356,483;305,540;269,606;239,770;220,1069;209,1282;206,1390;210,1440;249,1528;363,1590;496,1608;618,1606;704,1597;778,1536;821,1376;825,1118;825,912;822,760;810,653;781,583;705,481;664,424;651,390;677,375;696,357;700,251;700,142" o:connectangles="0,0,0,0,0,0,0,0,0,0,0,0,0,0,0,0,0,0,0,0,0,0,0,0,0,0,0,0,0,0,0,0,0,0,0,0,0,0,0,0,0,0,0,0,0,0,0,0,0,0"/>
                      </v:shape>
                      <v:shape id="Freeform 46" o:spid="_x0000_s1032" style="position:absolute;left:685;top:417;width:244;height:298;visibility:visible;mso-wrap-style:square;v-text-anchor:top" coordsize="2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" path="m,l52,35,82,56r19,12l119,80r20,16l157,117r16,26l191,175r24,33l238,238r5,29l215,294r-22,3l164,291r-25,-6l128,281e" filled="f" strokecolor="#231f20" strokeweight=".4pt">
                        <v:path arrowok="t" o:connecttype="custom" o:connectlocs="0,0;52,35;82,56;101,68;119,80;139,96;157,117;173,143;191,175;215,208;238,238;243,267;215,294;193,297;164,291;139,285;128,281" o:connectangles="0,0,0,0,0,0,0,0,0,0,0,0,0,0,0,0,0"/>
                      </v:shape>
                      <v:shape id="Freeform 47" o:spid="_x0000_s1033" style="position:absolute;left:819;top:726;width:121;height:215;visibility:visible;mso-wrap-style:square;v-text-anchor:top" coordsize="12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" path="m,l23,15r13,9l43,32r5,10l67,70,90,94r20,23l120,144r-3,24l103,196,69,214,10,206e" filled="f" strokecolor="#231f20" strokeweight=".4pt">
                        <v:path arrowok="t" o:connecttype="custom" o:connectlocs="0,0;23,15;36,24;43,32;48,42;67,70;90,94;110,117;120,144;117,168;103,196;69,214;10,206" o:connectangles="0,0,0,0,0,0,0,0,0,0,0,0,0"/>
                      </v:shape>
                      <v:shape id="Freeform 48" o:spid="_x0000_s1034" style="position:absolute;left:25;top:553;width:310;height:59;visibility:visible;mso-wrap-style:square;v-text-anchor:top" coordsize="3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" path="m,50r73,8l130,56,199,38,309,e" filled="f" strokecolor="#231f20" strokeweight=".4pt">
                        <v:path arrowok="t" o:connecttype="custom" o:connectlocs="0,50;73,58;130,56;199,38;309,0" o:connectangles="0,0,0,0,0"/>
                      </v:shape>
                      <v:shape id="Picture 49" o:spid="_x0000_s1035" type="#_x0000_t75" style="position:absolute;left:25;top:289;width:4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">
                        <v:imagedata r:id="rId107" o:title=""/>
                      </v:shape>
                      <v:shape id="Freeform 50" o:spid="_x0000_s1036" style="position:absolute;left:4;top:910;width:232;height:31;visibility:visible;mso-wrap-style:square;v-text-anchor:top" coordsize="2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" path="m231,l132,20,70,30,18,29,,26e" filled="f" strokecolor="#231f20" strokeweight=".4pt">
                        <v:path arrowok="t" o:connecttype="custom" o:connectlocs="231,0;132,20;70,30;18,29;0,26" o:connectangles="0,0,0,0,0"/>
                      </v:shape>
                      <v:shape id="Freeform 51" o:spid="_x0000_s1037" style="position:absolute;left:486;top:376;width:180;height:58;visibility:visible;mso-wrap-style:square;v-text-anchor:top" coordsize="1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" path="m,7l49,1,79,r21,2l125,9r28,9l172,29r7,13l172,57e" filled="f" strokecolor="#231f20" strokeweight=".4pt">
                        <v:path arrowok="t" o:connecttype="custom" o:connectlocs="0,7;49,1;79,0;100,2;125,9;153,18;172,29;179,42;172,57" o:connectangles="0,0,0,0,0,0,0,0,0"/>
                      </v:shape>
                      <v:shape id="Freeform 52" o:spid="_x0000_s1038" style="position:absolute;left:489;top:354;width:207;height:55;visibility:visible;mso-wrap-style:square;v-text-anchor:top" coordsize="2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" path="m,7l67,r42,l142,8r42,18l192,30r9,6l206,44r-1,10e" filled="f" strokecolor="#231f20" strokeweight=".4pt">
                        <v:path arrowok="t" o:connecttype="custom" o:connectlocs="0,7;67,0;109,0;142,8;184,26;192,30;201,36;206,44;205,54" o:connectangles="0,0,0,0,0,0,0,0,0"/>
                      </v:shape>
                      <v:shape id="Freeform 53" o:spid="_x0000_s1039" style="position:absolute;left:4;top:592;width:189;height:203;visibility:visible;mso-wrap-style:square;v-text-anchor:top" coordsize="18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" path="m,202l48,178r60,-63l188,e" filled="f" strokecolor="#231f20" strokeweight=".4pt">
                        <v:path arrowok="t" o:connecttype="custom" o:connectlocs="0,202;48,178;108,115;188,0" o:connectangles="0,0,0,0"/>
                      </v:shape>
                      <v:shape id="Freeform 54" o:spid="_x0000_s1040"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" path="m293,l179,3,85,13,23,27,,44,23,61,85,76r94,9l293,89,407,85r93,-9l563,61,586,44,563,27,500,13,407,3,293,xe" fillcolor="#e6e7e8" stroked="f">
                        <v:path arrowok="t" o:connecttype="custom" o:connectlocs="293,0;179,3;85,13;23,27;0,44;23,61;85,76;179,85;293,89;407,85;500,76;563,61;586,44;563,27;500,13;407,3;293,0" o:connectangles="0,0,0,0,0,0,0,0,0,0,0,0,0,0,0,0,0"/>
                      </v:shape>
                      <v:shape id="Freeform 55" o:spid="_x0000_s1041"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" path="m586,44l563,61,500,76r-93,9l293,89,179,85,85,76,23,61,,44,23,27,85,13,179,3,293,,407,3r93,10l563,27r23,17xe" filled="f" strokecolor="#231f20" strokeweight=".1386mm">
                        <v:path arrowok="t" o:connecttype="custom" o:connectlocs="586,44;563,61;500,76;407,85;293,89;179,85;85,76;23,61;0,44;23,27;85,13;179,3;293,0;407,3;500,13;563,27;586,44" o:connectangles="0,0,0,0,0,0,0,0,0,0,0,0,0,0,0,0,0"/>
                      </v:shape>
                      <v:shape id="Freeform 56" o:spid="_x0000_s1042" style="position:absolute;left:14;top:10;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" path="m,1680r1680,l1680,,,,,1680xe" filled="f" strokecolor="#231f20" strokeweight="1pt">
                        <v:path arrowok="t" o:connecttype="custom" o:connectlocs="0,1680;1680,1680;1680,0;0,0;0,1680" o:connectangles="0,0,0,0,0"/>
                      </v:shape>
                      <w10:anchorlock/>
                    </v:group>
                  </w:pict>
                </mc:Fallback>
              </mc:AlternateContent>
            </w:r>
          </w:p>
          <w:p w14:paraId="7CC7B053" w14:textId="77777777" w:rsidR="00506188" w:rsidRPr="008D54D1" w:rsidRDefault="00506188" w:rsidP="007B5050">
            <w:pPr>
              <w:tabs>
                <w:tab w:val="clear" w:pos="567"/>
                <w:tab w:val="left" w:pos="708"/>
              </w:tabs>
              <w:spacing w:before="120" w:line="240" w:lineRule="auto"/>
              <w:rPr>
                <w:lang w:eastAsia="de-DE"/>
              </w:rPr>
            </w:pPr>
          </w:p>
        </w:tc>
        <w:tc>
          <w:tcPr>
            <w:tcW w:w="6005" w:type="dxa"/>
            <w:tcBorders>
              <w:top w:val="nil"/>
              <w:left w:val="nil"/>
              <w:bottom w:val="single" w:sz="4" w:space="0" w:color="auto"/>
              <w:right w:val="nil"/>
            </w:tcBorders>
            <w:hideMark/>
          </w:tcPr>
          <w:p w14:paraId="13C45F3C" w14:textId="6000ED7A" w:rsidR="00506188" w:rsidRPr="008D54D1" w:rsidRDefault="00506188" w:rsidP="003B4E8C">
            <w:pPr>
              <w:pStyle w:val="ListParagraph"/>
              <w:numPr>
                <w:ilvl w:val="0"/>
                <w:numId w:val="64"/>
              </w:numPr>
              <w:tabs>
                <w:tab w:val="clear" w:pos="567"/>
                <w:tab w:val="left" w:pos="309"/>
              </w:tabs>
              <w:autoSpaceDE w:val="0"/>
              <w:autoSpaceDN w:val="0"/>
              <w:adjustRightInd w:val="0"/>
              <w:spacing w:line="240" w:lineRule="auto"/>
            </w:pPr>
            <w:r w:rsidRPr="008D54D1">
              <w:t xml:space="preserve">Kontrollige, et suspensioon oleks </w:t>
            </w:r>
            <w:r w:rsidR="00BD49E8" w:rsidRPr="008D54D1">
              <w:t>ühtlaselt</w:t>
            </w:r>
            <w:r w:rsidRPr="008D54D1">
              <w:t xml:space="preserve"> segunenud:</w:t>
            </w:r>
          </w:p>
          <w:p w14:paraId="6F8636AB" w14:textId="77777777" w:rsidR="00506188" w:rsidRPr="008D54D1" w:rsidRDefault="00506188" w:rsidP="00506188">
            <w:pPr>
              <w:numPr>
                <w:ilvl w:val="0"/>
                <w:numId w:val="65"/>
              </w:numPr>
              <w:tabs>
                <w:tab w:val="clear" w:pos="567"/>
                <w:tab w:val="left" w:pos="859"/>
              </w:tabs>
              <w:autoSpaceDE w:val="0"/>
              <w:autoSpaceDN w:val="0"/>
              <w:spacing w:line="240" w:lineRule="auto"/>
              <w:ind w:firstLine="124"/>
            </w:pPr>
            <w:r w:rsidRPr="008D54D1">
              <w:t>selles ei ole tükke,</w:t>
            </w:r>
          </w:p>
          <w:p w14:paraId="0AEC2EF7" w14:textId="77777777" w:rsidR="00506188" w:rsidRPr="008D54D1" w:rsidRDefault="00506188" w:rsidP="00506188">
            <w:pPr>
              <w:numPr>
                <w:ilvl w:val="0"/>
                <w:numId w:val="65"/>
              </w:numPr>
              <w:tabs>
                <w:tab w:val="clear" w:pos="567"/>
                <w:tab w:val="left" w:pos="859"/>
              </w:tabs>
              <w:autoSpaceDE w:val="0"/>
              <w:autoSpaceDN w:val="0"/>
              <w:spacing w:line="240" w:lineRule="auto"/>
              <w:ind w:firstLine="124"/>
            </w:pPr>
            <w:r w:rsidRPr="008D54D1">
              <w:t xml:space="preserve">selles ei ole setet. </w:t>
            </w:r>
          </w:p>
        </w:tc>
      </w:tr>
      <w:tr w:rsidR="00506188" w:rsidRPr="008D54D1" w14:paraId="7A9EB6C2" w14:textId="77777777" w:rsidTr="003B4E8C">
        <w:trPr>
          <w:trHeight w:val="1134"/>
        </w:trPr>
        <w:tc>
          <w:tcPr>
            <w:tcW w:w="563" w:type="dxa"/>
            <w:gridSpan w:val="2"/>
            <w:tcBorders>
              <w:top w:val="single" w:sz="4" w:space="0" w:color="auto"/>
              <w:left w:val="single" w:sz="4" w:space="0" w:color="auto"/>
              <w:right w:val="nil"/>
            </w:tcBorders>
            <w:shd w:val="clear" w:color="auto" w:fill="808080" w:themeFill="background1" w:themeFillShade="80"/>
          </w:tcPr>
          <w:p w14:paraId="23E4B733" w14:textId="77777777" w:rsidR="00506188" w:rsidRPr="003B4E8C" w:rsidRDefault="00506188" w:rsidP="003B4E8C">
            <w:pPr>
              <w:pStyle w:val="ListParagraph"/>
              <w:tabs>
                <w:tab w:val="left" w:pos="176"/>
              </w:tabs>
              <w:spacing w:line="240" w:lineRule="auto"/>
              <w:ind w:left="176" w:right="318"/>
            </w:pPr>
          </w:p>
        </w:tc>
        <w:tc>
          <w:tcPr>
            <w:tcW w:w="2982" w:type="dxa"/>
            <w:tcBorders>
              <w:top w:val="single" w:sz="4" w:space="0" w:color="auto"/>
              <w:left w:val="nil"/>
              <w:right w:val="nil"/>
            </w:tcBorders>
            <w:shd w:val="clear" w:color="auto" w:fill="808080" w:themeFill="background1" w:themeFillShade="80"/>
            <w:hideMark/>
          </w:tcPr>
          <w:p w14:paraId="1854E570" w14:textId="13995FFB" w:rsidR="00506188" w:rsidRPr="003B4E8C" w:rsidRDefault="00FC2863" w:rsidP="007B5050">
            <w:pPr>
              <w:tabs>
                <w:tab w:val="clear" w:pos="567"/>
                <w:tab w:val="left" w:pos="708"/>
              </w:tabs>
              <w:ind w:right="847"/>
            </w:pPr>
            <w:r w:rsidRPr="00E10671">
              <w:rPr>
                <w:noProof/>
              </w:rPr>
              <mc:AlternateContent>
                <mc:Choice Requires="wpg">
                  <w:drawing>
                    <wp:anchor distT="0" distB="0" distL="114300" distR="114300" simplePos="0" relativeHeight="251671552" behindDoc="0" locked="0" layoutInCell="1" allowOverlap="1" wp14:anchorId="64FC89FE" wp14:editId="6BDA1626">
                      <wp:simplePos x="0" y="0"/>
                      <wp:positionH relativeFrom="character">
                        <wp:posOffset>970915</wp:posOffset>
                      </wp:positionH>
                      <wp:positionV relativeFrom="line">
                        <wp:posOffset>99060</wp:posOffset>
                      </wp:positionV>
                      <wp:extent cx="681355" cy="523240"/>
                      <wp:effectExtent l="0" t="0" r="4445" b="0"/>
                      <wp:wrapNone/>
                      <wp:docPr id="6728" name="Gruppieren 6728"/>
                      <wp:cNvGraphicFramePr/>
                      <a:graphic xmlns:a="http://schemas.openxmlformats.org/drawingml/2006/main">
                        <a:graphicData uri="http://schemas.microsoft.com/office/word/2010/wordprocessingGroup">
                          <wpg:wgp>
                            <wpg:cNvGrpSpPr/>
                            <wpg:grpSpPr>
                              <a:xfrm>
                                <a:off x="0" y="0"/>
                                <a:ext cx="681355" cy="523240"/>
                                <a:chOff x="0" y="0"/>
                                <a:chExt cx="567" cy="539"/>
                              </a:xfrm>
                            </wpg:grpSpPr>
                            <wps:wsp>
                              <wps:cNvPr id="82"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3"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62811E83" id="Gruppieren 6728" o:spid="_x0000_s1026" style="position:absolute;margin-left:76.45pt;margin-top:7.8pt;width:53.65pt;height:41.2pt;z-index:251671552;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00EB610E" w:rsidRPr="008D54D1">
              <w:rPr>
                <w:b/>
                <w:bCs/>
              </w:rPr>
              <w:t>Pange tähele</w:t>
            </w:r>
            <w:r w:rsidR="00EB610E" w:rsidRPr="008D54D1">
              <w:rPr>
                <w:b/>
              </w:rPr>
              <w:t>!</w:t>
            </w:r>
            <w:r w:rsidR="00506188" w:rsidRPr="008D54D1">
              <w:rPr>
                <w:b/>
              </w:rPr>
              <w:t xml:space="preserve"> </w:t>
            </w:r>
          </w:p>
        </w:tc>
        <w:tc>
          <w:tcPr>
            <w:tcW w:w="6005" w:type="dxa"/>
            <w:tcBorders>
              <w:top w:val="single" w:sz="4" w:space="0" w:color="auto"/>
              <w:left w:val="nil"/>
              <w:bottom w:val="single" w:sz="4" w:space="0" w:color="auto"/>
              <w:right w:val="single" w:sz="4" w:space="0" w:color="auto"/>
            </w:tcBorders>
            <w:shd w:val="clear" w:color="auto" w:fill="FFFFFF" w:themeFill="background1"/>
            <w:hideMark/>
          </w:tcPr>
          <w:p w14:paraId="0BF2BF39" w14:textId="39916A46" w:rsidR="00506188" w:rsidRPr="008D54D1" w:rsidRDefault="00506188" w:rsidP="007B5050">
            <w:pPr>
              <w:tabs>
                <w:tab w:val="left" w:pos="369"/>
              </w:tabs>
              <w:autoSpaceDE w:val="0"/>
              <w:autoSpaceDN w:val="0"/>
            </w:pPr>
            <w:r w:rsidRPr="008D54D1">
              <w:rPr>
                <w:rFonts w:eastAsia="Calibri"/>
              </w:rPr>
              <w:t xml:space="preserve">Täpse annuse tagamiseks </w:t>
            </w:r>
            <w:r w:rsidRPr="008D54D1">
              <w:rPr>
                <w:rFonts w:eastAsia="Calibri"/>
                <w:b/>
                <w:bCs/>
              </w:rPr>
              <w:t>ei tohi</w:t>
            </w:r>
            <w:r w:rsidRPr="008D54D1">
              <w:rPr>
                <w:rFonts w:eastAsia="Calibri"/>
              </w:rPr>
              <w:t xml:space="preserve"> suspensioon sisaldada tükke ega setet.</w:t>
            </w:r>
            <w:r w:rsidR="00031D81" w:rsidRPr="008D54D1">
              <w:rPr>
                <w:rFonts w:eastAsia="Calibri"/>
              </w:rPr>
              <w:t xml:space="preserve"> Ärge kasutage ravimit, kui selles on </w:t>
            </w:r>
            <w:r w:rsidR="00F9128F" w:rsidRPr="008D54D1">
              <w:rPr>
                <w:rFonts w:eastAsia="Calibri"/>
              </w:rPr>
              <w:t>tükke või setet.</w:t>
            </w:r>
          </w:p>
        </w:tc>
      </w:tr>
      <w:tr w:rsidR="00506188" w:rsidRPr="008D54D1" w14:paraId="0D5ED003" w14:textId="77777777" w:rsidTr="003B4E8C">
        <w:trPr>
          <w:trHeight w:val="530"/>
        </w:trPr>
        <w:tc>
          <w:tcPr>
            <w:tcW w:w="563" w:type="dxa"/>
            <w:gridSpan w:val="2"/>
            <w:tcBorders>
              <w:left w:val="nil"/>
              <w:bottom w:val="nil"/>
              <w:right w:val="nil"/>
            </w:tcBorders>
          </w:tcPr>
          <w:p w14:paraId="35D63480" w14:textId="77777777" w:rsidR="00506188" w:rsidRPr="008D54D1" w:rsidRDefault="00506188" w:rsidP="007B5050">
            <w:pPr>
              <w:tabs>
                <w:tab w:val="left" w:pos="176"/>
              </w:tabs>
              <w:ind w:right="318"/>
              <w:rPr>
                <w:lang w:eastAsia="de-DE"/>
              </w:rPr>
            </w:pPr>
          </w:p>
        </w:tc>
        <w:tc>
          <w:tcPr>
            <w:tcW w:w="2982" w:type="dxa"/>
            <w:tcBorders>
              <w:left w:val="nil"/>
              <w:bottom w:val="nil"/>
              <w:right w:val="nil"/>
            </w:tcBorders>
          </w:tcPr>
          <w:p w14:paraId="75A8EE6F" w14:textId="0ADDEB15" w:rsidR="00506188" w:rsidRPr="008D54D1" w:rsidRDefault="00F9128F" w:rsidP="007B5050">
            <w:pPr>
              <w:tabs>
                <w:tab w:val="clear" w:pos="567"/>
                <w:tab w:val="left" w:pos="708"/>
              </w:tabs>
              <w:rPr>
                <w:lang w:eastAsia="de-DE"/>
              </w:rPr>
            </w:pPr>
            <w:r w:rsidRPr="00E10671">
              <w:rPr>
                <w:noProof/>
                <w:lang w:eastAsia="de-DE"/>
              </w:rPr>
              <w:drawing>
                <wp:anchor distT="0" distB="0" distL="114300" distR="114300" simplePos="0" relativeHeight="251686912" behindDoc="0" locked="0" layoutInCell="1" allowOverlap="1" wp14:anchorId="7E902A9D" wp14:editId="7BBFCCC1">
                  <wp:simplePos x="0" y="0"/>
                  <wp:positionH relativeFrom="column">
                    <wp:posOffset>0</wp:posOffset>
                  </wp:positionH>
                  <wp:positionV relativeFrom="paragraph">
                    <wp:posOffset>170180</wp:posOffset>
                  </wp:positionV>
                  <wp:extent cx="1416685" cy="1419225"/>
                  <wp:effectExtent l="0" t="0" r="0" b="9525"/>
                  <wp:wrapSquare wrapText="bothSides"/>
                  <wp:docPr id="1145533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33185" name=""/>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1416685" cy="1419225"/>
                          </a:xfrm>
                          <a:prstGeom prst="rect">
                            <a:avLst/>
                          </a:prstGeom>
                        </pic:spPr>
                      </pic:pic>
                    </a:graphicData>
                  </a:graphic>
                  <wp14:sizeRelH relativeFrom="margin">
                    <wp14:pctWidth>0</wp14:pctWidth>
                  </wp14:sizeRelH>
                  <wp14:sizeRelV relativeFrom="margin">
                    <wp14:pctHeight>0</wp14:pctHeight>
                  </wp14:sizeRelV>
                </wp:anchor>
              </w:drawing>
            </w:r>
          </w:p>
        </w:tc>
        <w:tc>
          <w:tcPr>
            <w:tcW w:w="6005" w:type="dxa"/>
            <w:tcBorders>
              <w:top w:val="single" w:sz="4" w:space="0" w:color="auto"/>
              <w:left w:val="nil"/>
              <w:bottom w:val="nil"/>
              <w:right w:val="nil"/>
            </w:tcBorders>
          </w:tcPr>
          <w:p w14:paraId="6CD013A7" w14:textId="77777777" w:rsidR="00506188" w:rsidRPr="008D54D1" w:rsidRDefault="00506188" w:rsidP="007B5050">
            <w:pPr>
              <w:tabs>
                <w:tab w:val="left" w:pos="309"/>
              </w:tabs>
              <w:autoSpaceDE w:val="0"/>
              <w:autoSpaceDN w:val="0"/>
              <w:adjustRightInd w:val="0"/>
              <w:rPr>
                <w:lang w:eastAsia="de-DE"/>
              </w:rPr>
            </w:pPr>
          </w:p>
          <w:p w14:paraId="450580AC" w14:textId="63572699" w:rsidR="007872BD" w:rsidRPr="003B4E8C" w:rsidRDefault="00506188">
            <w:pPr>
              <w:pStyle w:val="ListParagraph"/>
              <w:numPr>
                <w:ilvl w:val="0"/>
                <w:numId w:val="64"/>
              </w:numPr>
              <w:tabs>
                <w:tab w:val="clear" w:pos="567"/>
                <w:tab w:val="left" w:pos="309"/>
                <w:tab w:val="left" w:pos="741"/>
              </w:tabs>
              <w:autoSpaceDE w:val="0"/>
              <w:autoSpaceDN w:val="0"/>
              <w:adjustRightInd w:val="0"/>
              <w:spacing w:line="240" w:lineRule="auto"/>
            </w:pPr>
            <w:r w:rsidRPr="003B4E8C">
              <w:rPr>
                <w:bCs/>
              </w:rPr>
              <w:t xml:space="preserve">Kui suspensioonis </w:t>
            </w:r>
            <w:r w:rsidR="00800839" w:rsidRPr="003B4E8C">
              <w:rPr>
                <w:bCs/>
              </w:rPr>
              <w:t>on</w:t>
            </w:r>
            <w:r w:rsidR="00800839" w:rsidRPr="008D54D1">
              <w:rPr>
                <w:b/>
              </w:rPr>
              <w:t xml:space="preserve"> </w:t>
            </w:r>
            <w:r w:rsidRPr="008D54D1">
              <w:rPr>
                <w:b/>
              </w:rPr>
              <w:t>tükke või setet</w:t>
            </w:r>
            <w:r w:rsidR="00F9128F" w:rsidRPr="008D54D1">
              <w:rPr>
                <w:b/>
              </w:rPr>
              <w:t xml:space="preserve"> </w:t>
            </w:r>
          </w:p>
          <w:p w14:paraId="058EED46" w14:textId="539B6246" w:rsidR="00506188" w:rsidRPr="008D54D1" w:rsidRDefault="00F9128F" w:rsidP="003B4E8C">
            <w:pPr>
              <w:pStyle w:val="ListParagraph"/>
              <w:tabs>
                <w:tab w:val="clear" w:pos="567"/>
                <w:tab w:val="left" w:pos="309"/>
                <w:tab w:val="left" w:pos="741"/>
              </w:tabs>
              <w:autoSpaceDE w:val="0"/>
              <w:autoSpaceDN w:val="0"/>
              <w:adjustRightInd w:val="0"/>
              <w:spacing w:line="240" w:lineRule="auto"/>
              <w:ind w:left="720"/>
            </w:pPr>
            <w:r w:rsidRPr="003B4E8C">
              <w:rPr>
                <w:rFonts w:eastAsia="Wingdings"/>
                <w:lang w:eastAsia="de-DE"/>
              </w:rPr>
              <w:sym w:font="Wingdings" w:char="F0E0"/>
            </w:r>
            <w:r w:rsidRPr="008D54D1">
              <w:rPr>
                <w:rFonts w:eastAsia="Wingdings"/>
                <w:lang w:eastAsia="de-DE"/>
              </w:rPr>
              <w:t xml:space="preserve"> keerake pudel tagurpidi</w:t>
            </w:r>
          </w:p>
          <w:p w14:paraId="12464E3F" w14:textId="37003A10" w:rsidR="00F9128F" w:rsidRPr="008D54D1" w:rsidRDefault="00506188" w:rsidP="007B5050">
            <w:pPr>
              <w:tabs>
                <w:tab w:val="clear" w:pos="567"/>
                <w:tab w:val="left" w:pos="708"/>
              </w:tabs>
              <w:ind w:left="735"/>
            </w:pPr>
            <w:r w:rsidRPr="008D54D1">
              <w:rPr>
                <w:rFonts w:eastAsia="Wingdings"/>
              </w:rPr>
              <w:sym w:font="Wingdings" w:char="F0E0"/>
            </w:r>
            <w:r w:rsidRPr="008D54D1">
              <w:t xml:space="preserve"> </w:t>
            </w:r>
            <w:r w:rsidR="005D58EE" w:rsidRPr="008D54D1">
              <w:t>loksutage</w:t>
            </w:r>
            <w:r w:rsidR="00F9128F" w:rsidRPr="008D54D1">
              <w:t xml:space="preserve"> pudelit</w:t>
            </w:r>
            <w:r w:rsidR="00BD49E8" w:rsidRPr="008D54D1">
              <w:t xml:space="preserve"> eri suundades</w:t>
            </w:r>
          </w:p>
          <w:p w14:paraId="79EDCF41" w14:textId="2715106F" w:rsidR="00F9128F" w:rsidRPr="008D54D1" w:rsidRDefault="00F9128F" w:rsidP="007B5050">
            <w:pPr>
              <w:tabs>
                <w:tab w:val="clear" w:pos="567"/>
                <w:tab w:val="left" w:pos="708"/>
              </w:tabs>
              <w:ind w:left="735"/>
              <w:rPr>
                <w:rFonts w:eastAsia="Wingdings"/>
              </w:rPr>
            </w:pPr>
            <w:r w:rsidRPr="008D54D1">
              <w:rPr>
                <w:rFonts w:eastAsia="Wingdings"/>
              </w:rPr>
              <w:sym w:font="Wingdings" w:char="F0E0"/>
            </w:r>
            <w:r w:rsidRPr="008D54D1">
              <w:rPr>
                <w:rFonts w:eastAsia="Wingdings"/>
              </w:rPr>
              <w:t xml:space="preserve"> </w:t>
            </w:r>
            <w:r w:rsidR="0054157D" w:rsidRPr="008D54D1">
              <w:rPr>
                <w:rFonts w:eastAsia="Wingdings"/>
              </w:rPr>
              <w:t xml:space="preserve">vajadusel oodake veidi ja </w:t>
            </w:r>
            <w:r w:rsidR="00873832" w:rsidRPr="008D54D1">
              <w:rPr>
                <w:rFonts w:eastAsia="Wingdings"/>
              </w:rPr>
              <w:t>loksutage</w:t>
            </w:r>
            <w:r w:rsidR="0054157D" w:rsidRPr="008D54D1">
              <w:rPr>
                <w:rFonts w:eastAsia="Wingdings"/>
              </w:rPr>
              <w:t xml:space="preserve"> uuesti, kuni suspensioonis ei ole enam tükke ega setet.</w:t>
            </w:r>
          </w:p>
          <w:p w14:paraId="303FA5CA" w14:textId="77777777" w:rsidR="0054157D" w:rsidRPr="008D54D1" w:rsidRDefault="0054157D" w:rsidP="007B5050">
            <w:pPr>
              <w:tabs>
                <w:tab w:val="clear" w:pos="567"/>
                <w:tab w:val="left" w:pos="708"/>
              </w:tabs>
              <w:ind w:left="735"/>
            </w:pPr>
          </w:p>
          <w:p w14:paraId="52C33BC8" w14:textId="77777777" w:rsidR="0054157D" w:rsidRPr="008D54D1" w:rsidRDefault="0054157D" w:rsidP="007B5050">
            <w:pPr>
              <w:tabs>
                <w:tab w:val="clear" w:pos="567"/>
                <w:tab w:val="left" w:pos="708"/>
              </w:tabs>
              <w:ind w:left="735"/>
            </w:pPr>
          </w:p>
          <w:p w14:paraId="399832BA" w14:textId="77777777" w:rsidR="0054157D" w:rsidRPr="008D54D1" w:rsidRDefault="0054157D" w:rsidP="007B5050">
            <w:pPr>
              <w:tabs>
                <w:tab w:val="clear" w:pos="567"/>
                <w:tab w:val="left" w:pos="708"/>
              </w:tabs>
              <w:ind w:left="735"/>
            </w:pPr>
          </w:p>
          <w:p w14:paraId="727F0139" w14:textId="69515E93" w:rsidR="00506188" w:rsidRPr="008D54D1" w:rsidRDefault="00506188" w:rsidP="003B4E8C">
            <w:pPr>
              <w:ind w:left="735"/>
            </w:pPr>
            <w:r w:rsidRPr="008D54D1">
              <w:rPr>
                <w:b/>
              </w:rPr>
              <w:t>Ärge lisage pudelisse rohkem vett.</w:t>
            </w:r>
          </w:p>
        </w:tc>
      </w:tr>
      <w:tr w:rsidR="00506188" w:rsidRPr="008D54D1" w14:paraId="65A5F374" w14:textId="77777777" w:rsidTr="003B4E8C">
        <w:trPr>
          <w:trHeight w:val="1977"/>
        </w:trPr>
        <w:tc>
          <w:tcPr>
            <w:tcW w:w="563" w:type="dxa"/>
            <w:gridSpan w:val="2"/>
          </w:tcPr>
          <w:p w14:paraId="095EB093" w14:textId="77777777" w:rsidR="00506188" w:rsidRPr="003B4E8C" w:rsidRDefault="00506188" w:rsidP="007B5050">
            <w:pPr>
              <w:tabs>
                <w:tab w:val="left" w:pos="176"/>
              </w:tabs>
              <w:ind w:right="318"/>
            </w:pPr>
          </w:p>
        </w:tc>
        <w:tc>
          <w:tcPr>
            <w:tcW w:w="2982" w:type="dxa"/>
            <w:hideMark/>
          </w:tcPr>
          <w:p w14:paraId="10A8B4B2" w14:textId="77777777" w:rsidR="00506188" w:rsidRPr="008D54D1" w:rsidRDefault="00506188" w:rsidP="007B5050">
            <w:pPr>
              <w:tabs>
                <w:tab w:val="clear" w:pos="567"/>
                <w:tab w:val="left" w:pos="708"/>
              </w:tabs>
              <w:spacing w:before="120" w:line="240" w:lineRule="auto"/>
            </w:pPr>
            <w:r w:rsidRPr="00E10671">
              <w:rPr>
                <w:noProof/>
              </w:rPr>
              <w:drawing>
                <wp:inline distT="0" distB="0" distL="0" distR="0" wp14:anchorId="7FC9A568" wp14:editId="75DB8F86">
                  <wp:extent cx="1409700" cy="1390650"/>
                  <wp:effectExtent l="0" t="0" r="0" b="0"/>
                  <wp:docPr id="17" name="Grafik 17" descr="A hand holding a pen and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4" descr="A hand holding a pen and a bottle&#10;&#10;Description automatically generated"/>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09700" cy="1390650"/>
                          </a:xfrm>
                          <a:prstGeom prst="rect">
                            <a:avLst/>
                          </a:prstGeom>
                          <a:noFill/>
                          <a:ln>
                            <a:noFill/>
                          </a:ln>
                        </pic:spPr>
                      </pic:pic>
                    </a:graphicData>
                  </a:graphic>
                </wp:inline>
              </w:drawing>
            </w:r>
          </w:p>
        </w:tc>
        <w:tc>
          <w:tcPr>
            <w:tcW w:w="6005" w:type="dxa"/>
          </w:tcPr>
          <w:p w14:paraId="3328DA78" w14:textId="77777777" w:rsidR="00506188" w:rsidRPr="008D54D1" w:rsidRDefault="00506188" w:rsidP="007B5050">
            <w:pPr>
              <w:tabs>
                <w:tab w:val="left" w:pos="309"/>
              </w:tabs>
              <w:autoSpaceDE w:val="0"/>
              <w:autoSpaceDN w:val="0"/>
              <w:adjustRightInd w:val="0"/>
              <w:rPr>
                <w:lang w:eastAsia="de-DE"/>
              </w:rPr>
            </w:pPr>
          </w:p>
          <w:p w14:paraId="079119CF" w14:textId="588E1A32" w:rsidR="00D94D8C" w:rsidRPr="008D54D1" w:rsidRDefault="00D94D8C" w:rsidP="003B4E8C">
            <w:pPr>
              <w:pStyle w:val="ListParagraph"/>
              <w:tabs>
                <w:tab w:val="left" w:pos="309"/>
              </w:tabs>
              <w:autoSpaceDE w:val="0"/>
              <w:autoSpaceDN w:val="0"/>
              <w:adjustRightInd w:val="0"/>
              <w:spacing w:line="240" w:lineRule="auto"/>
              <w:ind w:left="720" w:hanging="405"/>
            </w:pPr>
            <w:r w:rsidRPr="008D54D1">
              <w:t>Suspensiooni kõlblikkusaeg toatemperatuuril on 14 päeva.</w:t>
            </w:r>
          </w:p>
          <w:p w14:paraId="41520436" w14:textId="5567BB81" w:rsidR="00506188" w:rsidRPr="008D54D1" w:rsidRDefault="00506188" w:rsidP="003B4E8C">
            <w:pPr>
              <w:pStyle w:val="ListParagraph"/>
              <w:numPr>
                <w:ilvl w:val="0"/>
                <w:numId w:val="64"/>
              </w:numPr>
              <w:tabs>
                <w:tab w:val="clear" w:pos="567"/>
                <w:tab w:val="left" w:pos="309"/>
                <w:tab w:val="left" w:pos="741"/>
              </w:tabs>
              <w:autoSpaceDE w:val="0"/>
              <w:autoSpaceDN w:val="0"/>
              <w:adjustRightInd w:val="0"/>
              <w:spacing w:line="240" w:lineRule="auto"/>
            </w:pPr>
            <w:r w:rsidRPr="008D54D1">
              <w:t>Kirjutage pudeli sildile äsja valmistatud suspensiooni kõlblikkusaeg:</w:t>
            </w:r>
          </w:p>
          <w:p w14:paraId="02786490" w14:textId="1456A780" w:rsidR="00506188" w:rsidRPr="008D54D1" w:rsidRDefault="00393735" w:rsidP="007B5050">
            <w:pPr>
              <w:tabs>
                <w:tab w:val="left" w:pos="309"/>
              </w:tabs>
              <w:adjustRightInd w:val="0"/>
              <w:ind w:left="735"/>
              <w:rPr>
                <w:b/>
              </w:rPr>
            </w:pPr>
            <w:r w:rsidRPr="008D54D1">
              <w:rPr>
                <w:b/>
              </w:rPr>
              <w:t>K</w:t>
            </w:r>
            <w:r w:rsidR="00506188" w:rsidRPr="008D54D1">
              <w:rPr>
                <w:b/>
              </w:rPr>
              <w:t>õlblikkusaeg</w:t>
            </w:r>
            <w:r>
              <w:rPr>
                <w:b/>
              </w:rPr>
              <w:t xml:space="preserve"> </w:t>
            </w:r>
            <w:r w:rsidR="00506188" w:rsidRPr="008D54D1">
              <w:rPr>
                <w:b/>
              </w:rPr>
              <w:t>(</w:t>
            </w:r>
            <w:r w:rsidR="00CC6BB7">
              <w:rPr>
                <w:b/>
              </w:rPr>
              <w:t>manustamiskõlblikuks muutmise</w:t>
            </w:r>
            <w:r w:rsidR="00506188" w:rsidRPr="008D54D1">
              <w:rPr>
                <w:b/>
              </w:rPr>
              <w:t xml:space="preserve"> kuupäev + 14 päeva)</w:t>
            </w:r>
          </w:p>
          <w:p w14:paraId="5FB68CBA" w14:textId="45EE9EFC" w:rsidR="00506188" w:rsidRPr="008D54D1" w:rsidRDefault="003825F3" w:rsidP="007B5050">
            <w:pPr>
              <w:tabs>
                <w:tab w:val="left" w:pos="309"/>
              </w:tabs>
              <w:autoSpaceDE w:val="0"/>
              <w:autoSpaceDN w:val="0"/>
              <w:adjustRightInd w:val="0"/>
              <w:ind w:left="735"/>
            </w:pPr>
            <w:r w:rsidRPr="008D54D1">
              <w:t>Kõrvalolev</w:t>
            </w:r>
            <w:r w:rsidR="00506188" w:rsidRPr="008D54D1">
              <w:t xml:space="preserve"> pilt on illustratiivne. </w:t>
            </w:r>
          </w:p>
          <w:p w14:paraId="7941A00C" w14:textId="77777777" w:rsidR="00506188" w:rsidRPr="008D54D1" w:rsidRDefault="00506188" w:rsidP="007B5050">
            <w:pPr>
              <w:tabs>
                <w:tab w:val="left" w:pos="309"/>
              </w:tabs>
              <w:adjustRightInd w:val="0"/>
              <w:ind w:left="309"/>
              <w:rPr>
                <w:lang w:eastAsia="de-DE"/>
              </w:rPr>
            </w:pPr>
          </w:p>
        </w:tc>
      </w:tr>
      <w:tr w:rsidR="00506188" w:rsidRPr="008D54D1" w14:paraId="13E7736D" w14:textId="77777777" w:rsidTr="003B4E8C">
        <w:trPr>
          <w:trHeight w:val="851"/>
        </w:trPr>
        <w:tc>
          <w:tcPr>
            <w:tcW w:w="563" w:type="dxa"/>
            <w:gridSpan w:val="2"/>
            <w:tcBorders>
              <w:top w:val="nil"/>
              <w:left w:val="nil"/>
              <w:bottom w:val="single" w:sz="4" w:space="0" w:color="auto"/>
              <w:right w:val="nil"/>
            </w:tcBorders>
          </w:tcPr>
          <w:p w14:paraId="2A79962A" w14:textId="77777777" w:rsidR="00506188" w:rsidRPr="008D54D1" w:rsidRDefault="00506188" w:rsidP="007B5050">
            <w:pPr>
              <w:tabs>
                <w:tab w:val="left" w:pos="176"/>
              </w:tabs>
              <w:ind w:right="318"/>
              <w:rPr>
                <w:b/>
                <w:bCs/>
                <w:sz w:val="32"/>
                <w:szCs w:val="32"/>
              </w:rPr>
            </w:pPr>
          </w:p>
        </w:tc>
        <w:tc>
          <w:tcPr>
            <w:tcW w:w="8987" w:type="dxa"/>
            <w:gridSpan w:val="2"/>
            <w:tcBorders>
              <w:top w:val="nil"/>
              <w:left w:val="nil"/>
              <w:bottom w:val="single" w:sz="4" w:space="0" w:color="auto"/>
              <w:right w:val="nil"/>
            </w:tcBorders>
          </w:tcPr>
          <w:p w14:paraId="158287C0" w14:textId="77777777" w:rsidR="00506188" w:rsidRPr="003B4E8C" w:rsidRDefault="00506188" w:rsidP="007B5050">
            <w:pPr>
              <w:tabs>
                <w:tab w:val="left" w:pos="309"/>
              </w:tabs>
              <w:autoSpaceDE w:val="0"/>
              <w:autoSpaceDN w:val="0"/>
              <w:adjustRightInd w:val="0"/>
            </w:pPr>
          </w:p>
          <w:p w14:paraId="1E12166A" w14:textId="505BAAA3" w:rsidR="00506188" w:rsidRPr="003B4E8C" w:rsidRDefault="00506188" w:rsidP="003B4E8C">
            <w:pPr>
              <w:tabs>
                <w:tab w:val="left" w:pos="309"/>
              </w:tabs>
              <w:autoSpaceDE w:val="0"/>
              <w:autoSpaceDN w:val="0"/>
              <w:adjustRightInd w:val="0"/>
              <w:spacing w:line="240" w:lineRule="auto"/>
              <w:rPr>
                <w:b/>
                <w:bCs/>
              </w:rPr>
            </w:pPr>
            <w:r w:rsidRPr="003B4E8C">
              <w:rPr>
                <w:b/>
              </w:rPr>
              <w:t xml:space="preserve">Väljakirjutatud annuse </w:t>
            </w:r>
            <w:r w:rsidR="003825F3" w:rsidRPr="003B4E8C">
              <w:rPr>
                <w:b/>
              </w:rPr>
              <w:t>seadistamine</w:t>
            </w:r>
            <w:r w:rsidRPr="003B4E8C">
              <w:rPr>
                <w:b/>
              </w:rPr>
              <w:t xml:space="preserve"> iga uue sinise süstla kasutusele</w:t>
            </w:r>
            <w:r w:rsidR="003825F3" w:rsidRPr="003B4E8C">
              <w:rPr>
                <w:b/>
              </w:rPr>
              <w:t xml:space="preserve"> </w:t>
            </w:r>
            <w:r w:rsidRPr="003B4E8C">
              <w:rPr>
                <w:b/>
              </w:rPr>
              <w:t>võt</w:t>
            </w:r>
            <w:r w:rsidR="003825F3" w:rsidRPr="003B4E8C">
              <w:rPr>
                <w:b/>
              </w:rPr>
              <w:t>misel</w:t>
            </w:r>
          </w:p>
          <w:p w14:paraId="36F29914" w14:textId="77777777" w:rsidR="00506188" w:rsidRPr="008D54D1" w:rsidRDefault="00506188" w:rsidP="007B5050">
            <w:pPr>
              <w:tabs>
                <w:tab w:val="left" w:pos="309"/>
              </w:tabs>
              <w:autoSpaceDE w:val="0"/>
              <w:autoSpaceDN w:val="0"/>
              <w:adjustRightInd w:val="0"/>
              <w:rPr>
                <w:lang w:eastAsia="de-DE"/>
              </w:rPr>
            </w:pPr>
          </w:p>
        </w:tc>
      </w:tr>
      <w:tr w:rsidR="00506188" w:rsidRPr="008D54D1" w14:paraId="052F4683" w14:textId="77777777" w:rsidTr="003B4E8C">
        <w:trPr>
          <w:trHeight w:val="1134"/>
        </w:trPr>
        <w:tc>
          <w:tcPr>
            <w:tcW w:w="563" w:type="dxa"/>
            <w:gridSpan w:val="2"/>
            <w:tcBorders>
              <w:top w:val="single" w:sz="4" w:space="0" w:color="auto"/>
              <w:left w:val="single" w:sz="4" w:space="0" w:color="auto"/>
              <w:bottom w:val="single" w:sz="4" w:space="0" w:color="auto"/>
              <w:right w:val="nil"/>
            </w:tcBorders>
            <w:shd w:val="clear" w:color="auto" w:fill="808080" w:themeFill="background1" w:themeFillShade="80"/>
          </w:tcPr>
          <w:p w14:paraId="3143EA4D" w14:textId="77777777" w:rsidR="00506188" w:rsidRPr="003B4E8C" w:rsidRDefault="00506188" w:rsidP="007B5050">
            <w:pPr>
              <w:tabs>
                <w:tab w:val="left" w:pos="176"/>
              </w:tabs>
              <w:ind w:right="318"/>
            </w:pPr>
          </w:p>
        </w:tc>
        <w:tc>
          <w:tcPr>
            <w:tcW w:w="2982" w:type="dxa"/>
            <w:tcBorders>
              <w:top w:val="single" w:sz="4" w:space="0" w:color="auto"/>
              <w:left w:val="nil"/>
              <w:bottom w:val="single" w:sz="4" w:space="0" w:color="auto"/>
              <w:right w:val="nil"/>
            </w:tcBorders>
            <w:shd w:val="clear" w:color="auto" w:fill="808080" w:themeFill="background1" w:themeFillShade="80"/>
            <w:hideMark/>
          </w:tcPr>
          <w:p w14:paraId="15804D50" w14:textId="3763A386" w:rsidR="00506188" w:rsidRPr="003B4E8C" w:rsidRDefault="00FC2863" w:rsidP="007B5050">
            <w:pPr>
              <w:tabs>
                <w:tab w:val="clear" w:pos="567"/>
                <w:tab w:val="left" w:pos="708"/>
              </w:tabs>
              <w:ind w:right="847"/>
            </w:pPr>
            <w:r w:rsidRPr="00E10671">
              <w:rPr>
                <w:noProof/>
              </w:rPr>
              <mc:AlternateContent>
                <mc:Choice Requires="wpg">
                  <w:drawing>
                    <wp:anchor distT="0" distB="0" distL="114300" distR="114300" simplePos="0" relativeHeight="251672576" behindDoc="0" locked="0" layoutInCell="1" allowOverlap="1" wp14:anchorId="031DF48E" wp14:editId="1FB2755C">
                      <wp:simplePos x="0" y="0"/>
                      <wp:positionH relativeFrom="character">
                        <wp:posOffset>925195</wp:posOffset>
                      </wp:positionH>
                      <wp:positionV relativeFrom="line">
                        <wp:posOffset>137160</wp:posOffset>
                      </wp:positionV>
                      <wp:extent cx="681355" cy="523240"/>
                      <wp:effectExtent l="0" t="0" r="4445" b="0"/>
                      <wp:wrapNone/>
                      <wp:docPr id="6727" name="Gruppieren 6727"/>
                      <wp:cNvGraphicFramePr/>
                      <a:graphic xmlns:a="http://schemas.openxmlformats.org/drawingml/2006/main">
                        <a:graphicData uri="http://schemas.microsoft.com/office/word/2010/wordprocessingGroup">
                          <wpg:wgp>
                            <wpg:cNvGrpSpPr/>
                            <wpg:grpSpPr>
                              <a:xfrm>
                                <a:off x="0" y="0"/>
                                <a:ext cx="681355" cy="523240"/>
                                <a:chOff x="0" y="0"/>
                                <a:chExt cx="567" cy="539"/>
                              </a:xfrm>
                            </wpg:grpSpPr>
                            <wps:wsp>
                              <wps:cNvPr id="79"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0"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12C67023" id="Gruppieren 6727" o:spid="_x0000_s1026" style="position:absolute;margin-left:72.85pt;margin-top:10.8pt;width:53.65pt;height:41.2pt;z-index:251672576;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00EB610E" w:rsidRPr="008D54D1">
              <w:rPr>
                <w:b/>
                <w:bCs/>
              </w:rPr>
              <w:t>Pange tähele</w:t>
            </w:r>
            <w:r w:rsidR="00EB610E" w:rsidRPr="008D54D1">
              <w:rPr>
                <w:b/>
              </w:rPr>
              <w:t>!</w:t>
            </w:r>
            <w:r w:rsidR="00506188" w:rsidRPr="008D54D1">
              <w:rPr>
                <w:b/>
              </w:rPr>
              <w:t xml:space="preserve"> </w:t>
            </w:r>
          </w:p>
        </w:tc>
        <w:tc>
          <w:tcPr>
            <w:tcW w:w="6005" w:type="dxa"/>
            <w:tcBorders>
              <w:top w:val="single" w:sz="4" w:space="0" w:color="auto"/>
              <w:left w:val="nil"/>
              <w:bottom w:val="single" w:sz="4" w:space="0" w:color="auto"/>
              <w:right w:val="single" w:sz="4" w:space="0" w:color="auto"/>
            </w:tcBorders>
            <w:shd w:val="clear" w:color="auto" w:fill="FFFFFF" w:themeFill="background1"/>
          </w:tcPr>
          <w:p w14:paraId="7622B885" w14:textId="59275CF4" w:rsidR="00506188" w:rsidRDefault="00506188" w:rsidP="007B5050">
            <w:pPr>
              <w:rPr>
                <w:b/>
              </w:rPr>
            </w:pPr>
            <w:r w:rsidRPr="008D54D1">
              <w:rPr>
                <w:b/>
              </w:rPr>
              <w:t>Kui annus on sinisel süstlal fikseeritud, ei saa seda enam muuta.</w:t>
            </w:r>
          </w:p>
          <w:p w14:paraId="1AF8DBBB" w14:textId="77777777" w:rsidR="0080069F" w:rsidRDefault="0080069F" w:rsidP="007B5050">
            <w:pPr>
              <w:rPr>
                <w:b/>
              </w:rPr>
            </w:pPr>
          </w:p>
          <w:p w14:paraId="71AF814E" w14:textId="77777777" w:rsidR="007D04E7" w:rsidRPr="008D54D1" w:rsidRDefault="007D04E7" w:rsidP="007D04E7">
            <w:pPr>
              <w:pStyle w:val="ListParagraph"/>
              <w:numPr>
                <w:ilvl w:val="0"/>
                <w:numId w:val="68"/>
              </w:numPr>
              <w:tabs>
                <w:tab w:val="left" w:pos="300"/>
              </w:tabs>
              <w:spacing w:line="240" w:lineRule="auto"/>
              <w:ind w:left="300" w:hanging="283"/>
              <w:rPr>
                <w:b/>
              </w:rPr>
            </w:pPr>
            <w:r w:rsidRPr="008D54D1">
              <w:rPr>
                <w:b/>
              </w:rPr>
              <w:t>Ärge eemaldage süstlalt äratõmmatavat silti enne, kui seda on juhistes öeldud.</w:t>
            </w:r>
          </w:p>
          <w:p w14:paraId="75008358" w14:textId="77777777" w:rsidR="007D04E7" w:rsidRPr="007D4E4E" w:rsidRDefault="007D04E7" w:rsidP="007D04E7">
            <w:pPr>
              <w:pStyle w:val="BodyText"/>
              <w:numPr>
                <w:ilvl w:val="0"/>
                <w:numId w:val="68"/>
              </w:numPr>
              <w:tabs>
                <w:tab w:val="left" w:pos="300"/>
              </w:tabs>
              <w:spacing w:after="0"/>
              <w:ind w:left="300" w:hanging="283"/>
              <w:rPr>
                <w:i/>
                <w:sz w:val="22"/>
                <w:szCs w:val="22"/>
                <w:lang w:val="et-EE"/>
              </w:rPr>
            </w:pPr>
            <w:r w:rsidRPr="007D4E4E">
              <w:rPr>
                <w:sz w:val="22"/>
                <w:szCs w:val="22"/>
                <w:lang w:val="et-EE"/>
              </w:rPr>
              <w:t xml:space="preserve">Sinisel süstlal on </w:t>
            </w:r>
            <w:r w:rsidRPr="008D54D1">
              <w:rPr>
                <w:sz w:val="22"/>
                <w:szCs w:val="22"/>
                <w:lang w:val="et-EE"/>
              </w:rPr>
              <w:t>annuse seadistamiseks</w:t>
            </w:r>
            <w:r w:rsidRPr="007D4E4E">
              <w:rPr>
                <w:b/>
                <w:sz w:val="22"/>
                <w:szCs w:val="22"/>
                <w:lang w:val="et-EE"/>
              </w:rPr>
              <w:t xml:space="preserve"> punane </w:t>
            </w:r>
            <w:r w:rsidRPr="007D4E4E">
              <w:rPr>
                <w:sz w:val="22"/>
                <w:szCs w:val="22"/>
                <w:lang w:val="et-EE"/>
              </w:rPr>
              <w:t>nupp</w:t>
            </w:r>
            <w:r w:rsidRPr="008D54D1">
              <w:rPr>
                <w:sz w:val="22"/>
                <w:szCs w:val="22"/>
                <w:lang w:val="et-EE"/>
              </w:rPr>
              <w:t xml:space="preserve">, mis on </w:t>
            </w:r>
            <w:r w:rsidRPr="007D4E4E">
              <w:rPr>
                <w:sz w:val="22"/>
                <w:szCs w:val="22"/>
                <w:lang w:val="et-EE"/>
              </w:rPr>
              <w:t>alg</w:t>
            </w:r>
            <w:r w:rsidRPr="008D54D1">
              <w:rPr>
                <w:sz w:val="22"/>
                <w:szCs w:val="22"/>
                <w:lang w:val="et-EE"/>
              </w:rPr>
              <w:t>selt</w:t>
            </w:r>
            <w:r w:rsidRPr="007D4E4E">
              <w:rPr>
                <w:sz w:val="22"/>
                <w:szCs w:val="22"/>
                <w:lang w:val="et-EE"/>
              </w:rPr>
              <w:t xml:space="preserve"> kaetud äratõmmatava sildiga.</w:t>
            </w:r>
          </w:p>
          <w:p w14:paraId="2FBBCA78" w14:textId="77777777" w:rsidR="007D04E7" w:rsidRPr="007D4E4E" w:rsidRDefault="007D04E7" w:rsidP="007D04E7">
            <w:pPr>
              <w:pStyle w:val="BodyText"/>
              <w:numPr>
                <w:ilvl w:val="0"/>
                <w:numId w:val="68"/>
              </w:numPr>
              <w:tabs>
                <w:tab w:val="left" w:pos="300"/>
              </w:tabs>
              <w:spacing w:after="0"/>
              <w:ind w:left="300" w:hanging="283"/>
              <w:rPr>
                <w:i/>
                <w:sz w:val="22"/>
                <w:szCs w:val="22"/>
                <w:lang w:val="et-EE"/>
              </w:rPr>
            </w:pPr>
            <w:r w:rsidRPr="008D54D1">
              <w:rPr>
                <w:sz w:val="22"/>
                <w:szCs w:val="22"/>
                <w:lang w:val="et-EE"/>
              </w:rPr>
              <w:t>V</w:t>
            </w:r>
            <w:r w:rsidRPr="007D4E4E">
              <w:rPr>
                <w:sz w:val="22"/>
                <w:szCs w:val="22"/>
                <w:lang w:val="et-EE"/>
              </w:rPr>
              <w:t xml:space="preserve">ajutada </w:t>
            </w:r>
            <w:r w:rsidRPr="007D4E4E">
              <w:rPr>
                <w:b/>
                <w:bCs/>
                <w:sz w:val="22"/>
                <w:szCs w:val="22"/>
                <w:lang w:val="et-EE"/>
              </w:rPr>
              <w:t>punast</w:t>
            </w:r>
            <w:r w:rsidRPr="007D4E4E">
              <w:rPr>
                <w:sz w:val="22"/>
                <w:szCs w:val="22"/>
                <w:lang w:val="et-EE"/>
              </w:rPr>
              <w:t xml:space="preserve"> nuppu </w:t>
            </w:r>
            <w:r w:rsidRPr="008D54D1">
              <w:rPr>
                <w:sz w:val="22"/>
                <w:szCs w:val="22"/>
                <w:lang w:val="et-EE"/>
              </w:rPr>
              <w:t>fikseeritakse süstla maht.</w:t>
            </w:r>
            <w:r w:rsidRPr="007D4E4E">
              <w:rPr>
                <w:sz w:val="22"/>
                <w:szCs w:val="22"/>
                <w:lang w:val="et-EE"/>
              </w:rPr>
              <w:t xml:space="preserve"> </w:t>
            </w:r>
            <w:r w:rsidRPr="008D54D1">
              <w:rPr>
                <w:sz w:val="22"/>
                <w:szCs w:val="22"/>
                <w:lang w:val="et-EE"/>
              </w:rPr>
              <w:t>S</w:t>
            </w:r>
            <w:r w:rsidRPr="007D4E4E">
              <w:rPr>
                <w:sz w:val="22"/>
                <w:szCs w:val="22"/>
                <w:lang w:val="et-EE"/>
              </w:rPr>
              <w:t xml:space="preserve">eda saab teha ainult ühe korra. </w:t>
            </w:r>
          </w:p>
          <w:p w14:paraId="52532F0A" w14:textId="77777777" w:rsidR="007D04E7" w:rsidRPr="007D4E4E" w:rsidRDefault="007D04E7" w:rsidP="007D04E7">
            <w:pPr>
              <w:pStyle w:val="BodyText"/>
              <w:numPr>
                <w:ilvl w:val="0"/>
                <w:numId w:val="68"/>
              </w:numPr>
              <w:tabs>
                <w:tab w:val="left" w:pos="300"/>
              </w:tabs>
              <w:spacing w:after="0"/>
              <w:ind w:left="300" w:hanging="283"/>
              <w:rPr>
                <w:i/>
                <w:sz w:val="22"/>
                <w:szCs w:val="22"/>
                <w:lang w:val="et-EE"/>
              </w:rPr>
            </w:pPr>
            <w:r w:rsidRPr="007D4E4E">
              <w:rPr>
                <w:b/>
                <w:bCs/>
                <w:sz w:val="22"/>
                <w:szCs w:val="22"/>
                <w:lang w:val="et-EE"/>
              </w:rPr>
              <w:t>Ärge</w:t>
            </w:r>
            <w:r w:rsidRPr="007D4E4E">
              <w:rPr>
                <w:sz w:val="22"/>
                <w:szCs w:val="22"/>
                <w:lang w:val="et-EE"/>
              </w:rPr>
              <w:t xml:space="preserve"> vajutage </w:t>
            </w:r>
            <w:r w:rsidRPr="007D4E4E">
              <w:rPr>
                <w:b/>
                <w:bCs/>
                <w:sz w:val="22"/>
                <w:szCs w:val="22"/>
                <w:lang w:val="et-EE"/>
              </w:rPr>
              <w:t>punast</w:t>
            </w:r>
            <w:r w:rsidRPr="007D4E4E">
              <w:rPr>
                <w:sz w:val="22"/>
                <w:szCs w:val="22"/>
                <w:lang w:val="et-EE"/>
              </w:rPr>
              <w:t xml:space="preserve"> nuppu enne, kui seda on kasutusjuhendis öeldud.</w:t>
            </w:r>
          </w:p>
          <w:p w14:paraId="2D0DCAF1" w14:textId="77777777" w:rsidR="00506188" w:rsidRPr="008D54D1" w:rsidRDefault="00506188" w:rsidP="007B5050">
            <w:pPr>
              <w:tabs>
                <w:tab w:val="left" w:pos="369"/>
              </w:tabs>
              <w:autoSpaceDE w:val="0"/>
              <w:autoSpaceDN w:val="0"/>
              <w:rPr>
                <w:lang w:eastAsia="de-DE"/>
              </w:rPr>
            </w:pPr>
          </w:p>
        </w:tc>
      </w:tr>
      <w:tr w:rsidR="00506188" w:rsidRPr="008D54D1" w14:paraId="484791E2" w14:textId="77777777" w:rsidTr="003B4E8C">
        <w:trPr>
          <w:trHeight w:val="851"/>
        </w:trPr>
        <w:tc>
          <w:tcPr>
            <w:tcW w:w="563" w:type="dxa"/>
            <w:gridSpan w:val="2"/>
            <w:tcBorders>
              <w:top w:val="single" w:sz="4" w:space="0" w:color="auto"/>
              <w:left w:val="nil"/>
              <w:bottom w:val="nil"/>
              <w:right w:val="nil"/>
            </w:tcBorders>
          </w:tcPr>
          <w:p w14:paraId="01B0C398" w14:textId="77777777" w:rsidR="00506188" w:rsidRPr="008D54D1" w:rsidRDefault="00506188" w:rsidP="007B5050">
            <w:pPr>
              <w:tabs>
                <w:tab w:val="left" w:pos="176"/>
              </w:tabs>
              <w:ind w:right="318"/>
              <w:rPr>
                <w:b/>
              </w:rPr>
            </w:pPr>
          </w:p>
        </w:tc>
        <w:tc>
          <w:tcPr>
            <w:tcW w:w="2982" w:type="dxa"/>
            <w:tcBorders>
              <w:top w:val="single" w:sz="4" w:space="0" w:color="auto"/>
              <w:left w:val="nil"/>
              <w:bottom w:val="nil"/>
              <w:right w:val="nil"/>
            </w:tcBorders>
          </w:tcPr>
          <w:p w14:paraId="029AED30" w14:textId="77777777" w:rsidR="00FF074D" w:rsidRPr="008D54D1" w:rsidRDefault="00FF074D" w:rsidP="007B5050">
            <w:pPr>
              <w:rPr>
                <w:b/>
              </w:rPr>
            </w:pPr>
          </w:p>
          <w:p w14:paraId="754C53F0" w14:textId="3369F2F8" w:rsidR="00506188" w:rsidRPr="008D54D1" w:rsidRDefault="00506188" w:rsidP="007B5050">
            <w:pPr>
              <w:rPr>
                <w:b/>
              </w:rPr>
            </w:pPr>
            <w:r w:rsidRPr="008D54D1">
              <w:rPr>
                <w:b/>
              </w:rPr>
              <w:t>Sobiva sinise süstla valimine</w:t>
            </w:r>
          </w:p>
          <w:p w14:paraId="0C3D2776" w14:textId="77777777" w:rsidR="00506188" w:rsidRPr="008D54D1" w:rsidRDefault="00506188" w:rsidP="007B5050">
            <w:pPr>
              <w:tabs>
                <w:tab w:val="clear" w:pos="567"/>
                <w:tab w:val="left" w:pos="708"/>
              </w:tabs>
            </w:pPr>
          </w:p>
          <w:p w14:paraId="211F9B6F" w14:textId="77777777" w:rsidR="00506188" w:rsidRPr="008D54D1" w:rsidRDefault="00506188" w:rsidP="007B5050">
            <w:pPr>
              <w:tabs>
                <w:tab w:val="clear" w:pos="567"/>
                <w:tab w:val="left" w:pos="708"/>
              </w:tabs>
              <w:rPr>
                <w:lang w:eastAsia="de-DE"/>
              </w:rPr>
            </w:pPr>
          </w:p>
        </w:tc>
        <w:tc>
          <w:tcPr>
            <w:tcW w:w="6005" w:type="dxa"/>
            <w:tcBorders>
              <w:top w:val="single" w:sz="4" w:space="0" w:color="auto"/>
              <w:left w:val="nil"/>
              <w:bottom w:val="nil"/>
              <w:right w:val="nil"/>
            </w:tcBorders>
          </w:tcPr>
          <w:p w14:paraId="0CB2D087" w14:textId="77777777" w:rsidR="00FF074D" w:rsidRPr="008D54D1" w:rsidRDefault="00FF074D" w:rsidP="007B5050">
            <w:pPr>
              <w:tabs>
                <w:tab w:val="clear" w:pos="567"/>
                <w:tab w:val="left" w:pos="708"/>
              </w:tabs>
            </w:pPr>
          </w:p>
          <w:p w14:paraId="549AA254" w14:textId="3C4B2D4D" w:rsidR="00506188" w:rsidRPr="008D54D1" w:rsidRDefault="00506188" w:rsidP="007B5050">
            <w:pPr>
              <w:tabs>
                <w:tab w:val="clear" w:pos="567"/>
                <w:tab w:val="left" w:pos="708"/>
              </w:tabs>
            </w:pPr>
            <w:r w:rsidRPr="008D54D1">
              <w:t xml:space="preserve">Karbis on erineva </w:t>
            </w:r>
            <w:r w:rsidR="003825F3" w:rsidRPr="008D54D1">
              <w:t>mahuga</w:t>
            </w:r>
            <w:r w:rsidRPr="008D54D1">
              <w:t xml:space="preserve"> sinised süstlad:</w:t>
            </w:r>
          </w:p>
          <w:p w14:paraId="4B524269" w14:textId="1114A924" w:rsidR="00506188" w:rsidRPr="008D54D1" w:rsidRDefault="00506188" w:rsidP="00506188">
            <w:pPr>
              <w:pStyle w:val="ListParagraph"/>
              <w:numPr>
                <w:ilvl w:val="0"/>
                <w:numId w:val="66"/>
              </w:numPr>
              <w:tabs>
                <w:tab w:val="clear" w:pos="567"/>
                <w:tab w:val="left" w:pos="708"/>
              </w:tabs>
              <w:spacing w:line="240" w:lineRule="auto"/>
              <w:ind w:left="455" w:hanging="283"/>
              <w:rPr>
                <w:b/>
              </w:rPr>
            </w:pPr>
            <w:r w:rsidRPr="008D54D1">
              <w:rPr>
                <w:b/>
              </w:rPr>
              <w:t>5 ml sinised süstlad</w:t>
            </w:r>
            <w:r w:rsidRPr="008D54D1">
              <w:t xml:space="preserve"> on </w:t>
            </w:r>
            <w:r w:rsidRPr="008D54D1">
              <w:rPr>
                <w:b/>
              </w:rPr>
              <w:t>1...5 ml</w:t>
            </w:r>
            <w:r w:rsidRPr="008D54D1">
              <w:t xml:space="preserve"> annuste manustamiseks</w:t>
            </w:r>
            <w:r w:rsidR="00A4524A" w:rsidRPr="008D54D1">
              <w:t>,</w:t>
            </w:r>
          </w:p>
          <w:p w14:paraId="2DCAA471" w14:textId="71D18AC6" w:rsidR="00506188" w:rsidRPr="003B4E8C" w:rsidRDefault="00506188" w:rsidP="00506188">
            <w:pPr>
              <w:pStyle w:val="ListParagraph"/>
              <w:numPr>
                <w:ilvl w:val="0"/>
                <w:numId w:val="66"/>
              </w:numPr>
              <w:tabs>
                <w:tab w:val="clear" w:pos="567"/>
                <w:tab w:val="left" w:pos="2152"/>
              </w:tabs>
              <w:autoSpaceDE w:val="0"/>
              <w:autoSpaceDN w:val="0"/>
              <w:spacing w:line="240" w:lineRule="auto"/>
              <w:ind w:left="455" w:hanging="283"/>
              <w:rPr>
                <w:b/>
              </w:rPr>
            </w:pPr>
            <w:r w:rsidRPr="008D54D1">
              <w:rPr>
                <w:b/>
              </w:rPr>
              <w:t>10 ml sinised süstlad</w:t>
            </w:r>
            <w:r w:rsidRPr="008D54D1">
              <w:t xml:space="preserve"> on suuremate kui </w:t>
            </w:r>
            <w:r w:rsidRPr="008D54D1">
              <w:rPr>
                <w:b/>
              </w:rPr>
              <w:t>5 ml</w:t>
            </w:r>
            <w:r w:rsidRPr="008D54D1">
              <w:t xml:space="preserve"> annuste manustamiseks</w:t>
            </w:r>
            <w:r w:rsidR="00A4524A" w:rsidRPr="008D54D1">
              <w:t>.</w:t>
            </w:r>
          </w:p>
          <w:p w14:paraId="5F5CF35A" w14:textId="77777777" w:rsidR="007D04E7" w:rsidRDefault="007D04E7" w:rsidP="007D04E7">
            <w:pPr>
              <w:keepNext/>
            </w:pPr>
          </w:p>
          <w:p w14:paraId="1EF19FDE" w14:textId="3084527B" w:rsidR="007D04E7" w:rsidRPr="008D54D1" w:rsidRDefault="007D04E7" w:rsidP="007D04E7">
            <w:pPr>
              <w:keepNext/>
              <w:rPr>
                <w:bCs/>
              </w:rPr>
            </w:pPr>
            <w:r w:rsidRPr="008D54D1">
              <w:t xml:space="preserve">Juhul kui määratud annus on 11 ml: </w:t>
            </w:r>
          </w:p>
          <w:p w14:paraId="2FA2E33A" w14:textId="368ED367" w:rsidR="007D04E7" w:rsidRPr="003B4E8C" w:rsidRDefault="007D04E7" w:rsidP="003B4E8C">
            <w:pPr>
              <w:tabs>
                <w:tab w:val="clear" w:pos="567"/>
                <w:tab w:val="left" w:pos="2152"/>
              </w:tabs>
              <w:autoSpaceDE w:val="0"/>
              <w:autoSpaceDN w:val="0"/>
              <w:spacing w:line="240" w:lineRule="auto"/>
              <w:rPr>
                <w:b/>
              </w:rPr>
            </w:pPr>
            <w:r w:rsidRPr="008D54D1">
              <w:t>Võtke sinise 10 ml süstlaga 2 x 5,5 ml suspensiooni.</w:t>
            </w:r>
          </w:p>
          <w:p w14:paraId="521344E9" w14:textId="77777777" w:rsidR="00506188" w:rsidRPr="008D54D1" w:rsidRDefault="00506188" w:rsidP="007B5050">
            <w:pPr>
              <w:tabs>
                <w:tab w:val="clear" w:pos="567"/>
                <w:tab w:val="left" w:pos="2152"/>
              </w:tabs>
              <w:autoSpaceDE w:val="0"/>
              <w:autoSpaceDN w:val="0"/>
              <w:rPr>
                <w:i/>
                <w:lang w:eastAsia="de-DE"/>
              </w:rPr>
            </w:pPr>
          </w:p>
        </w:tc>
      </w:tr>
      <w:tr w:rsidR="00506188" w:rsidRPr="008D54D1" w14:paraId="55BD5082" w14:textId="77777777" w:rsidTr="003B4E8C">
        <w:trPr>
          <w:trHeight w:val="1134"/>
        </w:trPr>
        <w:tc>
          <w:tcPr>
            <w:tcW w:w="563" w:type="dxa"/>
            <w:gridSpan w:val="2"/>
            <w:tcBorders>
              <w:top w:val="nil"/>
              <w:left w:val="nil"/>
              <w:bottom w:val="single" w:sz="4" w:space="0" w:color="auto"/>
              <w:right w:val="nil"/>
            </w:tcBorders>
          </w:tcPr>
          <w:p w14:paraId="7CB472E0" w14:textId="77777777" w:rsidR="00506188" w:rsidRPr="003B4E8C" w:rsidRDefault="00506188" w:rsidP="007B5050">
            <w:pPr>
              <w:tabs>
                <w:tab w:val="left" w:pos="176"/>
              </w:tabs>
              <w:ind w:right="318"/>
            </w:pPr>
          </w:p>
        </w:tc>
        <w:tc>
          <w:tcPr>
            <w:tcW w:w="2982" w:type="dxa"/>
            <w:tcBorders>
              <w:top w:val="nil"/>
              <w:left w:val="nil"/>
              <w:bottom w:val="single" w:sz="4" w:space="0" w:color="auto"/>
              <w:right w:val="nil"/>
            </w:tcBorders>
          </w:tcPr>
          <w:p w14:paraId="11F5AAC3" w14:textId="219B41A6" w:rsidR="00506188" w:rsidRPr="003B4E8C" w:rsidRDefault="00506188" w:rsidP="003B4E8C">
            <w:pPr>
              <w:tabs>
                <w:tab w:val="clear" w:pos="567"/>
                <w:tab w:val="left" w:pos="708"/>
              </w:tabs>
              <w:spacing w:line="240" w:lineRule="auto"/>
            </w:pPr>
            <w:r w:rsidRPr="00E10671">
              <w:rPr>
                <w:noProof/>
              </w:rPr>
              <w:drawing>
                <wp:inline distT="0" distB="0" distL="0" distR="0" wp14:anchorId="1CE4BF67" wp14:editId="0E8F9F99">
                  <wp:extent cx="1266825" cy="1343025"/>
                  <wp:effectExtent l="0" t="0" r="9525" b="9525"/>
                  <wp:docPr id="16" name="Grafik 16" descr="A syringe with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6292301" descr="A syringe with label&#10;&#10;Description automatically generated"/>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266825" cy="1343025"/>
                          </a:xfrm>
                          <a:prstGeom prst="rect">
                            <a:avLst/>
                          </a:prstGeom>
                          <a:noFill/>
                          <a:ln>
                            <a:noFill/>
                          </a:ln>
                        </pic:spPr>
                      </pic:pic>
                    </a:graphicData>
                  </a:graphic>
                </wp:inline>
              </w:drawing>
            </w:r>
            <w:r w:rsidR="00A4718D" w:rsidRPr="00E10671">
              <w:rPr>
                <w:noProof/>
                <w:snapToGrid/>
                <w:sz w:val="24"/>
                <w:szCs w:val="24"/>
              </w:rPr>
              <mc:AlternateContent>
                <mc:Choice Requires="wps">
                  <w:drawing>
                    <wp:anchor distT="45720" distB="45720" distL="114300" distR="114300" simplePos="0" relativeHeight="251680768" behindDoc="0" locked="1" layoutInCell="1" allowOverlap="1" wp14:anchorId="4A006230" wp14:editId="23D5EACF">
                      <wp:simplePos x="0" y="0"/>
                      <wp:positionH relativeFrom="column">
                        <wp:posOffset>470535</wp:posOffset>
                      </wp:positionH>
                      <wp:positionV relativeFrom="paragraph">
                        <wp:posOffset>273050</wp:posOffset>
                      </wp:positionV>
                      <wp:extent cx="563880" cy="274320"/>
                      <wp:effectExtent l="0" t="0" r="26670" b="11430"/>
                      <wp:wrapNone/>
                      <wp:docPr id="1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74320"/>
                              </a:xfrm>
                              <a:prstGeom prst="rect">
                                <a:avLst/>
                              </a:prstGeom>
                              <a:solidFill>
                                <a:srgbClr val="FFFFFF"/>
                              </a:solidFill>
                              <a:ln w="9525">
                                <a:solidFill>
                                  <a:srgbClr val="000000"/>
                                </a:solidFill>
                                <a:miter lim="800000"/>
                                <a:headEnd/>
                                <a:tailEnd/>
                              </a:ln>
                            </wps:spPr>
                            <wps:txbx>
                              <w:txbxContent>
                                <w:p w14:paraId="337F38E2" w14:textId="155CF79A" w:rsidR="00B20FC3" w:rsidRPr="003B4E8C" w:rsidRDefault="00F2221F" w:rsidP="00A4718D">
                                  <w:pPr>
                                    <w:jc w:val="center"/>
                                    <w:rPr>
                                      <w:rFonts w:ascii="Calibri" w:hAnsi="Calibri" w:cs="Calibri"/>
                                      <w:sz w:val="16"/>
                                      <w:szCs w:val="16"/>
                                    </w:rPr>
                                  </w:pPr>
                                  <w:r w:rsidRPr="003B4E8C">
                                    <w:rPr>
                                      <w:rFonts w:ascii="Calibri" w:hAnsi="Calibri" w:cs="Calibri"/>
                                      <w:sz w:val="16"/>
                                      <w:szCs w:val="16"/>
                                    </w:rPr>
                                    <w:t>Silt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06230" id="_x0000_t202" coordsize="21600,21600" o:spt="202" path="m,l,21600r21600,l21600,xe">
                      <v:stroke joinstyle="miter"/>
                      <v:path gradientshapeok="t" o:connecttype="rect"/>
                    </v:shapetype>
                    <v:shape id="Textfeld 2" o:spid="_x0000_s1026" type="#_x0000_t202" style="position:absolute;margin-left:37.05pt;margin-top:21.5pt;width:44.4pt;height:21.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">
                      <v:textbox>
                        <w:txbxContent>
                          <w:p w14:paraId="337F38E2" w14:textId="155CF79A" w:rsidR="00B20FC3" w:rsidRPr="003B4E8C" w:rsidRDefault="00F2221F" w:rsidP="00A4718D">
                            <w:pPr>
                              <w:jc w:val="center"/>
                              <w:rPr>
                                <w:rFonts w:ascii="Calibri" w:hAnsi="Calibri" w:cs="Calibri"/>
                                <w:sz w:val="16"/>
                                <w:szCs w:val="16"/>
                              </w:rPr>
                            </w:pPr>
                            <w:r w:rsidRPr="003B4E8C">
                              <w:rPr>
                                <w:rFonts w:ascii="Calibri" w:hAnsi="Calibri" w:cs="Calibri"/>
                                <w:sz w:val="16"/>
                                <w:szCs w:val="16"/>
                              </w:rPr>
                              <w:t>Silt</w:t>
                            </w:r>
                          </w:p>
                        </w:txbxContent>
                      </v:textbox>
                      <w10:anchorlock/>
                    </v:shape>
                  </w:pict>
                </mc:Fallback>
              </mc:AlternateContent>
            </w:r>
          </w:p>
        </w:tc>
        <w:tc>
          <w:tcPr>
            <w:tcW w:w="6005" w:type="dxa"/>
            <w:tcBorders>
              <w:top w:val="nil"/>
              <w:left w:val="nil"/>
              <w:bottom w:val="single" w:sz="4" w:space="0" w:color="auto"/>
              <w:right w:val="nil"/>
            </w:tcBorders>
          </w:tcPr>
          <w:p w14:paraId="18A4C206" w14:textId="5CEF323C" w:rsidR="00506188" w:rsidRPr="003B4E8C" w:rsidRDefault="003825F3" w:rsidP="00506188">
            <w:pPr>
              <w:pStyle w:val="BodyText"/>
              <w:widowControl w:val="0"/>
              <w:numPr>
                <w:ilvl w:val="0"/>
                <w:numId w:val="67"/>
              </w:numPr>
              <w:tabs>
                <w:tab w:val="left" w:pos="346"/>
                <w:tab w:val="left" w:pos="7095"/>
              </w:tabs>
              <w:autoSpaceDE w:val="0"/>
              <w:autoSpaceDN w:val="0"/>
              <w:spacing w:after="0"/>
              <w:ind w:left="346" w:right="167" w:hanging="341"/>
              <w:rPr>
                <w:i/>
                <w:sz w:val="22"/>
                <w:szCs w:val="22"/>
                <w:lang w:val="et-EE"/>
              </w:rPr>
            </w:pPr>
            <w:r w:rsidRPr="008D54D1">
              <w:rPr>
                <w:sz w:val="22"/>
                <w:szCs w:val="22"/>
                <w:lang w:val="et-EE"/>
              </w:rPr>
              <w:t xml:space="preserve">Vastavalt </w:t>
            </w:r>
            <w:r w:rsidR="00506188" w:rsidRPr="003B4E8C">
              <w:rPr>
                <w:sz w:val="22"/>
                <w:szCs w:val="22"/>
                <w:lang w:val="et-EE"/>
              </w:rPr>
              <w:t xml:space="preserve">arsti </w:t>
            </w:r>
            <w:r w:rsidRPr="008D54D1">
              <w:rPr>
                <w:sz w:val="22"/>
                <w:szCs w:val="22"/>
                <w:lang w:val="et-EE"/>
              </w:rPr>
              <w:t xml:space="preserve">poolt </w:t>
            </w:r>
            <w:r w:rsidR="00506188" w:rsidRPr="003B4E8C">
              <w:rPr>
                <w:sz w:val="22"/>
                <w:szCs w:val="22"/>
                <w:lang w:val="et-EE"/>
              </w:rPr>
              <w:t>määratud annuse</w:t>
            </w:r>
            <w:r w:rsidRPr="008D54D1">
              <w:rPr>
                <w:sz w:val="22"/>
                <w:szCs w:val="22"/>
                <w:lang w:val="et-EE"/>
              </w:rPr>
              <w:t>le, valige sobiv sinine süstal.</w:t>
            </w:r>
          </w:p>
          <w:p w14:paraId="03B42917" w14:textId="77777777" w:rsidR="00506188" w:rsidRPr="003B4E8C" w:rsidRDefault="00506188" w:rsidP="00506188">
            <w:pPr>
              <w:pStyle w:val="BodyText"/>
              <w:widowControl w:val="0"/>
              <w:numPr>
                <w:ilvl w:val="0"/>
                <w:numId w:val="67"/>
              </w:numPr>
              <w:tabs>
                <w:tab w:val="left" w:pos="346"/>
              </w:tabs>
              <w:autoSpaceDE w:val="0"/>
              <w:autoSpaceDN w:val="0"/>
              <w:spacing w:after="0"/>
              <w:ind w:left="346" w:right="167" w:hanging="341"/>
              <w:rPr>
                <w:i/>
                <w:sz w:val="22"/>
                <w:szCs w:val="22"/>
                <w:lang w:val="et-EE"/>
              </w:rPr>
            </w:pPr>
            <w:r w:rsidRPr="003B4E8C">
              <w:rPr>
                <w:sz w:val="22"/>
                <w:szCs w:val="22"/>
                <w:lang w:val="et-EE"/>
              </w:rPr>
              <w:t>Võtke sinine süstal pakendist välja.</w:t>
            </w:r>
          </w:p>
          <w:p w14:paraId="319900B8" w14:textId="77777777" w:rsidR="00506188" w:rsidRPr="003B4E8C" w:rsidRDefault="00506188" w:rsidP="007B5050">
            <w:pPr>
              <w:pStyle w:val="BodyText"/>
              <w:tabs>
                <w:tab w:val="left" w:pos="346"/>
              </w:tabs>
              <w:ind w:left="346"/>
              <w:rPr>
                <w:lang w:val="et-EE" w:eastAsia="de-DE"/>
              </w:rPr>
            </w:pPr>
          </w:p>
        </w:tc>
      </w:tr>
      <w:tr w:rsidR="00506188" w:rsidRPr="008D54D1" w14:paraId="7EEDFE0A" w14:textId="77777777" w:rsidTr="003B4E8C">
        <w:tc>
          <w:tcPr>
            <w:tcW w:w="563" w:type="dxa"/>
            <w:gridSpan w:val="2"/>
            <w:tcBorders>
              <w:top w:val="single" w:sz="4" w:space="0" w:color="auto"/>
              <w:left w:val="nil"/>
              <w:right w:val="nil"/>
            </w:tcBorders>
          </w:tcPr>
          <w:p w14:paraId="090222F2" w14:textId="77777777" w:rsidR="00506188" w:rsidRPr="003B4E8C" w:rsidRDefault="00506188" w:rsidP="007B5050">
            <w:pPr>
              <w:keepNext/>
              <w:tabs>
                <w:tab w:val="left" w:pos="176"/>
              </w:tabs>
              <w:ind w:right="318"/>
              <w:rPr>
                <w:b/>
              </w:rPr>
            </w:pPr>
          </w:p>
        </w:tc>
        <w:tc>
          <w:tcPr>
            <w:tcW w:w="2982" w:type="dxa"/>
            <w:tcBorders>
              <w:top w:val="single" w:sz="4" w:space="0" w:color="auto"/>
              <w:left w:val="nil"/>
              <w:right w:val="nil"/>
            </w:tcBorders>
          </w:tcPr>
          <w:p w14:paraId="45DD2969" w14:textId="64FDD663" w:rsidR="00506188" w:rsidRPr="008D54D1" w:rsidRDefault="00A4524A" w:rsidP="007B5050">
            <w:pPr>
              <w:keepNext/>
              <w:tabs>
                <w:tab w:val="clear" w:pos="567"/>
                <w:tab w:val="left" w:pos="708"/>
              </w:tabs>
            </w:pPr>
            <w:r w:rsidRPr="008D54D1">
              <w:rPr>
                <w:b/>
              </w:rPr>
              <w:t>A</w:t>
            </w:r>
            <w:r w:rsidR="00506188" w:rsidRPr="008D54D1">
              <w:rPr>
                <w:b/>
              </w:rPr>
              <w:t xml:space="preserve">nnuse </w:t>
            </w:r>
            <w:r w:rsidRPr="008D54D1">
              <w:rPr>
                <w:b/>
              </w:rPr>
              <w:t>seadistamine</w:t>
            </w:r>
            <w:r w:rsidR="00506188" w:rsidRPr="008D54D1">
              <w:rPr>
                <w:b/>
              </w:rPr>
              <w:t xml:space="preserve"> uuel sinisel süstlal</w:t>
            </w:r>
          </w:p>
        </w:tc>
        <w:tc>
          <w:tcPr>
            <w:tcW w:w="6005" w:type="dxa"/>
            <w:tcBorders>
              <w:top w:val="single" w:sz="4" w:space="0" w:color="auto"/>
              <w:left w:val="nil"/>
              <w:right w:val="nil"/>
            </w:tcBorders>
          </w:tcPr>
          <w:p w14:paraId="6DCA8E21" w14:textId="77777777" w:rsidR="00506188" w:rsidRPr="008D54D1" w:rsidRDefault="00506188" w:rsidP="007B5050">
            <w:pPr>
              <w:keepNext/>
            </w:pPr>
            <w:r w:rsidRPr="008D54D1">
              <w:t>Sinisel süstlal on skaala (ml).</w:t>
            </w:r>
          </w:p>
          <w:p w14:paraId="0EBB6786" w14:textId="1C1B70A2" w:rsidR="00506188" w:rsidRPr="008D54D1" w:rsidRDefault="00506188" w:rsidP="00506188">
            <w:pPr>
              <w:pStyle w:val="ListParagraph"/>
              <w:keepNext/>
              <w:numPr>
                <w:ilvl w:val="0"/>
                <w:numId w:val="69"/>
              </w:numPr>
              <w:spacing w:line="240" w:lineRule="auto"/>
              <w:ind w:left="458" w:hanging="283"/>
            </w:pPr>
            <w:r w:rsidRPr="008D54D1">
              <w:t xml:space="preserve">5 ml süstla skaala </w:t>
            </w:r>
            <w:r w:rsidR="00043FA7" w:rsidRPr="008D54D1">
              <w:t>algab</w:t>
            </w:r>
            <w:r w:rsidRPr="008D54D1">
              <w:t xml:space="preserve"> 1 ml</w:t>
            </w:r>
            <w:r w:rsidR="00862DD4" w:rsidRPr="008D54D1">
              <w:t>-st</w:t>
            </w:r>
            <w:r w:rsidRPr="008D54D1">
              <w:t xml:space="preserve">. </w:t>
            </w:r>
            <w:r w:rsidRPr="008D54D1">
              <w:br/>
            </w:r>
            <w:r w:rsidR="00043FA7" w:rsidRPr="008D54D1">
              <w:t>Süstla s</w:t>
            </w:r>
            <w:r w:rsidRPr="008D54D1">
              <w:t>kaalajaotis on 0,2 ml.</w:t>
            </w:r>
          </w:p>
          <w:p w14:paraId="1C442FE4" w14:textId="2B39D70B" w:rsidR="00506188" w:rsidRPr="008D54D1" w:rsidRDefault="00506188" w:rsidP="003B4E8C">
            <w:pPr>
              <w:pStyle w:val="ListParagraph"/>
              <w:keepNext/>
              <w:numPr>
                <w:ilvl w:val="0"/>
                <w:numId w:val="69"/>
              </w:numPr>
              <w:spacing w:line="240" w:lineRule="auto"/>
              <w:ind w:left="458" w:hanging="283"/>
              <w:rPr>
                <w:lang w:eastAsia="de-DE"/>
              </w:rPr>
            </w:pPr>
            <w:r w:rsidRPr="008D54D1">
              <w:t xml:space="preserve">10 ml süstla skaala </w:t>
            </w:r>
            <w:r w:rsidR="00043FA7" w:rsidRPr="008D54D1">
              <w:t>algab</w:t>
            </w:r>
            <w:r w:rsidRPr="008D54D1">
              <w:t xml:space="preserve"> 2 ml</w:t>
            </w:r>
            <w:r w:rsidR="00862DD4" w:rsidRPr="008D54D1">
              <w:t>-st</w:t>
            </w:r>
            <w:r w:rsidRPr="008D54D1">
              <w:t xml:space="preserve">. </w:t>
            </w:r>
            <w:r w:rsidRPr="008D54D1">
              <w:br/>
              <w:t>S</w:t>
            </w:r>
            <w:r w:rsidR="00043FA7" w:rsidRPr="008D54D1">
              <w:t>üstla s</w:t>
            </w:r>
            <w:r w:rsidRPr="008D54D1">
              <w:t>kaalajaotis on 0,5 ml.</w:t>
            </w:r>
          </w:p>
        </w:tc>
      </w:tr>
      <w:tr w:rsidR="00506188" w:rsidRPr="008D54D1" w14:paraId="043BB643" w14:textId="77777777" w:rsidTr="003B4E8C">
        <w:tc>
          <w:tcPr>
            <w:tcW w:w="563" w:type="dxa"/>
            <w:gridSpan w:val="2"/>
            <w:tcBorders>
              <w:left w:val="nil"/>
              <w:right w:val="nil"/>
            </w:tcBorders>
          </w:tcPr>
          <w:p w14:paraId="0B37B907" w14:textId="77777777" w:rsidR="00506188" w:rsidRPr="003B4E8C" w:rsidRDefault="00506188" w:rsidP="007B5050">
            <w:pPr>
              <w:keepNext/>
              <w:tabs>
                <w:tab w:val="left" w:pos="176"/>
              </w:tabs>
              <w:ind w:right="318"/>
              <w:rPr>
                <w:b/>
              </w:rPr>
            </w:pPr>
          </w:p>
        </w:tc>
        <w:tc>
          <w:tcPr>
            <w:tcW w:w="2982" w:type="dxa"/>
            <w:tcBorders>
              <w:left w:val="nil"/>
              <w:right w:val="nil"/>
            </w:tcBorders>
          </w:tcPr>
          <w:p w14:paraId="73C1EA87" w14:textId="77777777" w:rsidR="00506188" w:rsidRPr="003B4E8C" w:rsidRDefault="00506188" w:rsidP="007B5050">
            <w:pPr>
              <w:keepNext/>
              <w:tabs>
                <w:tab w:val="clear" w:pos="567"/>
                <w:tab w:val="left" w:pos="708"/>
              </w:tabs>
              <w:rPr>
                <w:b/>
              </w:rPr>
            </w:pPr>
          </w:p>
        </w:tc>
        <w:tc>
          <w:tcPr>
            <w:tcW w:w="6005" w:type="dxa"/>
            <w:tcBorders>
              <w:left w:val="nil"/>
              <w:right w:val="nil"/>
            </w:tcBorders>
          </w:tcPr>
          <w:p w14:paraId="714F2497" w14:textId="77777777" w:rsidR="00506188" w:rsidRPr="008D54D1" w:rsidRDefault="00506188" w:rsidP="007B5050">
            <w:pPr>
              <w:keepNext/>
            </w:pPr>
          </w:p>
        </w:tc>
      </w:tr>
      <w:tr w:rsidR="00506188" w:rsidRPr="008D54D1" w14:paraId="19A6060D" w14:textId="77777777" w:rsidTr="003B4E8C">
        <w:trPr>
          <w:trHeight w:val="2409"/>
        </w:trPr>
        <w:tc>
          <w:tcPr>
            <w:tcW w:w="563" w:type="dxa"/>
            <w:gridSpan w:val="2"/>
            <w:tcBorders>
              <w:top w:val="nil"/>
              <w:left w:val="nil"/>
              <w:right w:val="nil"/>
            </w:tcBorders>
          </w:tcPr>
          <w:p w14:paraId="01CBD022" w14:textId="77777777" w:rsidR="00506188" w:rsidRPr="003B4E8C" w:rsidRDefault="00506188" w:rsidP="007B5050">
            <w:pPr>
              <w:keepNext/>
              <w:tabs>
                <w:tab w:val="left" w:pos="176"/>
              </w:tabs>
              <w:ind w:right="318"/>
            </w:pPr>
          </w:p>
        </w:tc>
        <w:tc>
          <w:tcPr>
            <w:tcW w:w="2982" w:type="dxa"/>
            <w:tcBorders>
              <w:top w:val="nil"/>
              <w:left w:val="nil"/>
              <w:right w:val="nil"/>
            </w:tcBorders>
            <w:vAlign w:val="bottom"/>
            <w:hideMark/>
          </w:tcPr>
          <w:p w14:paraId="02FC46C7" w14:textId="77777777" w:rsidR="00506188" w:rsidRPr="003B4E8C" w:rsidRDefault="00506188" w:rsidP="007B5050">
            <w:pPr>
              <w:keepNext/>
              <w:tabs>
                <w:tab w:val="clear" w:pos="567"/>
                <w:tab w:val="left" w:pos="708"/>
              </w:tabs>
              <w:spacing w:line="240" w:lineRule="auto"/>
              <w:ind w:right="2155"/>
            </w:pPr>
            <w:r w:rsidRPr="008D54D1">
              <w:object w:dxaOrig="2280" w:dyaOrig="2148" w14:anchorId="35A0DDB2">
                <v:shape id="_x0000_i1027" type="#_x0000_t75" style="width:114pt;height:108pt" o:ole="">
                  <v:imagedata r:id="rId82" o:title=""/>
                </v:shape>
                <o:OLEObject Type="Embed" ProgID="PBrush" ShapeID="_x0000_i1027" DrawAspect="Content" ObjectID="_1813474321" r:id="rId111"/>
              </w:object>
            </w:r>
          </w:p>
        </w:tc>
        <w:tc>
          <w:tcPr>
            <w:tcW w:w="6005" w:type="dxa"/>
            <w:tcBorders>
              <w:top w:val="nil"/>
              <w:left w:val="nil"/>
              <w:right w:val="nil"/>
            </w:tcBorders>
            <w:hideMark/>
          </w:tcPr>
          <w:p w14:paraId="2333EA08" w14:textId="77777777" w:rsidR="00506188" w:rsidRPr="008D54D1" w:rsidRDefault="00506188" w:rsidP="00506188">
            <w:pPr>
              <w:pStyle w:val="ListParagraph"/>
              <w:keepNext/>
              <w:widowControl w:val="0"/>
              <w:numPr>
                <w:ilvl w:val="0"/>
                <w:numId w:val="70"/>
              </w:numPr>
              <w:tabs>
                <w:tab w:val="left" w:pos="309"/>
              </w:tabs>
              <w:autoSpaceDE w:val="0"/>
              <w:autoSpaceDN w:val="0"/>
              <w:spacing w:line="240" w:lineRule="auto"/>
            </w:pPr>
            <w:r w:rsidRPr="008D54D1">
              <w:t>Kontrollige annust, mis on kirjutatud karbile selleks ettenähtud kohta.</w:t>
            </w:r>
          </w:p>
        </w:tc>
      </w:tr>
      <w:tr w:rsidR="00506188" w:rsidRPr="008D54D1" w14:paraId="0B951E6E" w14:textId="77777777" w:rsidTr="003B4E8C">
        <w:tc>
          <w:tcPr>
            <w:tcW w:w="563" w:type="dxa"/>
            <w:gridSpan w:val="2"/>
            <w:tcBorders>
              <w:left w:val="nil"/>
              <w:bottom w:val="nil"/>
              <w:right w:val="nil"/>
            </w:tcBorders>
          </w:tcPr>
          <w:p w14:paraId="1142E80F" w14:textId="77777777" w:rsidR="00506188" w:rsidRPr="008D54D1" w:rsidRDefault="00506188" w:rsidP="003B4E8C">
            <w:pPr>
              <w:tabs>
                <w:tab w:val="left" w:pos="176"/>
              </w:tabs>
              <w:ind w:right="318"/>
              <w:rPr>
                <w:lang w:eastAsia="de-DE"/>
              </w:rPr>
            </w:pPr>
          </w:p>
        </w:tc>
        <w:tc>
          <w:tcPr>
            <w:tcW w:w="2982" w:type="dxa"/>
            <w:tcBorders>
              <w:left w:val="nil"/>
              <w:bottom w:val="nil"/>
              <w:right w:val="nil"/>
            </w:tcBorders>
          </w:tcPr>
          <w:p w14:paraId="4ECD37ED" w14:textId="77777777" w:rsidR="00506188" w:rsidRPr="008D54D1" w:rsidRDefault="00506188" w:rsidP="003B4E8C">
            <w:pPr>
              <w:tabs>
                <w:tab w:val="clear" w:pos="567"/>
                <w:tab w:val="left" w:pos="708"/>
              </w:tabs>
              <w:ind w:right="2156"/>
              <w:rPr>
                <w:lang w:eastAsia="de-DE"/>
              </w:rPr>
            </w:pPr>
          </w:p>
        </w:tc>
        <w:tc>
          <w:tcPr>
            <w:tcW w:w="6005" w:type="dxa"/>
            <w:tcBorders>
              <w:left w:val="nil"/>
              <w:bottom w:val="nil"/>
              <w:right w:val="nil"/>
            </w:tcBorders>
          </w:tcPr>
          <w:p w14:paraId="164B3E55" w14:textId="6487442C" w:rsidR="00506188" w:rsidRPr="0080069F" w:rsidRDefault="00506188" w:rsidP="003B4E8C">
            <w:pPr>
              <w:pStyle w:val="ListParagraph"/>
              <w:widowControl w:val="0"/>
              <w:numPr>
                <w:ilvl w:val="0"/>
                <w:numId w:val="70"/>
              </w:numPr>
              <w:tabs>
                <w:tab w:val="clear" w:pos="567"/>
                <w:tab w:val="left" w:pos="285"/>
                <w:tab w:val="left" w:pos="480"/>
                <w:tab w:val="left" w:pos="3116"/>
              </w:tabs>
              <w:autoSpaceDE w:val="0"/>
              <w:autoSpaceDN w:val="0"/>
              <w:spacing w:line="240" w:lineRule="auto"/>
              <w:ind w:left="309"/>
              <w:rPr>
                <w:bCs/>
              </w:rPr>
            </w:pPr>
            <w:r w:rsidRPr="0080069F">
              <w:rPr>
                <w:b/>
              </w:rPr>
              <w:t>Kui annus</w:t>
            </w:r>
            <w:r w:rsidR="00A31D96" w:rsidRPr="0080069F">
              <w:rPr>
                <w:b/>
              </w:rPr>
              <w:t>tamist ei ole karbile kirjutatud</w:t>
            </w:r>
            <w:r w:rsidR="0080069F" w:rsidRPr="0080069F">
              <w:rPr>
                <w:b/>
              </w:rPr>
              <w:t xml:space="preserve">, </w:t>
            </w:r>
            <w:r w:rsidR="0080069F" w:rsidRPr="003B4E8C">
              <w:rPr>
                <w:bCs/>
              </w:rPr>
              <w:t>siis</w:t>
            </w:r>
            <w:r w:rsidR="0080069F">
              <w:rPr>
                <w:bCs/>
              </w:rPr>
              <w:t xml:space="preserve"> </w:t>
            </w:r>
            <w:r w:rsidR="0080069F" w:rsidRPr="0080069F">
              <w:rPr>
                <w:bCs/>
              </w:rPr>
              <w:t>k</w:t>
            </w:r>
            <w:r w:rsidRPr="0080069F">
              <w:rPr>
                <w:bCs/>
              </w:rPr>
              <w:t>üsige seda teavet oma arstilt.</w:t>
            </w:r>
          </w:p>
          <w:p w14:paraId="5FA3021E" w14:textId="77777777" w:rsidR="00506188" w:rsidRPr="008D54D1" w:rsidRDefault="00506188" w:rsidP="003B4E8C">
            <w:pPr>
              <w:widowControl w:val="0"/>
              <w:tabs>
                <w:tab w:val="clear" w:pos="567"/>
                <w:tab w:val="left" w:pos="2889"/>
              </w:tabs>
              <w:autoSpaceDE w:val="0"/>
              <w:autoSpaceDN w:val="0"/>
              <w:ind w:left="2888"/>
            </w:pPr>
          </w:p>
        </w:tc>
      </w:tr>
      <w:tr w:rsidR="00506188" w:rsidRPr="008D54D1" w14:paraId="700A32F5" w14:textId="77777777" w:rsidTr="003B4E8C">
        <w:trPr>
          <w:trHeight w:val="507"/>
        </w:trPr>
        <w:tc>
          <w:tcPr>
            <w:tcW w:w="563" w:type="dxa"/>
            <w:gridSpan w:val="2"/>
          </w:tcPr>
          <w:p w14:paraId="48BDD500" w14:textId="77777777" w:rsidR="00506188" w:rsidRPr="008D54D1" w:rsidRDefault="00506188" w:rsidP="007B5050">
            <w:pPr>
              <w:tabs>
                <w:tab w:val="left" w:pos="176"/>
              </w:tabs>
              <w:ind w:right="318"/>
              <w:rPr>
                <w:lang w:eastAsia="de-DE"/>
              </w:rPr>
            </w:pPr>
          </w:p>
        </w:tc>
        <w:tc>
          <w:tcPr>
            <w:tcW w:w="2982" w:type="dxa"/>
          </w:tcPr>
          <w:p w14:paraId="35A14149" w14:textId="77777777" w:rsidR="00506188" w:rsidRPr="008D54D1" w:rsidRDefault="00506188" w:rsidP="007B5050">
            <w:pPr>
              <w:tabs>
                <w:tab w:val="clear" w:pos="567"/>
                <w:tab w:val="left" w:pos="708"/>
              </w:tabs>
              <w:ind w:right="2156"/>
              <w:rPr>
                <w:lang w:eastAsia="de-DE"/>
              </w:rPr>
            </w:pPr>
          </w:p>
        </w:tc>
        <w:tc>
          <w:tcPr>
            <w:tcW w:w="6005" w:type="dxa"/>
          </w:tcPr>
          <w:p w14:paraId="065250A9" w14:textId="77777777" w:rsidR="00506188" w:rsidRPr="008D54D1" w:rsidRDefault="00506188" w:rsidP="007B5050">
            <w:pPr>
              <w:widowControl w:val="0"/>
              <w:tabs>
                <w:tab w:val="left" w:pos="285"/>
              </w:tabs>
              <w:autoSpaceDE w:val="0"/>
              <w:autoSpaceDN w:val="0"/>
              <w:ind w:left="284"/>
            </w:pPr>
          </w:p>
          <w:p w14:paraId="1EED0D48" w14:textId="1BAE9693" w:rsidR="00506188" w:rsidRPr="008D54D1" w:rsidRDefault="00506188" w:rsidP="00506188">
            <w:pPr>
              <w:pStyle w:val="ListParagraph"/>
              <w:widowControl w:val="0"/>
              <w:numPr>
                <w:ilvl w:val="0"/>
                <w:numId w:val="70"/>
              </w:numPr>
              <w:tabs>
                <w:tab w:val="left" w:pos="285"/>
              </w:tabs>
              <w:autoSpaceDE w:val="0"/>
              <w:autoSpaceDN w:val="0"/>
              <w:spacing w:line="240" w:lineRule="auto"/>
            </w:pPr>
            <w:r w:rsidRPr="008D54D1">
              <w:t>Hoidke sinist süstalt püstiasendis, ava üleval pool.</w:t>
            </w:r>
          </w:p>
          <w:p w14:paraId="07234B3E" w14:textId="77777777" w:rsidR="00506188" w:rsidRPr="008D54D1" w:rsidRDefault="00506188" w:rsidP="007B5050">
            <w:pPr>
              <w:widowControl w:val="0"/>
              <w:tabs>
                <w:tab w:val="left" w:pos="285"/>
              </w:tabs>
              <w:autoSpaceDE w:val="0"/>
              <w:autoSpaceDN w:val="0"/>
              <w:ind w:left="284"/>
              <w:rPr>
                <w:lang w:eastAsia="de-DE"/>
              </w:rPr>
            </w:pPr>
          </w:p>
        </w:tc>
      </w:tr>
      <w:tr w:rsidR="00506188" w:rsidRPr="008D54D1" w14:paraId="7C52D883" w14:textId="77777777" w:rsidTr="003B4E8C">
        <w:trPr>
          <w:trHeight w:val="1134"/>
        </w:trPr>
        <w:tc>
          <w:tcPr>
            <w:tcW w:w="563" w:type="dxa"/>
            <w:gridSpan w:val="2"/>
            <w:tcBorders>
              <w:top w:val="nil"/>
              <w:left w:val="nil"/>
              <w:bottom w:val="single" w:sz="4" w:space="0" w:color="auto"/>
              <w:right w:val="nil"/>
            </w:tcBorders>
          </w:tcPr>
          <w:p w14:paraId="5251CC00" w14:textId="77777777" w:rsidR="00506188" w:rsidRPr="003B4E8C" w:rsidRDefault="00506188" w:rsidP="007B5050">
            <w:pPr>
              <w:tabs>
                <w:tab w:val="left" w:pos="176"/>
              </w:tabs>
              <w:ind w:right="318"/>
            </w:pPr>
          </w:p>
        </w:tc>
        <w:tc>
          <w:tcPr>
            <w:tcW w:w="2982" w:type="dxa"/>
            <w:tcBorders>
              <w:top w:val="nil"/>
              <w:left w:val="nil"/>
              <w:bottom w:val="single" w:sz="4" w:space="0" w:color="auto"/>
              <w:right w:val="nil"/>
            </w:tcBorders>
          </w:tcPr>
          <w:p w14:paraId="270C0487" w14:textId="77777777" w:rsidR="00506188" w:rsidRPr="008D54D1" w:rsidRDefault="00506188" w:rsidP="007B5050">
            <w:pPr>
              <w:tabs>
                <w:tab w:val="clear" w:pos="567"/>
                <w:tab w:val="left" w:pos="708"/>
              </w:tabs>
              <w:spacing w:line="240" w:lineRule="auto"/>
              <w:ind w:right="2155"/>
            </w:pPr>
            <w:r w:rsidRPr="00E10671">
              <w:rPr>
                <w:noProof/>
              </w:rPr>
              <w:drawing>
                <wp:inline distT="0" distB="0" distL="0" distR="0" wp14:anchorId="36EA6781" wp14:editId="59919F2C">
                  <wp:extent cx="1581150" cy="158115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1316716F" w14:textId="77777777" w:rsidR="00506188" w:rsidRPr="008D54D1" w:rsidRDefault="00506188" w:rsidP="007B5050">
            <w:pPr>
              <w:tabs>
                <w:tab w:val="clear" w:pos="567"/>
                <w:tab w:val="left" w:pos="708"/>
              </w:tabs>
              <w:spacing w:line="240" w:lineRule="auto"/>
              <w:ind w:right="2155"/>
              <w:rPr>
                <w:lang w:eastAsia="de-DE"/>
              </w:rPr>
            </w:pPr>
          </w:p>
        </w:tc>
        <w:tc>
          <w:tcPr>
            <w:tcW w:w="6005" w:type="dxa"/>
            <w:tcBorders>
              <w:top w:val="nil"/>
              <w:left w:val="nil"/>
              <w:bottom w:val="single" w:sz="4" w:space="0" w:color="auto"/>
              <w:right w:val="nil"/>
            </w:tcBorders>
          </w:tcPr>
          <w:p w14:paraId="2C1B688B" w14:textId="18F4829D" w:rsidR="00506188" w:rsidRPr="008D54D1" w:rsidRDefault="00506188" w:rsidP="00506188">
            <w:pPr>
              <w:pStyle w:val="ListParagraph"/>
              <w:widowControl w:val="0"/>
              <w:numPr>
                <w:ilvl w:val="0"/>
                <w:numId w:val="70"/>
              </w:numPr>
              <w:tabs>
                <w:tab w:val="left" w:pos="309"/>
              </w:tabs>
              <w:autoSpaceDE w:val="0"/>
              <w:autoSpaceDN w:val="0"/>
              <w:spacing w:line="240" w:lineRule="auto"/>
            </w:pPr>
            <w:r w:rsidRPr="008D54D1">
              <w:t xml:space="preserve">Tõmmake kolvivart </w:t>
            </w:r>
            <w:r w:rsidRPr="008D54D1">
              <w:rPr>
                <w:b/>
              </w:rPr>
              <w:t xml:space="preserve">aeglaselt </w:t>
            </w:r>
            <w:r w:rsidRPr="008D54D1">
              <w:t xml:space="preserve">allapoole, kuni selle ülaserv jõuab manustatava </w:t>
            </w:r>
            <w:r w:rsidR="00A31D96" w:rsidRPr="008D54D1">
              <w:t>annuse</w:t>
            </w:r>
            <w:r w:rsidRPr="008D54D1">
              <w:t xml:space="preserve"> märgini.</w:t>
            </w:r>
          </w:p>
          <w:p w14:paraId="3286688D" w14:textId="10626D88" w:rsidR="00506188" w:rsidRPr="008D54D1" w:rsidRDefault="00506188" w:rsidP="007B5050">
            <w:pPr>
              <w:tabs>
                <w:tab w:val="clear" w:pos="567"/>
                <w:tab w:val="left" w:pos="708"/>
              </w:tabs>
              <w:ind w:left="309"/>
            </w:pPr>
            <w:r w:rsidRPr="008D54D1">
              <w:t>Kolvivar</w:t>
            </w:r>
            <w:r w:rsidR="00A31D96" w:rsidRPr="008D54D1">
              <w:t>re</w:t>
            </w:r>
            <w:r w:rsidRPr="008D54D1">
              <w:t xml:space="preserve"> liigutamisel kuulete </w:t>
            </w:r>
            <w:r w:rsidR="008E4AEC">
              <w:t xml:space="preserve">skaala </w:t>
            </w:r>
            <w:r w:rsidR="008E4AEC" w:rsidRPr="008D54D1">
              <w:t xml:space="preserve">iga </w:t>
            </w:r>
            <w:r w:rsidR="008E4AEC">
              <w:t xml:space="preserve">tähise </w:t>
            </w:r>
            <w:r w:rsidRPr="008D54D1">
              <w:t>juures klõpsatust.</w:t>
            </w:r>
          </w:p>
          <w:p w14:paraId="6965AAB5" w14:textId="77777777" w:rsidR="00506188" w:rsidRPr="008D54D1" w:rsidRDefault="00506188" w:rsidP="007B5050">
            <w:pPr>
              <w:tabs>
                <w:tab w:val="clear" w:pos="567"/>
                <w:tab w:val="left" w:pos="708"/>
              </w:tabs>
              <w:rPr>
                <w:lang w:eastAsia="de-DE"/>
              </w:rPr>
            </w:pPr>
          </w:p>
        </w:tc>
      </w:tr>
      <w:tr w:rsidR="00506188" w:rsidRPr="008D54D1" w14:paraId="66DE5A39" w14:textId="77777777" w:rsidTr="003B4E8C">
        <w:trPr>
          <w:trHeight w:val="1134"/>
        </w:trPr>
        <w:tc>
          <w:tcPr>
            <w:tcW w:w="563" w:type="dxa"/>
            <w:gridSpan w:val="2"/>
            <w:tcBorders>
              <w:top w:val="single" w:sz="4" w:space="0" w:color="auto"/>
              <w:left w:val="single" w:sz="4" w:space="0" w:color="auto"/>
              <w:bottom w:val="single" w:sz="4" w:space="0" w:color="auto"/>
              <w:right w:val="nil"/>
            </w:tcBorders>
            <w:shd w:val="clear" w:color="auto" w:fill="808080" w:themeFill="background1" w:themeFillShade="80"/>
          </w:tcPr>
          <w:p w14:paraId="114915F9" w14:textId="77777777" w:rsidR="00506188" w:rsidRPr="003B4E8C" w:rsidRDefault="00506188" w:rsidP="007B5050">
            <w:pPr>
              <w:tabs>
                <w:tab w:val="left" w:pos="176"/>
              </w:tabs>
              <w:ind w:right="318"/>
            </w:pPr>
          </w:p>
        </w:tc>
        <w:tc>
          <w:tcPr>
            <w:tcW w:w="2982" w:type="dxa"/>
            <w:tcBorders>
              <w:top w:val="single" w:sz="4" w:space="0" w:color="auto"/>
              <w:left w:val="nil"/>
              <w:bottom w:val="single" w:sz="4" w:space="0" w:color="auto"/>
              <w:right w:val="nil"/>
            </w:tcBorders>
            <w:shd w:val="clear" w:color="auto" w:fill="808080" w:themeFill="background1" w:themeFillShade="80"/>
            <w:hideMark/>
          </w:tcPr>
          <w:p w14:paraId="3BDCB904" w14:textId="7DF339A6" w:rsidR="00506188" w:rsidRPr="003B4E8C" w:rsidRDefault="002D0944" w:rsidP="007B5050">
            <w:pPr>
              <w:tabs>
                <w:tab w:val="clear" w:pos="567"/>
                <w:tab w:val="left" w:pos="708"/>
              </w:tabs>
              <w:ind w:right="847"/>
            </w:pPr>
            <w:r w:rsidRPr="00E10671">
              <w:rPr>
                <w:noProof/>
              </w:rPr>
              <mc:AlternateContent>
                <mc:Choice Requires="wpg">
                  <w:drawing>
                    <wp:anchor distT="0" distB="0" distL="114300" distR="114300" simplePos="0" relativeHeight="251673600" behindDoc="0" locked="0" layoutInCell="1" allowOverlap="1" wp14:anchorId="4294369F" wp14:editId="6F3F251C">
                      <wp:simplePos x="0" y="0"/>
                      <wp:positionH relativeFrom="character">
                        <wp:posOffset>933450</wp:posOffset>
                      </wp:positionH>
                      <wp:positionV relativeFrom="line">
                        <wp:posOffset>68927</wp:posOffset>
                      </wp:positionV>
                      <wp:extent cx="681355" cy="523240"/>
                      <wp:effectExtent l="0" t="0" r="4445" b="0"/>
                      <wp:wrapNone/>
                      <wp:docPr id="6726" name="Gruppieren 6726"/>
                      <wp:cNvGraphicFramePr/>
                      <a:graphic xmlns:a="http://schemas.openxmlformats.org/drawingml/2006/main">
                        <a:graphicData uri="http://schemas.microsoft.com/office/word/2010/wordprocessingGroup">
                          <wpg:wgp>
                            <wpg:cNvGrpSpPr/>
                            <wpg:grpSpPr>
                              <a:xfrm>
                                <a:off x="0" y="0"/>
                                <a:ext cx="681355" cy="523240"/>
                                <a:chOff x="0" y="0"/>
                                <a:chExt cx="567" cy="539"/>
                              </a:xfrm>
                            </wpg:grpSpPr>
                            <wps:wsp>
                              <wps:cNvPr id="76"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7"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6C7949A0" id="Gruppieren 6726" o:spid="_x0000_s1026" style="position:absolute;margin-left:73.5pt;margin-top:5.45pt;width:53.65pt;height:41.2pt;z-index:251673600;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00EB610E" w:rsidRPr="008D54D1">
              <w:rPr>
                <w:b/>
                <w:bCs/>
              </w:rPr>
              <w:t>Pange tähele</w:t>
            </w:r>
            <w:r w:rsidR="00EB610E" w:rsidRPr="008D54D1">
              <w:rPr>
                <w:b/>
              </w:rPr>
              <w:t>!</w:t>
            </w:r>
            <w:r w:rsidR="00506188" w:rsidRPr="008D54D1">
              <w:rPr>
                <w:b/>
              </w:rPr>
              <w:t xml:space="preserve"> </w:t>
            </w:r>
          </w:p>
        </w:tc>
        <w:tc>
          <w:tcPr>
            <w:tcW w:w="6005" w:type="dxa"/>
            <w:tcBorders>
              <w:top w:val="single" w:sz="4" w:space="0" w:color="auto"/>
              <w:left w:val="nil"/>
              <w:bottom w:val="single" w:sz="4" w:space="0" w:color="auto"/>
              <w:right w:val="single" w:sz="4" w:space="0" w:color="auto"/>
            </w:tcBorders>
            <w:shd w:val="clear" w:color="auto" w:fill="FFFFFF" w:themeFill="background1"/>
            <w:hideMark/>
          </w:tcPr>
          <w:p w14:paraId="1DB293D7" w14:textId="00FADFC7" w:rsidR="00506188" w:rsidRPr="008D54D1" w:rsidRDefault="00506188" w:rsidP="007B5050">
            <w:pPr>
              <w:tabs>
                <w:tab w:val="left" w:pos="369"/>
              </w:tabs>
              <w:autoSpaceDE w:val="0"/>
              <w:autoSpaceDN w:val="0"/>
            </w:pPr>
            <w:r w:rsidRPr="008D54D1">
              <w:t>Kolvi ül</w:t>
            </w:r>
            <w:r w:rsidR="00361E72" w:rsidRPr="008D54D1">
              <w:t xml:space="preserve">emine </w:t>
            </w:r>
            <w:r w:rsidRPr="008D54D1">
              <w:t xml:space="preserve">serv </w:t>
            </w:r>
            <w:r w:rsidRPr="008D54D1">
              <w:rPr>
                <w:b/>
              </w:rPr>
              <w:t xml:space="preserve">peab olema täpselt samal joonel </w:t>
            </w:r>
            <w:r w:rsidRPr="008D54D1">
              <w:t>manustatava</w:t>
            </w:r>
            <w:r w:rsidR="006B155F" w:rsidRPr="008D54D1">
              <w:t>t</w:t>
            </w:r>
            <w:r w:rsidR="00361E72" w:rsidRPr="008D54D1">
              <w:t xml:space="preserve"> annus</w:t>
            </w:r>
            <w:r w:rsidRPr="008D54D1">
              <w:t>t tähistava märgiga.</w:t>
            </w:r>
          </w:p>
        </w:tc>
      </w:tr>
      <w:tr w:rsidR="00506188" w:rsidRPr="008D54D1" w14:paraId="7C08AC27" w14:textId="77777777" w:rsidTr="003B4E8C">
        <w:trPr>
          <w:trHeight w:val="2016"/>
        </w:trPr>
        <w:tc>
          <w:tcPr>
            <w:tcW w:w="563" w:type="dxa"/>
            <w:gridSpan w:val="2"/>
            <w:tcBorders>
              <w:top w:val="single" w:sz="4" w:space="0" w:color="auto"/>
              <w:left w:val="nil"/>
              <w:bottom w:val="nil"/>
              <w:right w:val="nil"/>
            </w:tcBorders>
          </w:tcPr>
          <w:p w14:paraId="7B38229B" w14:textId="77777777" w:rsidR="00506188" w:rsidRPr="003B4E8C" w:rsidRDefault="00506188" w:rsidP="007B5050">
            <w:pPr>
              <w:tabs>
                <w:tab w:val="left" w:pos="176"/>
              </w:tabs>
              <w:ind w:right="318"/>
            </w:pPr>
          </w:p>
        </w:tc>
        <w:tc>
          <w:tcPr>
            <w:tcW w:w="2982" w:type="dxa"/>
            <w:tcBorders>
              <w:top w:val="single" w:sz="4" w:space="0" w:color="auto"/>
              <w:left w:val="nil"/>
              <w:bottom w:val="nil"/>
              <w:right w:val="nil"/>
            </w:tcBorders>
            <w:hideMark/>
          </w:tcPr>
          <w:p w14:paraId="2279B2CE" w14:textId="77777777" w:rsidR="002D0944" w:rsidRPr="003B4E8C" w:rsidRDefault="002D0944" w:rsidP="007B5050">
            <w:pPr>
              <w:spacing w:line="240" w:lineRule="auto"/>
              <w:ind w:right="2155"/>
            </w:pPr>
          </w:p>
          <w:p w14:paraId="339495B6" w14:textId="0A02A4D2" w:rsidR="00506188" w:rsidRPr="003B4E8C" w:rsidRDefault="00506188" w:rsidP="007B5050">
            <w:pPr>
              <w:spacing w:line="240" w:lineRule="auto"/>
              <w:ind w:right="2155"/>
            </w:pPr>
            <w:r w:rsidRPr="00E10671">
              <w:rPr>
                <w:noProof/>
              </w:rPr>
              <w:drawing>
                <wp:inline distT="0" distB="0" distL="0" distR="0" wp14:anchorId="6638BAEA" wp14:editId="2967A097">
                  <wp:extent cx="1619250" cy="1609725"/>
                  <wp:effectExtent l="0" t="0" r="0" b="952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0"/>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inline>
              </w:drawing>
            </w:r>
          </w:p>
        </w:tc>
        <w:tc>
          <w:tcPr>
            <w:tcW w:w="6005" w:type="dxa"/>
            <w:tcBorders>
              <w:top w:val="single" w:sz="4" w:space="0" w:color="auto"/>
              <w:left w:val="nil"/>
              <w:bottom w:val="nil"/>
              <w:right w:val="nil"/>
            </w:tcBorders>
          </w:tcPr>
          <w:p w14:paraId="65316C14" w14:textId="77777777" w:rsidR="002D0944" w:rsidRPr="008D54D1" w:rsidRDefault="002D0944" w:rsidP="007B5050">
            <w:pPr>
              <w:tabs>
                <w:tab w:val="clear" w:pos="567"/>
                <w:tab w:val="left" w:pos="708"/>
              </w:tabs>
              <w:rPr>
                <w:b/>
                <w:lang w:eastAsia="de-DE"/>
              </w:rPr>
            </w:pPr>
          </w:p>
          <w:p w14:paraId="48485CDA" w14:textId="775AE60D" w:rsidR="00506188" w:rsidRPr="008D54D1" w:rsidRDefault="00506188" w:rsidP="007B5050">
            <w:pPr>
              <w:tabs>
                <w:tab w:val="clear" w:pos="567"/>
                <w:tab w:val="left" w:pos="708"/>
              </w:tabs>
            </w:pPr>
            <w:r w:rsidRPr="008D54D1">
              <w:rPr>
                <w:b/>
                <w:bCs/>
              </w:rPr>
              <w:t>Olge ettevaatlik, ä</w:t>
            </w:r>
            <w:r w:rsidRPr="008D54D1">
              <w:rPr>
                <w:b/>
              </w:rPr>
              <w:t xml:space="preserve">rge </w:t>
            </w:r>
            <w:r w:rsidRPr="008D54D1">
              <w:t xml:space="preserve">tõmmake kolbi manustatava </w:t>
            </w:r>
            <w:r w:rsidR="006B155F" w:rsidRPr="008D54D1">
              <w:t>annuse</w:t>
            </w:r>
            <w:r w:rsidRPr="008D54D1">
              <w:t xml:space="preserve"> märgist mööda.</w:t>
            </w:r>
          </w:p>
          <w:p w14:paraId="1B1EE74C" w14:textId="4AB3AA38" w:rsidR="00506188" w:rsidRPr="008D54D1" w:rsidRDefault="00506188" w:rsidP="007B5050">
            <w:pPr>
              <w:tabs>
                <w:tab w:val="clear" w:pos="567"/>
                <w:tab w:val="left" w:pos="708"/>
              </w:tabs>
            </w:pPr>
            <w:r w:rsidRPr="008D54D1">
              <w:rPr>
                <w:b/>
                <w:bCs/>
              </w:rPr>
              <w:t>Olge ettevaatlik</w:t>
            </w:r>
            <w:r w:rsidRPr="003B4E8C">
              <w:t xml:space="preserve">, </w:t>
            </w:r>
            <w:r w:rsidRPr="008D54D1">
              <w:t xml:space="preserve">kolvi tõmbamise ajal </w:t>
            </w:r>
            <w:r w:rsidR="00361E72" w:rsidRPr="008D54D1">
              <w:rPr>
                <w:b/>
                <w:bCs/>
              </w:rPr>
              <w:t>ärge</w:t>
            </w:r>
            <w:r w:rsidR="00361E72" w:rsidRPr="008D54D1">
              <w:t xml:space="preserve"> vajutage </w:t>
            </w:r>
            <w:r w:rsidRPr="008D54D1">
              <w:t>sildile.</w:t>
            </w:r>
          </w:p>
          <w:p w14:paraId="0B9C08C2" w14:textId="77777777" w:rsidR="00506188" w:rsidRPr="008D54D1" w:rsidRDefault="00506188" w:rsidP="007B5050">
            <w:pPr>
              <w:tabs>
                <w:tab w:val="clear" w:pos="567"/>
                <w:tab w:val="left" w:pos="2172"/>
              </w:tabs>
              <w:autoSpaceDE w:val="0"/>
              <w:autoSpaceDN w:val="0"/>
              <w:rPr>
                <w:lang w:eastAsia="de-DE"/>
              </w:rPr>
            </w:pPr>
          </w:p>
        </w:tc>
      </w:tr>
      <w:tr w:rsidR="00506188" w:rsidRPr="008D54D1" w14:paraId="5DBCB2C0" w14:textId="77777777" w:rsidTr="003B4E8C">
        <w:trPr>
          <w:trHeight w:val="1845"/>
        </w:trPr>
        <w:tc>
          <w:tcPr>
            <w:tcW w:w="563" w:type="dxa"/>
            <w:gridSpan w:val="2"/>
          </w:tcPr>
          <w:p w14:paraId="73C13E6A" w14:textId="77777777" w:rsidR="00506188" w:rsidRPr="003B4E8C" w:rsidRDefault="00506188" w:rsidP="007B5050">
            <w:pPr>
              <w:tabs>
                <w:tab w:val="left" w:pos="176"/>
              </w:tabs>
              <w:ind w:right="318"/>
            </w:pPr>
          </w:p>
        </w:tc>
        <w:tc>
          <w:tcPr>
            <w:tcW w:w="2982" w:type="dxa"/>
            <w:hideMark/>
          </w:tcPr>
          <w:p w14:paraId="5784583A" w14:textId="448030A5" w:rsidR="00506188" w:rsidRPr="008D54D1" w:rsidRDefault="00506188" w:rsidP="007B5050">
            <w:pPr>
              <w:tabs>
                <w:tab w:val="clear" w:pos="567"/>
                <w:tab w:val="left" w:pos="708"/>
              </w:tabs>
              <w:spacing w:line="240" w:lineRule="auto"/>
              <w:rPr>
                <w:sz w:val="24"/>
                <w:szCs w:val="24"/>
              </w:rPr>
            </w:pPr>
            <w:r w:rsidRPr="008D54D1">
              <w:t xml:space="preserve"> </w:t>
            </w:r>
            <w:r w:rsidR="00203057" w:rsidRPr="00E10671">
              <w:rPr>
                <w:noProof/>
                <w:lang w:eastAsia="de-DE"/>
              </w:rPr>
              <w:drawing>
                <wp:inline distT="0" distB="0" distL="0" distR="0" wp14:anchorId="6E920257" wp14:editId="7270C681">
                  <wp:extent cx="1704975" cy="1730984"/>
                  <wp:effectExtent l="0" t="0" r="0" b="3175"/>
                  <wp:docPr id="1861175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720370" cy="1746613"/>
                          </a:xfrm>
                          <a:prstGeom prst="rect">
                            <a:avLst/>
                          </a:prstGeom>
                          <a:noFill/>
                        </pic:spPr>
                      </pic:pic>
                    </a:graphicData>
                  </a:graphic>
                </wp:inline>
              </w:drawing>
            </w:r>
          </w:p>
          <w:p w14:paraId="0B397C52" w14:textId="77777777" w:rsidR="00506188" w:rsidRPr="008D54D1" w:rsidRDefault="00506188" w:rsidP="007B5050">
            <w:pPr>
              <w:tabs>
                <w:tab w:val="clear" w:pos="567"/>
                <w:tab w:val="left" w:pos="708"/>
              </w:tabs>
              <w:spacing w:line="240" w:lineRule="auto"/>
              <w:ind w:right="2155"/>
            </w:pPr>
            <w:r w:rsidRPr="008D54D1">
              <w:t xml:space="preserve"> </w:t>
            </w:r>
          </w:p>
        </w:tc>
        <w:tc>
          <w:tcPr>
            <w:tcW w:w="6005" w:type="dxa"/>
          </w:tcPr>
          <w:p w14:paraId="376301B3" w14:textId="77777777" w:rsidR="00506188" w:rsidRPr="008D54D1" w:rsidRDefault="00506188" w:rsidP="007B5050">
            <w:pPr>
              <w:widowControl w:val="0"/>
              <w:tabs>
                <w:tab w:val="left" w:pos="285"/>
              </w:tabs>
              <w:autoSpaceDE w:val="0"/>
              <w:autoSpaceDN w:val="0"/>
              <w:ind w:left="-1"/>
            </w:pPr>
          </w:p>
          <w:p w14:paraId="6C44F46F" w14:textId="150CF44C" w:rsidR="00506188" w:rsidRPr="008D54D1" w:rsidRDefault="00506188" w:rsidP="003B4E8C">
            <w:pPr>
              <w:pStyle w:val="ListParagraph"/>
              <w:widowControl w:val="0"/>
              <w:numPr>
                <w:ilvl w:val="0"/>
                <w:numId w:val="70"/>
              </w:numPr>
              <w:tabs>
                <w:tab w:val="left" w:pos="315"/>
              </w:tabs>
              <w:autoSpaceDE w:val="0"/>
              <w:autoSpaceDN w:val="0"/>
              <w:spacing w:line="240" w:lineRule="auto"/>
            </w:pPr>
            <w:r w:rsidRPr="008D54D1">
              <w:rPr>
                <w:b/>
                <w:bCs/>
              </w:rPr>
              <w:t>Eemaldage täielikult</w:t>
            </w:r>
            <w:r w:rsidRPr="008D54D1">
              <w:t xml:space="preserve"> sinise</w:t>
            </w:r>
            <w:r w:rsidR="003C157B" w:rsidRPr="008D54D1">
              <w:t>lt</w:t>
            </w:r>
            <w:r w:rsidRPr="008D54D1">
              <w:t xml:space="preserve"> süstla</w:t>
            </w:r>
            <w:r w:rsidR="003C157B" w:rsidRPr="008D54D1">
              <w:t>lt</w:t>
            </w:r>
            <w:r w:rsidRPr="008D54D1">
              <w:t xml:space="preserve"> äratõmmatav silt.</w:t>
            </w:r>
          </w:p>
          <w:p w14:paraId="2C62404F" w14:textId="6EF56875" w:rsidR="00506188" w:rsidRPr="008D54D1" w:rsidRDefault="00506188" w:rsidP="007B5050">
            <w:pPr>
              <w:tabs>
                <w:tab w:val="left" w:pos="451"/>
              </w:tabs>
              <w:ind w:left="259" w:firstLine="50"/>
            </w:pPr>
            <w:r w:rsidRPr="008D54D1">
              <w:t xml:space="preserve">Nüüd näete </w:t>
            </w:r>
            <w:r w:rsidRPr="008D54D1">
              <w:rPr>
                <w:b/>
              </w:rPr>
              <w:t>punast</w:t>
            </w:r>
            <w:r w:rsidRPr="008D54D1">
              <w:t xml:space="preserve"> nuppu, millega saate </w:t>
            </w:r>
            <w:r w:rsidR="003C157B" w:rsidRPr="008D54D1">
              <w:t>fikseerida annuse</w:t>
            </w:r>
            <w:r w:rsidRPr="008D54D1">
              <w:t>.</w:t>
            </w:r>
          </w:p>
          <w:p w14:paraId="5049E573" w14:textId="2FDFEB99" w:rsidR="00506188" w:rsidRPr="008D54D1" w:rsidRDefault="00506188" w:rsidP="003B4E8C">
            <w:pPr>
              <w:pStyle w:val="ListParagraph"/>
              <w:widowControl w:val="0"/>
              <w:numPr>
                <w:ilvl w:val="0"/>
                <w:numId w:val="70"/>
              </w:numPr>
              <w:tabs>
                <w:tab w:val="left" w:pos="315"/>
              </w:tabs>
              <w:autoSpaceDE w:val="0"/>
              <w:autoSpaceDN w:val="0"/>
              <w:spacing w:line="240" w:lineRule="auto"/>
            </w:pPr>
            <w:r w:rsidRPr="008D54D1">
              <w:t xml:space="preserve">Kontrollige uuesti kolvi asukohta. Veenduge, et kolvi ülaserv oleks täpselt samal joonel manustatavat </w:t>
            </w:r>
            <w:r w:rsidR="006B155F" w:rsidRPr="008D54D1">
              <w:t>annust</w:t>
            </w:r>
            <w:r w:rsidRPr="008D54D1">
              <w:t xml:space="preserve"> tähistava märgiga.</w:t>
            </w:r>
          </w:p>
          <w:p w14:paraId="5EB91368" w14:textId="4954FE34" w:rsidR="00506188" w:rsidRPr="008D54D1" w:rsidRDefault="00506188" w:rsidP="003B4E8C">
            <w:pPr>
              <w:pStyle w:val="ListParagraph"/>
              <w:widowControl w:val="0"/>
              <w:numPr>
                <w:ilvl w:val="0"/>
                <w:numId w:val="70"/>
              </w:numPr>
              <w:tabs>
                <w:tab w:val="left" w:pos="309"/>
                <w:tab w:val="left" w:pos="451"/>
                <w:tab w:val="left" w:pos="593"/>
              </w:tabs>
              <w:autoSpaceDE w:val="0"/>
              <w:autoSpaceDN w:val="0"/>
              <w:adjustRightInd w:val="0"/>
              <w:spacing w:line="240" w:lineRule="auto"/>
              <w:ind w:left="309"/>
              <w:rPr>
                <w:b/>
                <w:bCs/>
              </w:rPr>
            </w:pPr>
            <w:r w:rsidRPr="008D54D1">
              <w:rPr>
                <w:b/>
              </w:rPr>
              <w:t xml:space="preserve">Kui kolvi ülaserv ei ole </w:t>
            </w:r>
            <w:r w:rsidR="006B155F" w:rsidRPr="008D54D1">
              <w:rPr>
                <w:b/>
              </w:rPr>
              <w:t>manustatavat annust</w:t>
            </w:r>
            <w:r w:rsidRPr="008D54D1">
              <w:rPr>
                <w:b/>
              </w:rPr>
              <w:t xml:space="preserve"> tähistava märgi juures</w:t>
            </w:r>
            <w:r w:rsidR="006B155F" w:rsidRPr="003B4E8C">
              <w:rPr>
                <w:bCs/>
              </w:rPr>
              <w:t>, siis</w:t>
            </w:r>
            <w:r w:rsidRPr="003B4E8C">
              <w:rPr>
                <w:bCs/>
              </w:rPr>
              <w:t xml:space="preserve"> </w:t>
            </w:r>
            <w:r w:rsidR="00200680" w:rsidRPr="008D54D1">
              <w:t>m</w:t>
            </w:r>
            <w:r w:rsidRPr="008D54D1">
              <w:t>uutke selle asukohta, nagu vaja.</w:t>
            </w:r>
            <w:r w:rsidRPr="008D54D1">
              <w:rPr>
                <w:b/>
              </w:rPr>
              <w:t xml:space="preserve"> </w:t>
            </w:r>
          </w:p>
          <w:p w14:paraId="7D2A6048" w14:textId="77777777" w:rsidR="00506188" w:rsidRPr="008D54D1" w:rsidRDefault="00506188" w:rsidP="007B5050">
            <w:pPr>
              <w:tabs>
                <w:tab w:val="clear" w:pos="567"/>
                <w:tab w:val="left" w:pos="708"/>
              </w:tabs>
              <w:rPr>
                <w:lang w:eastAsia="de-DE"/>
              </w:rPr>
            </w:pPr>
          </w:p>
        </w:tc>
      </w:tr>
      <w:tr w:rsidR="00506188" w:rsidRPr="008D54D1" w14:paraId="631FBE90" w14:textId="77777777" w:rsidTr="003B4E8C">
        <w:trPr>
          <w:trHeight w:val="1134"/>
        </w:trPr>
        <w:tc>
          <w:tcPr>
            <w:tcW w:w="563" w:type="dxa"/>
            <w:gridSpan w:val="2"/>
            <w:tcBorders>
              <w:top w:val="nil"/>
              <w:left w:val="nil"/>
              <w:bottom w:val="single" w:sz="4" w:space="0" w:color="auto"/>
              <w:right w:val="nil"/>
            </w:tcBorders>
          </w:tcPr>
          <w:p w14:paraId="2B224EB0" w14:textId="77777777" w:rsidR="00506188" w:rsidRPr="003B4E8C" w:rsidRDefault="00506188" w:rsidP="007B5050">
            <w:pPr>
              <w:tabs>
                <w:tab w:val="left" w:pos="176"/>
              </w:tabs>
              <w:ind w:right="318"/>
            </w:pPr>
          </w:p>
        </w:tc>
        <w:tc>
          <w:tcPr>
            <w:tcW w:w="2982" w:type="dxa"/>
            <w:tcBorders>
              <w:top w:val="nil"/>
              <w:left w:val="nil"/>
              <w:bottom w:val="single" w:sz="4" w:space="0" w:color="auto"/>
              <w:right w:val="nil"/>
            </w:tcBorders>
            <w:hideMark/>
          </w:tcPr>
          <w:p w14:paraId="3EBEA910" w14:textId="77777777" w:rsidR="00506188" w:rsidRPr="008D54D1" w:rsidRDefault="00506188" w:rsidP="007B5050">
            <w:pPr>
              <w:tabs>
                <w:tab w:val="clear" w:pos="567"/>
                <w:tab w:val="left" w:pos="708"/>
              </w:tabs>
              <w:spacing w:line="240" w:lineRule="auto"/>
              <w:ind w:right="2155"/>
            </w:pPr>
            <w:r w:rsidRPr="00E10671">
              <w:rPr>
                <w:noProof/>
              </w:rPr>
              <w:drawing>
                <wp:inline distT="0" distB="0" distL="0" distR="0" wp14:anchorId="36C8A48F" wp14:editId="4A5DD5DE">
                  <wp:extent cx="1657350" cy="1609725"/>
                  <wp:effectExtent l="0" t="0" r="0"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657350" cy="1609725"/>
                          </a:xfrm>
                          <a:prstGeom prst="rect">
                            <a:avLst/>
                          </a:prstGeom>
                          <a:noFill/>
                          <a:ln>
                            <a:noFill/>
                          </a:ln>
                        </pic:spPr>
                      </pic:pic>
                    </a:graphicData>
                  </a:graphic>
                </wp:inline>
              </w:drawing>
            </w:r>
          </w:p>
          <w:p w14:paraId="5E316EBB" w14:textId="77777777" w:rsidR="00D01EE1" w:rsidRPr="008D54D1" w:rsidRDefault="00D01EE1" w:rsidP="007B5050">
            <w:pPr>
              <w:tabs>
                <w:tab w:val="clear" w:pos="567"/>
                <w:tab w:val="left" w:pos="708"/>
              </w:tabs>
              <w:spacing w:line="240" w:lineRule="auto"/>
              <w:ind w:right="2155"/>
            </w:pPr>
          </w:p>
        </w:tc>
        <w:tc>
          <w:tcPr>
            <w:tcW w:w="6005" w:type="dxa"/>
            <w:tcBorders>
              <w:top w:val="nil"/>
              <w:left w:val="nil"/>
              <w:bottom w:val="single" w:sz="4" w:space="0" w:color="auto"/>
              <w:right w:val="nil"/>
            </w:tcBorders>
          </w:tcPr>
          <w:p w14:paraId="2971F000" w14:textId="77777777" w:rsidR="00506188" w:rsidRPr="008D54D1" w:rsidRDefault="00506188" w:rsidP="007B5050">
            <w:pPr>
              <w:widowControl w:val="0"/>
              <w:tabs>
                <w:tab w:val="left" w:pos="285"/>
              </w:tabs>
              <w:autoSpaceDE w:val="0"/>
              <w:autoSpaceDN w:val="0"/>
              <w:ind w:left="-1"/>
              <w:rPr>
                <w:lang w:eastAsia="de-DE"/>
              </w:rPr>
            </w:pPr>
          </w:p>
          <w:p w14:paraId="1310F157" w14:textId="6DED3A65" w:rsidR="00506188" w:rsidRPr="008D54D1" w:rsidRDefault="00506188" w:rsidP="003B4E8C">
            <w:pPr>
              <w:pStyle w:val="ListParagraph"/>
              <w:widowControl w:val="0"/>
              <w:numPr>
                <w:ilvl w:val="0"/>
                <w:numId w:val="70"/>
              </w:numPr>
              <w:tabs>
                <w:tab w:val="clear" w:pos="567"/>
                <w:tab w:val="left" w:pos="285"/>
                <w:tab w:val="left" w:pos="315"/>
              </w:tabs>
              <w:autoSpaceDE w:val="0"/>
              <w:autoSpaceDN w:val="0"/>
              <w:spacing w:line="240" w:lineRule="auto"/>
            </w:pPr>
            <w:r w:rsidRPr="008D54D1">
              <w:t>Kui kolvi ülaserv on samal joonel manustatava</w:t>
            </w:r>
            <w:r w:rsidR="004D7BA2">
              <w:t>t</w:t>
            </w:r>
            <w:r w:rsidRPr="008D54D1">
              <w:t xml:space="preserve"> </w:t>
            </w:r>
            <w:r w:rsidR="004B3866" w:rsidRPr="008D54D1">
              <w:t>annus</w:t>
            </w:r>
            <w:r w:rsidR="004D7BA2">
              <w:t>t</w:t>
            </w:r>
            <w:r w:rsidR="004B3866" w:rsidRPr="008D54D1">
              <w:t xml:space="preserve"> </w:t>
            </w:r>
            <w:r w:rsidR="004D7BA2">
              <w:t xml:space="preserve">tähistava </w:t>
            </w:r>
            <w:r w:rsidRPr="008D54D1">
              <w:t xml:space="preserve">märgiga, siis vajutage </w:t>
            </w:r>
            <w:r w:rsidR="006B155F" w:rsidRPr="008D54D1">
              <w:t>annuse</w:t>
            </w:r>
            <w:r w:rsidRPr="008D54D1">
              <w:t xml:space="preserve"> fikseerimiseks </w:t>
            </w:r>
            <w:r w:rsidRPr="008D54D1">
              <w:rPr>
                <w:b/>
                <w:bCs/>
              </w:rPr>
              <w:t>punast</w:t>
            </w:r>
            <w:r w:rsidRPr="008D54D1">
              <w:t xml:space="preserve"> nuppu.</w:t>
            </w:r>
          </w:p>
          <w:p w14:paraId="0C075912" w14:textId="77777777" w:rsidR="00506188" w:rsidRPr="008D54D1" w:rsidRDefault="00506188" w:rsidP="007B5050">
            <w:pPr>
              <w:tabs>
                <w:tab w:val="clear" w:pos="567"/>
                <w:tab w:val="left" w:pos="708"/>
              </w:tabs>
              <w:ind w:left="451"/>
            </w:pPr>
            <w:r w:rsidRPr="008D54D1">
              <w:rPr>
                <w:rFonts w:eastAsia="Wingdings"/>
              </w:rPr>
              <w:sym w:font="Wingdings" w:char="F0E0"/>
            </w:r>
            <w:r w:rsidRPr="008D54D1">
              <w:rPr>
                <w:b/>
              </w:rPr>
              <w:t xml:space="preserve"> Punasele </w:t>
            </w:r>
            <w:r w:rsidRPr="008D54D1">
              <w:t>nupule vajutades kuulete klõpsu.</w:t>
            </w:r>
          </w:p>
          <w:p w14:paraId="10F0BF70" w14:textId="6015BEDB" w:rsidR="00506188" w:rsidRPr="008D54D1" w:rsidRDefault="00506188" w:rsidP="007B5050">
            <w:pPr>
              <w:tabs>
                <w:tab w:val="clear" w:pos="567"/>
                <w:tab w:val="left" w:pos="708"/>
              </w:tabs>
              <w:ind w:left="451"/>
            </w:pPr>
            <w:r w:rsidRPr="008D54D1">
              <w:rPr>
                <w:rFonts w:eastAsia="Wingdings"/>
              </w:rPr>
              <w:sym w:font="Wingdings" w:char="F0E0"/>
            </w:r>
            <w:r w:rsidRPr="008D54D1">
              <w:t xml:space="preserve"> Nüüd on annus määratud.</w:t>
            </w:r>
          </w:p>
          <w:p w14:paraId="7EECF27E" w14:textId="77777777" w:rsidR="00506188" w:rsidRPr="008D54D1" w:rsidRDefault="00506188" w:rsidP="007B5050">
            <w:pPr>
              <w:tabs>
                <w:tab w:val="left" w:pos="285"/>
              </w:tabs>
              <w:ind w:left="451"/>
              <w:rPr>
                <w:lang w:eastAsia="de-DE"/>
              </w:rPr>
            </w:pPr>
          </w:p>
        </w:tc>
      </w:tr>
      <w:tr w:rsidR="00506188" w:rsidRPr="008D54D1" w14:paraId="7A029B32" w14:textId="77777777" w:rsidTr="003B4E8C">
        <w:trPr>
          <w:trHeight w:val="1134"/>
        </w:trPr>
        <w:tc>
          <w:tcPr>
            <w:tcW w:w="563" w:type="dxa"/>
            <w:gridSpan w:val="2"/>
            <w:tcBorders>
              <w:top w:val="single" w:sz="4" w:space="0" w:color="auto"/>
              <w:left w:val="single" w:sz="4" w:space="0" w:color="auto"/>
              <w:bottom w:val="single" w:sz="4" w:space="0" w:color="auto"/>
              <w:right w:val="nil"/>
            </w:tcBorders>
            <w:shd w:val="clear" w:color="auto" w:fill="808080" w:themeFill="background1" w:themeFillShade="80"/>
          </w:tcPr>
          <w:p w14:paraId="53DE7EA4" w14:textId="77777777" w:rsidR="00506188" w:rsidRPr="003B4E8C" w:rsidRDefault="00506188" w:rsidP="007B5050">
            <w:pPr>
              <w:tabs>
                <w:tab w:val="left" w:pos="176"/>
              </w:tabs>
              <w:ind w:right="318"/>
            </w:pPr>
          </w:p>
        </w:tc>
        <w:tc>
          <w:tcPr>
            <w:tcW w:w="2982" w:type="dxa"/>
            <w:tcBorders>
              <w:top w:val="single" w:sz="4" w:space="0" w:color="auto"/>
              <w:left w:val="nil"/>
              <w:bottom w:val="single" w:sz="4" w:space="0" w:color="auto"/>
              <w:right w:val="nil"/>
            </w:tcBorders>
            <w:shd w:val="clear" w:color="auto" w:fill="808080" w:themeFill="background1" w:themeFillShade="80"/>
            <w:hideMark/>
          </w:tcPr>
          <w:p w14:paraId="19AD3BBD" w14:textId="0C15AB32" w:rsidR="00506188" w:rsidRPr="003B4E8C" w:rsidRDefault="002D0944" w:rsidP="007B5050">
            <w:pPr>
              <w:tabs>
                <w:tab w:val="clear" w:pos="567"/>
                <w:tab w:val="left" w:pos="708"/>
              </w:tabs>
              <w:ind w:right="847"/>
            </w:pPr>
            <w:r w:rsidRPr="00E10671">
              <w:rPr>
                <w:noProof/>
              </w:rPr>
              <mc:AlternateContent>
                <mc:Choice Requires="wpg">
                  <w:drawing>
                    <wp:anchor distT="0" distB="0" distL="114300" distR="114300" simplePos="0" relativeHeight="251674624" behindDoc="0" locked="0" layoutInCell="1" allowOverlap="1" wp14:anchorId="0CE29046" wp14:editId="0E5E2BB4">
                      <wp:simplePos x="0" y="0"/>
                      <wp:positionH relativeFrom="character">
                        <wp:posOffset>894715</wp:posOffset>
                      </wp:positionH>
                      <wp:positionV relativeFrom="line">
                        <wp:posOffset>106680</wp:posOffset>
                      </wp:positionV>
                      <wp:extent cx="681355" cy="523240"/>
                      <wp:effectExtent l="0" t="0" r="4445" b="0"/>
                      <wp:wrapNone/>
                      <wp:docPr id="6725" name="Gruppieren 6725"/>
                      <wp:cNvGraphicFramePr/>
                      <a:graphic xmlns:a="http://schemas.openxmlformats.org/drawingml/2006/main">
                        <a:graphicData uri="http://schemas.microsoft.com/office/word/2010/wordprocessingGroup">
                          <wpg:wgp>
                            <wpg:cNvGrpSpPr/>
                            <wpg:grpSpPr>
                              <a:xfrm>
                                <a:off x="0" y="0"/>
                                <a:ext cx="681355" cy="523240"/>
                                <a:chOff x="0" y="0"/>
                                <a:chExt cx="567" cy="539"/>
                              </a:xfrm>
                            </wpg:grpSpPr>
                            <wps:wsp>
                              <wps:cNvPr id="73"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4"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23531189" id="Gruppieren 6725" o:spid="_x0000_s1026" style="position:absolute;margin-left:70.45pt;margin-top:8.4pt;width:53.65pt;height:41.2pt;z-index:251674624;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00EB610E" w:rsidRPr="008D54D1">
              <w:rPr>
                <w:b/>
                <w:bCs/>
              </w:rPr>
              <w:t>Pange tähele</w:t>
            </w:r>
            <w:r w:rsidR="00EB610E" w:rsidRPr="008D54D1">
              <w:rPr>
                <w:b/>
              </w:rPr>
              <w:t>!</w:t>
            </w:r>
            <w:r w:rsidR="00506188" w:rsidRPr="008D54D1">
              <w:rPr>
                <w:b/>
              </w:rPr>
              <w:t xml:space="preserve"> </w:t>
            </w:r>
          </w:p>
        </w:tc>
        <w:tc>
          <w:tcPr>
            <w:tcW w:w="6005" w:type="dxa"/>
            <w:tcBorders>
              <w:top w:val="single" w:sz="4" w:space="0" w:color="auto"/>
              <w:left w:val="nil"/>
              <w:bottom w:val="single" w:sz="4" w:space="0" w:color="auto"/>
              <w:right w:val="single" w:sz="4" w:space="0" w:color="auto"/>
            </w:tcBorders>
            <w:shd w:val="clear" w:color="auto" w:fill="FFFFFF" w:themeFill="background1"/>
            <w:hideMark/>
          </w:tcPr>
          <w:p w14:paraId="25D97331" w14:textId="3263B57A" w:rsidR="00506188" w:rsidRPr="008D54D1" w:rsidRDefault="00506188" w:rsidP="00506188">
            <w:pPr>
              <w:pStyle w:val="ListParagraph"/>
              <w:numPr>
                <w:ilvl w:val="0"/>
                <w:numId w:val="72"/>
              </w:numPr>
              <w:tabs>
                <w:tab w:val="left" w:pos="455"/>
              </w:tabs>
              <w:autoSpaceDE w:val="0"/>
              <w:autoSpaceDN w:val="0"/>
              <w:spacing w:line="240" w:lineRule="auto"/>
              <w:ind w:left="458" w:hanging="425"/>
            </w:pPr>
            <w:r w:rsidRPr="008D54D1">
              <w:t xml:space="preserve">Kui märkate, et </w:t>
            </w:r>
            <w:r w:rsidR="00D01EE1" w:rsidRPr="008D54D1">
              <w:t>fikseerisite</w:t>
            </w:r>
            <w:r w:rsidRPr="008D54D1">
              <w:t xml:space="preserve"> vale annuse (vajuta</w:t>
            </w:r>
            <w:r w:rsidR="00D01EE1" w:rsidRPr="008D54D1">
              <w:t>site</w:t>
            </w:r>
            <w:r w:rsidRPr="008D54D1">
              <w:t xml:space="preserve"> punast nuppu), kasut</w:t>
            </w:r>
            <w:r w:rsidR="00D01EE1" w:rsidRPr="008D54D1">
              <w:t>age</w:t>
            </w:r>
            <w:r w:rsidRPr="008D54D1">
              <w:t xml:space="preserve"> sobiv</w:t>
            </w:r>
            <w:r w:rsidR="00D01EE1" w:rsidRPr="008D54D1">
              <w:t>at</w:t>
            </w:r>
            <w:r w:rsidRPr="008D54D1">
              <w:t xml:space="preserve"> sini</w:t>
            </w:r>
            <w:r w:rsidR="00D01EE1" w:rsidRPr="008D54D1">
              <w:t>st</w:t>
            </w:r>
            <w:r w:rsidRPr="008D54D1">
              <w:t xml:space="preserve"> varusüstal</w:t>
            </w:r>
            <w:r w:rsidR="00D01EE1" w:rsidRPr="008D54D1">
              <w:t>t</w:t>
            </w:r>
            <w:r w:rsidRPr="008D54D1">
              <w:t xml:space="preserve">. </w:t>
            </w:r>
          </w:p>
          <w:p w14:paraId="2224D4C0" w14:textId="144C716E" w:rsidR="00506188" w:rsidRPr="008D54D1" w:rsidRDefault="00506188" w:rsidP="00506188">
            <w:pPr>
              <w:pStyle w:val="ListParagraph"/>
              <w:numPr>
                <w:ilvl w:val="0"/>
                <w:numId w:val="72"/>
              </w:numPr>
              <w:tabs>
                <w:tab w:val="left" w:pos="455"/>
              </w:tabs>
              <w:autoSpaceDE w:val="0"/>
              <w:autoSpaceDN w:val="0"/>
              <w:spacing w:line="240" w:lineRule="auto"/>
              <w:ind w:left="458" w:hanging="425"/>
            </w:pPr>
            <w:r w:rsidRPr="008D54D1">
              <w:t>Korrake uue sinise süstlaga toiminguid a.</w:t>
            </w:r>
            <w:r w:rsidR="008D32B8" w:rsidRPr="008D54D1">
              <w:t xml:space="preserve"> kuni </w:t>
            </w:r>
            <w:r w:rsidRPr="008D54D1">
              <w:t>h.</w:t>
            </w:r>
          </w:p>
        </w:tc>
      </w:tr>
      <w:tr w:rsidR="00506188" w:rsidRPr="008D54D1" w14:paraId="59BF0557" w14:textId="77777777" w:rsidTr="003B4E8C">
        <w:trPr>
          <w:trHeight w:val="1819"/>
        </w:trPr>
        <w:tc>
          <w:tcPr>
            <w:tcW w:w="563" w:type="dxa"/>
            <w:gridSpan w:val="2"/>
            <w:tcBorders>
              <w:top w:val="single" w:sz="4" w:space="0" w:color="auto"/>
              <w:left w:val="nil"/>
              <w:bottom w:val="nil"/>
              <w:right w:val="nil"/>
            </w:tcBorders>
          </w:tcPr>
          <w:p w14:paraId="5108B803" w14:textId="77777777" w:rsidR="00D01EE1" w:rsidRPr="003B4E8C" w:rsidRDefault="00D01EE1" w:rsidP="007B5050">
            <w:pPr>
              <w:tabs>
                <w:tab w:val="left" w:pos="176"/>
              </w:tabs>
              <w:ind w:right="318"/>
            </w:pPr>
          </w:p>
        </w:tc>
        <w:tc>
          <w:tcPr>
            <w:tcW w:w="2982" w:type="dxa"/>
            <w:tcBorders>
              <w:top w:val="single" w:sz="4" w:space="0" w:color="auto"/>
              <w:left w:val="nil"/>
              <w:bottom w:val="nil"/>
              <w:right w:val="nil"/>
            </w:tcBorders>
            <w:hideMark/>
          </w:tcPr>
          <w:p w14:paraId="17FC1822" w14:textId="77777777" w:rsidR="002D0944" w:rsidRPr="003B4E8C" w:rsidRDefault="002D0944" w:rsidP="007B5050">
            <w:pPr>
              <w:tabs>
                <w:tab w:val="clear" w:pos="567"/>
                <w:tab w:val="left" w:pos="708"/>
              </w:tabs>
              <w:spacing w:line="240" w:lineRule="auto"/>
              <w:ind w:right="2155"/>
            </w:pPr>
          </w:p>
          <w:p w14:paraId="568825D4" w14:textId="75B0BAD3" w:rsidR="00506188" w:rsidRPr="008D54D1" w:rsidRDefault="00506188" w:rsidP="007B5050">
            <w:pPr>
              <w:tabs>
                <w:tab w:val="clear" w:pos="567"/>
                <w:tab w:val="left" w:pos="708"/>
              </w:tabs>
              <w:spacing w:line="240" w:lineRule="auto"/>
              <w:ind w:right="2155"/>
            </w:pPr>
            <w:r w:rsidRPr="00E10671">
              <w:rPr>
                <w:noProof/>
              </w:rPr>
              <w:drawing>
                <wp:inline distT="0" distB="0" distL="0" distR="0" wp14:anchorId="38A99687" wp14:editId="5D008E89">
                  <wp:extent cx="1619250" cy="16383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3"/>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619250" cy="1638300"/>
                          </a:xfrm>
                          <a:prstGeom prst="rect">
                            <a:avLst/>
                          </a:prstGeom>
                          <a:noFill/>
                          <a:ln>
                            <a:noFill/>
                          </a:ln>
                        </pic:spPr>
                      </pic:pic>
                    </a:graphicData>
                  </a:graphic>
                </wp:inline>
              </w:drawing>
            </w:r>
          </w:p>
        </w:tc>
        <w:tc>
          <w:tcPr>
            <w:tcW w:w="6005" w:type="dxa"/>
            <w:tcBorders>
              <w:top w:val="single" w:sz="4" w:space="0" w:color="auto"/>
              <w:left w:val="nil"/>
              <w:bottom w:val="nil"/>
              <w:right w:val="nil"/>
            </w:tcBorders>
          </w:tcPr>
          <w:p w14:paraId="54E3EC90" w14:textId="77777777" w:rsidR="00D01EE1" w:rsidRPr="008D54D1" w:rsidRDefault="00D01EE1" w:rsidP="003B4E8C">
            <w:pPr>
              <w:widowControl w:val="0"/>
              <w:tabs>
                <w:tab w:val="left" w:pos="285"/>
              </w:tabs>
              <w:autoSpaceDE w:val="0"/>
              <w:autoSpaceDN w:val="0"/>
            </w:pPr>
          </w:p>
          <w:p w14:paraId="28DC386E" w14:textId="77777777" w:rsidR="00506188" w:rsidRPr="008D54D1" w:rsidRDefault="00506188" w:rsidP="007B5050">
            <w:pPr>
              <w:widowControl w:val="0"/>
              <w:tabs>
                <w:tab w:val="left" w:pos="285"/>
              </w:tabs>
              <w:autoSpaceDE w:val="0"/>
              <w:autoSpaceDN w:val="0"/>
              <w:ind w:left="-1"/>
            </w:pPr>
          </w:p>
          <w:p w14:paraId="236DA6AF" w14:textId="77777777" w:rsidR="00506188" w:rsidRPr="008D54D1" w:rsidRDefault="00506188" w:rsidP="007B5050">
            <w:pPr>
              <w:widowControl w:val="0"/>
              <w:tabs>
                <w:tab w:val="left" w:pos="285"/>
              </w:tabs>
              <w:autoSpaceDE w:val="0"/>
              <w:autoSpaceDN w:val="0"/>
              <w:ind w:left="-1"/>
            </w:pPr>
          </w:p>
          <w:p w14:paraId="40A04F6E" w14:textId="77777777" w:rsidR="00506188" w:rsidRPr="008D54D1" w:rsidRDefault="00506188" w:rsidP="00506188">
            <w:pPr>
              <w:pStyle w:val="ListParagraph"/>
              <w:widowControl w:val="0"/>
              <w:numPr>
                <w:ilvl w:val="0"/>
                <w:numId w:val="70"/>
              </w:numPr>
              <w:tabs>
                <w:tab w:val="left" w:pos="285"/>
              </w:tabs>
              <w:autoSpaceDE w:val="0"/>
              <w:autoSpaceDN w:val="0"/>
              <w:spacing w:line="240" w:lineRule="auto"/>
            </w:pPr>
            <w:r w:rsidRPr="008D54D1">
              <w:t>Suruge kolb lõpuni süstlasse.</w:t>
            </w:r>
          </w:p>
          <w:p w14:paraId="61141037" w14:textId="77777777" w:rsidR="00506188" w:rsidRPr="008D54D1" w:rsidRDefault="00506188" w:rsidP="007B5050">
            <w:pPr>
              <w:autoSpaceDE w:val="0"/>
              <w:autoSpaceDN w:val="0"/>
              <w:adjustRightInd w:val="0"/>
              <w:ind w:left="309"/>
            </w:pPr>
            <w:r w:rsidRPr="008D54D1">
              <w:rPr>
                <w:rFonts w:eastAsia="Calibri"/>
              </w:rPr>
              <w:t>Nüüd on sinine süstal kasutusvalmis.</w:t>
            </w:r>
          </w:p>
        </w:tc>
      </w:tr>
      <w:tr w:rsidR="00506188" w:rsidRPr="008D54D1" w14:paraId="398D4298" w14:textId="77777777" w:rsidTr="003B4E8C">
        <w:trPr>
          <w:trHeight w:val="630"/>
        </w:trPr>
        <w:tc>
          <w:tcPr>
            <w:tcW w:w="563" w:type="dxa"/>
            <w:gridSpan w:val="2"/>
          </w:tcPr>
          <w:p w14:paraId="103CC202" w14:textId="77777777" w:rsidR="00506188" w:rsidRPr="003B4E8C" w:rsidRDefault="00506188" w:rsidP="007B5050">
            <w:pPr>
              <w:pStyle w:val="BayerBodyTextFull"/>
              <w:keepNext/>
              <w:tabs>
                <w:tab w:val="left" w:pos="176"/>
              </w:tabs>
              <w:ind w:right="318"/>
              <w:rPr>
                <w:b/>
                <w:bCs/>
                <w:sz w:val="28"/>
                <w:szCs w:val="28"/>
                <w:lang w:val="et-EE"/>
              </w:rPr>
            </w:pPr>
          </w:p>
        </w:tc>
        <w:tc>
          <w:tcPr>
            <w:tcW w:w="8987" w:type="dxa"/>
            <w:gridSpan w:val="2"/>
            <w:hideMark/>
          </w:tcPr>
          <w:p w14:paraId="31309C2D" w14:textId="77777777" w:rsidR="00380AB8" w:rsidRPr="003B4E8C" w:rsidRDefault="00380AB8" w:rsidP="007B5050">
            <w:pPr>
              <w:keepNext/>
              <w:widowControl w:val="0"/>
              <w:tabs>
                <w:tab w:val="left" w:pos="285"/>
              </w:tabs>
              <w:autoSpaceDE w:val="0"/>
              <w:autoSpaceDN w:val="0"/>
              <w:rPr>
                <w:b/>
                <w:u w:val="single"/>
              </w:rPr>
            </w:pPr>
          </w:p>
          <w:p w14:paraId="46424D17" w14:textId="77777777" w:rsidR="00506188" w:rsidRDefault="00506188" w:rsidP="007B5050">
            <w:pPr>
              <w:keepNext/>
              <w:widowControl w:val="0"/>
              <w:tabs>
                <w:tab w:val="left" w:pos="285"/>
              </w:tabs>
              <w:autoSpaceDE w:val="0"/>
              <w:autoSpaceDN w:val="0"/>
              <w:rPr>
                <w:b/>
                <w:u w:val="single"/>
              </w:rPr>
            </w:pPr>
            <w:r w:rsidRPr="003B4E8C">
              <w:rPr>
                <w:b/>
                <w:u w:val="single"/>
              </w:rPr>
              <w:t xml:space="preserve">Suukaudse suspensiooni manustamine </w:t>
            </w:r>
          </w:p>
          <w:p w14:paraId="05EB93AF" w14:textId="03BAD2AB" w:rsidR="00380AB8" w:rsidRPr="003B4E8C" w:rsidRDefault="00380AB8" w:rsidP="007B5050">
            <w:pPr>
              <w:keepNext/>
              <w:widowControl w:val="0"/>
              <w:tabs>
                <w:tab w:val="left" w:pos="285"/>
              </w:tabs>
              <w:autoSpaceDE w:val="0"/>
              <w:autoSpaceDN w:val="0"/>
              <w:rPr>
                <w:u w:val="single"/>
              </w:rPr>
            </w:pPr>
          </w:p>
        </w:tc>
      </w:tr>
      <w:tr w:rsidR="00506188" w:rsidRPr="008D54D1" w14:paraId="31432369" w14:textId="77777777" w:rsidTr="003B4E8C">
        <w:trPr>
          <w:trHeight w:val="851"/>
        </w:trPr>
        <w:tc>
          <w:tcPr>
            <w:tcW w:w="284" w:type="dxa"/>
            <w:tcBorders>
              <w:top w:val="nil"/>
              <w:left w:val="nil"/>
              <w:bottom w:val="single" w:sz="4" w:space="0" w:color="auto"/>
              <w:right w:val="nil"/>
            </w:tcBorders>
          </w:tcPr>
          <w:p w14:paraId="7B408686" w14:textId="77777777" w:rsidR="00506188" w:rsidRPr="008D54D1" w:rsidRDefault="00506188" w:rsidP="007B5050">
            <w:pPr>
              <w:pStyle w:val="BayerBodyTextFull"/>
              <w:keepNext/>
              <w:tabs>
                <w:tab w:val="left" w:pos="176"/>
              </w:tabs>
              <w:ind w:right="318"/>
              <w:rPr>
                <w:b/>
                <w:bCs/>
                <w:lang w:val="et-EE"/>
              </w:rPr>
            </w:pPr>
          </w:p>
        </w:tc>
        <w:tc>
          <w:tcPr>
            <w:tcW w:w="3261" w:type="dxa"/>
            <w:gridSpan w:val="2"/>
            <w:tcBorders>
              <w:top w:val="nil"/>
              <w:left w:val="nil"/>
              <w:bottom w:val="single" w:sz="4" w:space="0" w:color="auto"/>
              <w:right w:val="nil"/>
            </w:tcBorders>
            <w:hideMark/>
          </w:tcPr>
          <w:p w14:paraId="7575C38E" w14:textId="77777777" w:rsidR="00506188" w:rsidRPr="003B4E8C" w:rsidRDefault="00506188" w:rsidP="003B4E8C">
            <w:pPr>
              <w:pStyle w:val="BayerBodyTextFull"/>
              <w:keepNext/>
              <w:spacing w:before="0" w:after="0"/>
              <w:rPr>
                <w:b/>
                <w:bCs/>
                <w:sz w:val="22"/>
                <w:szCs w:val="22"/>
                <w:lang w:val="et-EE"/>
              </w:rPr>
            </w:pPr>
            <w:r w:rsidRPr="003B4E8C">
              <w:rPr>
                <w:b/>
                <w:sz w:val="22"/>
                <w:szCs w:val="22"/>
                <w:lang w:val="et-EE"/>
              </w:rPr>
              <w:t>Suukaudse suspensiooni loksutamine</w:t>
            </w:r>
          </w:p>
        </w:tc>
        <w:tc>
          <w:tcPr>
            <w:tcW w:w="6005" w:type="dxa"/>
            <w:tcBorders>
              <w:top w:val="nil"/>
              <w:left w:val="nil"/>
              <w:bottom w:val="single" w:sz="4" w:space="0" w:color="auto"/>
              <w:right w:val="nil"/>
            </w:tcBorders>
            <w:hideMark/>
          </w:tcPr>
          <w:p w14:paraId="41DC089C" w14:textId="6B9BDBFF" w:rsidR="00506188" w:rsidRPr="00380AB8" w:rsidRDefault="00D01EE1" w:rsidP="007B5050">
            <w:pPr>
              <w:keepNext/>
              <w:widowControl w:val="0"/>
              <w:tabs>
                <w:tab w:val="left" w:pos="285"/>
              </w:tabs>
              <w:autoSpaceDE w:val="0"/>
              <w:autoSpaceDN w:val="0"/>
            </w:pPr>
            <w:r w:rsidRPr="00380AB8">
              <w:t>I</w:t>
            </w:r>
            <w:r w:rsidR="00506188" w:rsidRPr="00380AB8">
              <w:t>ga</w:t>
            </w:r>
            <w:r w:rsidRPr="00380AB8">
              <w:t>kordse</w:t>
            </w:r>
            <w:r w:rsidR="00506188" w:rsidRPr="00380AB8">
              <w:t>l manustamis</w:t>
            </w:r>
            <w:r w:rsidRPr="00380AB8">
              <w:t>el toimige</w:t>
            </w:r>
            <w:r w:rsidR="00506188" w:rsidRPr="00380AB8">
              <w:t xml:space="preserve">, nagu on </w:t>
            </w:r>
            <w:r w:rsidRPr="00380AB8">
              <w:t xml:space="preserve">kirjeldatud </w:t>
            </w:r>
            <w:r w:rsidR="00506188" w:rsidRPr="00380AB8">
              <w:t>allpool.</w:t>
            </w:r>
          </w:p>
        </w:tc>
      </w:tr>
      <w:tr w:rsidR="00506188" w:rsidRPr="008D54D1" w14:paraId="047328F3" w14:textId="77777777" w:rsidTr="003B4E8C">
        <w:trPr>
          <w:trHeight w:val="1134"/>
        </w:trPr>
        <w:tc>
          <w:tcPr>
            <w:tcW w:w="563" w:type="dxa"/>
            <w:gridSpan w:val="2"/>
            <w:tcBorders>
              <w:top w:val="single" w:sz="4" w:space="0" w:color="auto"/>
              <w:left w:val="single" w:sz="4" w:space="0" w:color="auto"/>
              <w:bottom w:val="single" w:sz="4" w:space="0" w:color="auto"/>
              <w:right w:val="nil"/>
            </w:tcBorders>
            <w:shd w:val="clear" w:color="auto" w:fill="808080" w:themeFill="background1" w:themeFillShade="80"/>
          </w:tcPr>
          <w:p w14:paraId="77B24BB5" w14:textId="77777777" w:rsidR="00506188" w:rsidRPr="003B4E8C" w:rsidRDefault="00506188" w:rsidP="003B4E8C">
            <w:pPr>
              <w:tabs>
                <w:tab w:val="left" w:pos="176"/>
              </w:tabs>
              <w:ind w:right="318"/>
            </w:pPr>
          </w:p>
        </w:tc>
        <w:tc>
          <w:tcPr>
            <w:tcW w:w="2982" w:type="dxa"/>
            <w:tcBorders>
              <w:top w:val="single" w:sz="4" w:space="0" w:color="auto"/>
              <w:left w:val="nil"/>
              <w:bottom w:val="single" w:sz="4" w:space="0" w:color="auto"/>
              <w:right w:val="nil"/>
            </w:tcBorders>
            <w:shd w:val="clear" w:color="auto" w:fill="808080" w:themeFill="background1" w:themeFillShade="80"/>
            <w:hideMark/>
          </w:tcPr>
          <w:p w14:paraId="0E0F536C" w14:textId="2BA04279" w:rsidR="00506188" w:rsidRPr="003B4E8C" w:rsidRDefault="002D0944" w:rsidP="003B4E8C">
            <w:pPr>
              <w:tabs>
                <w:tab w:val="clear" w:pos="567"/>
                <w:tab w:val="left" w:pos="708"/>
              </w:tabs>
              <w:ind w:right="847"/>
            </w:pPr>
            <w:r w:rsidRPr="00E10671">
              <w:rPr>
                <w:noProof/>
              </w:rPr>
              <mc:AlternateContent>
                <mc:Choice Requires="wpg">
                  <w:drawing>
                    <wp:anchor distT="0" distB="0" distL="114300" distR="114300" simplePos="0" relativeHeight="251675648" behindDoc="0" locked="0" layoutInCell="1" allowOverlap="1" wp14:anchorId="79690145" wp14:editId="3520D4B2">
                      <wp:simplePos x="0" y="0"/>
                      <wp:positionH relativeFrom="character">
                        <wp:posOffset>917575</wp:posOffset>
                      </wp:positionH>
                      <wp:positionV relativeFrom="line">
                        <wp:posOffset>83820</wp:posOffset>
                      </wp:positionV>
                      <wp:extent cx="681355" cy="523240"/>
                      <wp:effectExtent l="0" t="0" r="4445" b="0"/>
                      <wp:wrapNone/>
                      <wp:docPr id="6724" name="Gruppieren 6724"/>
                      <wp:cNvGraphicFramePr/>
                      <a:graphic xmlns:a="http://schemas.openxmlformats.org/drawingml/2006/main">
                        <a:graphicData uri="http://schemas.microsoft.com/office/word/2010/wordprocessingGroup">
                          <wpg:wgp>
                            <wpg:cNvGrpSpPr/>
                            <wpg:grpSpPr>
                              <a:xfrm>
                                <a:off x="0" y="0"/>
                                <a:ext cx="681355" cy="523240"/>
                                <a:chOff x="0" y="0"/>
                                <a:chExt cx="567" cy="539"/>
                              </a:xfrm>
                            </wpg:grpSpPr>
                            <wps:wsp>
                              <wps:cNvPr id="70"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1"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52B51BE8" id="Gruppieren 6724" o:spid="_x0000_s1026" style="position:absolute;margin-left:72.25pt;margin-top:6.6pt;width:53.65pt;height:41.2pt;z-index:251675648;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00EB610E" w:rsidRPr="008D54D1">
              <w:rPr>
                <w:b/>
                <w:bCs/>
              </w:rPr>
              <w:t>Pange tähele</w:t>
            </w:r>
            <w:r w:rsidR="00EB610E" w:rsidRPr="008D54D1">
              <w:rPr>
                <w:b/>
              </w:rPr>
              <w:t>!</w:t>
            </w:r>
            <w:r w:rsidR="00506188" w:rsidRPr="008D54D1">
              <w:rPr>
                <w:b/>
              </w:rPr>
              <w:t xml:space="preserve"> </w:t>
            </w:r>
          </w:p>
        </w:tc>
        <w:tc>
          <w:tcPr>
            <w:tcW w:w="6005" w:type="dxa"/>
            <w:tcBorders>
              <w:top w:val="single" w:sz="4" w:space="0" w:color="auto"/>
              <w:left w:val="nil"/>
              <w:bottom w:val="single" w:sz="4" w:space="0" w:color="auto"/>
              <w:right w:val="single" w:sz="4" w:space="0" w:color="auto"/>
            </w:tcBorders>
            <w:shd w:val="clear" w:color="auto" w:fill="FFFFFF" w:themeFill="background1"/>
            <w:hideMark/>
          </w:tcPr>
          <w:p w14:paraId="7D0002AA" w14:textId="00C7389C" w:rsidR="00506188" w:rsidRPr="008D54D1" w:rsidRDefault="00506188" w:rsidP="003B4E8C">
            <w:pPr>
              <w:tabs>
                <w:tab w:val="left" w:pos="369"/>
              </w:tabs>
              <w:autoSpaceDE w:val="0"/>
              <w:autoSpaceDN w:val="0"/>
            </w:pPr>
            <w:r w:rsidRPr="008D54D1">
              <w:t>Kui suspensiooni on hoitud külmkapis, laske sellel soojeneda toatemperatuurini.</w:t>
            </w:r>
          </w:p>
        </w:tc>
      </w:tr>
      <w:tr w:rsidR="00506188" w:rsidRPr="008D54D1" w14:paraId="0B6C0EE5" w14:textId="77777777" w:rsidTr="003B4E8C">
        <w:trPr>
          <w:trHeight w:val="1934"/>
        </w:trPr>
        <w:tc>
          <w:tcPr>
            <w:tcW w:w="563" w:type="dxa"/>
            <w:gridSpan w:val="2"/>
            <w:tcBorders>
              <w:top w:val="single" w:sz="4" w:space="0" w:color="auto"/>
              <w:left w:val="nil"/>
              <w:bottom w:val="nil"/>
              <w:right w:val="nil"/>
            </w:tcBorders>
          </w:tcPr>
          <w:p w14:paraId="50F6A90D" w14:textId="77777777" w:rsidR="00506188" w:rsidRPr="008D54D1" w:rsidRDefault="00506188" w:rsidP="007B5050">
            <w:pPr>
              <w:keepNext/>
              <w:tabs>
                <w:tab w:val="left" w:pos="176"/>
              </w:tabs>
              <w:autoSpaceDE w:val="0"/>
              <w:autoSpaceDN w:val="0"/>
              <w:adjustRightInd w:val="0"/>
              <w:ind w:right="318"/>
            </w:pPr>
          </w:p>
        </w:tc>
        <w:tc>
          <w:tcPr>
            <w:tcW w:w="2982" w:type="dxa"/>
            <w:tcBorders>
              <w:top w:val="single" w:sz="4" w:space="0" w:color="auto"/>
              <w:left w:val="nil"/>
              <w:bottom w:val="nil"/>
              <w:right w:val="nil"/>
            </w:tcBorders>
            <w:hideMark/>
          </w:tcPr>
          <w:p w14:paraId="5F415CFC" w14:textId="77777777" w:rsidR="002D0944" w:rsidRPr="003B4E8C" w:rsidRDefault="002D0944" w:rsidP="007B5050">
            <w:pPr>
              <w:keepNext/>
              <w:autoSpaceDE w:val="0"/>
              <w:autoSpaceDN w:val="0"/>
              <w:adjustRightInd w:val="0"/>
              <w:spacing w:line="240" w:lineRule="auto"/>
              <w:ind w:right="119"/>
              <w:rPr>
                <w:rFonts w:eastAsiaTheme="minorHAnsi"/>
                <w:sz w:val="20"/>
              </w:rPr>
            </w:pPr>
          </w:p>
          <w:p w14:paraId="21C02919" w14:textId="2DE5AD98" w:rsidR="00506188" w:rsidRPr="008D54D1" w:rsidRDefault="00506188" w:rsidP="007B5050">
            <w:pPr>
              <w:keepNext/>
              <w:autoSpaceDE w:val="0"/>
              <w:autoSpaceDN w:val="0"/>
              <w:adjustRightInd w:val="0"/>
              <w:spacing w:line="240" w:lineRule="auto"/>
              <w:ind w:right="119"/>
              <w:rPr>
                <w:b/>
                <w:bCs/>
              </w:rPr>
            </w:pPr>
            <w:r w:rsidRPr="00E10671">
              <w:rPr>
                <w:rFonts w:eastAsiaTheme="minorHAnsi"/>
                <w:noProof/>
                <w:sz w:val="20"/>
              </w:rPr>
              <w:drawing>
                <wp:inline distT="0" distB="0" distL="0" distR="0" wp14:anchorId="02EC7E55" wp14:editId="45B73BAD">
                  <wp:extent cx="1419225" cy="1428750"/>
                  <wp:effectExtent l="0" t="0" r="9525" b="0"/>
                  <wp:docPr id="10" name="Grafik 10" descr="A black and white image of a hand holding a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9" descr="A black and white image of a hand holding a watch&#10;&#10;Description automatically generated"/>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419225" cy="1428750"/>
                          </a:xfrm>
                          <a:prstGeom prst="rect">
                            <a:avLst/>
                          </a:prstGeom>
                          <a:noFill/>
                          <a:ln>
                            <a:noFill/>
                          </a:ln>
                        </pic:spPr>
                      </pic:pic>
                    </a:graphicData>
                  </a:graphic>
                </wp:inline>
              </w:drawing>
            </w:r>
            <w:r w:rsidRPr="008D54D1">
              <w:t>.</w:t>
            </w:r>
          </w:p>
        </w:tc>
        <w:tc>
          <w:tcPr>
            <w:tcW w:w="6005" w:type="dxa"/>
            <w:tcBorders>
              <w:top w:val="single" w:sz="4" w:space="0" w:color="auto"/>
              <w:left w:val="nil"/>
              <w:bottom w:val="nil"/>
              <w:right w:val="nil"/>
            </w:tcBorders>
          </w:tcPr>
          <w:p w14:paraId="63F56199" w14:textId="77777777" w:rsidR="00506188" w:rsidRPr="008D54D1" w:rsidRDefault="00506188" w:rsidP="007B5050">
            <w:pPr>
              <w:keepNext/>
              <w:tabs>
                <w:tab w:val="clear" w:pos="567"/>
                <w:tab w:val="left" w:pos="2303"/>
              </w:tabs>
              <w:autoSpaceDE w:val="0"/>
              <w:autoSpaceDN w:val="0"/>
              <w:ind w:left="322" w:hanging="322"/>
              <w:rPr>
                <w:lang w:eastAsia="de-DE"/>
              </w:rPr>
            </w:pPr>
          </w:p>
          <w:p w14:paraId="57AE094A" w14:textId="77777777" w:rsidR="00506188" w:rsidRPr="008D54D1" w:rsidRDefault="00506188" w:rsidP="007B5050">
            <w:pPr>
              <w:keepNext/>
              <w:tabs>
                <w:tab w:val="clear" w:pos="567"/>
                <w:tab w:val="left" w:pos="2303"/>
              </w:tabs>
              <w:autoSpaceDE w:val="0"/>
              <w:autoSpaceDN w:val="0"/>
              <w:ind w:left="322" w:hanging="322"/>
              <w:rPr>
                <w:lang w:eastAsia="de-DE"/>
              </w:rPr>
            </w:pPr>
          </w:p>
          <w:p w14:paraId="4AA74C80" w14:textId="77777777" w:rsidR="00506188" w:rsidRPr="008D54D1" w:rsidRDefault="00506188" w:rsidP="00506188">
            <w:pPr>
              <w:pStyle w:val="ListParagraph"/>
              <w:keepNext/>
              <w:numPr>
                <w:ilvl w:val="0"/>
                <w:numId w:val="73"/>
              </w:numPr>
              <w:tabs>
                <w:tab w:val="clear" w:pos="567"/>
                <w:tab w:val="left" w:pos="2303"/>
              </w:tabs>
              <w:autoSpaceDE w:val="0"/>
              <w:autoSpaceDN w:val="0"/>
              <w:spacing w:line="240" w:lineRule="auto"/>
            </w:pPr>
            <w:r w:rsidRPr="008D54D1">
              <w:t xml:space="preserve">Enne iga annuse manustamist loksutage pudelit </w:t>
            </w:r>
            <w:r w:rsidRPr="008D54D1">
              <w:rPr>
                <w:b/>
              </w:rPr>
              <w:t>ettevaatlikult</w:t>
            </w:r>
            <w:r w:rsidRPr="008D54D1">
              <w:t xml:space="preserve"> </w:t>
            </w:r>
            <w:r w:rsidRPr="008D54D1">
              <w:rPr>
                <w:b/>
                <w:u w:val="single"/>
              </w:rPr>
              <w:t>vähemalt 10 sekundit</w:t>
            </w:r>
            <w:r w:rsidRPr="008D54D1">
              <w:t>. Sellega tagate, et suspensioon on hästi segunenud.</w:t>
            </w:r>
          </w:p>
          <w:p w14:paraId="0F2EA491" w14:textId="77777777" w:rsidR="00506188" w:rsidRPr="008D54D1" w:rsidRDefault="00506188" w:rsidP="007B5050">
            <w:pPr>
              <w:keepNext/>
              <w:autoSpaceDE w:val="0"/>
              <w:autoSpaceDN w:val="0"/>
              <w:adjustRightInd w:val="0"/>
              <w:rPr>
                <w:b/>
                <w:bCs/>
                <w:lang w:eastAsia="de-DE"/>
              </w:rPr>
            </w:pPr>
          </w:p>
        </w:tc>
      </w:tr>
      <w:tr w:rsidR="00506188" w:rsidRPr="008D54D1" w14:paraId="6508A0BB" w14:textId="77777777" w:rsidTr="003B4E8C">
        <w:trPr>
          <w:trHeight w:val="2133"/>
        </w:trPr>
        <w:tc>
          <w:tcPr>
            <w:tcW w:w="563" w:type="dxa"/>
            <w:gridSpan w:val="2"/>
          </w:tcPr>
          <w:p w14:paraId="4B840DDB" w14:textId="77777777" w:rsidR="00506188" w:rsidRPr="003B4E8C" w:rsidRDefault="00506188" w:rsidP="007B5050">
            <w:pPr>
              <w:tabs>
                <w:tab w:val="left" w:pos="176"/>
              </w:tabs>
              <w:autoSpaceDE w:val="0"/>
              <w:autoSpaceDN w:val="0"/>
              <w:adjustRightInd w:val="0"/>
              <w:ind w:right="318"/>
            </w:pPr>
          </w:p>
        </w:tc>
        <w:tc>
          <w:tcPr>
            <w:tcW w:w="2982" w:type="dxa"/>
            <w:hideMark/>
          </w:tcPr>
          <w:p w14:paraId="60D838E4" w14:textId="77777777" w:rsidR="00506188" w:rsidRPr="008D54D1" w:rsidRDefault="00506188" w:rsidP="007B5050">
            <w:pPr>
              <w:autoSpaceDE w:val="0"/>
              <w:autoSpaceDN w:val="0"/>
              <w:adjustRightInd w:val="0"/>
              <w:spacing w:line="240" w:lineRule="auto"/>
              <w:ind w:right="119"/>
              <w:rPr>
                <w:b/>
                <w:bCs/>
              </w:rPr>
            </w:pPr>
            <w:r w:rsidRPr="00E10671">
              <w:rPr>
                <w:noProof/>
              </w:rPr>
              <mc:AlternateContent>
                <mc:Choice Requires="wpg">
                  <w:drawing>
                    <wp:inline distT="0" distB="0" distL="0" distR="0" wp14:anchorId="2179298E" wp14:editId="403BDE90">
                      <wp:extent cx="1405255" cy="1259205"/>
                      <wp:effectExtent l="9525" t="0" r="4445" b="0"/>
                      <wp:docPr id="49" name="Gruppieren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5255" cy="1259205"/>
                                <a:chOff x="0" y="0"/>
                                <a:chExt cx="1705" cy="1701"/>
                              </a:xfrm>
                            </wpg:grpSpPr>
                            <wps:wsp>
                              <wps:cNvPr id="52" name="Freeform 75"/>
                              <wps:cNvSpPr>
                                <a:spLocks/>
                              </wps:cNvSpPr>
                              <wps:spPr bwMode="auto">
                                <a:xfrm>
                                  <a:off x="218" y="842"/>
                                  <a:ext cx="610" cy="810"/>
                                </a:xfrm>
                                <a:custGeom>
                                  <a:avLst/>
                                  <a:gdLst>
                                    <a:gd name="T0" fmla="*/ 609 w 610"/>
                                    <a:gd name="T1" fmla="*/ 0 h 810"/>
                                    <a:gd name="T2" fmla="*/ 280 w 610"/>
                                    <a:gd name="T3" fmla="*/ 6 h 810"/>
                                    <a:gd name="T4" fmla="*/ 22 w 610"/>
                                    <a:gd name="T5" fmla="*/ 0 h 810"/>
                                    <a:gd name="T6" fmla="*/ 20 w 610"/>
                                    <a:gd name="T7" fmla="*/ 66 h 810"/>
                                    <a:gd name="T8" fmla="*/ 6 w 610"/>
                                    <a:gd name="T9" fmla="*/ 337 h 810"/>
                                    <a:gd name="T10" fmla="*/ 2 w 610"/>
                                    <a:gd name="T11" fmla="*/ 434 h 810"/>
                                    <a:gd name="T12" fmla="*/ 0 w 610"/>
                                    <a:gd name="T13" fmla="*/ 524 h 810"/>
                                    <a:gd name="T14" fmla="*/ 0 w 610"/>
                                    <a:gd name="T15" fmla="*/ 603 h 810"/>
                                    <a:gd name="T16" fmla="*/ 5 w 610"/>
                                    <a:gd name="T17" fmla="*/ 664 h 810"/>
                                    <a:gd name="T18" fmla="*/ 15 w 610"/>
                                    <a:gd name="T19" fmla="*/ 703 h 810"/>
                                    <a:gd name="T20" fmla="*/ 33 w 610"/>
                                    <a:gd name="T21" fmla="*/ 729 h 810"/>
                                    <a:gd name="T22" fmla="*/ 57 w 610"/>
                                    <a:gd name="T23" fmla="*/ 751 h 810"/>
                                    <a:gd name="T24" fmla="*/ 86 w 610"/>
                                    <a:gd name="T25" fmla="*/ 769 h 810"/>
                                    <a:gd name="T26" fmla="*/ 117 w 610"/>
                                    <a:gd name="T27" fmla="*/ 783 h 810"/>
                                    <a:gd name="T28" fmla="*/ 157 w 610"/>
                                    <a:gd name="T29" fmla="*/ 794 h 810"/>
                                    <a:gd name="T30" fmla="*/ 215 w 610"/>
                                    <a:gd name="T31" fmla="*/ 803 h 810"/>
                                    <a:gd name="T32" fmla="*/ 284 w 610"/>
                                    <a:gd name="T33" fmla="*/ 809 h 810"/>
                                    <a:gd name="T34" fmla="*/ 360 w 610"/>
                                    <a:gd name="T35" fmla="*/ 809 h 810"/>
                                    <a:gd name="T36" fmla="*/ 421 w 610"/>
                                    <a:gd name="T37" fmla="*/ 807 h 810"/>
                                    <a:gd name="T38" fmla="*/ 471 w 610"/>
                                    <a:gd name="T39" fmla="*/ 802 h 810"/>
                                    <a:gd name="T40" fmla="*/ 513 w 610"/>
                                    <a:gd name="T41" fmla="*/ 786 h 810"/>
                                    <a:gd name="T42" fmla="*/ 547 w 610"/>
                                    <a:gd name="T43" fmla="*/ 752 h 810"/>
                                    <a:gd name="T44" fmla="*/ 571 w 610"/>
                                    <a:gd name="T45" fmla="*/ 710 h 810"/>
                                    <a:gd name="T46" fmla="*/ 587 w 610"/>
                                    <a:gd name="T47" fmla="*/ 674 h 810"/>
                                    <a:gd name="T48" fmla="*/ 597 w 610"/>
                                    <a:gd name="T49" fmla="*/ 639 h 810"/>
                                    <a:gd name="T50" fmla="*/ 604 w 610"/>
                                    <a:gd name="T51" fmla="*/ 599 h 810"/>
                                    <a:gd name="T52" fmla="*/ 608 w 610"/>
                                    <a:gd name="T53" fmla="*/ 486 h 810"/>
                                    <a:gd name="T54" fmla="*/ 609 w 610"/>
                                    <a:gd name="T55" fmla="*/ 282 h 810"/>
                                    <a:gd name="T56" fmla="*/ 609 w 610"/>
                                    <a:gd name="T57" fmla="*/ 0 h 81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10" h="810">
                                      <a:moveTo>
                                        <a:pt x="609" y="0"/>
                                      </a:moveTo>
                                      <a:lnTo>
                                        <a:pt x="280" y="6"/>
                                      </a:lnTo>
                                      <a:lnTo>
                                        <a:pt x="22" y="0"/>
                                      </a:lnTo>
                                      <a:lnTo>
                                        <a:pt x="20" y="66"/>
                                      </a:lnTo>
                                      <a:lnTo>
                                        <a:pt x="6" y="337"/>
                                      </a:lnTo>
                                      <a:lnTo>
                                        <a:pt x="2" y="434"/>
                                      </a:lnTo>
                                      <a:lnTo>
                                        <a:pt x="0" y="524"/>
                                      </a:lnTo>
                                      <a:lnTo>
                                        <a:pt x="0" y="603"/>
                                      </a:lnTo>
                                      <a:lnTo>
                                        <a:pt x="5" y="664"/>
                                      </a:lnTo>
                                      <a:lnTo>
                                        <a:pt x="15" y="703"/>
                                      </a:lnTo>
                                      <a:lnTo>
                                        <a:pt x="33" y="729"/>
                                      </a:lnTo>
                                      <a:lnTo>
                                        <a:pt x="57" y="751"/>
                                      </a:lnTo>
                                      <a:lnTo>
                                        <a:pt x="86" y="769"/>
                                      </a:lnTo>
                                      <a:lnTo>
                                        <a:pt x="117" y="783"/>
                                      </a:lnTo>
                                      <a:lnTo>
                                        <a:pt x="157" y="794"/>
                                      </a:lnTo>
                                      <a:lnTo>
                                        <a:pt x="215" y="803"/>
                                      </a:lnTo>
                                      <a:lnTo>
                                        <a:pt x="284" y="809"/>
                                      </a:lnTo>
                                      <a:lnTo>
                                        <a:pt x="360" y="809"/>
                                      </a:lnTo>
                                      <a:lnTo>
                                        <a:pt x="421" y="807"/>
                                      </a:lnTo>
                                      <a:lnTo>
                                        <a:pt x="471" y="802"/>
                                      </a:lnTo>
                                      <a:lnTo>
                                        <a:pt x="513" y="786"/>
                                      </a:lnTo>
                                      <a:lnTo>
                                        <a:pt x="547" y="752"/>
                                      </a:lnTo>
                                      <a:lnTo>
                                        <a:pt x="571" y="710"/>
                                      </a:lnTo>
                                      <a:lnTo>
                                        <a:pt x="587" y="674"/>
                                      </a:lnTo>
                                      <a:lnTo>
                                        <a:pt x="597" y="639"/>
                                      </a:lnTo>
                                      <a:lnTo>
                                        <a:pt x="604" y="599"/>
                                      </a:lnTo>
                                      <a:lnTo>
                                        <a:pt x="608" y="486"/>
                                      </a:lnTo>
                                      <a:lnTo>
                                        <a:pt x="609" y="282"/>
                                      </a:lnTo>
                                      <a:lnTo>
                                        <a:pt x="609"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7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1184" y="985"/>
                                  <a:ext cx="380" cy="300"/>
                                </a:xfrm>
                                <a:prstGeom prst="rect">
                                  <a:avLst/>
                                </a:prstGeom>
                                <a:noFill/>
                                <a:extLst>
                                  <a:ext uri="{909E8E84-426E-40DD-AFC4-6F175D3DCCD1}">
                                    <a14:hiddenFill xmlns:a14="http://schemas.microsoft.com/office/drawing/2010/main">
                                      <a:solidFill>
                                        <a:srgbClr val="FFFFFF"/>
                                      </a:solidFill>
                                    </a14:hiddenFill>
                                  </a:ext>
                                </a:extLst>
                              </pic:spPr>
                            </pic:pic>
                            <wps:wsp>
                              <wps:cNvPr id="54" name="Freeform 77"/>
                              <wps:cNvSpPr>
                                <a:spLocks/>
                              </wps:cNvSpPr>
                              <wps:spPr bwMode="auto">
                                <a:xfrm>
                                  <a:off x="735" y="1133"/>
                                  <a:ext cx="386" cy="1"/>
                                </a:xfrm>
                                <a:custGeom>
                                  <a:avLst/>
                                  <a:gdLst>
                                    <a:gd name="T0" fmla="*/ 385 w 386"/>
                                    <a:gd name="T1" fmla="*/ 0 h 1"/>
                                    <a:gd name="T2" fmla="*/ 0 w 386"/>
                                    <a:gd name="T3" fmla="*/ 0 h 1"/>
                                    <a:gd name="T4" fmla="*/ 0 60000 65536"/>
                                    <a:gd name="T5" fmla="*/ 0 60000 65536"/>
                                  </a:gdLst>
                                  <a:ahLst/>
                                  <a:cxnLst>
                                    <a:cxn ang="T4">
                                      <a:pos x="T0" y="T1"/>
                                    </a:cxn>
                                    <a:cxn ang="T5">
                                      <a:pos x="T2" y="T3"/>
                                    </a:cxn>
                                  </a:cxnLst>
                                  <a:rect l="0" t="0" r="r" b="b"/>
                                  <a:pathLst>
                                    <a:path w="386" h="1">
                                      <a:moveTo>
                                        <a:pt x="385" y="0"/>
                                      </a:moveTo>
                                      <a:lnTo>
                                        <a:pt x="0" y="0"/>
                                      </a:lnTo>
                                    </a:path>
                                  </a:pathLst>
                                </a:custGeom>
                                <a:noFill/>
                                <a:ln w="9525">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78"/>
                              <wps:cNvSpPr>
                                <a:spLocks/>
                              </wps:cNvSpPr>
                              <wps:spPr bwMode="auto">
                                <a:xfrm>
                                  <a:off x="684" y="1133"/>
                                  <a:ext cx="20" cy="1"/>
                                </a:xfrm>
                                <a:custGeom>
                                  <a:avLst/>
                                  <a:gdLst>
                                    <a:gd name="T0" fmla="*/ 20 w 20"/>
                                    <a:gd name="T1" fmla="*/ 0 h 1"/>
                                    <a:gd name="T2" fmla="*/ 0 w 20"/>
                                    <a:gd name="T3" fmla="*/ 0 h 1"/>
                                    <a:gd name="T4" fmla="*/ 0 60000 65536"/>
                                    <a:gd name="T5" fmla="*/ 0 60000 65536"/>
                                  </a:gdLst>
                                  <a:ahLst/>
                                  <a:cxnLst>
                                    <a:cxn ang="T4">
                                      <a:pos x="T0" y="T1"/>
                                    </a:cxn>
                                    <a:cxn ang="T5">
                                      <a:pos x="T2" y="T3"/>
                                    </a:cxn>
                                  </a:cxnLst>
                                  <a:rect l="0" t="0" r="r" b="b"/>
                                  <a:pathLst>
                                    <a:path w="20" h="1">
                                      <a:moveTo>
                                        <a:pt x="20" y="0"/>
                                      </a:moveTo>
                                      <a:lnTo>
                                        <a:pt x="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79"/>
                              <wps:cNvSpPr>
                                <a:spLocks/>
                              </wps:cNvSpPr>
                              <wps:spPr bwMode="auto">
                                <a:xfrm>
                                  <a:off x="4" y="44"/>
                                  <a:ext cx="850" cy="1609"/>
                                </a:xfrm>
                                <a:custGeom>
                                  <a:avLst/>
                                  <a:gdLst>
                                    <a:gd name="T0" fmla="*/ 10 w 850"/>
                                    <a:gd name="T1" fmla="*/ 273 h 1609"/>
                                    <a:gd name="T2" fmla="*/ 166 w 850"/>
                                    <a:gd name="T3" fmla="*/ 212 h 1609"/>
                                    <a:gd name="T4" fmla="*/ 300 w 850"/>
                                    <a:gd name="T5" fmla="*/ 121 h 1609"/>
                                    <a:gd name="T6" fmla="*/ 423 w 850"/>
                                    <a:gd name="T7" fmla="*/ 44 h 1609"/>
                                    <a:gd name="T8" fmla="*/ 603 w 850"/>
                                    <a:gd name="T9" fmla="*/ 3 h 1609"/>
                                    <a:gd name="T10" fmla="*/ 760 w 850"/>
                                    <a:gd name="T11" fmla="*/ 6 h 1609"/>
                                    <a:gd name="T12" fmla="*/ 830 w 850"/>
                                    <a:gd name="T13" fmla="*/ 38 h 1609"/>
                                    <a:gd name="T14" fmla="*/ 849 w 850"/>
                                    <a:gd name="T15" fmla="*/ 92 h 1609"/>
                                    <a:gd name="T16" fmla="*/ 804 w 850"/>
                                    <a:gd name="T17" fmla="*/ 137 h 1609"/>
                                    <a:gd name="T18" fmla="*/ 716 w 850"/>
                                    <a:gd name="T19" fmla="*/ 145 h 1609"/>
                                    <a:gd name="T20" fmla="*/ 694 w 850"/>
                                    <a:gd name="T21" fmla="*/ 135 h 1609"/>
                                    <a:gd name="T22" fmla="*/ 670 w 850"/>
                                    <a:gd name="T23" fmla="*/ 115 h 1609"/>
                                    <a:gd name="T24" fmla="*/ 602 w 850"/>
                                    <a:gd name="T25" fmla="*/ 98 h 1609"/>
                                    <a:gd name="T26" fmla="*/ 491 w 850"/>
                                    <a:gd name="T27" fmla="*/ 93 h 1609"/>
                                    <a:gd name="T28" fmla="*/ 412 w 850"/>
                                    <a:gd name="T29" fmla="*/ 124 h 1609"/>
                                    <a:gd name="T30" fmla="*/ 389 w 850"/>
                                    <a:gd name="T31" fmla="*/ 159 h 1609"/>
                                    <a:gd name="T32" fmla="*/ 386 w 850"/>
                                    <a:gd name="T33" fmla="*/ 228 h 1609"/>
                                    <a:gd name="T34" fmla="*/ 385 w 850"/>
                                    <a:gd name="T35" fmla="*/ 269 h 1609"/>
                                    <a:gd name="T36" fmla="*/ 406 w 850"/>
                                    <a:gd name="T37" fmla="*/ 253 h 1609"/>
                                    <a:gd name="T38" fmla="*/ 431 w 850"/>
                                    <a:gd name="T39" fmla="*/ 243 h 1609"/>
                                    <a:gd name="T40" fmla="*/ 466 w 850"/>
                                    <a:gd name="T41" fmla="*/ 265 h 1609"/>
                                    <a:gd name="T42" fmla="*/ 481 w 850"/>
                                    <a:gd name="T43" fmla="*/ 343 h 1609"/>
                                    <a:gd name="T44" fmla="*/ 425 w 850"/>
                                    <a:gd name="T45" fmla="*/ 431 h 1609"/>
                                    <a:gd name="T46" fmla="*/ 356 w 850"/>
                                    <a:gd name="T47" fmla="*/ 483 h 1609"/>
                                    <a:gd name="T48" fmla="*/ 305 w 850"/>
                                    <a:gd name="T49" fmla="*/ 540 h 1609"/>
                                    <a:gd name="T50" fmla="*/ 269 w 850"/>
                                    <a:gd name="T51" fmla="*/ 606 h 1609"/>
                                    <a:gd name="T52" fmla="*/ 239 w 850"/>
                                    <a:gd name="T53" fmla="*/ 770 h 1609"/>
                                    <a:gd name="T54" fmla="*/ 220 w 850"/>
                                    <a:gd name="T55" fmla="*/ 1069 h 1609"/>
                                    <a:gd name="T56" fmla="*/ 209 w 850"/>
                                    <a:gd name="T57" fmla="*/ 1282 h 1609"/>
                                    <a:gd name="T58" fmla="*/ 206 w 850"/>
                                    <a:gd name="T59" fmla="*/ 1390 h 1609"/>
                                    <a:gd name="T60" fmla="*/ 210 w 850"/>
                                    <a:gd name="T61" fmla="*/ 1440 h 1609"/>
                                    <a:gd name="T62" fmla="*/ 249 w 850"/>
                                    <a:gd name="T63" fmla="*/ 1528 h 1609"/>
                                    <a:gd name="T64" fmla="*/ 363 w 850"/>
                                    <a:gd name="T65" fmla="*/ 1590 h 1609"/>
                                    <a:gd name="T66" fmla="*/ 496 w 850"/>
                                    <a:gd name="T67" fmla="*/ 1608 h 1609"/>
                                    <a:gd name="T68" fmla="*/ 618 w 850"/>
                                    <a:gd name="T69" fmla="*/ 1606 h 1609"/>
                                    <a:gd name="T70" fmla="*/ 704 w 850"/>
                                    <a:gd name="T71" fmla="*/ 1597 h 1609"/>
                                    <a:gd name="T72" fmla="*/ 778 w 850"/>
                                    <a:gd name="T73" fmla="*/ 1536 h 1609"/>
                                    <a:gd name="T74" fmla="*/ 821 w 850"/>
                                    <a:gd name="T75" fmla="*/ 1376 h 1609"/>
                                    <a:gd name="T76" fmla="*/ 825 w 850"/>
                                    <a:gd name="T77" fmla="*/ 1118 h 1609"/>
                                    <a:gd name="T78" fmla="*/ 825 w 850"/>
                                    <a:gd name="T79" fmla="*/ 912 h 1609"/>
                                    <a:gd name="T80" fmla="*/ 822 w 850"/>
                                    <a:gd name="T81" fmla="*/ 760 h 1609"/>
                                    <a:gd name="T82" fmla="*/ 810 w 850"/>
                                    <a:gd name="T83" fmla="*/ 653 h 1609"/>
                                    <a:gd name="T84" fmla="*/ 781 w 850"/>
                                    <a:gd name="T85" fmla="*/ 583 h 1609"/>
                                    <a:gd name="T86" fmla="*/ 705 w 850"/>
                                    <a:gd name="T87" fmla="*/ 481 h 1609"/>
                                    <a:gd name="T88" fmla="*/ 664 w 850"/>
                                    <a:gd name="T89" fmla="*/ 424 h 1609"/>
                                    <a:gd name="T90" fmla="*/ 651 w 850"/>
                                    <a:gd name="T91" fmla="*/ 390 h 1609"/>
                                    <a:gd name="T92" fmla="*/ 677 w 850"/>
                                    <a:gd name="T93" fmla="*/ 375 h 1609"/>
                                    <a:gd name="T94" fmla="*/ 696 w 850"/>
                                    <a:gd name="T95" fmla="*/ 357 h 1609"/>
                                    <a:gd name="T96" fmla="*/ 700 w 850"/>
                                    <a:gd name="T97" fmla="*/ 251 h 1609"/>
                                    <a:gd name="T98" fmla="*/ 700 w 850"/>
                                    <a:gd name="T99" fmla="*/ 142 h 1609"/>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850" h="1609">
                                      <a:moveTo>
                                        <a:pt x="0" y="276"/>
                                      </a:moveTo>
                                      <a:lnTo>
                                        <a:pt x="10" y="273"/>
                                      </a:lnTo>
                                      <a:lnTo>
                                        <a:pt x="82" y="250"/>
                                      </a:lnTo>
                                      <a:lnTo>
                                        <a:pt x="166" y="212"/>
                                      </a:lnTo>
                                      <a:lnTo>
                                        <a:pt x="239" y="166"/>
                                      </a:lnTo>
                                      <a:lnTo>
                                        <a:pt x="300" y="121"/>
                                      </a:lnTo>
                                      <a:lnTo>
                                        <a:pt x="359" y="79"/>
                                      </a:lnTo>
                                      <a:lnTo>
                                        <a:pt x="423" y="44"/>
                                      </a:lnTo>
                                      <a:lnTo>
                                        <a:pt x="500" y="19"/>
                                      </a:lnTo>
                                      <a:lnTo>
                                        <a:pt x="603" y="3"/>
                                      </a:lnTo>
                                      <a:lnTo>
                                        <a:pt x="691" y="0"/>
                                      </a:lnTo>
                                      <a:lnTo>
                                        <a:pt x="760" y="6"/>
                                      </a:lnTo>
                                      <a:lnTo>
                                        <a:pt x="804" y="18"/>
                                      </a:lnTo>
                                      <a:lnTo>
                                        <a:pt x="830" y="38"/>
                                      </a:lnTo>
                                      <a:lnTo>
                                        <a:pt x="846" y="64"/>
                                      </a:lnTo>
                                      <a:lnTo>
                                        <a:pt x="849" y="92"/>
                                      </a:lnTo>
                                      <a:lnTo>
                                        <a:pt x="837" y="119"/>
                                      </a:lnTo>
                                      <a:lnTo>
                                        <a:pt x="804" y="137"/>
                                      </a:lnTo>
                                      <a:lnTo>
                                        <a:pt x="758" y="145"/>
                                      </a:lnTo>
                                      <a:lnTo>
                                        <a:pt x="716" y="145"/>
                                      </a:lnTo>
                                      <a:lnTo>
                                        <a:pt x="697" y="141"/>
                                      </a:lnTo>
                                      <a:lnTo>
                                        <a:pt x="694" y="135"/>
                                      </a:lnTo>
                                      <a:lnTo>
                                        <a:pt x="685" y="125"/>
                                      </a:lnTo>
                                      <a:lnTo>
                                        <a:pt x="670" y="115"/>
                                      </a:lnTo>
                                      <a:lnTo>
                                        <a:pt x="644" y="106"/>
                                      </a:lnTo>
                                      <a:lnTo>
                                        <a:pt x="602" y="98"/>
                                      </a:lnTo>
                                      <a:lnTo>
                                        <a:pt x="548" y="92"/>
                                      </a:lnTo>
                                      <a:lnTo>
                                        <a:pt x="491" y="93"/>
                                      </a:lnTo>
                                      <a:lnTo>
                                        <a:pt x="443" y="107"/>
                                      </a:lnTo>
                                      <a:lnTo>
                                        <a:pt x="412" y="124"/>
                                      </a:lnTo>
                                      <a:lnTo>
                                        <a:pt x="396" y="139"/>
                                      </a:lnTo>
                                      <a:lnTo>
                                        <a:pt x="389" y="159"/>
                                      </a:lnTo>
                                      <a:lnTo>
                                        <a:pt x="387" y="192"/>
                                      </a:lnTo>
                                      <a:lnTo>
                                        <a:pt x="386" y="228"/>
                                      </a:lnTo>
                                      <a:lnTo>
                                        <a:pt x="385" y="254"/>
                                      </a:lnTo>
                                      <a:lnTo>
                                        <a:pt x="385" y="269"/>
                                      </a:lnTo>
                                      <a:lnTo>
                                        <a:pt x="385" y="274"/>
                                      </a:lnTo>
                                      <a:lnTo>
                                        <a:pt x="406" y="253"/>
                                      </a:lnTo>
                                      <a:lnTo>
                                        <a:pt x="420" y="244"/>
                                      </a:lnTo>
                                      <a:lnTo>
                                        <a:pt x="431" y="243"/>
                                      </a:lnTo>
                                      <a:lnTo>
                                        <a:pt x="444" y="249"/>
                                      </a:lnTo>
                                      <a:lnTo>
                                        <a:pt x="466" y="265"/>
                                      </a:lnTo>
                                      <a:lnTo>
                                        <a:pt x="482" y="296"/>
                                      </a:lnTo>
                                      <a:lnTo>
                                        <a:pt x="481" y="343"/>
                                      </a:lnTo>
                                      <a:lnTo>
                                        <a:pt x="447" y="410"/>
                                      </a:lnTo>
                                      <a:lnTo>
                                        <a:pt x="425" y="431"/>
                                      </a:lnTo>
                                      <a:lnTo>
                                        <a:pt x="392" y="455"/>
                                      </a:lnTo>
                                      <a:lnTo>
                                        <a:pt x="356" y="483"/>
                                      </a:lnTo>
                                      <a:lnTo>
                                        <a:pt x="324" y="517"/>
                                      </a:lnTo>
                                      <a:lnTo>
                                        <a:pt x="305" y="540"/>
                                      </a:lnTo>
                                      <a:lnTo>
                                        <a:pt x="287" y="566"/>
                                      </a:lnTo>
                                      <a:lnTo>
                                        <a:pt x="269" y="606"/>
                                      </a:lnTo>
                                      <a:lnTo>
                                        <a:pt x="253" y="670"/>
                                      </a:lnTo>
                                      <a:lnTo>
                                        <a:pt x="239" y="770"/>
                                      </a:lnTo>
                                      <a:lnTo>
                                        <a:pt x="228" y="915"/>
                                      </a:lnTo>
                                      <a:lnTo>
                                        <a:pt x="220" y="1069"/>
                                      </a:lnTo>
                                      <a:lnTo>
                                        <a:pt x="214" y="1191"/>
                                      </a:lnTo>
                                      <a:lnTo>
                                        <a:pt x="209" y="1282"/>
                                      </a:lnTo>
                                      <a:lnTo>
                                        <a:pt x="207" y="1348"/>
                                      </a:lnTo>
                                      <a:lnTo>
                                        <a:pt x="206" y="1390"/>
                                      </a:lnTo>
                                      <a:lnTo>
                                        <a:pt x="207" y="1411"/>
                                      </a:lnTo>
                                      <a:lnTo>
                                        <a:pt x="210" y="1440"/>
                                      </a:lnTo>
                                      <a:lnTo>
                                        <a:pt x="222" y="1482"/>
                                      </a:lnTo>
                                      <a:lnTo>
                                        <a:pt x="249" y="1528"/>
                                      </a:lnTo>
                                      <a:lnTo>
                                        <a:pt x="300" y="1566"/>
                                      </a:lnTo>
                                      <a:lnTo>
                                        <a:pt x="363" y="1590"/>
                                      </a:lnTo>
                                      <a:lnTo>
                                        <a:pt x="427" y="1603"/>
                                      </a:lnTo>
                                      <a:lnTo>
                                        <a:pt x="496" y="1608"/>
                                      </a:lnTo>
                                      <a:lnTo>
                                        <a:pt x="575" y="1606"/>
                                      </a:lnTo>
                                      <a:lnTo>
                                        <a:pt x="618" y="1606"/>
                                      </a:lnTo>
                                      <a:lnTo>
                                        <a:pt x="661" y="1605"/>
                                      </a:lnTo>
                                      <a:lnTo>
                                        <a:pt x="704" y="1597"/>
                                      </a:lnTo>
                                      <a:lnTo>
                                        <a:pt x="744" y="1576"/>
                                      </a:lnTo>
                                      <a:lnTo>
                                        <a:pt x="778" y="1536"/>
                                      </a:lnTo>
                                      <a:lnTo>
                                        <a:pt x="804" y="1471"/>
                                      </a:lnTo>
                                      <a:lnTo>
                                        <a:pt x="821" y="1376"/>
                                      </a:lnTo>
                                      <a:lnTo>
                                        <a:pt x="826" y="1245"/>
                                      </a:lnTo>
                                      <a:lnTo>
                                        <a:pt x="825" y="1118"/>
                                      </a:lnTo>
                                      <a:lnTo>
                                        <a:pt x="825" y="1008"/>
                                      </a:lnTo>
                                      <a:lnTo>
                                        <a:pt x="825" y="912"/>
                                      </a:lnTo>
                                      <a:lnTo>
                                        <a:pt x="824" y="830"/>
                                      </a:lnTo>
                                      <a:lnTo>
                                        <a:pt x="822" y="760"/>
                                      </a:lnTo>
                                      <a:lnTo>
                                        <a:pt x="818" y="701"/>
                                      </a:lnTo>
                                      <a:lnTo>
                                        <a:pt x="810" y="653"/>
                                      </a:lnTo>
                                      <a:lnTo>
                                        <a:pt x="798" y="614"/>
                                      </a:lnTo>
                                      <a:lnTo>
                                        <a:pt x="781" y="583"/>
                                      </a:lnTo>
                                      <a:lnTo>
                                        <a:pt x="739" y="527"/>
                                      </a:lnTo>
                                      <a:lnTo>
                                        <a:pt x="705" y="481"/>
                                      </a:lnTo>
                                      <a:lnTo>
                                        <a:pt x="679" y="446"/>
                                      </a:lnTo>
                                      <a:lnTo>
                                        <a:pt x="664" y="424"/>
                                      </a:lnTo>
                                      <a:lnTo>
                                        <a:pt x="651" y="401"/>
                                      </a:lnTo>
                                      <a:lnTo>
                                        <a:pt x="651" y="390"/>
                                      </a:lnTo>
                                      <a:lnTo>
                                        <a:pt x="664" y="383"/>
                                      </a:lnTo>
                                      <a:lnTo>
                                        <a:pt x="677" y="375"/>
                                      </a:lnTo>
                                      <a:lnTo>
                                        <a:pt x="688" y="367"/>
                                      </a:lnTo>
                                      <a:lnTo>
                                        <a:pt x="696" y="357"/>
                                      </a:lnTo>
                                      <a:lnTo>
                                        <a:pt x="699" y="321"/>
                                      </a:lnTo>
                                      <a:lnTo>
                                        <a:pt x="700" y="251"/>
                                      </a:lnTo>
                                      <a:lnTo>
                                        <a:pt x="700" y="181"/>
                                      </a:lnTo>
                                      <a:lnTo>
                                        <a:pt x="700" y="142"/>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80"/>
                              <wps:cNvSpPr>
                                <a:spLocks/>
                              </wps:cNvSpPr>
                              <wps:spPr bwMode="auto">
                                <a:xfrm>
                                  <a:off x="685" y="417"/>
                                  <a:ext cx="244" cy="298"/>
                                </a:xfrm>
                                <a:custGeom>
                                  <a:avLst/>
                                  <a:gdLst>
                                    <a:gd name="T0" fmla="*/ 0 w 244"/>
                                    <a:gd name="T1" fmla="*/ 0 h 298"/>
                                    <a:gd name="T2" fmla="*/ 52 w 244"/>
                                    <a:gd name="T3" fmla="*/ 35 h 298"/>
                                    <a:gd name="T4" fmla="*/ 82 w 244"/>
                                    <a:gd name="T5" fmla="*/ 56 h 298"/>
                                    <a:gd name="T6" fmla="*/ 101 w 244"/>
                                    <a:gd name="T7" fmla="*/ 68 h 298"/>
                                    <a:gd name="T8" fmla="*/ 119 w 244"/>
                                    <a:gd name="T9" fmla="*/ 80 h 298"/>
                                    <a:gd name="T10" fmla="*/ 139 w 244"/>
                                    <a:gd name="T11" fmla="*/ 96 h 298"/>
                                    <a:gd name="T12" fmla="*/ 157 w 244"/>
                                    <a:gd name="T13" fmla="*/ 117 h 298"/>
                                    <a:gd name="T14" fmla="*/ 173 w 244"/>
                                    <a:gd name="T15" fmla="*/ 143 h 298"/>
                                    <a:gd name="T16" fmla="*/ 191 w 244"/>
                                    <a:gd name="T17" fmla="*/ 175 h 298"/>
                                    <a:gd name="T18" fmla="*/ 215 w 244"/>
                                    <a:gd name="T19" fmla="*/ 208 h 298"/>
                                    <a:gd name="T20" fmla="*/ 238 w 244"/>
                                    <a:gd name="T21" fmla="*/ 238 h 298"/>
                                    <a:gd name="T22" fmla="*/ 243 w 244"/>
                                    <a:gd name="T23" fmla="*/ 267 h 298"/>
                                    <a:gd name="T24" fmla="*/ 215 w 244"/>
                                    <a:gd name="T25" fmla="*/ 294 h 298"/>
                                    <a:gd name="T26" fmla="*/ 193 w 244"/>
                                    <a:gd name="T27" fmla="*/ 297 h 298"/>
                                    <a:gd name="T28" fmla="*/ 164 w 244"/>
                                    <a:gd name="T29" fmla="*/ 291 h 298"/>
                                    <a:gd name="T30" fmla="*/ 139 w 244"/>
                                    <a:gd name="T31" fmla="*/ 285 h 298"/>
                                    <a:gd name="T32" fmla="*/ 128 w 244"/>
                                    <a:gd name="T33" fmla="*/ 281 h 29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44" h="298">
                                      <a:moveTo>
                                        <a:pt x="0" y="0"/>
                                      </a:moveTo>
                                      <a:lnTo>
                                        <a:pt x="52" y="35"/>
                                      </a:lnTo>
                                      <a:lnTo>
                                        <a:pt x="82" y="56"/>
                                      </a:lnTo>
                                      <a:lnTo>
                                        <a:pt x="101" y="68"/>
                                      </a:lnTo>
                                      <a:lnTo>
                                        <a:pt x="119" y="80"/>
                                      </a:lnTo>
                                      <a:lnTo>
                                        <a:pt x="139" y="96"/>
                                      </a:lnTo>
                                      <a:lnTo>
                                        <a:pt x="157" y="117"/>
                                      </a:lnTo>
                                      <a:lnTo>
                                        <a:pt x="173" y="143"/>
                                      </a:lnTo>
                                      <a:lnTo>
                                        <a:pt x="191" y="175"/>
                                      </a:lnTo>
                                      <a:lnTo>
                                        <a:pt x="215" y="208"/>
                                      </a:lnTo>
                                      <a:lnTo>
                                        <a:pt x="238" y="238"/>
                                      </a:lnTo>
                                      <a:lnTo>
                                        <a:pt x="243" y="267"/>
                                      </a:lnTo>
                                      <a:lnTo>
                                        <a:pt x="215" y="294"/>
                                      </a:lnTo>
                                      <a:lnTo>
                                        <a:pt x="193" y="297"/>
                                      </a:lnTo>
                                      <a:lnTo>
                                        <a:pt x="164" y="291"/>
                                      </a:lnTo>
                                      <a:lnTo>
                                        <a:pt x="139" y="285"/>
                                      </a:lnTo>
                                      <a:lnTo>
                                        <a:pt x="128" y="281"/>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81"/>
                              <wps:cNvSpPr>
                                <a:spLocks/>
                              </wps:cNvSpPr>
                              <wps:spPr bwMode="auto">
                                <a:xfrm>
                                  <a:off x="819" y="726"/>
                                  <a:ext cx="121" cy="215"/>
                                </a:xfrm>
                                <a:custGeom>
                                  <a:avLst/>
                                  <a:gdLst>
                                    <a:gd name="T0" fmla="*/ 0 w 121"/>
                                    <a:gd name="T1" fmla="*/ 0 h 215"/>
                                    <a:gd name="T2" fmla="*/ 23 w 121"/>
                                    <a:gd name="T3" fmla="*/ 15 h 215"/>
                                    <a:gd name="T4" fmla="*/ 36 w 121"/>
                                    <a:gd name="T5" fmla="*/ 24 h 215"/>
                                    <a:gd name="T6" fmla="*/ 43 w 121"/>
                                    <a:gd name="T7" fmla="*/ 32 h 215"/>
                                    <a:gd name="T8" fmla="*/ 48 w 121"/>
                                    <a:gd name="T9" fmla="*/ 42 h 215"/>
                                    <a:gd name="T10" fmla="*/ 67 w 121"/>
                                    <a:gd name="T11" fmla="*/ 70 h 215"/>
                                    <a:gd name="T12" fmla="*/ 90 w 121"/>
                                    <a:gd name="T13" fmla="*/ 94 h 215"/>
                                    <a:gd name="T14" fmla="*/ 110 w 121"/>
                                    <a:gd name="T15" fmla="*/ 117 h 215"/>
                                    <a:gd name="T16" fmla="*/ 120 w 121"/>
                                    <a:gd name="T17" fmla="*/ 144 h 215"/>
                                    <a:gd name="T18" fmla="*/ 117 w 121"/>
                                    <a:gd name="T19" fmla="*/ 168 h 215"/>
                                    <a:gd name="T20" fmla="*/ 103 w 121"/>
                                    <a:gd name="T21" fmla="*/ 196 h 215"/>
                                    <a:gd name="T22" fmla="*/ 69 w 121"/>
                                    <a:gd name="T23" fmla="*/ 214 h 215"/>
                                    <a:gd name="T24" fmla="*/ 10 w 121"/>
                                    <a:gd name="T25" fmla="*/ 206 h 21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1" h="215">
                                      <a:moveTo>
                                        <a:pt x="0" y="0"/>
                                      </a:moveTo>
                                      <a:lnTo>
                                        <a:pt x="23" y="15"/>
                                      </a:lnTo>
                                      <a:lnTo>
                                        <a:pt x="36" y="24"/>
                                      </a:lnTo>
                                      <a:lnTo>
                                        <a:pt x="43" y="32"/>
                                      </a:lnTo>
                                      <a:lnTo>
                                        <a:pt x="48" y="42"/>
                                      </a:lnTo>
                                      <a:lnTo>
                                        <a:pt x="67" y="70"/>
                                      </a:lnTo>
                                      <a:lnTo>
                                        <a:pt x="90" y="94"/>
                                      </a:lnTo>
                                      <a:lnTo>
                                        <a:pt x="110" y="117"/>
                                      </a:lnTo>
                                      <a:lnTo>
                                        <a:pt x="120" y="144"/>
                                      </a:lnTo>
                                      <a:lnTo>
                                        <a:pt x="117" y="168"/>
                                      </a:lnTo>
                                      <a:lnTo>
                                        <a:pt x="103" y="196"/>
                                      </a:lnTo>
                                      <a:lnTo>
                                        <a:pt x="69" y="214"/>
                                      </a:lnTo>
                                      <a:lnTo>
                                        <a:pt x="10" y="20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82"/>
                              <wps:cNvSpPr>
                                <a:spLocks/>
                              </wps:cNvSpPr>
                              <wps:spPr bwMode="auto">
                                <a:xfrm>
                                  <a:off x="25" y="553"/>
                                  <a:ext cx="310" cy="59"/>
                                </a:xfrm>
                                <a:custGeom>
                                  <a:avLst/>
                                  <a:gdLst>
                                    <a:gd name="T0" fmla="*/ 0 w 310"/>
                                    <a:gd name="T1" fmla="*/ 50 h 59"/>
                                    <a:gd name="T2" fmla="*/ 73 w 310"/>
                                    <a:gd name="T3" fmla="*/ 58 h 59"/>
                                    <a:gd name="T4" fmla="*/ 130 w 310"/>
                                    <a:gd name="T5" fmla="*/ 56 h 59"/>
                                    <a:gd name="T6" fmla="*/ 199 w 310"/>
                                    <a:gd name="T7" fmla="*/ 38 h 59"/>
                                    <a:gd name="T8" fmla="*/ 309 w 310"/>
                                    <a:gd name="T9" fmla="*/ 0 h 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0" h="59">
                                      <a:moveTo>
                                        <a:pt x="0" y="50"/>
                                      </a:moveTo>
                                      <a:lnTo>
                                        <a:pt x="73" y="58"/>
                                      </a:lnTo>
                                      <a:lnTo>
                                        <a:pt x="130" y="56"/>
                                      </a:lnTo>
                                      <a:lnTo>
                                        <a:pt x="199" y="38"/>
                                      </a:lnTo>
                                      <a:lnTo>
                                        <a:pt x="309"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0" name="Picture 8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25" y="289"/>
                                  <a:ext cx="420" cy="160"/>
                                </a:xfrm>
                                <a:prstGeom prst="rect">
                                  <a:avLst/>
                                </a:prstGeom>
                                <a:noFill/>
                                <a:extLst>
                                  <a:ext uri="{909E8E84-426E-40DD-AFC4-6F175D3DCCD1}">
                                    <a14:hiddenFill xmlns:a14="http://schemas.microsoft.com/office/drawing/2010/main">
                                      <a:solidFill>
                                        <a:srgbClr val="FFFFFF"/>
                                      </a:solidFill>
                                    </a14:hiddenFill>
                                  </a:ext>
                                </a:extLst>
                              </pic:spPr>
                            </pic:pic>
                            <wps:wsp>
                              <wps:cNvPr id="61" name="Freeform 84"/>
                              <wps:cNvSpPr>
                                <a:spLocks/>
                              </wps:cNvSpPr>
                              <wps:spPr bwMode="auto">
                                <a:xfrm>
                                  <a:off x="4" y="910"/>
                                  <a:ext cx="232" cy="31"/>
                                </a:xfrm>
                                <a:custGeom>
                                  <a:avLst/>
                                  <a:gdLst>
                                    <a:gd name="T0" fmla="*/ 231 w 232"/>
                                    <a:gd name="T1" fmla="*/ 0 h 31"/>
                                    <a:gd name="T2" fmla="*/ 132 w 232"/>
                                    <a:gd name="T3" fmla="*/ 20 h 31"/>
                                    <a:gd name="T4" fmla="*/ 70 w 232"/>
                                    <a:gd name="T5" fmla="*/ 30 h 31"/>
                                    <a:gd name="T6" fmla="*/ 18 w 232"/>
                                    <a:gd name="T7" fmla="*/ 29 h 31"/>
                                    <a:gd name="T8" fmla="*/ 0 w 232"/>
                                    <a:gd name="T9" fmla="*/ 2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2" h="31">
                                      <a:moveTo>
                                        <a:pt x="231" y="0"/>
                                      </a:moveTo>
                                      <a:lnTo>
                                        <a:pt x="132" y="20"/>
                                      </a:lnTo>
                                      <a:lnTo>
                                        <a:pt x="70" y="30"/>
                                      </a:lnTo>
                                      <a:lnTo>
                                        <a:pt x="18" y="29"/>
                                      </a:lnTo>
                                      <a:lnTo>
                                        <a:pt x="0" y="2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85"/>
                              <wps:cNvSpPr>
                                <a:spLocks/>
                              </wps:cNvSpPr>
                              <wps:spPr bwMode="auto">
                                <a:xfrm>
                                  <a:off x="486" y="376"/>
                                  <a:ext cx="180" cy="58"/>
                                </a:xfrm>
                                <a:custGeom>
                                  <a:avLst/>
                                  <a:gdLst>
                                    <a:gd name="T0" fmla="*/ 0 w 180"/>
                                    <a:gd name="T1" fmla="*/ 7 h 58"/>
                                    <a:gd name="T2" fmla="*/ 49 w 180"/>
                                    <a:gd name="T3" fmla="*/ 1 h 58"/>
                                    <a:gd name="T4" fmla="*/ 79 w 180"/>
                                    <a:gd name="T5" fmla="*/ 0 h 58"/>
                                    <a:gd name="T6" fmla="*/ 100 w 180"/>
                                    <a:gd name="T7" fmla="*/ 2 h 58"/>
                                    <a:gd name="T8" fmla="*/ 125 w 180"/>
                                    <a:gd name="T9" fmla="*/ 9 h 58"/>
                                    <a:gd name="T10" fmla="*/ 153 w 180"/>
                                    <a:gd name="T11" fmla="*/ 18 h 58"/>
                                    <a:gd name="T12" fmla="*/ 172 w 180"/>
                                    <a:gd name="T13" fmla="*/ 29 h 58"/>
                                    <a:gd name="T14" fmla="*/ 179 w 180"/>
                                    <a:gd name="T15" fmla="*/ 42 h 58"/>
                                    <a:gd name="T16" fmla="*/ 172 w 180"/>
                                    <a:gd name="T17" fmla="*/ 57 h 5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80" h="58">
                                      <a:moveTo>
                                        <a:pt x="0" y="7"/>
                                      </a:moveTo>
                                      <a:lnTo>
                                        <a:pt x="49" y="1"/>
                                      </a:lnTo>
                                      <a:lnTo>
                                        <a:pt x="79" y="0"/>
                                      </a:lnTo>
                                      <a:lnTo>
                                        <a:pt x="100" y="2"/>
                                      </a:lnTo>
                                      <a:lnTo>
                                        <a:pt x="125" y="9"/>
                                      </a:lnTo>
                                      <a:lnTo>
                                        <a:pt x="153" y="18"/>
                                      </a:lnTo>
                                      <a:lnTo>
                                        <a:pt x="172" y="29"/>
                                      </a:lnTo>
                                      <a:lnTo>
                                        <a:pt x="179" y="42"/>
                                      </a:lnTo>
                                      <a:lnTo>
                                        <a:pt x="172" y="57"/>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86"/>
                              <wps:cNvSpPr>
                                <a:spLocks/>
                              </wps:cNvSpPr>
                              <wps:spPr bwMode="auto">
                                <a:xfrm>
                                  <a:off x="489" y="354"/>
                                  <a:ext cx="207" cy="55"/>
                                </a:xfrm>
                                <a:custGeom>
                                  <a:avLst/>
                                  <a:gdLst>
                                    <a:gd name="T0" fmla="*/ 0 w 207"/>
                                    <a:gd name="T1" fmla="*/ 7 h 55"/>
                                    <a:gd name="T2" fmla="*/ 67 w 207"/>
                                    <a:gd name="T3" fmla="*/ 0 h 55"/>
                                    <a:gd name="T4" fmla="*/ 109 w 207"/>
                                    <a:gd name="T5" fmla="*/ 0 h 55"/>
                                    <a:gd name="T6" fmla="*/ 142 w 207"/>
                                    <a:gd name="T7" fmla="*/ 8 h 55"/>
                                    <a:gd name="T8" fmla="*/ 184 w 207"/>
                                    <a:gd name="T9" fmla="*/ 26 h 55"/>
                                    <a:gd name="T10" fmla="*/ 192 w 207"/>
                                    <a:gd name="T11" fmla="*/ 30 h 55"/>
                                    <a:gd name="T12" fmla="*/ 201 w 207"/>
                                    <a:gd name="T13" fmla="*/ 36 h 55"/>
                                    <a:gd name="T14" fmla="*/ 206 w 207"/>
                                    <a:gd name="T15" fmla="*/ 44 h 55"/>
                                    <a:gd name="T16" fmla="*/ 205 w 207"/>
                                    <a:gd name="T17" fmla="*/ 54 h 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07" h="55">
                                      <a:moveTo>
                                        <a:pt x="0" y="7"/>
                                      </a:moveTo>
                                      <a:lnTo>
                                        <a:pt x="67" y="0"/>
                                      </a:lnTo>
                                      <a:lnTo>
                                        <a:pt x="109" y="0"/>
                                      </a:lnTo>
                                      <a:lnTo>
                                        <a:pt x="142" y="8"/>
                                      </a:lnTo>
                                      <a:lnTo>
                                        <a:pt x="184" y="26"/>
                                      </a:lnTo>
                                      <a:lnTo>
                                        <a:pt x="192" y="30"/>
                                      </a:lnTo>
                                      <a:lnTo>
                                        <a:pt x="201" y="36"/>
                                      </a:lnTo>
                                      <a:lnTo>
                                        <a:pt x="206" y="44"/>
                                      </a:lnTo>
                                      <a:lnTo>
                                        <a:pt x="205" y="54"/>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0" name="Freeform 87"/>
                              <wps:cNvSpPr>
                                <a:spLocks/>
                              </wps:cNvSpPr>
                              <wps:spPr bwMode="auto">
                                <a:xfrm>
                                  <a:off x="4" y="592"/>
                                  <a:ext cx="189" cy="203"/>
                                </a:xfrm>
                                <a:custGeom>
                                  <a:avLst/>
                                  <a:gdLst>
                                    <a:gd name="T0" fmla="*/ 0 w 189"/>
                                    <a:gd name="T1" fmla="*/ 202 h 203"/>
                                    <a:gd name="T2" fmla="*/ 48 w 189"/>
                                    <a:gd name="T3" fmla="*/ 178 h 203"/>
                                    <a:gd name="T4" fmla="*/ 108 w 189"/>
                                    <a:gd name="T5" fmla="*/ 115 h 203"/>
                                    <a:gd name="T6" fmla="*/ 188 w 189"/>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9" h="203">
                                      <a:moveTo>
                                        <a:pt x="0" y="202"/>
                                      </a:moveTo>
                                      <a:lnTo>
                                        <a:pt x="48" y="178"/>
                                      </a:lnTo>
                                      <a:lnTo>
                                        <a:pt x="108" y="115"/>
                                      </a:lnTo>
                                      <a:lnTo>
                                        <a:pt x="188"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1" name="Freeform 88"/>
                              <wps:cNvSpPr>
                                <a:spLocks/>
                              </wps:cNvSpPr>
                              <wps:spPr bwMode="auto">
                                <a:xfrm>
                                  <a:off x="241" y="797"/>
                                  <a:ext cx="587" cy="90"/>
                                </a:xfrm>
                                <a:custGeom>
                                  <a:avLst/>
                                  <a:gdLst>
                                    <a:gd name="T0" fmla="*/ 293 w 587"/>
                                    <a:gd name="T1" fmla="*/ 0 h 90"/>
                                    <a:gd name="T2" fmla="*/ 179 w 587"/>
                                    <a:gd name="T3" fmla="*/ 3 h 90"/>
                                    <a:gd name="T4" fmla="*/ 85 w 587"/>
                                    <a:gd name="T5" fmla="*/ 13 h 90"/>
                                    <a:gd name="T6" fmla="*/ 23 w 587"/>
                                    <a:gd name="T7" fmla="*/ 27 h 90"/>
                                    <a:gd name="T8" fmla="*/ 0 w 587"/>
                                    <a:gd name="T9" fmla="*/ 44 h 90"/>
                                    <a:gd name="T10" fmla="*/ 23 w 587"/>
                                    <a:gd name="T11" fmla="*/ 61 h 90"/>
                                    <a:gd name="T12" fmla="*/ 85 w 587"/>
                                    <a:gd name="T13" fmla="*/ 76 h 90"/>
                                    <a:gd name="T14" fmla="*/ 179 w 587"/>
                                    <a:gd name="T15" fmla="*/ 85 h 90"/>
                                    <a:gd name="T16" fmla="*/ 293 w 587"/>
                                    <a:gd name="T17" fmla="*/ 89 h 90"/>
                                    <a:gd name="T18" fmla="*/ 407 w 587"/>
                                    <a:gd name="T19" fmla="*/ 85 h 90"/>
                                    <a:gd name="T20" fmla="*/ 500 w 587"/>
                                    <a:gd name="T21" fmla="*/ 76 h 90"/>
                                    <a:gd name="T22" fmla="*/ 563 w 587"/>
                                    <a:gd name="T23" fmla="*/ 61 h 90"/>
                                    <a:gd name="T24" fmla="*/ 586 w 587"/>
                                    <a:gd name="T25" fmla="*/ 44 h 90"/>
                                    <a:gd name="T26" fmla="*/ 563 w 587"/>
                                    <a:gd name="T27" fmla="*/ 27 h 90"/>
                                    <a:gd name="T28" fmla="*/ 500 w 587"/>
                                    <a:gd name="T29" fmla="*/ 13 h 90"/>
                                    <a:gd name="T30" fmla="*/ 407 w 587"/>
                                    <a:gd name="T31" fmla="*/ 3 h 90"/>
                                    <a:gd name="T32" fmla="*/ 293 w 587"/>
                                    <a:gd name="T33" fmla="*/ 0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293" y="0"/>
                                      </a:moveTo>
                                      <a:lnTo>
                                        <a:pt x="179" y="3"/>
                                      </a:lnTo>
                                      <a:lnTo>
                                        <a:pt x="85" y="13"/>
                                      </a:lnTo>
                                      <a:lnTo>
                                        <a:pt x="23" y="27"/>
                                      </a:lnTo>
                                      <a:lnTo>
                                        <a:pt x="0" y="44"/>
                                      </a:lnTo>
                                      <a:lnTo>
                                        <a:pt x="23" y="61"/>
                                      </a:lnTo>
                                      <a:lnTo>
                                        <a:pt x="85" y="76"/>
                                      </a:lnTo>
                                      <a:lnTo>
                                        <a:pt x="179" y="85"/>
                                      </a:lnTo>
                                      <a:lnTo>
                                        <a:pt x="293" y="89"/>
                                      </a:lnTo>
                                      <a:lnTo>
                                        <a:pt x="407" y="85"/>
                                      </a:lnTo>
                                      <a:lnTo>
                                        <a:pt x="500" y="76"/>
                                      </a:lnTo>
                                      <a:lnTo>
                                        <a:pt x="563" y="61"/>
                                      </a:lnTo>
                                      <a:lnTo>
                                        <a:pt x="586" y="44"/>
                                      </a:lnTo>
                                      <a:lnTo>
                                        <a:pt x="563" y="27"/>
                                      </a:lnTo>
                                      <a:lnTo>
                                        <a:pt x="500" y="13"/>
                                      </a:lnTo>
                                      <a:lnTo>
                                        <a:pt x="407" y="3"/>
                                      </a:lnTo>
                                      <a:lnTo>
                                        <a:pt x="29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2" name="Freeform 89"/>
                              <wps:cNvSpPr>
                                <a:spLocks/>
                              </wps:cNvSpPr>
                              <wps:spPr bwMode="auto">
                                <a:xfrm>
                                  <a:off x="241" y="797"/>
                                  <a:ext cx="587" cy="90"/>
                                </a:xfrm>
                                <a:custGeom>
                                  <a:avLst/>
                                  <a:gdLst>
                                    <a:gd name="T0" fmla="*/ 586 w 587"/>
                                    <a:gd name="T1" fmla="*/ 44 h 90"/>
                                    <a:gd name="T2" fmla="*/ 563 w 587"/>
                                    <a:gd name="T3" fmla="*/ 61 h 90"/>
                                    <a:gd name="T4" fmla="*/ 500 w 587"/>
                                    <a:gd name="T5" fmla="*/ 76 h 90"/>
                                    <a:gd name="T6" fmla="*/ 407 w 587"/>
                                    <a:gd name="T7" fmla="*/ 85 h 90"/>
                                    <a:gd name="T8" fmla="*/ 293 w 587"/>
                                    <a:gd name="T9" fmla="*/ 89 h 90"/>
                                    <a:gd name="T10" fmla="*/ 179 w 587"/>
                                    <a:gd name="T11" fmla="*/ 85 h 90"/>
                                    <a:gd name="T12" fmla="*/ 85 w 587"/>
                                    <a:gd name="T13" fmla="*/ 76 h 90"/>
                                    <a:gd name="T14" fmla="*/ 23 w 587"/>
                                    <a:gd name="T15" fmla="*/ 61 h 90"/>
                                    <a:gd name="T16" fmla="*/ 0 w 587"/>
                                    <a:gd name="T17" fmla="*/ 44 h 90"/>
                                    <a:gd name="T18" fmla="*/ 23 w 587"/>
                                    <a:gd name="T19" fmla="*/ 27 h 90"/>
                                    <a:gd name="T20" fmla="*/ 85 w 587"/>
                                    <a:gd name="T21" fmla="*/ 13 h 90"/>
                                    <a:gd name="T22" fmla="*/ 179 w 587"/>
                                    <a:gd name="T23" fmla="*/ 3 h 90"/>
                                    <a:gd name="T24" fmla="*/ 293 w 587"/>
                                    <a:gd name="T25" fmla="*/ 0 h 90"/>
                                    <a:gd name="T26" fmla="*/ 407 w 587"/>
                                    <a:gd name="T27" fmla="*/ 3 h 90"/>
                                    <a:gd name="T28" fmla="*/ 500 w 587"/>
                                    <a:gd name="T29" fmla="*/ 13 h 90"/>
                                    <a:gd name="T30" fmla="*/ 563 w 587"/>
                                    <a:gd name="T31" fmla="*/ 27 h 90"/>
                                    <a:gd name="T32" fmla="*/ 586 w 587"/>
                                    <a:gd name="T33" fmla="*/ 44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586" y="44"/>
                                      </a:moveTo>
                                      <a:lnTo>
                                        <a:pt x="563" y="61"/>
                                      </a:lnTo>
                                      <a:lnTo>
                                        <a:pt x="500" y="76"/>
                                      </a:lnTo>
                                      <a:lnTo>
                                        <a:pt x="407" y="85"/>
                                      </a:lnTo>
                                      <a:lnTo>
                                        <a:pt x="293" y="89"/>
                                      </a:lnTo>
                                      <a:lnTo>
                                        <a:pt x="179" y="85"/>
                                      </a:lnTo>
                                      <a:lnTo>
                                        <a:pt x="85" y="76"/>
                                      </a:lnTo>
                                      <a:lnTo>
                                        <a:pt x="23" y="61"/>
                                      </a:lnTo>
                                      <a:lnTo>
                                        <a:pt x="0" y="44"/>
                                      </a:lnTo>
                                      <a:lnTo>
                                        <a:pt x="23" y="27"/>
                                      </a:lnTo>
                                      <a:lnTo>
                                        <a:pt x="85" y="13"/>
                                      </a:lnTo>
                                      <a:lnTo>
                                        <a:pt x="179" y="3"/>
                                      </a:lnTo>
                                      <a:lnTo>
                                        <a:pt x="293" y="0"/>
                                      </a:lnTo>
                                      <a:lnTo>
                                        <a:pt x="407" y="3"/>
                                      </a:lnTo>
                                      <a:lnTo>
                                        <a:pt x="500" y="13"/>
                                      </a:lnTo>
                                      <a:lnTo>
                                        <a:pt x="563" y="27"/>
                                      </a:lnTo>
                                      <a:lnTo>
                                        <a:pt x="586" y="44"/>
                                      </a:lnTo>
                                      <a:close/>
                                    </a:path>
                                  </a:pathLst>
                                </a:custGeom>
                                <a:noFill/>
                                <a:ln w="499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3" name="Freeform 90"/>
                              <wps:cNvSpPr>
                                <a:spLocks/>
                              </wps:cNvSpPr>
                              <wps:spPr bwMode="auto">
                                <a:xfrm>
                                  <a:off x="14" y="10"/>
                                  <a:ext cx="1681" cy="1681"/>
                                </a:xfrm>
                                <a:custGeom>
                                  <a:avLst/>
                                  <a:gdLst>
                                    <a:gd name="T0" fmla="*/ 0 w 1681"/>
                                    <a:gd name="T1" fmla="*/ 1680 h 1681"/>
                                    <a:gd name="T2" fmla="*/ 1680 w 1681"/>
                                    <a:gd name="T3" fmla="*/ 1680 h 1681"/>
                                    <a:gd name="T4" fmla="*/ 1680 w 1681"/>
                                    <a:gd name="T5" fmla="*/ 0 h 1681"/>
                                    <a:gd name="T6" fmla="*/ 0 w 1681"/>
                                    <a:gd name="T7" fmla="*/ 0 h 1681"/>
                                    <a:gd name="T8" fmla="*/ 0 w 1681"/>
                                    <a:gd name="T9" fmla="*/ 1680 h 16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1" h="1681">
                                      <a:moveTo>
                                        <a:pt x="0" y="1680"/>
                                      </a:moveTo>
                                      <a:lnTo>
                                        <a:pt x="1680" y="1680"/>
                                      </a:lnTo>
                                      <a:lnTo>
                                        <a:pt x="1680" y="0"/>
                                      </a:lnTo>
                                      <a:lnTo>
                                        <a:pt x="0" y="0"/>
                                      </a:lnTo>
                                      <a:lnTo>
                                        <a:pt x="0" y="168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38F1BE" id="Gruppieren 49" o:spid="_x0000_s1026" style="width:110.65pt;height:99.15pt;mso-position-horizontal-relative:char;mso-position-vertical-relative:line" coordsize="1705,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">
                      <v:shape id="Freeform 75" o:spid="_x0000_s1027" style="position:absolute;left:218;top:842;width:610;height:810;visibility:visible;mso-wrap-style:square;v-text-anchor:top" coordsize="61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" path="m609,l280,6,22,,20,66,6,337,2,434,,524r,79l5,664r10,39l33,729r24,22l86,769r31,14l157,794r58,9l284,809r76,l421,807r50,-5l513,786r34,-34l571,710r16,-36l597,639r7,-40l608,486r1,-204l609,xe" fillcolor="#e6e7e8" stroked="f">
                        <v:path arrowok="t" o:connecttype="custom" o:connectlocs="609,0;280,6;22,0;20,66;6,337;2,434;0,524;0,603;5,664;15,703;33,729;57,751;86,769;117,783;157,794;215,803;284,809;360,809;421,807;471,802;513,786;547,752;571,710;587,674;597,639;604,599;608,486;609,282;609,0" o:connectangles="0,0,0,0,0,0,0,0,0,0,0,0,0,0,0,0,0,0,0,0,0,0,0,0,0,0,0,0,0"/>
                      </v:shape>
                      <v:shape id="Picture 76" o:spid="_x0000_s1028" type="#_x0000_t75" style="position:absolute;left:1184;top:985;width:3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">
                        <v:imagedata r:id="rId106" o:title=""/>
                      </v:shape>
                      <v:shape id="Freeform 77" o:spid="_x0000_s1029" style="position:absolute;left:735;top:1133;width:386;height:1;visibility:visible;mso-wrap-style:square;v-text-anchor:top" coordsize="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" path="m385,l,e" filled="f" strokecolor="#231f20">
                        <v:stroke dashstyle="dash"/>
                        <v:path arrowok="t" o:connecttype="custom" o:connectlocs="385,0;0,0" o:connectangles="0,0"/>
                      </v:shape>
                      <v:shape id="Freeform 78" o:spid="_x0000_s1030" style="position:absolute;left:684;top:1133;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" path="m20,l,e" filled="f" strokecolor="#231f20">
                        <v:path arrowok="t" o:connecttype="custom" o:connectlocs="20,0;0,0" o:connectangles="0,0"/>
                      </v:shape>
                      <v:shape id="Freeform 79" o:spid="_x0000_s1031" style="position:absolute;left:4;top:44;width:850;height:1609;visibility:visible;mso-wrap-style:square;v-text-anchor:top" coordsize="85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" path="m,276r10,-3l82,250r84,-38l239,166r61,-45l359,79,423,44,500,19,603,3,691,r69,6l804,18r26,20l846,64r3,28l837,119r-33,18l758,145r-42,l697,141r-3,-6l685,125,670,115r-26,-9l602,98,548,92r-57,1l443,107r-31,17l396,139r-7,20l387,192r-1,36l385,254r,15l385,274r21,-21l420,244r11,-1l444,249r22,16l482,296r-1,47l447,410r-22,21l392,455r-36,28l324,517r-19,23l287,566r-18,40l253,670,239,770,228,915r-8,154l214,1191r-5,91l207,1348r-1,42l207,1411r3,29l222,1482r27,46l300,1566r63,24l427,1603r69,5l575,1606r43,l661,1605r43,-8l744,1576r34,-40l804,1471r17,-95l826,1245r-1,-127l825,1008r,-96l824,830r-2,-70l818,701r-8,-48l798,614,781,583,739,527,705,481,679,446,664,424,651,401r,-11l664,383r13,-8l688,367r8,-10l699,321r1,-70l700,181r,-39e" filled="f" strokecolor="#231f20" strokeweight=".4pt">
                        <v:path arrowok="t" o:connecttype="custom" o:connectlocs="10,273;166,212;300,121;423,44;603,3;760,6;830,38;849,92;804,137;716,145;694,135;670,115;602,98;491,93;412,124;389,159;386,228;385,269;406,253;431,243;466,265;481,343;425,431;356,483;305,540;269,606;239,770;220,1069;209,1282;206,1390;210,1440;249,1528;363,1590;496,1608;618,1606;704,1597;778,1536;821,1376;825,1118;825,912;822,760;810,653;781,583;705,481;664,424;651,390;677,375;696,357;700,251;700,142" o:connectangles="0,0,0,0,0,0,0,0,0,0,0,0,0,0,0,0,0,0,0,0,0,0,0,0,0,0,0,0,0,0,0,0,0,0,0,0,0,0,0,0,0,0,0,0,0,0,0,0,0,0"/>
                      </v:shape>
                      <v:shape id="Freeform 80" o:spid="_x0000_s1032" style="position:absolute;left:685;top:417;width:244;height:298;visibility:visible;mso-wrap-style:square;v-text-anchor:top" coordsize="2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" path="m,l52,35,82,56r19,12l119,80r20,16l157,117r16,26l191,175r24,33l238,238r5,29l215,294r-22,3l164,291r-25,-6l128,281e" filled="f" strokecolor="#231f20" strokeweight=".4pt">
                        <v:path arrowok="t" o:connecttype="custom" o:connectlocs="0,0;52,35;82,56;101,68;119,80;139,96;157,117;173,143;191,175;215,208;238,238;243,267;215,294;193,297;164,291;139,285;128,281" o:connectangles="0,0,0,0,0,0,0,0,0,0,0,0,0,0,0,0,0"/>
                      </v:shape>
                      <v:shape id="Freeform 81" o:spid="_x0000_s1033" style="position:absolute;left:819;top:726;width:121;height:215;visibility:visible;mso-wrap-style:square;v-text-anchor:top" coordsize="12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" path="m,l23,15r13,9l43,32r5,10l67,70,90,94r20,23l120,144r-3,24l103,196,69,214,10,206e" filled="f" strokecolor="#231f20" strokeweight=".4pt">
                        <v:path arrowok="t" o:connecttype="custom" o:connectlocs="0,0;23,15;36,24;43,32;48,42;67,70;90,94;110,117;120,144;117,168;103,196;69,214;10,206" o:connectangles="0,0,0,0,0,0,0,0,0,0,0,0,0"/>
                      </v:shape>
                      <v:shape id="Freeform 82" o:spid="_x0000_s1034" style="position:absolute;left:25;top:553;width:310;height:59;visibility:visible;mso-wrap-style:square;v-text-anchor:top" coordsize="3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" path="m,50r73,8l130,56,199,38,309,e" filled="f" strokecolor="#231f20" strokeweight=".4pt">
                        <v:path arrowok="t" o:connecttype="custom" o:connectlocs="0,50;73,58;130,56;199,38;309,0" o:connectangles="0,0,0,0,0"/>
                      </v:shape>
                      <v:shape id="Picture 83" o:spid="_x0000_s1035" type="#_x0000_t75" style="position:absolute;left:25;top:289;width:4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">
                        <v:imagedata r:id="rId107" o:title=""/>
                      </v:shape>
                      <v:shape id="Freeform 84" o:spid="_x0000_s1036" style="position:absolute;left:4;top:910;width:232;height:31;visibility:visible;mso-wrap-style:square;v-text-anchor:top" coordsize="2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" path="m231,l132,20,70,30,18,29,,26e" filled="f" strokecolor="#231f20" strokeweight=".4pt">
                        <v:path arrowok="t" o:connecttype="custom" o:connectlocs="231,0;132,20;70,30;18,29;0,26" o:connectangles="0,0,0,0,0"/>
                      </v:shape>
                      <v:shape id="Freeform 85" o:spid="_x0000_s1037" style="position:absolute;left:486;top:376;width:180;height:58;visibility:visible;mso-wrap-style:square;v-text-anchor:top" coordsize="1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" path="m,7l49,1,79,r21,2l125,9r28,9l172,29r7,13l172,57e" filled="f" strokecolor="#231f20" strokeweight=".4pt">
                        <v:path arrowok="t" o:connecttype="custom" o:connectlocs="0,7;49,1;79,0;100,2;125,9;153,18;172,29;179,42;172,57" o:connectangles="0,0,0,0,0,0,0,0,0"/>
                      </v:shape>
                      <v:shape id="Freeform 86" o:spid="_x0000_s1038" style="position:absolute;left:489;top:354;width:207;height:55;visibility:visible;mso-wrap-style:square;v-text-anchor:top" coordsize="2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" path="m,7l67,r42,l142,8r42,18l192,30r9,6l206,44r-1,10e" filled="f" strokecolor="#231f20" strokeweight=".4pt">
                        <v:path arrowok="t" o:connecttype="custom" o:connectlocs="0,7;67,0;109,0;142,8;184,26;192,30;201,36;206,44;205,54" o:connectangles="0,0,0,0,0,0,0,0,0"/>
                      </v:shape>
                      <v:shape id="Freeform 87" o:spid="_x0000_s1039" style="position:absolute;left:4;top:592;width:189;height:203;visibility:visible;mso-wrap-style:square;v-text-anchor:top" coordsize="18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" path="m,202l48,178r60,-63l188,e" filled="f" strokecolor="#231f20" strokeweight=".4pt">
                        <v:path arrowok="t" o:connecttype="custom" o:connectlocs="0,202;48,178;108,115;188,0" o:connectangles="0,0,0,0"/>
                      </v:shape>
                      <v:shape id="Freeform 88" o:spid="_x0000_s1040"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" path="m293,l179,3,85,13,23,27,,44,23,61,85,76r94,9l293,89,407,85r93,-9l563,61,586,44,563,27,500,13,407,3,293,xe" fillcolor="#e6e7e8" stroked="f">
                        <v:path arrowok="t" o:connecttype="custom" o:connectlocs="293,0;179,3;85,13;23,27;0,44;23,61;85,76;179,85;293,89;407,85;500,76;563,61;586,44;563,27;500,13;407,3;293,0" o:connectangles="0,0,0,0,0,0,0,0,0,0,0,0,0,0,0,0,0"/>
                      </v:shape>
                      <v:shape id="Freeform 89" o:spid="_x0000_s1041"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" path="m586,44l563,61,500,76r-93,9l293,89,179,85,85,76,23,61,,44,23,27,85,13,179,3,293,,407,3r93,10l563,27r23,17xe" filled="f" strokecolor="#231f20" strokeweight=".1386mm">
                        <v:path arrowok="t" o:connecttype="custom" o:connectlocs="586,44;563,61;500,76;407,85;293,89;179,85;85,76;23,61;0,44;23,27;85,13;179,3;293,0;407,3;500,13;563,27;586,44" o:connectangles="0,0,0,0,0,0,0,0,0,0,0,0,0,0,0,0,0"/>
                      </v:shape>
                      <v:shape id="Freeform 90" o:spid="_x0000_s1042" style="position:absolute;left:14;top:10;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" path="m,1680r1680,l1680,,,,,1680xe" filled="f" strokecolor="#231f20" strokeweight="1pt">
                        <v:path arrowok="t" o:connecttype="custom" o:connectlocs="0,1680;1680,1680;1680,0;0,0;0,1680" o:connectangles="0,0,0,0,0"/>
                      </v:shape>
                      <w10:anchorlock/>
                    </v:group>
                  </w:pict>
                </mc:Fallback>
              </mc:AlternateContent>
            </w:r>
          </w:p>
          <w:p w14:paraId="241459E9" w14:textId="77777777" w:rsidR="002D0944" w:rsidRPr="008D54D1" w:rsidRDefault="002D0944" w:rsidP="007B5050">
            <w:pPr>
              <w:autoSpaceDE w:val="0"/>
              <w:autoSpaceDN w:val="0"/>
              <w:adjustRightInd w:val="0"/>
              <w:spacing w:line="240" w:lineRule="auto"/>
              <w:ind w:right="119"/>
              <w:rPr>
                <w:b/>
                <w:bCs/>
              </w:rPr>
            </w:pPr>
          </w:p>
        </w:tc>
        <w:tc>
          <w:tcPr>
            <w:tcW w:w="6005" w:type="dxa"/>
            <w:tcBorders>
              <w:top w:val="nil"/>
              <w:left w:val="nil"/>
              <w:bottom w:val="single" w:sz="4" w:space="0" w:color="auto"/>
              <w:right w:val="nil"/>
            </w:tcBorders>
          </w:tcPr>
          <w:p w14:paraId="3BCA00D5" w14:textId="77777777" w:rsidR="00506188" w:rsidRPr="008D54D1" w:rsidRDefault="00506188" w:rsidP="00506188">
            <w:pPr>
              <w:pStyle w:val="ListParagraph"/>
              <w:numPr>
                <w:ilvl w:val="0"/>
                <w:numId w:val="73"/>
              </w:numPr>
              <w:tabs>
                <w:tab w:val="clear" w:pos="567"/>
                <w:tab w:val="left" w:pos="2148"/>
              </w:tabs>
              <w:autoSpaceDE w:val="0"/>
              <w:autoSpaceDN w:val="0"/>
              <w:spacing w:line="240" w:lineRule="auto"/>
            </w:pPr>
            <w:r w:rsidRPr="008D54D1">
              <w:t>Kontrollige, et suspensioon oleks täielikult segunenud, st:</w:t>
            </w:r>
          </w:p>
          <w:p w14:paraId="4F8EC644" w14:textId="77777777" w:rsidR="00506188" w:rsidRPr="008D54D1" w:rsidRDefault="00506188" w:rsidP="00506188">
            <w:pPr>
              <w:numPr>
                <w:ilvl w:val="0"/>
                <w:numId w:val="74"/>
              </w:numPr>
              <w:tabs>
                <w:tab w:val="clear" w:pos="567"/>
                <w:tab w:val="left" w:pos="292"/>
                <w:tab w:val="left" w:pos="876"/>
              </w:tabs>
              <w:autoSpaceDE w:val="0"/>
              <w:autoSpaceDN w:val="0"/>
              <w:spacing w:line="240" w:lineRule="auto"/>
              <w:ind w:left="319" w:firstLine="132"/>
            </w:pPr>
            <w:r w:rsidRPr="008D54D1">
              <w:t>selles ei ole tükke,</w:t>
            </w:r>
          </w:p>
          <w:p w14:paraId="33590535" w14:textId="77777777" w:rsidR="00506188" w:rsidRPr="008D54D1" w:rsidRDefault="00506188" w:rsidP="00506188">
            <w:pPr>
              <w:numPr>
                <w:ilvl w:val="0"/>
                <w:numId w:val="74"/>
              </w:numPr>
              <w:tabs>
                <w:tab w:val="clear" w:pos="567"/>
                <w:tab w:val="left" w:pos="292"/>
                <w:tab w:val="left" w:pos="876"/>
              </w:tabs>
              <w:autoSpaceDE w:val="0"/>
              <w:autoSpaceDN w:val="0"/>
              <w:spacing w:line="240" w:lineRule="auto"/>
              <w:ind w:left="319" w:firstLine="132"/>
            </w:pPr>
            <w:r w:rsidRPr="008D54D1">
              <w:t>selles ei ole setet.</w:t>
            </w:r>
          </w:p>
          <w:p w14:paraId="7929884F" w14:textId="77777777" w:rsidR="00506188" w:rsidRPr="008D54D1" w:rsidRDefault="00506188" w:rsidP="00506188">
            <w:pPr>
              <w:pStyle w:val="ListParagraph"/>
              <w:numPr>
                <w:ilvl w:val="0"/>
                <w:numId w:val="73"/>
              </w:numPr>
              <w:tabs>
                <w:tab w:val="clear" w:pos="567"/>
                <w:tab w:val="left" w:pos="2303"/>
              </w:tabs>
              <w:autoSpaceDE w:val="0"/>
              <w:autoSpaceDN w:val="0"/>
              <w:spacing w:line="240" w:lineRule="auto"/>
              <w:rPr>
                <w:b/>
              </w:rPr>
            </w:pPr>
            <w:r w:rsidRPr="008D54D1">
              <w:rPr>
                <w:b/>
              </w:rPr>
              <w:t xml:space="preserve">Kui suspensioonis on tükke või setet, </w:t>
            </w:r>
            <w:r w:rsidRPr="008D54D1">
              <w:t>korrake toiminguid a. ja b.</w:t>
            </w:r>
          </w:p>
          <w:p w14:paraId="495F3888" w14:textId="77777777" w:rsidR="00506188" w:rsidRPr="008D54D1" w:rsidRDefault="00506188" w:rsidP="007B5050">
            <w:pPr>
              <w:autoSpaceDE w:val="0"/>
              <w:autoSpaceDN w:val="0"/>
              <w:adjustRightInd w:val="0"/>
              <w:ind w:left="259"/>
              <w:rPr>
                <w:b/>
                <w:bCs/>
                <w:lang w:eastAsia="de-DE"/>
              </w:rPr>
            </w:pPr>
          </w:p>
        </w:tc>
      </w:tr>
      <w:tr w:rsidR="00506188" w:rsidRPr="008D54D1" w14:paraId="27E51AA8" w14:textId="77777777" w:rsidTr="003B4E8C">
        <w:trPr>
          <w:trHeight w:val="851"/>
        </w:trPr>
        <w:tc>
          <w:tcPr>
            <w:tcW w:w="563" w:type="dxa"/>
            <w:gridSpan w:val="2"/>
            <w:shd w:val="clear" w:color="auto" w:fill="808080" w:themeFill="background1" w:themeFillShade="80"/>
          </w:tcPr>
          <w:p w14:paraId="170B1248" w14:textId="77777777" w:rsidR="00506188" w:rsidRPr="003B4E8C" w:rsidRDefault="00506188" w:rsidP="003B4E8C">
            <w:pPr>
              <w:tabs>
                <w:tab w:val="left" w:pos="176"/>
              </w:tabs>
              <w:autoSpaceDE w:val="0"/>
              <w:autoSpaceDN w:val="0"/>
              <w:adjustRightInd w:val="0"/>
              <w:spacing w:line="240" w:lineRule="auto"/>
              <w:ind w:right="318"/>
              <w:rPr>
                <w:b/>
                <w:bCs/>
                <w:lang w:eastAsia="de-DE"/>
              </w:rPr>
            </w:pPr>
          </w:p>
        </w:tc>
        <w:tc>
          <w:tcPr>
            <w:tcW w:w="2982" w:type="dxa"/>
            <w:tcBorders>
              <w:top w:val="nil"/>
              <w:left w:val="nil"/>
              <w:bottom w:val="nil"/>
              <w:right w:val="single" w:sz="4" w:space="0" w:color="auto"/>
            </w:tcBorders>
            <w:shd w:val="clear" w:color="auto" w:fill="808080" w:themeFill="background1" w:themeFillShade="80"/>
            <w:hideMark/>
          </w:tcPr>
          <w:p w14:paraId="1EC920A9" w14:textId="0D4E8F3A" w:rsidR="00506188" w:rsidRPr="008D54D1" w:rsidRDefault="00506188" w:rsidP="007B5050">
            <w:pPr>
              <w:autoSpaceDE w:val="0"/>
              <w:autoSpaceDN w:val="0"/>
              <w:adjustRightInd w:val="0"/>
              <w:ind w:right="120"/>
              <w:rPr>
                <w:b/>
                <w:bCs/>
              </w:rPr>
            </w:pPr>
            <w:r w:rsidRPr="008D54D1">
              <w:rPr>
                <w:b/>
              </w:rPr>
              <w:t>Märkus</w:t>
            </w:r>
          </w:p>
        </w:tc>
        <w:tc>
          <w:tcPr>
            <w:tcW w:w="6005" w:type="dxa"/>
            <w:tcBorders>
              <w:top w:val="single" w:sz="4" w:space="0" w:color="auto"/>
              <w:left w:val="single" w:sz="4" w:space="0" w:color="auto"/>
              <w:bottom w:val="single" w:sz="4" w:space="0" w:color="auto"/>
              <w:right w:val="single" w:sz="4" w:space="0" w:color="auto"/>
            </w:tcBorders>
          </w:tcPr>
          <w:p w14:paraId="24F6B855" w14:textId="77777777" w:rsidR="00506188" w:rsidRPr="008D54D1" w:rsidRDefault="00506188" w:rsidP="00506188">
            <w:pPr>
              <w:pStyle w:val="ListParagraph"/>
              <w:numPr>
                <w:ilvl w:val="0"/>
                <w:numId w:val="60"/>
              </w:numPr>
              <w:tabs>
                <w:tab w:val="clear" w:pos="567"/>
                <w:tab w:val="left" w:pos="2445"/>
              </w:tabs>
              <w:autoSpaceDE w:val="0"/>
              <w:autoSpaceDN w:val="0"/>
              <w:spacing w:line="240" w:lineRule="auto"/>
              <w:ind w:left="309" w:hanging="309"/>
            </w:pPr>
            <w:r w:rsidRPr="008D54D1">
              <w:t xml:space="preserve">Loksutamisel võib tekkida vaht. </w:t>
            </w:r>
          </w:p>
          <w:p w14:paraId="280A4C8D" w14:textId="77777777" w:rsidR="00506188" w:rsidRPr="008D54D1" w:rsidRDefault="00506188" w:rsidP="00506188">
            <w:pPr>
              <w:pStyle w:val="ListParagraph"/>
              <w:numPr>
                <w:ilvl w:val="0"/>
                <w:numId w:val="60"/>
              </w:numPr>
              <w:tabs>
                <w:tab w:val="clear" w:pos="567"/>
                <w:tab w:val="left" w:pos="2445"/>
              </w:tabs>
              <w:autoSpaceDE w:val="0"/>
              <w:autoSpaceDN w:val="0"/>
              <w:spacing w:line="240" w:lineRule="auto"/>
              <w:ind w:left="309" w:hanging="309"/>
            </w:pPr>
            <w:r w:rsidRPr="008D54D1">
              <w:t>Laske pudelil seista, kuni vaht kaob.</w:t>
            </w:r>
          </w:p>
          <w:p w14:paraId="2E27957D" w14:textId="77777777" w:rsidR="00506188" w:rsidRPr="008D54D1" w:rsidRDefault="00506188" w:rsidP="00506188">
            <w:pPr>
              <w:pStyle w:val="ListParagraph"/>
              <w:numPr>
                <w:ilvl w:val="0"/>
                <w:numId w:val="60"/>
              </w:numPr>
              <w:tabs>
                <w:tab w:val="clear" w:pos="567"/>
                <w:tab w:val="left" w:pos="708"/>
              </w:tabs>
              <w:spacing w:line="240" w:lineRule="auto"/>
              <w:ind w:left="309" w:hanging="309"/>
            </w:pPr>
            <w:r w:rsidRPr="008D54D1">
              <w:t>Adapteril olevat suuremat ava kasutatakse sinise süstla ühendamiseks.</w:t>
            </w:r>
          </w:p>
          <w:p w14:paraId="3F9EB533" w14:textId="77777777" w:rsidR="00506188" w:rsidRPr="008D54D1" w:rsidRDefault="00506188" w:rsidP="00506188">
            <w:pPr>
              <w:pStyle w:val="ListParagraph"/>
              <w:numPr>
                <w:ilvl w:val="0"/>
                <w:numId w:val="60"/>
              </w:numPr>
              <w:spacing w:line="240" w:lineRule="auto"/>
              <w:ind w:left="309" w:hanging="309"/>
            </w:pPr>
            <w:r w:rsidRPr="008D54D1">
              <w:t>Pudeliadapteri pinnal ei tohi olla vedelikku.</w:t>
            </w:r>
          </w:p>
          <w:p w14:paraId="469A48BB" w14:textId="77777777" w:rsidR="00506188" w:rsidRPr="008D54D1" w:rsidRDefault="00506188" w:rsidP="007B5050">
            <w:pPr>
              <w:tabs>
                <w:tab w:val="clear" w:pos="567"/>
                <w:tab w:val="left" w:pos="2445"/>
              </w:tabs>
              <w:autoSpaceDE w:val="0"/>
              <w:autoSpaceDN w:val="0"/>
              <w:ind w:left="26"/>
              <w:rPr>
                <w:b/>
                <w:bCs/>
                <w:lang w:eastAsia="de-DE"/>
              </w:rPr>
            </w:pPr>
          </w:p>
        </w:tc>
      </w:tr>
      <w:tr w:rsidR="00506188" w:rsidRPr="008D54D1" w14:paraId="37D48D29" w14:textId="77777777" w:rsidTr="003B4E8C">
        <w:tc>
          <w:tcPr>
            <w:tcW w:w="563" w:type="dxa"/>
            <w:gridSpan w:val="2"/>
          </w:tcPr>
          <w:p w14:paraId="1B3C6804" w14:textId="77777777" w:rsidR="00506188" w:rsidRPr="003B4E8C" w:rsidRDefault="00506188" w:rsidP="007B5050">
            <w:pPr>
              <w:tabs>
                <w:tab w:val="left" w:pos="176"/>
              </w:tabs>
              <w:autoSpaceDE w:val="0"/>
              <w:autoSpaceDN w:val="0"/>
              <w:adjustRightInd w:val="0"/>
              <w:ind w:right="318"/>
            </w:pPr>
          </w:p>
        </w:tc>
        <w:tc>
          <w:tcPr>
            <w:tcW w:w="2982" w:type="dxa"/>
            <w:hideMark/>
          </w:tcPr>
          <w:p w14:paraId="1AB8D27D" w14:textId="77777777" w:rsidR="002D0944" w:rsidRPr="003B4E8C" w:rsidRDefault="002D0944" w:rsidP="007B5050">
            <w:pPr>
              <w:autoSpaceDE w:val="0"/>
              <w:autoSpaceDN w:val="0"/>
              <w:adjustRightInd w:val="0"/>
              <w:spacing w:line="240" w:lineRule="auto"/>
              <w:ind w:right="119"/>
            </w:pPr>
          </w:p>
          <w:p w14:paraId="776F11C7" w14:textId="1A892763" w:rsidR="00506188" w:rsidRPr="008D54D1" w:rsidRDefault="00506188" w:rsidP="007B5050">
            <w:pPr>
              <w:autoSpaceDE w:val="0"/>
              <w:autoSpaceDN w:val="0"/>
              <w:adjustRightInd w:val="0"/>
              <w:spacing w:line="240" w:lineRule="auto"/>
              <w:ind w:right="119"/>
              <w:rPr>
                <w:b/>
                <w:bCs/>
              </w:rPr>
            </w:pPr>
            <w:r w:rsidRPr="00E10671">
              <w:rPr>
                <w:noProof/>
              </w:rPr>
              <w:drawing>
                <wp:inline distT="0" distB="0" distL="0" distR="0" wp14:anchorId="53D61A12" wp14:editId="57B3039F">
                  <wp:extent cx="1657350" cy="16383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4"/>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657350" cy="1638300"/>
                          </a:xfrm>
                          <a:prstGeom prst="rect">
                            <a:avLst/>
                          </a:prstGeom>
                          <a:noFill/>
                          <a:ln>
                            <a:noFill/>
                          </a:ln>
                        </pic:spPr>
                      </pic:pic>
                    </a:graphicData>
                  </a:graphic>
                </wp:inline>
              </w:drawing>
            </w:r>
          </w:p>
        </w:tc>
        <w:tc>
          <w:tcPr>
            <w:tcW w:w="6005" w:type="dxa"/>
            <w:tcBorders>
              <w:top w:val="single" w:sz="4" w:space="0" w:color="auto"/>
              <w:left w:val="nil"/>
              <w:right w:val="nil"/>
            </w:tcBorders>
          </w:tcPr>
          <w:p w14:paraId="7B0A0590" w14:textId="77777777" w:rsidR="00506188" w:rsidRPr="008D54D1" w:rsidRDefault="00506188" w:rsidP="007B5050">
            <w:pPr>
              <w:pStyle w:val="ListParagraph"/>
              <w:tabs>
                <w:tab w:val="clear" w:pos="567"/>
                <w:tab w:val="left" w:pos="2148"/>
              </w:tabs>
              <w:autoSpaceDE w:val="0"/>
              <w:autoSpaceDN w:val="0"/>
              <w:ind w:left="360"/>
              <w:rPr>
                <w:lang w:eastAsia="de-DE"/>
              </w:rPr>
            </w:pPr>
          </w:p>
          <w:p w14:paraId="4A845255" w14:textId="525F0893" w:rsidR="00506188" w:rsidRPr="008D54D1" w:rsidRDefault="00506188" w:rsidP="00506188">
            <w:pPr>
              <w:pStyle w:val="ListParagraph"/>
              <w:numPr>
                <w:ilvl w:val="0"/>
                <w:numId w:val="73"/>
              </w:numPr>
              <w:tabs>
                <w:tab w:val="clear" w:pos="567"/>
                <w:tab w:val="left" w:pos="2148"/>
              </w:tabs>
              <w:autoSpaceDE w:val="0"/>
              <w:autoSpaceDN w:val="0"/>
              <w:spacing w:line="240" w:lineRule="auto"/>
            </w:pPr>
            <w:r w:rsidRPr="008D54D1">
              <w:t xml:space="preserve">Keerake pudelilt kork ära, adapter </w:t>
            </w:r>
            <w:r w:rsidR="008E304A" w:rsidRPr="008D54D1">
              <w:t xml:space="preserve">peab jääma </w:t>
            </w:r>
            <w:r w:rsidRPr="008D54D1">
              <w:t>pudeli</w:t>
            </w:r>
            <w:r w:rsidR="008E304A" w:rsidRPr="008D54D1">
              <w:t>le</w:t>
            </w:r>
            <w:r w:rsidRPr="008D54D1">
              <w:t>.</w:t>
            </w:r>
          </w:p>
          <w:p w14:paraId="51576BCE" w14:textId="67825C17" w:rsidR="00506188" w:rsidRPr="008D54D1" w:rsidRDefault="00506188" w:rsidP="00506188">
            <w:pPr>
              <w:pStyle w:val="ListParagraph"/>
              <w:numPr>
                <w:ilvl w:val="0"/>
                <w:numId w:val="73"/>
              </w:numPr>
              <w:autoSpaceDE w:val="0"/>
              <w:autoSpaceDN w:val="0"/>
              <w:adjustRightInd w:val="0"/>
              <w:spacing w:line="240" w:lineRule="auto"/>
              <w:rPr>
                <w:b/>
                <w:bCs/>
              </w:rPr>
            </w:pPr>
            <w:r w:rsidRPr="008D54D1">
              <w:rPr>
                <w:b/>
              </w:rPr>
              <w:t xml:space="preserve">Kui adapteril on vedelikku, </w:t>
            </w:r>
            <w:r w:rsidRPr="008D54D1">
              <w:t xml:space="preserve">eemaldage see puhta </w:t>
            </w:r>
            <w:r w:rsidR="00BE19C5">
              <w:t>lapiga</w:t>
            </w:r>
            <w:r w:rsidRPr="008D54D1">
              <w:t>.</w:t>
            </w:r>
            <w:r w:rsidRPr="008D54D1">
              <w:rPr>
                <w:b/>
              </w:rPr>
              <w:t xml:space="preserve"> </w:t>
            </w:r>
          </w:p>
          <w:p w14:paraId="21CFB161" w14:textId="77777777" w:rsidR="00506188" w:rsidRPr="008D54D1" w:rsidRDefault="00506188" w:rsidP="007B5050">
            <w:pPr>
              <w:autoSpaceDE w:val="0"/>
              <w:autoSpaceDN w:val="0"/>
              <w:adjustRightInd w:val="0"/>
              <w:rPr>
                <w:b/>
                <w:bCs/>
                <w:lang w:eastAsia="de-DE"/>
              </w:rPr>
            </w:pPr>
          </w:p>
        </w:tc>
      </w:tr>
      <w:tr w:rsidR="00506188" w:rsidRPr="008D54D1" w14:paraId="238AF0F2" w14:textId="77777777" w:rsidTr="003B4E8C">
        <w:tc>
          <w:tcPr>
            <w:tcW w:w="563" w:type="dxa"/>
            <w:gridSpan w:val="2"/>
          </w:tcPr>
          <w:p w14:paraId="70383D33" w14:textId="77777777" w:rsidR="00506188" w:rsidRPr="003B4E8C" w:rsidRDefault="00506188" w:rsidP="007B5050">
            <w:pPr>
              <w:tabs>
                <w:tab w:val="left" w:pos="176"/>
              </w:tabs>
              <w:autoSpaceDE w:val="0"/>
              <w:autoSpaceDN w:val="0"/>
              <w:adjustRightInd w:val="0"/>
              <w:ind w:right="318"/>
            </w:pPr>
          </w:p>
        </w:tc>
        <w:tc>
          <w:tcPr>
            <w:tcW w:w="2982" w:type="dxa"/>
          </w:tcPr>
          <w:p w14:paraId="3890CF87" w14:textId="77777777" w:rsidR="00506188" w:rsidRPr="003B4E8C" w:rsidRDefault="00506188" w:rsidP="007B5050">
            <w:pPr>
              <w:autoSpaceDE w:val="0"/>
              <w:autoSpaceDN w:val="0"/>
              <w:adjustRightInd w:val="0"/>
              <w:ind w:right="120"/>
            </w:pPr>
          </w:p>
        </w:tc>
        <w:tc>
          <w:tcPr>
            <w:tcW w:w="6005" w:type="dxa"/>
            <w:tcBorders>
              <w:left w:val="nil"/>
              <w:bottom w:val="nil"/>
              <w:right w:val="nil"/>
            </w:tcBorders>
          </w:tcPr>
          <w:p w14:paraId="26764D94" w14:textId="77777777" w:rsidR="00506188" w:rsidRPr="008D54D1" w:rsidRDefault="00506188" w:rsidP="007B5050">
            <w:pPr>
              <w:pStyle w:val="ListParagraph"/>
              <w:tabs>
                <w:tab w:val="clear" w:pos="567"/>
                <w:tab w:val="left" w:pos="2148"/>
              </w:tabs>
              <w:autoSpaceDE w:val="0"/>
              <w:autoSpaceDN w:val="0"/>
              <w:ind w:left="360"/>
              <w:rPr>
                <w:lang w:eastAsia="de-DE"/>
              </w:rPr>
            </w:pPr>
          </w:p>
        </w:tc>
      </w:tr>
      <w:tr w:rsidR="00936F9B" w:rsidRPr="008D54D1" w14:paraId="025AB90F" w14:textId="77777777" w:rsidTr="003B4E8C">
        <w:tc>
          <w:tcPr>
            <w:tcW w:w="563" w:type="dxa"/>
            <w:gridSpan w:val="2"/>
          </w:tcPr>
          <w:p w14:paraId="244A4703" w14:textId="77777777" w:rsidR="00936F9B" w:rsidRPr="003B4E8C" w:rsidRDefault="00936F9B" w:rsidP="007B5050">
            <w:pPr>
              <w:keepNext/>
              <w:tabs>
                <w:tab w:val="left" w:pos="176"/>
              </w:tabs>
              <w:ind w:right="318"/>
              <w:rPr>
                <w:b/>
              </w:rPr>
            </w:pPr>
          </w:p>
        </w:tc>
        <w:tc>
          <w:tcPr>
            <w:tcW w:w="8987" w:type="dxa"/>
            <w:gridSpan w:val="2"/>
          </w:tcPr>
          <w:p w14:paraId="2B7828C6" w14:textId="3B9CE6CE" w:rsidR="00936F9B" w:rsidRPr="008D54D1" w:rsidRDefault="00936F9B" w:rsidP="003B4E8C">
            <w:pPr>
              <w:keepNext/>
              <w:ind w:left="179" w:hanging="74"/>
            </w:pPr>
            <w:r w:rsidRPr="008D54D1">
              <w:rPr>
                <w:b/>
              </w:rPr>
              <w:t xml:space="preserve">Vajaliku annuse tõmbamine süstlasse </w:t>
            </w:r>
          </w:p>
          <w:p w14:paraId="119E5620" w14:textId="77777777" w:rsidR="00936F9B" w:rsidRPr="008D54D1" w:rsidRDefault="00936F9B" w:rsidP="007B5050">
            <w:pPr>
              <w:tabs>
                <w:tab w:val="clear" w:pos="567"/>
                <w:tab w:val="left" w:pos="2148"/>
              </w:tabs>
              <w:autoSpaceDE w:val="0"/>
              <w:autoSpaceDN w:val="0"/>
              <w:rPr>
                <w:lang w:eastAsia="de-DE"/>
              </w:rPr>
            </w:pPr>
          </w:p>
        </w:tc>
      </w:tr>
      <w:tr w:rsidR="00506188" w:rsidRPr="008D54D1" w14:paraId="4C43314C" w14:textId="77777777" w:rsidTr="003B4E8C">
        <w:trPr>
          <w:trHeight w:val="1830"/>
        </w:trPr>
        <w:tc>
          <w:tcPr>
            <w:tcW w:w="563" w:type="dxa"/>
            <w:gridSpan w:val="2"/>
          </w:tcPr>
          <w:p w14:paraId="6D7A2719" w14:textId="77777777" w:rsidR="00506188" w:rsidRPr="003B4E8C" w:rsidRDefault="00506188" w:rsidP="007B5050">
            <w:pPr>
              <w:tabs>
                <w:tab w:val="left" w:pos="176"/>
              </w:tabs>
              <w:ind w:right="318"/>
            </w:pPr>
          </w:p>
        </w:tc>
        <w:tc>
          <w:tcPr>
            <w:tcW w:w="2982" w:type="dxa"/>
            <w:hideMark/>
          </w:tcPr>
          <w:p w14:paraId="023AE233" w14:textId="77777777" w:rsidR="00506188" w:rsidRPr="008D54D1" w:rsidRDefault="00506188" w:rsidP="007B5050">
            <w:pPr>
              <w:spacing w:line="240" w:lineRule="auto"/>
            </w:pPr>
            <w:r w:rsidRPr="00E10671">
              <w:rPr>
                <w:noProof/>
              </w:rPr>
              <w:drawing>
                <wp:inline distT="0" distB="0" distL="0" distR="0" wp14:anchorId="099ED7DC" wp14:editId="2DCBD862">
                  <wp:extent cx="1657350" cy="15811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tc>
        <w:tc>
          <w:tcPr>
            <w:tcW w:w="6005" w:type="dxa"/>
            <w:hideMark/>
          </w:tcPr>
          <w:p w14:paraId="2804692A" w14:textId="4064CAC1" w:rsidR="00506188" w:rsidRPr="008D54D1" w:rsidRDefault="00506188" w:rsidP="00506188">
            <w:pPr>
              <w:pStyle w:val="ListParagraph"/>
              <w:numPr>
                <w:ilvl w:val="0"/>
                <w:numId w:val="75"/>
              </w:numPr>
              <w:tabs>
                <w:tab w:val="clear" w:pos="567"/>
                <w:tab w:val="left" w:pos="735"/>
              </w:tabs>
              <w:spacing w:line="240" w:lineRule="auto"/>
            </w:pPr>
            <w:r w:rsidRPr="008D54D1">
              <w:t>Hoidke pudelit püstiasendis. Torgake sinise süstla ots</w:t>
            </w:r>
            <w:r w:rsidRPr="008D54D1">
              <w:rPr>
                <w:b/>
              </w:rPr>
              <w:t xml:space="preserve"> täielikult</w:t>
            </w:r>
            <w:r w:rsidRPr="008D54D1">
              <w:t xml:space="preserve"> adapteri suur</w:t>
            </w:r>
            <w:r w:rsidR="0098531B" w:rsidRPr="008D54D1">
              <w:t>emasse</w:t>
            </w:r>
            <w:r w:rsidRPr="008D54D1">
              <w:t xml:space="preserve"> avasse.</w:t>
            </w:r>
          </w:p>
        </w:tc>
      </w:tr>
      <w:tr w:rsidR="00506188" w:rsidRPr="008D54D1" w14:paraId="64645DD7" w14:textId="77777777" w:rsidTr="003B4E8C">
        <w:trPr>
          <w:trHeight w:val="2394"/>
        </w:trPr>
        <w:tc>
          <w:tcPr>
            <w:tcW w:w="563" w:type="dxa"/>
            <w:gridSpan w:val="2"/>
          </w:tcPr>
          <w:p w14:paraId="48C71490" w14:textId="77777777" w:rsidR="00506188" w:rsidRPr="003B4E8C" w:rsidRDefault="00506188" w:rsidP="007B5050">
            <w:pPr>
              <w:tabs>
                <w:tab w:val="left" w:pos="176"/>
              </w:tabs>
              <w:ind w:right="318"/>
            </w:pPr>
          </w:p>
        </w:tc>
        <w:tc>
          <w:tcPr>
            <w:tcW w:w="2982" w:type="dxa"/>
            <w:hideMark/>
          </w:tcPr>
          <w:p w14:paraId="186CBDFE" w14:textId="77777777" w:rsidR="00506188" w:rsidRPr="008D54D1" w:rsidRDefault="00506188" w:rsidP="007B5050">
            <w:pPr>
              <w:spacing w:line="240" w:lineRule="auto"/>
            </w:pPr>
            <w:r w:rsidRPr="00E10671">
              <w:rPr>
                <w:noProof/>
              </w:rPr>
              <w:drawing>
                <wp:inline distT="0" distB="0" distL="0" distR="0" wp14:anchorId="0038E9B1" wp14:editId="2269E6B9">
                  <wp:extent cx="1619250" cy="16192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6"/>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tc>
        <w:tc>
          <w:tcPr>
            <w:tcW w:w="6005" w:type="dxa"/>
          </w:tcPr>
          <w:p w14:paraId="1EC17F69" w14:textId="77777777" w:rsidR="00506188" w:rsidRPr="008D54D1" w:rsidRDefault="00506188" w:rsidP="00506188">
            <w:pPr>
              <w:pStyle w:val="ListParagraph"/>
              <w:numPr>
                <w:ilvl w:val="0"/>
                <w:numId w:val="75"/>
              </w:numPr>
              <w:tabs>
                <w:tab w:val="clear" w:pos="567"/>
                <w:tab w:val="left" w:pos="2152"/>
              </w:tabs>
              <w:autoSpaceDE w:val="0"/>
              <w:autoSpaceDN w:val="0"/>
              <w:spacing w:line="240" w:lineRule="auto"/>
            </w:pPr>
            <w:r w:rsidRPr="008D54D1">
              <w:t>Pöörake pudel tagurpidi.</w:t>
            </w:r>
          </w:p>
          <w:p w14:paraId="00419339" w14:textId="001ED91A" w:rsidR="00506188" w:rsidRPr="008D54D1" w:rsidRDefault="00506188" w:rsidP="00506188">
            <w:pPr>
              <w:pStyle w:val="ListParagraph"/>
              <w:numPr>
                <w:ilvl w:val="0"/>
                <w:numId w:val="75"/>
              </w:numPr>
              <w:tabs>
                <w:tab w:val="clear" w:pos="567"/>
                <w:tab w:val="left" w:pos="2152"/>
              </w:tabs>
              <w:autoSpaceDE w:val="0"/>
              <w:autoSpaceDN w:val="0"/>
              <w:spacing w:line="240" w:lineRule="auto"/>
            </w:pPr>
            <w:r w:rsidRPr="008D54D1">
              <w:t xml:space="preserve">Tõmmake sinist kolvivart </w:t>
            </w:r>
            <w:r w:rsidRPr="008D54D1">
              <w:rPr>
                <w:b/>
                <w:bCs/>
              </w:rPr>
              <w:t>aeglaselt</w:t>
            </w:r>
            <w:r w:rsidRPr="008D54D1">
              <w:t xml:space="preserve"> allapoole, kuni see peatub (st kui see on jõudnud vajalikku annust tähistava märgini).</w:t>
            </w:r>
          </w:p>
          <w:p w14:paraId="6EB9AE65" w14:textId="77777777" w:rsidR="00506188" w:rsidRPr="003B4E8C" w:rsidRDefault="00506188" w:rsidP="007B5050">
            <w:pPr>
              <w:tabs>
                <w:tab w:val="clear" w:pos="567"/>
                <w:tab w:val="left" w:pos="2152"/>
              </w:tabs>
              <w:autoSpaceDE w:val="0"/>
              <w:autoSpaceDN w:val="0"/>
              <w:rPr>
                <w:lang w:eastAsia="de-DE"/>
              </w:rPr>
            </w:pPr>
          </w:p>
        </w:tc>
      </w:tr>
      <w:tr w:rsidR="00506188" w:rsidRPr="008D54D1" w14:paraId="6E3C9FC4" w14:textId="77777777" w:rsidTr="003B4E8C">
        <w:trPr>
          <w:trHeight w:val="63"/>
        </w:trPr>
        <w:tc>
          <w:tcPr>
            <w:tcW w:w="563" w:type="dxa"/>
            <w:gridSpan w:val="2"/>
          </w:tcPr>
          <w:p w14:paraId="7970E0C9" w14:textId="77777777" w:rsidR="00506188" w:rsidRPr="003B4E8C" w:rsidRDefault="00506188" w:rsidP="007B5050">
            <w:pPr>
              <w:tabs>
                <w:tab w:val="left" w:pos="176"/>
              </w:tabs>
              <w:ind w:right="318"/>
            </w:pPr>
          </w:p>
        </w:tc>
        <w:tc>
          <w:tcPr>
            <w:tcW w:w="2982" w:type="dxa"/>
            <w:hideMark/>
          </w:tcPr>
          <w:p w14:paraId="7A6C7D7F" w14:textId="77777777" w:rsidR="00506188" w:rsidRPr="003B4E8C" w:rsidRDefault="00506188" w:rsidP="007B5050">
            <w:pPr>
              <w:spacing w:line="240" w:lineRule="auto"/>
            </w:pPr>
            <w:r w:rsidRPr="00E10671">
              <w:rPr>
                <w:noProof/>
              </w:rPr>
              <w:drawing>
                <wp:inline distT="0" distB="0" distL="0" distR="0" wp14:anchorId="53C4FC42" wp14:editId="470E48EB">
                  <wp:extent cx="1238250" cy="2447925"/>
                  <wp:effectExtent l="0" t="0" r="0" b="9525"/>
                  <wp:docPr id="6" name="Grafik 6" descr="A syringe with a nee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syringe with a needle&#10;&#10;Description automatically generated"/>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238250" cy="2447925"/>
                          </a:xfrm>
                          <a:prstGeom prst="rect">
                            <a:avLst/>
                          </a:prstGeom>
                          <a:noFill/>
                          <a:ln>
                            <a:noFill/>
                          </a:ln>
                        </pic:spPr>
                      </pic:pic>
                    </a:graphicData>
                  </a:graphic>
                </wp:inline>
              </w:drawing>
            </w:r>
          </w:p>
        </w:tc>
        <w:tc>
          <w:tcPr>
            <w:tcW w:w="6005" w:type="dxa"/>
          </w:tcPr>
          <w:p w14:paraId="2F17625B" w14:textId="77777777" w:rsidR="00506188" w:rsidRPr="008D54D1" w:rsidRDefault="00506188" w:rsidP="00506188">
            <w:pPr>
              <w:pStyle w:val="ListParagraph"/>
              <w:numPr>
                <w:ilvl w:val="0"/>
                <w:numId w:val="75"/>
              </w:numPr>
              <w:tabs>
                <w:tab w:val="clear" w:pos="567"/>
                <w:tab w:val="left" w:pos="2292"/>
              </w:tabs>
              <w:autoSpaceDE w:val="0"/>
              <w:autoSpaceDN w:val="0"/>
              <w:spacing w:line="240" w:lineRule="auto"/>
            </w:pPr>
            <w:r w:rsidRPr="008D54D1">
              <w:t xml:space="preserve">Kontrollige hoolikalt, et sinises süstlas ei oleks õhku. </w:t>
            </w:r>
          </w:p>
          <w:p w14:paraId="2F250238" w14:textId="77777777" w:rsidR="00506188" w:rsidRPr="008D54D1" w:rsidRDefault="00506188" w:rsidP="007B5050">
            <w:pPr>
              <w:tabs>
                <w:tab w:val="clear" w:pos="567"/>
                <w:tab w:val="left" w:pos="2152"/>
              </w:tabs>
              <w:autoSpaceDE w:val="0"/>
              <w:autoSpaceDN w:val="0"/>
              <w:ind w:left="735"/>
            </w:pPr>
            <w:r w:rsidRPr="008D54D1">
              <w:t>Väiksemad õhumullid ei ole olulised.</w:t>
            </w:r>
          </w:p>
          <w:p w14:paraId="39D2EAEC" w14:textId="77777777" w:rsidR="00506188" w:rsidRPr="008D54D1" w:rsidRDefault="00506188" w:rsidP="007B5050">
            <w:pPr>
              <w:tabs>
                <w:tab w:val="clear" w:pos="567"/>
                <w:tab w:val="left" w:pos="2152"/>
              </w:tabs>
              <w:autoSpaceDE w:val="0"/>
              <w:autoSpaceDN w:val="0"/>
              <w:rPr>
                <w:b/>
                <w:lang w:eastAsia="de-DE"/>
              </w:rPr>
            </w:pPr>
          </w:p>
          <w:p w14:paraId="6B8B2BA2" w14:textId="77777777" w:rsidR="00506188" w:rsidRPr="008D54D1" w:rsidRDefault="00506188" w:rsidP="00506188">
            <w:pPr>
              <w:pStyle w:val="ListParagraph"/>
              <w:numPr>
                <w:ilvl w:val="0"/>
                <w:numId w:val="75"/>
              </w:numPr>
              <w:tabs>
                <w:tab w:val="clear" w:pos="567"/>
                <w:tab w:val="left" w:pos="2152"/>
              </w:tabs>
              <w:autoSpaceDE w:val="0"/>
              <w:autoSpaceDN w:val="0"/>
              <w:spacing w:line="240" w:lineRule="auto"/>
              <w:rPr>
                <w:b/>
              </w:rPr>
            </w:pPr>
            <w:r w:rsidRPr="008D54D1">
              <w:rPr>
                <w:b/>
              </w:rPr>
              <w:t>Kui süstlas on suuremaid õhumulle</w:t>
            </w:r>
          </w:p>
          <w:p w14:paraId="5515E621" w14:textId="6835EB21" w:rsidR="00506188" w:rsidRPr="008D54D1" w:rsidRDefault="00506188" w:rsidP="00506188">
            <w:pPr>
              <w:numPr>
                <w:ilvl w:val="0"/>
                <w:numId w:val="76"/>
              </w:numPr>
              <w:tabs>
                <w:tab w:val="clear" w:pos="567"/>
                <w:tab w:val="left" w:pos="1160"/>
              </w:tabs>
              <w:autoSpaceDE w:val="0"/>
              <w:autoSpaceDN w:val="0"/>
              <w:spacing w:line="240" w:lineRule="auto"/>
              <w:ind w:left="1160" w:hanging="425"/>
            </w:pPr>
            <w:r w:rsidRPr="008D54D1">
              <w:t>Suruge suspensioon pudelisse tagasi, lükates kolvivart lõpuni sinisesse süstlasse.</w:t>
            </w:r>
          </w:p>
          <w:p w14:paraId="442A58A1" w14:textId="3AF01B53" w:rsidR="00506188" w:rsidRPr="008D54D1" w:rsidRDefault="00506188" w:rsidP="00506188">
            <w:pPr>
              <w:numPr>
                <w:ilvl w:val="0"/>
                <w:numId w:val="76"/>
              </w:numPr>
              <w:tabs>
                <w:tab w:val="clear" w:pos="567"/>
                <w:tab w:val="left" w:pos="739"/>
                <w:tab w:val="left" w:pos="1160"/>
              </w:tabs>
              <w:autoSpaceDE w:val="0"/>
              <w:autoSpaceDN w:val="0"/>
              <w:spacing w:line="240" w:lineRule="auto"/>
              <w:ind w:hanging="17"/>
            </w:pPr>
            <w:r w:rsidRPr="008D54D1">
              <w:t>Korrake eespool kirjeldatud toiminguid b.</w:t>
            </w:r>
            <w:r w:rsidR="0012453A" w:rsidRPr="008D54D1">
              <w:t xml:space="preserve"> kuni </w:t>
            </w:r>
            <w:r w:rsidRPr="008D54D1">
              <w:t>e.</w:t>
            </w:r>
          </w:p>
          <w:p w14:paraId="2796EDC2" w14:textId="77777777" w:rsidR="00506188" w:rsidRPr="008D54D1" w:rsidRDefault="00506188" w:rsidP="00506188">
            <w:pPr>
              <w:pStyle w:val="ListParagraph"/>
              <w:numPr>
                <w:ilvl w:val="0"/>
                <w:numId w:val="75"/>
              </w:numPr>
              <w:tabs>
                <w:tab w:val="clear" w:pos="567"/>
                <w:tab w:val="left" w:pos="2152"/>
              </w:tabs>
              <w:autoSpaceDE w:val="0"/>
              <w:autoSpaceDN w:val="0"/>
              <w:spacing w:line="240" w:lineRule="auto"/>
            </w:pPr>
            <w:r w:rsidRPr="008D54D1">
              <w:t>Pöörake pudel jälle õiget pidi.</w:t>
            </w:r>
          </w:p>
          <w:p w14:paraId="642BFA13" w14:textId="77777777" w:rsidR="00506188" w:rsidRPr="008D54D1" w:rsidRDefault="00506188" w:rsidP="00506188">
            <w:pPr>
              <w:pStyle w:val="ListParagraph"/>
              <w:numPr>
                <w:ilvl w:val="0"/>
                <w:numId w:val="75"/>
              </w:numPr>
              <w:tabs>
                <w:tab w:val="clear" w:pos="567"/>
                <w:tab w:val="left" w:pos="743"/>
              </w:tabs>
              <w:autoSpaceDE w:val="0"/>
              <w:autoSpaceDN w:val="0"/>
              <w:adjustRightInd w:val="0"/>
              <w:spacing w:line="240" w:lineRule="auto"/>
            </w:pPr>
            <w:r w:rsidRPr="008D54D1">
              <w:t>Eemaldage sinine süstal</w:t>
            </w:r>
            <w:r w:rsidRPr="008D54D1">
              <w:rPr>
                <w:b/>
              </w:rPr>
              <w:t xml:space="preserve"> ettevaatlikult</w:t>
            </w:r>
            <w:r w:rsidRPr="008D54D1">
              <w:t xml:space="preserve"> adapterist.</w:t>
            </w:r>
          </w:p>
          <w:p w14:paraId="06259980" w14:textId="77777777" w:rsidR="00506188" w:rsidRPr="008D54D1" w:rsidRDefault="00506188" w:rsidP="007B5050">
            <w:pPr>
              <w:tabs>
                <w:tab w:val="left" w:pos="316"/>
              </w:tabs>
              <w:autoSpaceDE w:val="0"/>
              <w:autoSpaceDN w:val="0"/>
              <w:rPr>
                <w:lang w:eastAsia="de-DE"/>
              </w:rPr>
            </w:pPr>
          </w:p>
          <w:p w14:paraId="6B7E7ADF" w14:textId="6E816750" w:rsidR="00506188" w:rsidRPr="008D54D1" w:rsidRDefault="00506188" w:rsidP="003B4E8C">
            <w:pPr>
              <w:pStyle w:val="ListParagraph"/>
              <w:numPr>
                <w:ilvl w:val="0"/>
                <w:numId w:val="75"/>
              </w:numPr>
              <w:tabs>
                <w:tab w:val="clear" w:pos="567"/>
                <w:tab w:val="left" w:pos="360"/>
              </w:tabs>
              <w:autoSpaceDE w:val="0"/>
              <w:autoSpaceDN w:val="0"/>
              <w:spacing w:line="240" w:lineRule="auto"/>
            </w:pPr>
            <w:r w:rsidRPr="008D54D1">
              <w:t>Hoidke sinist süstalt püstiasendis ja kontrollige, et:</w:t>
            </w:r>
            <w:r w:rsidRPr="008D54D1">
              <w:br/>
            </w:r>
            <w:r w:rsidRPr="008D54D1">
              <w:sym w:font="Wingdings" w:char="F0E0"/>
            </w:r>
            <w:r w:rsidRPr="008D54D1">
              <w:t xml:space="preserve"> </w:t>
            </w:r>
            <w:r w:rsidR="0098531B" w:rsidRPr="008D54D1">
              <w:t>süstla</w:t>
            </w:r>
            <w:r w:rsidRPr="008D54D1">
              <w:t xml:space="preserve"> ots oleks </w:t>
            </w:r>
            <w:r w:rsidR="0098531B" w:rsidRPr="008D54D1">
              <w:t xml:space="preserve">suspensiooniga </w:t>
            </w:r>
            <w:r w:rsidRPr="008D54D1">
              <w:t>täidetud,</w:t>
            </w:r>
            <w:r w:rsidRPr="008D54D1">
              <w:br/>
            </w:r>
            <w:r w:rsidRPr="008D54D1">
              <w:sym w:font="Wingdings" w:char="F0E0"/>
            </w:r>
            <w:r w:rsidRPr="008D54D1">
              <w:t xml:space="preserve"> </w:t>
            </w:r>
            <w:r w:rsidR="0098531B" w:rsidRPr="008D54D1">
              <w:t xml:space="preserve">süstlas </w:t>
            </w:r>
            <w:r w:rsidRPr="008D54D1">
              <w:t>oleks õige kogus</w:t>
            </w:r>
            <w:r w:rsidR="0098531B" w:rsidRPr="008D54D1">
              <w:t xml:space="preserve"> ravimit</w:t>
            </w:r>
            <w:r w:rsidRPr="008D54D1">
              <w:t>,</w:t>
            </w:r>
            <w:r w:rsidRPr="008D54D1">
              <w:br/>
            </w:r>
            <w:r w:rsidRPr="008D54D1">
              <w:sym w:font="Wingdings" w:char="F0E0"/>
            </w:r>
            <w:r w:rsidRPr="008D54D1">
              <w:t xml:space="preserve"> </w:t>
            </w:r>
            <w:r w:rsidR="0098531B" w:rsidRPr="008D54D1">
              <w:t>süstlas</w:t>
            </w:r>
            <w:r w:rsidRPr="008D54D1">
              <w:t xml:space="preserve"> ei oleks suuri õhumulle.</w:t>
            </w:r>
          </w:p>
        </w:tc>
      </w:tr>
      <w:tr w:rsidR="00506188" w:rsidRPr="008D54D1" w14:paraId="02E5F6B3" w14:textId="77777777" w:rsidTr="003B4E8C">
        <w:tc>
          <w:tcPr>
            <w:tcW w:w="563" w:type="dxa"/>
            <w:gridSpan w:val="2"/>
          </w:tcPr>
          <w:p w14:paraId="26CA0BA1" w14:textId="77777777" w:rsidR="00506188" w:rsidRPr="003B4E8C" w:rsidRDefault="00506188" w:rsidP="007B5050">
            <w:pPr>
              <w:tabs>
                <w:tab w:val="left" w:pos="176"/>
              </w:tabs>
              <w:ind w:right="318"/>
            </w:pPr>
          </w:p>
        </w:tc>
        <w:tc>
          <w:tcPr>
            <w:tcW w:w="2982" w:type="dxa"/>
            <w:hideMark/>
          </w:tcPr>
          <w:p w14:paraId="302CE8D8" w14:textId="77777777" w:rsidR="00506188" w:rsidRPr="008D54D1" w:rsidRDefault="00506188" w:rsidP="007B5050">
            <w:pPr>
              <w:spacing w:line="240" w:lineRule="auto"/>
            </w:pPr>
            <w:r w:rsidRPr="00E10671">
              <w:rPr>
                <w:noProof/>
              </w:rPr>
              <w:drawing>
                <wp:inline distT="0" distB="0" distL="0" distR="0" wp14:anchorId="0A102A27" wp14:editId="292DD849">
                  <wp:extent cx="1619250" cy="1657350"/>
                  <wp:effectExtent l="0" t="0" r="0" b="0"/>
                  <wp:docPr id="245856608" name="Grafik 245856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7"/>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619250" cy="1657350"/>
                          </a:xfrm>
                          <a:prstGeom prst="rect">
                            <a:avLst/>
                          </a:prstGeom>
                          <a:noFill/>
                          <a:ln>
                            <a:noFill/>
                          </a:ln>
                        </pic:spPr>
                      </pic:pic>
                    </a:graphicData>
                  </a:graphic>
                </wp:inline>
              </w:drawing>
            </w:r>
          </w:p>
        </w:tc>
        <w:tc>
          <w:tcPr>
            <w:tcW w:w="6005" w:type="dxa"/>
          </w:tcPr>
          <w:p w14:paraId="047ECDA3" w14:textId="77777777" w:rsidR="00506188" w:rsidRPr="008D54D1" w:rsidRDefault="00506188" w:rsidP="007B5050">
            <w:pPr>
              <w:pStyle w:val="ListParagraph"/>
              <w:tabs>
                <w:tab w:val="left" w:pos="175"/>
              </w:tabs>
              <w:autoSpaceDE w:val="0"/>
              <w:autoSpaceDN w:val="0"/>
              <w:ind w:left="175" w:hanging="175"/>
              <w:rPr>
                <w:bCs/>
                <w:lang w:eastAsia="de-DE"/>
              </w:rPr>
            </w:pPr>
          </w:p>
          <w:p w14:paraId="0FA3931A" w14:textId="77777777" w:rsidR="00506188" w:rsidRPr="008D54D1" w:rsidRDefault="00506188" w:rsidP="00506188">
            <w:pPr>
              <w:pStyle w:val="ListParagraph"/>
              <w:numPr>
                <w:ilvl w:val="0"/>
                <w:numId w:val="75"/>
              </w:numPr>
              <w:tabs>
                <w:tab w:val="left" w:pos="175"/>
              </w:tabs>
              <w:autoSpaceDE w:val="0"/>
              <w:autoSpaceDN w:val="0"/>
              <w:spacing w:line="240" w:lineRule="auto"/>
              <w:rPr>
                <w:b/>
              </w:rPr>
            </w:pPr>
            <w:r w:rsidRPr="008D54D1">
              <w:rPr>
                <w:b/>
              </w:rPr>
              <w:t>Kui süstla otsas on suuri õhumulle või õhku</w:t>
            </w:r>
          </w:p>
          <w:p w14:paraId="114EF85B" w14:textId="535C40B9" w:rsidR="00506188" w:rsidRPr="008D54D1" w:rsidRDefault="00506188" w:rsidP="00506188">
            <w:pPr>
              <w:numPr>
                <w:ilvl w:val="0"/>
                <w:numId w:val="77"/>
              </w:numPr>
              <w:tabs>
                <w:tab w:val="clear" w:pos="567"/>
                <w:tab w:val="left" w:pos="1160"/>
              </w:tabs>
              <w:autoSpaceDE w:val="0"/>
              <w:autoSpaceDN w:val="0"/>
              <w:spacing w:line="240" w:lineRule="auto"/>
              <w:ind w:left="1160" w:hanging="425"/>
            </w:pPr>
            <w:r w:rsidRPr="008D54D1">
              <w:t>Torgake sinise süstla ots jälle täielikult adapteri suur</w:t>
            </w:r>
            <w:r w:rsidR="0098531B" w:rsidRPr="008D54D1">
              <w:t>emasse</w:t>
            </w:r>
            <w:r w:rsidRPr="008D54D1">
              <w:t xml:space="preserve"> avasse.</w:t>
            </w:r>
          </w:p>
          <w:p w14:paraId="1D9A7F78" w14:textId="120E231C" w:rsidR="00506188" w:rsidRPr="008D54D1" w:rsidRDefault="00506188" w:rsidP="00506188">
            <w:pPr>
              <w:numPr>
                <w:ilvl w:val="0"/>
                <w:numId w:val="77"/>
              </w:numPr>
              <w:tabs>
                <w:tab w:val="clear" w:pos="567"/>
                <w:tab w:val="left" w:pos="1160"/>
              </w:tabs>
              <w:autoSpaceDE w:val="0"/>
              <w:autoSpaceDN w:val="0"/>
              <w:spacing w:line="240" w:lineRule="auto"/>
              <w:ind w:left="1160" w:hanging="425"/>
            </w:pPr>
            <w:r w:rsidRPr="008D54D1">
              <w:t>Suruge suspensioon pudelisse tagasi, lükates kolvivart lõpuni sinisesse süstlasse.</w:t>
            </w:r>
          </w:p>
          <w:p w14:paraId="4B18F237" w14:textId="2CD6C14C" w:rsidR="00506188" w:rsidRPr="008D54D1" w:rsidRDefault="00506188" w:rsidP="00506188">
            <w:pPr>
              <w:numPr>
                <w:ilvl w:val="0"/>
                <w:numId w:val="77"/>
              </w:numPr>
              <w:tabs>
                <w:tab w:val="clear" w:pos="567"/>
                <w:tab w:val="left" w:pos="1160"/>
              </w:tabs>
              <w:autoSpaceDE w:val="0"/>
              <w:autoSpaceDN w:val="0"/>
              <w:spacing w:line="240" w:lineRule="auto"/>
              <w:ind w:left="1160" w:hanging="425"/>
            </w:pPr>
            <w:r w:rsidRPr="008D54D1">
              <w:t>Korrake toiminguid b.</w:t>
            </w:r>
            <w:r w:rsidR="0012453A" w:rsidRPr="008D54D1">
              <w:t xml:space="preserve"> kuni </w:t>
            </w:r>
            <w:r w:rsidRPr="008D54D1">
              <w:t xml:space="preserve">h., kuni </w:t>
            </w:r>
            <w:r w:rsidR="0098531B" w:rsidRPr="008D54D1">
              <w:t xml:space="preserve">süstlasse tõmmatud suspensioonis ei ole enam </w:t>
            </w:r>
            <w:r w:rsidRPr="008D54D1">
              <w:t>suuri õhumulle.</w:t>
            </w:r>
          </w:p>
          <w:p w14:paraId="1710F6BC" w14:textId="77777777" w:rsidR="00506188" w:rsidRPr="008D54D1" w:rsidRDefault="00506188" w:rsidP="007B5050">
            <w:pPr>
              <w:tabs>
                <w:tab w:val="clear" w:pos="567"/>
                <w:tab w:val="left" w:pos="2148"/>
              </w:tabs>
              <w:autoSpaceDE w:val="0"/>
              <w:autoSpaceDN w:val="0"/>
              <w:rPr>
                <w:lang w:eastAsia="de-DE"/>
              </w:rPr>
            </w:pPr>
          </w:p>
          <w:p w14:paraId="00D63A1B" w14:textId="77777777" w:rsidR="00506188" w:rsidRPr="008D54D1" w:rsidRDefault="00506188" w:rsidP="00506188">
            <w:pPr>
              <w:pStyle w:val="ListParagraph"/>
              <w:numPr>
                <w:ilvl w:val="0"/>
                <w:numId w:val="75"/>
              </w:numPr>
              <w:tabs>
                <w:tab w:val="clear" w:pos="567"/>
                <w:tab w:val="left" w:pos="735"/>
              </w:tabs>
              <w:autoSpaceDE w:val="0"/>
              <w:autoSpaceDN w:val="0"/>
              <w:adjustRightInd w:val="0"/>
              <w:spacing w:line="240" w:lineRule="auto"/>
            </w:pPr>
            <w:r w:rsidRPr="008D54D1">
              <w:t>Sulgege pudel keeratava korgiga.</w:t>
            </w:r>
            <w:r w:rsidRPr="008D54D1">
              <w:br/>
              <w:t>Manustage suspensioon kohe pärast sinise süstla täitmist.</w:t>
            </w:r>
          </w:p>
          <w:p w14:paraId="357FCCF1" w14:textId="77777777" w:rsidR="00506188" w:rsidRPr="003B4E8C" w:rsidRDefault="00506188" w:rsidP="007B5050">
            <w:pPr>
              <w:autoSpaceDE w:val="0"/>
              <w:autoSpaceDN w:val="0"/>
              <w:adjustRightInd w:val="0"/>
              <w:rPr>
                <w:lang w:eastAsia="de-DE"/>
              </w:rPr>
            </w:pPr>
          </w:p>
        </w:tc>
      </w:tr>
      <w:tr w:rsidR="0098165E" w:rsidRPr="008D54D1" w14:paraId="1FE39069" w14:textId="77777777" w:rsidTr="003B4E8C">
        <w:tc>
          <w:tcPr>
            <w:tcW w:w="9550" w:type="dxa"/>
            <w:gridSpan w:val="4"/>
          </w:tcPr>
          <w:p w14:paraId="48271F2B" w14:textId="179421DD" w:rsidR="0098165E" w:rsidRPr="008D54D1" w:rsidRDefault="0098165E" w:rsidP="003B4E8C">
            <w:pPr>
              <w:keepNext/>
              <w:tabs>
                <w:tab w:val="clear" w:pos="567"/>
                <w:tab w:val="left" w:pos="2148"/>
              </w:tabs>
              <w:autoSpaceDE w:val="0"/>
              <w:autoSpaceDN w:val="0"/>
              <w:ind w:left="29"/>
              <w:rPr>
                <w:lang w:eastAsia="de-DE"/>
              </w:rPr>
            </w:pPr>
            <w:r w:rsidRPr="008D54D1">
              <w:rPr>
                <w:b/>
              </w:rPr>
              <w:t>Määratud annuse manustamine</w:t>
            </w:r>
          </w:p>
        </w:tc>
      </w:tr>
      <w:tr w:rsidR="00506188" w:rsidRPr="008D54D1" w14:paraId="7D7CF02C" w14:textId="77777777" w:rsidTr="003B4E8C">
        <w:tc>
          <w:tcPr>
            <w:tcW w:w="563" w:type="dxa"/>
            <w:gridSpan w:val="2"/>
            <w:tcBorders>
              <w:top w:val="nil"/>
              <w:left w:val="nil"/>
              <w:right w:val="nil"/>
            </w:tcBorders>
          </w:tcPr>
          <w:p w14:paraId="7827D32C" w14:textId="77777777" w:rsidR="00506188" w:rsidRPr="003B4E8C" w:rsidRDefault="00506188" w:rsidP="007B5050">
            <w:pPr>
              <w:tabs>
                <w:tab w:val="left" w:pos="176"/>
              </w:tabs>
              <w:ind w:right="318"/>
            </w:pPr>
          </w:p>
        </w:tc>
        <w:tc>
          <w:tcPr>
            <w:tcW w:w="2982" w:type="dxa"/>
            <w:tcBorders>
              <w:top w:val="nil"/>
              <w:left w:val="nil"/>
              <w:right w:val="nil"/>
            </w:tcBorders>
            <w:hideMark/>
          </w:tcPr>
          <w:p w14:paraId="2ADD46AE" w14:textId="77777777" w:rsidR="00506188" w:rsidRPr="003B4E8C" w:rsidRDefault="00506188" w:rsidP="007B5050">
            <w:pPr>
              <w:keepNext/>
              <w:spacing w:line="240" w:lineRule="auto"/>
            </w:pPr>
            <w:r w:rsidRPr="00E10671">
              <w:rPr>
                <w:noProof/>
              </w:rPr>
              <w:drawing>
                <wp:inline distT="0" distB="0" distL="0" distR="0" wp14:anchorId="5ECF323F" wp14:editId="4DC790E6">
                  <wp:extent cx="1409700" cy="1428750"/>
                  <wp:effectExtent l="0" t="0" r="0" b="0"/>
                  <wp:docPr id="245856609" name="Grafik 245856609" descr="A drawing of a person with a syringe in his mou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6" descr="A drawing of a person with a syringe in his mouth&#10;&#10;Description automatically generated"/>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409700" cy="1428750"/>
                          </a:xfrm>
                          <a:prstGeom prst="rect">
                            <a:avLst/>
                          </a:prstGeom>
                          <a:noFill/>
                          <a:ln>
                            <a:noFill/>
                          </a:ln>
                        </pic:spPr>
                      </pic:pic>
                    </a:graphicData>
                  </a:graphic>
                </wp:inline>
              </w:drawing>
            </w:r>
          </w:p>
        </w:tc>
        <w:tc>
          <w:tcPr>
            <w:tcW w:w="6005" w:type="dxa"/>
            <w:tcBorders>
              <w:top w:val="nil"/>
              <w:left w:val="nil"/>
              <w:right w:val="nil"/>
            </w:tcBorders>
          </w:tcPr>
          <w:p w14:paraId="05ED5941" w14:textId="60119DB7" w:rsidR="00506188" w:rsidRPr="008D54D1" w:rsidRDefault="00506188" w:rsidP="00506188">
            <w:pPr>
              <w:numPr>
                <w:ilvl w:val="0"/>
                <w:numId w:val="78"/>
              </w:numPr>
              <w:tabs>
                <w:tab w:val="left" w:pos="292"/>
              </w:tabs>
              <w:autoSpaceDE w:val="0"/>
              <w:autoSpaceDN w:val="0"/>
              <w:spacing w:line="240" w:lineRule="auto"/>
              <w:ind w:left="313" w:hanging="425"/>
            </w:pPr>
            <w:r w:rsidRPr="008D54D1">
              <w:t>Pange sinine süstal patsiendile suhu.</w:t>
            </w:r>
          </w:p>
          <w:p w14:paraId="7D85D67F" w14:textId="76F3CF3F" w:rsidR="00506188" w:rsidRPr="008D54D1" w:rsidRDefault="002B310B" w:rsidP="00506188">
            <w:pPr>
              <w:numPr>
                <w:ilvl w:val="0"/>
                <w:numId w:val="78"/>
              </w:numPr>
              <w:tabs>
                <w:tab w:val="left" w:pos="292"/>
              </w:tabs>
              <w:autoSpaceDE w:val="0"/>
              <w:autoSpaceDN w:val="0"/>
              <w:spacing w:line="240" w:lineRule="auto"/>
              <w:ind w:left="313" w:hanging="425"/>
            </w:pPr>
            <w:r w:rsidRPr="008D54D1">
              <w:t>Võimaldamaks l</w:t>
            </w:r>
            <w:r w:rsidR="00506188" w:rsidRPr="008D54D1">
              <w:t>oomulik</w:t>
            </w:r>
            <w:r w:rsidRPr="008D54D1">
              <w:t>k</w:t>
            </w:r>
            <w:r w:rsidR="00506188" w:rsidRPr="008D54D1">
              <w:t>u neelamis</w:t>
            </w:r>
            <w:r w:rsidRPr="008D54D1">
              <w:t>t,</w:t>
            </w:r>
            <w:r w:rsidR="00506188" w:rsidRPr="008D54D1">
              <w:t xml:space="preserve"> suunake süstla ots põse siseküljele.</w:t>
            </w:r>
          </w:p>
          <w:p w14:paraId="1282B5B5" w14:textId="72463721" w:rsidR="00506188" w:rsidRPr="008D54D1" w:rsidRDefault="00506188" w:rsidP="00506188">
            <w:pPr>
              <w:numPr>
                <w:ilvl w:val="0"/>
                <w:numId w:val="78"/>
              </w:numPr>
              <w:tabs>
                <w:tab w:val="left" w:pos="292"/>
              </w:tabs>
              <w:autoSpaceDE w:val="0"/>
              <w:autoSpaceDN w:val="0"/>
              <w:spacing w:line="240" w:lineRule="auto"/>
              <w:ind w:left="313" w:hanging="425"/>
            </w:pPr>
            <w:r w:rsidRPr="008D54D1">
              <w:t xml:space="preserve">Suruge kolvivart </w:t>
            </w:r>
            <w:r w:rsidRPr="008D54D1">
              <w:rPr>
                <w:b/>
                <w:bCs/>
              </w:rPr>
              <w:t>aeglaselt</w:t>
            </w:r>
            <w:r w:rsidRPr="008D54D1">
              <w:t xml:space="preserve"> alla, kuni kolb peatub (sinine süstal on täiesti tühi).</w:t>
            </w:r>
          </w:p>
          <w:p w14:paraId="3B81A610" w14:textId="0B206A92" w:rsidR="00506188" w:rsidRPr="008D54D1" w:rsidRDefault="00506188" w:rsidP="00506188">
            <w:pPr>
              <w:numPr>
                <w:ilvl w:val="0"/>
                <w:numId w:val="78"/>
              </w:numPr>
              <w:tabs>
                <w:tab w:val="left" w:pos="292"/>
              </w:tabs>
              <w:autoSpaceDE w:val="0"/>
              <w:autoSpaceDN w:val="0"/>
              <w:spacing w:line="240" w:lineRule="auto"/>
              <w:ind w:left="313" w:hanging="425"/>
            </w:pPr>
            <w:r w:rsidRPr="008D54D1">
              <w:t xml:space="preserve">Veenduge, et patsient </w:t>
            </w:r>
            <w:r w:rsidR="002B310B" w:rsidRPr="008D54D1">
              <w:t xml:space="preserve">neelab </w:t>
            </w:r>
            <w:r w:rsidRPr="008D54D1">
              <w:t>kogu annuse alla.</w:t>
            </w:r>
          </w:p>
          <w:p w14:paraId="77CC8E53" w14:textId="77777777" w:rsidR="00506188" w:rsidRPr="008D54D1" w:rsidRDefault="00506188" w:rsidP="007B5050">
            <w:pPr>
              <w:tabs>
                <w:tab w:val="left" w:pos="292"/>
              </w:tabs>
              <w:autoSpaceDE w:val="0"/>
              <w:autoSpaceDN w:val="0"/>
              <w:ind w:left="313" w:hanging="425"/>
              <w:rPr>
                <w:lang w:eastAsia="de-DE"/>
              </w:rPr>
            </w:pPr>
          </w:p>
        </w:tc>
      </w:tr>
      <w:tr w:rsidR="00506188" w:rsidRPr="008D54D1" w14:paraId="1B4F7685" w14:textId="77777777" w:rsidTr="003B4E8C">
        <w:trPr>
          <w:trHeight w:val="1987"/>
        </w:trPr>
        <w:tc>
          <w:tcPr>
            <w:tcW w:w="563" w:type="dxa"/>
            <w:gridSpan w:val="2"/>
            <w:tcBorders>
              <w:left w:val="nil"/>
              <w:bottom w:val="nil"/>
              <w:right w:val="nil"/>
            </w:tcBorders>
          </w:tcPr>
          <w:p w14:paraId="3D16C916" w14:textId="77777777" w:rsidR="00506188" w:rsidRPr="003B4E8C" w:rsidRDefault="00506188" w:rsidP="007B5050">
            <w:pPr>
              <w:tabs>
                <w:tab w:val="left" w:pos="176"/>
              </w:tabs>
              <w:ind w:right="318"/>
            </w:pPr>
          </w:p>
        </w:tc>
        <w:tc>
          <w:tcPr>
            <w:tcW w:w="2982" w:type="dxa"/>
            <w:tcBorders>
              <w:left w:val="nil"/>
              <w:bottom w:val="nil"/>
              <w:right w:val="nil"/>
            </w:tcBorders>
            <w:hideMark/>
          </w:tcPr>
          <w:p w14:paraId="2E2D29A2" w14:textId="77777777" w:rsidR="00506188" w:rsidRPr="008D54D1" w:rsidRDefault="00506188" w:rsidP="007B5050">
            <w:pPr>
              <w:spacing w:line="240" w:lineRule="auto"/>
            </w:pPr>
            <w:r w:rsidRPr="00E10671">
              <w:rPr>
                <w:noProof/>
              </w:rPr>
              <w:drawing>
                <wp:inline distT="0" distB="0" distL="0" distR="0" wp14:anchorId="7C0EA49D" wp14:editId="58CE0BCD">
                  <wp:extent cx="1409700" cy="1428750"/>
                  <wp:effectExtent l="0" t="0" r="0" b="0"/>
                  <wp:docPr id="245856610" name="Grafik 245856610" descr="A person drinking from a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3" descr="A person drinking from a cup&#10;&#10;Description automatically generated"/>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409700" cy="1428750"/>
                          </a:xfrm>
                          <a:prstGeom prst="rect">
                            <a:avLst/>
                          </a:prstGeom>
                          <a:noFill/>
                          <a:ln>
                            <a:noFill/>
                          </a:ln>
                        </pic:spPr>
                      </pic:pic>
                    </a:graphicData>
                  </a:graphic>
                </wp:inline>
              </w:drawing>
            </w:r>
          </w:p>
        </w:tc>
        <w:tc>
          <w:tcPr>
            <w:tcW w:w="6005" w:type="dxa"/>
            <w:tcBorders>
              <w:left w:val="nil"/>
              <w:bottom w:val="nil"/>
              <w:right w:val="nil"/>
            </w:tcBorders>
          </w:tcPr>
          <w:p w14:paraId="15A3011F" w14:textId="2317B562" w:rsidR="00506188" w:rsidRPr="008D54D1" w:rsidRDefault="00506188" w:rsidP="007B5050">
            <w:pPr>
              <w:tabs>
                <w:tab w:val="clear" w:pos="567"/>
                <w:tab w:val="left" w:pos="317"/>
                <w:tab w:val="left" w:pos="2152"/>
              </w:tabs>
              <w:autoSpaceDE w:val="0"/>
              <w:autoSpaceDN w:val="0"/>
              <w:ind w:left="-108"/>
            </w:pPr>
            <w:r w:rsidRPr="008D54D1">
              <w:t>e.</w:t>
            </w:r>
            <w:r w:rsidRPr="008D54D1">
              <w:tab/>
              <w:t xml:space="preserve">Pärast </w:t>
            </w:r>
            <w:r w:rsidR="004934E7" w:rsidRPr="008D54D1">
              <w:t xml:space="preserve">ravimi </w:t>
            </w:r>
            <w:r w:rsidRPr="008D54D1">
              <w:t>manustamist julgustage patsienti jooma vedelikku.</w:t>
            </w:r>
          </w:p>
          <w:p w14:paraId="296ED0DD" w14:textId="77777777" w:rsidR="00506188" w:rsidRPr="003B4E8C" w:rsidRDefault="00506188" w:rsidP="007B5050">
            <w:pPr>
              <w:autoSpaceDE w:val="0"/>
              <w:autoSpaceDN w:val="0"/>
              <w:adjustRightInd w:val="0"/>
              <w:spacing w:line="240" w:lineRule="auto"/>
              <w:ind w:left="720"/>
              <w:rPr>
                <w:strike/>
              </w:rPr>
            </w:pPr>
          </w:p>
        </w:tc>
      </w:tr>
      <w:tr w:rsidR="00506188" w:rsidRPr="008D54D1" w14:paraId="200B58F7" w14:textId="77777777" w:rsidTr="003B4E8C">
        <w:trPr>
          <w:trHeight w:val="1134"/>
        </w:trPr>
        <w:tc>
          <w:tcPr>
            <w:tcW w:w="563" w:type="dxa"/>
            <w:gridSpan w:val="2"/>
            <w:tcBorders>
              <w:top w:val="single" w:sz="4" w:space="0" w:color="auto"/>
              <w:left w:val="single" w:sz="4" w:space="0" w:color="auto"/>
              <w:bottom w:val="single" w:sz="4" w:space="0" w:color="auto"/>
              <w:right w:val="nil"/>
            </w:tcBorders>
            <w:shd w:val="clear" w:color="auto" w:fill="808080" w:themeFill="background1" w:themeFillShade="80"/>
          </w:tcPr>
          <w:p w14:paraId="528283B0" w14:textId="77777777" w:rsidR="00506188" w:rsidRPr="003B4E8C" w:rsidRDefault="00506188" w:rsidP="007B5050">
            <w:pPr>
              <w:tabs>
                <w:tab w:val="left" w:pos="176"/>
              </w:tabs>
              <w:ind w:right="318"/>
            </w:pPr>
          </w:p>
        </w:tc>
        <w:tc>
          <w:tcPr>
            <w:tcW w:w="2982" w:type="dxa"/>
            <w:tcBorders>
              <w:top w:val="single" w:sz="4" w:space="0" w:color="auto"/>
              <w:left w:val="nil"/>
              <w:bottom w:val="single" w:sz="4" w:space="0" w:color="auto"/>
              <w:right w:val="nil"/>
            </w:tcBorders>
            <w:shd w:val="clear" w:color="auto" w:fill="808080" w:themeFill="background1" w:themeFillShade="80"/>
            <w:hideMark/>
          </w:tcPr>
          <w:p w14:paraId="7402D9B1" w14:textId="041B5A61" w:rsidR="00506188" w:rsidRPr="003B4E8C" w:rsidRDefault="00506188" w:rsidP="007B5050">
            <w:pPr>
              <w:tabs>
                <w:tab w:val="clear" w:pos="567"/>
                <w:tab w:val="left" w:pos="708"/>
              </w:tabs>
              <w:ind w:right="847"/>
            </w:pPr>
            <w:r w:rsidRPr="00E10671">
              <w:rPr>
                <w:noProof/>
              </w:rPr>
              <mc:AlternateContent>
                <mc:Choice Requires="wpg">
                  <w:drawing>
                    <wp:anchor distT="0" distB="0" distL="114300" distR="114300" simplePos="0" relativeHeight="251676672" behindDoc="0" locked="0" layoutInCell="1" allowOverlap="1" wp14:anchorId="73A79F8C" wp14:editId="00A0A32B">
                      <wp:simplePos x="0" y="0"/>
                      <wp:positionH relativeFrom="character">
                        <wp:posOffset>1029970</wp:posOffset>
                      </wp:positionH>
                      <wp:positionV relativeFrom="line">
                        <wp:posOffset>121920</wp:posOffset>
                      </wp:positionV>
                      <wp:extent cx="681355" cy="523240"/>
                      <wp:effectExtent l="0" t="0" r="4445" b="0"/>
                      <wp:wrapNone/>
                      <wp:docPr id="6733" name="Gruppieren 6733"/>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50"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51"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4F18FC81" id="Gruppieren 6733" o:spid="_x0000_s1026" style="position:absolute;margin-left:81.1pt;margin-top:9.6pt;width:53.65pt;height:41.2pt;z-index:251676672;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004934E7" w:rsidRPr="008D54D1">
              <w:rPr>
                <w:b/>
                <w:bCs/>
              </w:rPr>
              <w:t>Pange tähele</w:t>
            </w:r>
            <w:r w:rsidR="004934E7" w:rsidRPr="008D54D1">
              <w:rPr>
                <w:b/>
              </w:rPr>
              <w:t>!</w:t>
            </w:r>
          </w:p>
        </w:tc>
        <w:tc>
          <w:tcPr>
            <w:tcW w:w="6005" w:type="dxa"/>
            <w:tcBorders>
              <w:top w:val="single" w:sz="4" w:space="0" w:color="auto"/>
              <w:left w:val="nil"/>
              <w:bottom w:val="single" w:sz="4" w:space="0" w:color="auto"/>
              <w:right w:val="single" w:sz="4" w:space="0" w:color="auto"/>
            </w:tcBorders>
            <w:shd w:val="clear" w:color="auto" w:fill="FFFFFF" w:themeFill="background1"/>
          </w:tcPr>
          <w:p w14:paraId="2C664494" w14:textId="77777777" w:rsidR="00506188" w:rsidRPr="008D54D1" w:rsidRDefault="00506188" w:rsidP="00506188">
            <w:pPr>
              <w:pStyle w:val="ListParagraph"/>
              <w:numPr>
                <w:ilvl w:val="0"/>
                <w:numId w:val="79"/>
              </w:numPr>
              <w:tabs>
                <w:tab w:val="left" w:pos="369"/>
              </w:tabs>
              <w:autoSpaceDE w:val="0"/>
              <w:autoSpaceDN w:val="0"/>
              <w:spacing w:line="240" w:lineRule="auto"/>
              <w:ind w:left="316" w:hanging="283"/>
              <w:rPr>
                <w:b/>
                <w:bCs/>
              </w:rPr>
            </w:pPr>
            <w:r w:rsidRPr="008D54D1">
              <w:rPr>
                <w:b/>
              </w:rPr>
              <w:t>Patsient peab neelama alla ravimi kogu annuse.</w:t>
            </w:r>
          </w:p>
          <w:p w14:paraId="3DD7EF7D" w14:textId="77777777" w:rsidR="00506188" w:rsidRPr="008D54D1" w:rsidRDefault="00506188" w:rsidP="003B4E8C">
            <w:pPr>
              <w:pStyle w:val="ListParagraph"/>
              <w:tabs>
                <w:tab w:val="left" w:pos="369"/>
              </w:tabs>
              <w:autoSpaceDE w:val="0"/>
              <w:autoSpaceDN w:val="0"/>
              <w:spacing w:line="240" w:lineRule="auto"/>
              <w:ind w:left="316"/>
              <w:rPr>
                <w:lang w:eastAsia="de-DE"/>
              </w:rPr>
            </w:pPr>
          </w:p>
        </w:tc>
      </w:tr>
      <w:tr w:rsidR="00506188" w:rsidRPr="008D54D1" w14:paraId="40C3913B" w14:textId="77777777" w:rsidTr="003B4E8C">
        <w:trPr>
          <w:trHeight w:val="851"/>
        </w:trPr>
        <w:tc>
          <w:tcPr>
            <w:tcW w:w="563" w:type="dxa"/>
            <w:gridSpan w:val="2"/>
          </w:tcPr>
          <w:p w14:paraId="6E60CB4D" w14:textId="77777777" w:rsidR="00506188" w:rsidRPr="008D54D1" w:rsidRDefault="00506188" w:rsidP="007B5050">
            <w:pPr>
              <w:widowControl w:val="0"/>
              <w:tabs>
                <w:tab w:val="left" w:pos="176"/>
              </w:tabs>
              <w:autoSpaceDE w:val="0"/>
              <w:autoSpaceDN w:val="0"/>
              <w:adjustRightInd w:val="0"/>
              <w:ind w:right="318"/>
              <w:rPr>
                <w:b/>
                <w:sz w:val="32"/>
                <w:szCs w:val="32"/>
              </w:rPr>
            </w:pPr>
          </w:p>
        </w:tc>
        <w:tc>
          <w:tcPr>
            <w:tcW w:w="8987" w:type="dxa"/>
            <w:gridSpan w:val="2"/>
          </w:tcPr>
          <w:p w14:paraId="1264456F" w14:textId="77777777" w:rsidR="00506188" w:rsidRPr="008D54D1" w:rsidRDefault="00506188" w:rsidP="007B5050">
            <w:pPr>
              <w:widowControl w:val="0"/>
              <w:autoSpaceDE w:val="0"/>
              <w:autoSpaceDN w:val="0"/>
              <w:adjustRightInd w:val="0"/>
              <w:ind w:right="120"/>
              <w:rPr>
                <w:b/>
                <w:sz w:val="32"/>
                <w:szCs w:val="32"/>
              </w:rPr>
            </w:pPr>
          </w:p>
          <w:p w14:paraId="2BC85B90" w14:textId="17FB8AEC" w:rsidR="00506188" w:rsidRPr="003B4E8C" w:rsidRDefault="00506188" w:rsidP="003B4E8C">
            <w:pPr>
              <w:widowControl w:val="0"/>
              <w:autoSpaceDE w:val="0"/>
              <w:autoSpaceDN w:val="0"/>
              <w:adjustRightInd w:val="0"/>
              <w:spacing w:line="240" w:lineRule="auto"/>
              <w:ind w:right="119"/>
              <w:rPr>
                <w:b/>
                <w:u w:val="single"/>
              </w:rPr>
            </w:pPr>
            <w:r w:rsidRPr="003B4E8C">
              <w:rPr>
                <w:b/>
                <w:u w:val="single"/>
              </w:rPr>
              <w:t>Puhastamine ja hoi</w:t>
            </w:r>
            <w:r w:rsidR="004934E7" w:rsidRPr="003B4E8C">
              <w:rPr>
                <w:b/>
                <w:u w:val="single"/>
              </w:rPr>
              <w:t>usta</w:t>
            </w:r>
            <w:r w:rsidRPr="003B4E8C">
              <w:rPr>
                <w:b/>
                <w:u w:val="single"/>
              </w:rPr>
              <w:t>mine</w:t>
            </w:r>
          </w:p>
          <w:p w14:paraId="406D6B8B" w14:textId="77777777" w:rsidR="00506188" w:rsidRPr="008D54D1" w:rsidRDefault="00506188" w:rsidP="007B5050">
            <w:pPr>
              <w:tabs>
                <w:tab w:val="clear" w:pos="567"/>
                <w:tab w:val="left" w:pos="2152"/>
              </w:tabs>
              <w:autoSpaceDE w:val="0"/>
              <w:autoSpaceDN w:val="0"/>
              <w:rPr>
                <w:lang w:eastAsia="de-DE"/>
              </w:rPr>
            </w:pPr>
          </w:p>
        </w:tc>
      </w:tr>
      <w:tr w:rsidR="00506188" w:rsidRPr="008D54D1" w14:paraId="6C440B18" w14:textId="77777777" w:rsidTr="003B4E8C">
        <w:trPr>
          <w:trHeight w:val="851"/>
        </w:trPr>
        <w:tc>
          <w:tcPr>
            <w:tcW w:w="563" w:type="dxa"/>
            <w:gridSpan w:val="2"/>
          </w:tcPr>
          <w:p w14:paraId="29A76731" w14:textId="77777777" w:rsidR="00506188" w:rsidRPr="008D54D1" w:rsidRDefault="00506188" w:rsidP="007B5050">
            <w:pPr>
              <w:widowControl w:val="0"/>
              <w:tabs>
                <w:tab w:val="left" w:pos="176"/>
              </w:tabs>
              <w:autoSpaceDE w:val="0"/>
              <w:autoSpaceDN w:val="0"/>
              <w:adjustRightInd w:val="0"/>
              <w:ind w:right="318"/>
              <w:rPr>
                <w:b/>
                <w:bCs/>
              </w:rPr>
            </w:pPr>
          </w:p>
        </w:tc>
        <w:tc>
          <w:tcPr>
            <w:tcW w:w="2982" w:type="dxa"/>
            <w:hideMark/>
          </w:tcPr>
          <w:p w14:paraId="162E85B7" w14:textId="77777777" w:rsidR="00506188" w:rsidRPr="008D54D1" w:rsidRDefault="00506188" w:rsidP="007B5050">
            <w:pPr>
              <w:widowControl w:val="0"/>
              <w:autoSpaceDE w:val="0"/>
              <w:autoSpaceDN w:val="0"/>
              <w:adjustRightInd w:val="0"/>
              <w:ind w:right="120"/>
              <w:rPr>
                <w:b/>
              </w:rPr>
            </w:pPr>
            <w:r w:rsidRPr="008D54D1">
              <w:rPr>
                <w:b/>
              </w:rPr>
              <w:t>Sinist süstalt tuleb puhastada pärast iga kasutuskorda</w:t>
            </w:r>
          </w:p>
        </w:tc>
        <w:tc>
          <w:tcPr>
            <w:tcW w:w="6005" w:type="dxa"/>
            <w:hideMark/>
          </w:tcPr>
          <w:p w14:paraId="11CC78D4" w14:textId="10BA6280" w:rsidR="00506188" w:rsidRPr="008D54D1" w:rsidRDefault="004934E7" w:rsidP="007B5050">
            <w:pPr>
              <w:tabs>
                <w:tab w:val="clear" w:pos="567"/>
                <w:tab w:val="left" w:pos="2152"/>
              </w:tabs>
              <w:autoSpaceDE w:val="0"/>
              <w:autoSpaceDN w:val="0"/>
            </w:pPr>
            <w:r w:rsidRPr="008D54D1">
              <w:t>Süstla</w:t>
            </w:r>
            <w:r w:rsidR="00506188" w:rsidRPr="008D54D1">
              <w:t xml:space="preserve"> puhastamiseks toimige järgmiselt. Nõuetekohaseks puhastamiseks tuleb teha </w:t>
            </w:r>
            <w:r w:rsidR="00506188" w:rsidRPr="008D54D1">
              <w:rPr>
                <w:b/>
                <w:bCs/>
              </w:rPr>
              <w:t>kolm</w:t>
            </w:r>
            <w:r w:rsidR="00506188" w:rsidRPr="008D54D1">
              <w:t xml:space="preserve"> puhastustsüklit.</w:t>
            </w:r>
          </w:p>
        </w:tc>
      </w:tr>
      <w:tr w:rsidR="00506188" w:rsidRPr="008D54D1" w14:paraId="279044B4" w14:textId="77777777" w:rsidTr="003B4E8C">
        <w:trPr>
          <w:trHeight w:val="567"/>
        </w:trPr>
        <w:tc>
          <w:tcPr>
            <w:tcW w:w="563" w:type="dxa"/>
            <w:gridSpan w:val="2"/>
            <w:tcBorders>
              <w:top w:val="nil"/>
              <w:left w:val="nil"/>
              <w:bottom w:val="single" w:sz="4" w:space="0" w:color="auto"/>
              <w:right w:val="nil"/>
            </w:tcBorders>
          </w:tcPr>
          <w:p w14:paraId="05A65395" w14:textId="77777777" w:rsidR="00506188" w:rsidRPr="008D54D1" w:rsidRDefault="00506188" w:rsidP="007B5050">
            <w:pPr>
              <w:widowControl w:val="0"/>
              <w:tabs>
                <w:tab w:val="left" w:pos="176"/>
              </w:tabs>
              <w:autoSpaceDE w:val="0"/>
              <w:autoSpaceDN w:val="0"/>
              <w:adjustRightInd w:val="0"/>
              <w:ind w:right="318"/>
              <w:rPr>
                <w:b/>
              </w:rPr>
            </w:pPr>
          </w:p>
        </w:tc>
        <w:tc>
          <w:tcPr>
            <w:tcW w:w="2982" w:type="dxa"/>
            <w:tcBorders>
              <w:top w:val="nil"/>
              <w:left w:val="nil"/>
              <w:bottom w:val="single" w:sz="4" w:space="0" w:color="auto"/>
              <w:right w:val="nil"/>
            </w:tcBorders>
          </w:tcPr>
          <w:p w14:paraId="38B8FA5D" w14:textId="77777777" w:rsidR="00EA35A2" w:rsidRDefault="00EA35A2" w:rsidP="007B5050">
            <w:pPr>
              <w:widowControl w:val="0"/>
              <w:autoSpaceDE w:val="0"/>
              <w:autoSpaceDN w:val="0"/>
              <w:adjustRightInd w:val="0"/>
              <w:ind w:right="120"/>
              <w:rPr>
                <w:b/>
              </w:rPr>
            </w:pPr>
          </w:p>
          <w:p w14:paraId="58E125C3" w14:textId="6C4546C6" w:rsidR="00506188" w:rsidRPr="008D54D1" w:rsidRDefault="00506188" w:rsidP="007B5050">
            <w:pPr>
              <w:widowControl w:val="0"/>
              <w:autoSpaceDE w:val="0"/>
              <w:autoSpaceDN w:val="0"/>
              <w:adjustRightInd w:val="0"/>
              <w:ind w:right="120"/>
              <w:rPr>
                <w:b/>
              </w:rPr>
            </w:pPr>
            <w:r w:rsidRPr="008D54D1">
              <w:rPr>
                <w:b/>
              </w:rPr>
              <w:t>Puhastamine</w:t>
            </w:r>
          </w:p>
          <w:p w14:paraId="5072913D" w14:textId="77777777" w:rsidR="00506188" w:rsidRPr="008D54D1" w:rsidRDefault="00506188" w:rsidP="007B5050">
            <w:pPr>
              <w:widowControl w:val="0"/>
              <w:tabs>
                <w:tab w:val="clear" w:pos="567"/>
                <w:tab w:val="left" w:pos="708"/>
              </w:tabs>
              <w:autoSpaceDE w:val="0"/>
              <w:autoSpaceDN w:val="0"/>
              <w:adjustRightInd w:val="0"/>
              <w:ind w:right="120"/>
              <w:rPr>
                <w:b/>
              </w:rPr>
            </w:pPr>
          </w:p>
        </w:tc>
        <w:tc>
          <w:tcPr>
            <w:tcW w:w="6005" w:type="dxa"/>
            <w:tcBorders>
              <w:top w:val="nil"/>
              <w:left w:val="nil"/>
              <w:bottom w:val="single" w:sz="4" w:space="0" w:color="auto"/>
              <w:right w:val="nil"/>
            </w:tcBorders>
          </w:tcPr>
          <w:p w14:paraId="563AC479" w14:textId="77777777" w:rsidR="00506188" w:rsidRPr="008D54D1" w:rsidRDefault="00506188" w:rsidP="007B5050">
            <w:pPr>
              <w:widowControl w:val="0"/>
              <w:tabs>
                <w:tab w:val="clear" w:pos="567"/>
                <w:tab w:val="left" w:pos="708"/>
              </w:tabs>
              <w:autoSpaceDE w:val="0"/>
              <w:autoSpaceDN w:val="0"/>
              <w:adjustRightInd w:val="0"/>
              <w:ind w:right="120"/>
              <w:rPr>
                <w:b/>
              </w:rPr>
            </w:pPr>
          </w:p>
        </w:tc>
      </w:tr>
      <w:tr w:rsidR="00506188" w:rsidRPr="008D54D1" w14:paraId="110CEFC4" w14:textId="77777777" w:rsidTr="003B4E8C">
        <w:trPr>
          <w:trHeight w:val="1134"/>
        </w:trPr>
        <w:tc>
          <w:tcPr>
            <w:tcW w:w="563" w:type="dxa"/>
            <w:gridSpan w:val="2"/>
            <w:tcBorders>
              <w:top w:val="single" w:sz="4" w:space="0" w:color="auto"/>
              <w:left w:val="single" w:sz="4" w:space="0" w:color="auto"/>
              <w:bottom w:val="single" w:sz="4" w:space="0" w:color="auto"/>
              <w:right w:val="nil"/>
            </w:tcBorders>
            <w:shd w:val="clear" w:color="auto" w:fill="808080" w:themeFill="background1" w:themeFillShade="80"/>
          </w:tcPr>
          <w:p w14:paraId="64A872B3" w14:textId="77777777" w:rsidR="00506188" w:rsidRPr="003B4E8C" w:rsidRDefault="00506188" w:rsidP="007B5050">
            <w:pPr>
              <w:tabs>
                <w:tab w:val="left" w:pos="176"/>
              </w:tabs>
              <w:ind w:right="318"/>
            </w:pPr>
          </w:p>
        </w:tc>
        <w:tc>
          <w:tcPr>
            <w:tcW w:w="2982" w:type="dxa"/>
            <w:tcBorders>
              <w:top w:val="single" w:sz="4" w:space="0" w:color="auto"/>
              <w:left w:val="nil"/>
              <w:bottom w:val="single" w:sz="4" w:space="0" w:color="auto"/>
              <w:right w:val="nil"/>
            </w:tcBorders>
            <w:shd w:val="clear" w:color="auto" w:fill="808080" w:themeFill="background1" w:themeFillShade="80"/>
            <w:hideMark/>
          </w:tcPr>
          <w:p w14:paraId="2D45178B" w14:textId="727C9544" w:rsidR="00506188" w:rsidRPr="003B4E8C" w:rsidRDefault="002D0944" w:rsidP="007B5050">
            <w:pPr>
              <w:tabs>
                <w:tab w:val="clear" w:pos="567"/>
                <w:tab w:val="left" w:pos="708"/>
              </w:tabs>
              <w:ind w:right="847"/>
            </w:pPr>
            <w:r w:rsidRPr="00E10671">
              <w:rPr>
                <w:noProof/>
              </w:rPr>
              <mc:AlternateContent>
                <mc:Choice Requires="wpg">
                  <w:drawing>
                    <wp:anchor distT="0" distB="0" distL="114300" distR="114300" simplePos="0" relativeHeight="251677696" behindDoc="0" locked="0" layoutInCell="1" allowOverlap="1" wp14:anchorId="2DA04BEA" wp14:editId="3EF554A5">
                      <wp:simplePos x="0" y="0"/>
                      <wp:positionH relativeFrom="character">
                        <wp:posOffset>841375</wp:posOffset>
                      </wp:positionH>
                      <wp:positionV relativeFrom="line">
                        <wp:posOffset>91440</wp:posOffset>
                      </wp:positionV>
                      <wp:extent cx="681355" cy="523240"/>
                      <wp:effectExtent l="0" t="0" r="4445" b="0"/>
                      <wp:wrapNone/>
                      <wp:docPr id="46" name="Gruppieren 46"/>
                      <wp:cNvGraphicFramePr/>
                      <a:graphic xmlns:a="http://schemas.openxmlformats.org/drawingml/2006/main">
                        <a:graphicData uri="http://schemas.microsoft.com/office/word/2010/wordprocessingGroup">
                          <wpg:wgp>
                            <wpg:cNvGrpSpPr/>
                            <wpg:grpSpPr>
                              <a:xfrm>
                                <a:off x="0" y="0"/>
                                <a:ext cx="681355" cy="523240"/>
                                <a:chOff x="0" y="0"/>
                                <a:chExt cx="567" cy="539"/>
                              </a:xfrm>
                            </wpg:grpSpPr>
                            <wps:wsp>
                              <wps:cNvPr id="47"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8"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6BB91303" id="Gruppieren 46" o:spid="_x0000_s1026" style="position:absolute;margin-left:66.25pt;margin-top:7.2pt;width:53.65pt;height:41.2pt;z-index:251677696;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004934E7" w:rsidRPr="008D54D1">
              <w:rPr>
                <w:b/>
                <w:bCs/>
              </w:rPr>
              <w:t>Pange tähele</w:t>
            </w:r>
            <w:r w:rsidR="004934E7" w:rsidRPr="008D54D1">
              <w:rPr>
                <w:b/>
              </w:rPr>
              <w:t>!</w:t>
            </w:r>
            <w:r w:rsidR="00506188" w:rsidRPr="008D54D1">
              <w:rPr>
                <w:b/>
              </w:rPr>
              <w:t xml:space="preserve"> </w:t>
            </w:r>
          </w:p>
        </w:tc>
        <w:tc>
          <w:tcPr>
            <w:tcW w:w="6005" w:type="dxa"/>
            <w:tcBorders>
              <w:top w:val="single" w:sz="4" w:space="0" w:color="auto"/>
              <w:left w:val="nil"/>
              <w:bottom w:val="single" w:sz="4" w:space="0" w:color="auto"/>
              <w:right w:val="single" w:sz="4" w:space="0" w:color="auto"/>
            </w:tcBorders>
            <w:shd w:val="clear" w:color="auto" w:fill="FFFFFF" w:themeFill="background1"/>
            <w:hideMark/>
          </w:tcPr>
          <w:p w14:paraId="4EA4F328" w14:textId="77777777" w:rsidR="00506188" w:rsidRPr="008D54D1" w:rsidRDefault="00506188" w:rsidP="00506188">
            <w:pPr>
              <w:pStyle w:val="ListParagraph"/>
              <w:numPr>
                <w:ilvl w:val="0"/>
                <w:numId w:val="81"/>
              </w:numPr>
              <w:tabs>
                <w:tab w:val="left" w:pos="369"/>
              </w:tabs>
              <w:autoSpaceDE w:val="0"/>
              <w:autoSpaceDN w:val="0"/>
              <w:spacing w:line="240" w:lineRule="auto"/>
              <w:ind w:hanging="687"/>
            </w:pPr>
            <w:r w:rsidRPr="008D54D1">
              <w:t>Ärge peske sinist süstalt nõudepesumasinas.</w:t>
            </w:r>
          </w:p>
          <w:p w14:paraId="29112032" w14:textId="3AF20874" w:rsidR="00506188" w:rsidRPr="008D54D1" w:rsidRDefault="00506188" w:rsidP="00506188">
            <w:pPr>
              <w:pStyle w:val="ListParagraph"/>
              <w:numPr>
                <w:ilvl w:val="0"/>
                <w:numId w:val="81"/>
              </w:numPr>
              <w:tabs>
                <w:tab w:val="left" w:pos="369"/>
              </w:tabs>
              <w:autoSpaceDE w:val="0"/>
              <w:autoSpaceDN w:val="0"/>
              <w:spacing w:line="240" w:lineRule="auto"/>
              <w:ind w:hanging="687"/>
            </w:pPr>
            <w:r w:rsidRPr="008D54D1">
              <w:t>Sinist süstalt ei tohi panna keevasse vette.</w:t>
            </w:r>
          </w:p>
        </w:tc>
      </w:tr>
      <w:tr w:rsidR="00506188" w:rsidRPr="008D54D1" w14:paraId="0895FE68" w14:textId="77777777" w:rsidTr="003B4E8C">
        <w:trPr>
          <w:trHeight w:val="851"/>
        </w:trPr>
        <w:tc>
          <w:tcPr>
            <w:tcW w:w="563" w:type="dxa"/>
            <w:gridSpan w:val="2"/>
            <w:tcBorders>
              <w:top w:val="single" w:sz="4" w:space="0" w:color="auto"/>
              <w:left w:val="nil"/>
              <w:bottom w:val="nil"/>
              <w:right w:val="nil"/>
            </w:tcBorders>
          </w:tcPr>
          <w:p w14:paraId="3856DE43" w14:textId="77777777" w:rsidR="00506188" w:rsidRPr="003B4E8C" w:rsidRDefault="00506188" w:rsidP="007B5050">
            <w:pPr>
              <w:tabs>
                <w:tab w:val="left" w:pos="176"/>
              </w:tabs>
              <w:ind w:right="318"/>
            </w:pPr>
          </w:p>
        </w:tc>
        <w:tc>
          <w:tcPr>
            <w:tcW w:w="2982" w:type="dxa"/>
            <w:tcBorders>
              <w:top w:val="single" w:sz="4" w:space="0" w:color="auto"/>
              <w:left w:val="nil"/>
              <w:bottom w:val="nil"/>
              <w:right w:val="nil"/>
            </w:tcBorders>
            <w:hideMark/>
          </w:tcPr>
          <w:p w14:paraId="779982AF" w14:textId="77777777" w:rsidR="00506188" w:rsidRPr="008D54D1" w:rsidRDefault="00506188" w:rsidP="007B5050">
            <w:pPr>
              <w:spacing w:line="240" w:lineRule="auto"/>
            </w:pPr>
            <w:r w:rsidRPr="00E10671">
              <w:rPr>
                <w:noProof/>
              </w:rPr>
              <w:drawing>
                <wp:inline distT="0" distB="0" distL="0" distR="0" wp14:anchorId="34F9049F" wp14:editId="5033208D">
                  <wp:extent cx="1657350" cy="1657350"/>
                  <wp:effectExtent l="0" t="0" r="0" b="0"/>
                  <wp:docPr id="245856611" name="Grafik 24585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9"/>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inline>
              </w:drawing>
            </w:r>
          </w:p>
        </w:tc>
        <w:tc>
          <w:tcPr>
            <w:tcW w:w="6005" w:type="dxa"/>
            <w:tcBorders>
              <w:top w:val="single" w:sz="4" w:space="0" w:color="auto"/>
              <w:left w:val="nil"/>
              <w:bottom w:val="nil"/>
              <w:right w:val="nil"/>
            </w:tcBorders>
          </w:tcPr>
          <w:p w14:paraId="57376550" w14:textId="77777777" w:rsidR="00506188" w:rsidRPr="008D54D1" w:rsidRDefault="00506188" w:rsidP="007B5050">
            <w:pPr>
              <w:tabs>
                <w:tab w:val="left" w:pos="292"/>
              </w:tabs>
              <w:autoSpaceDE w:val="0"/>
              <w:autoSpaceDN w:val="0"/>
              <w:rPr>
                <w:lang w:eastAsia="de-DE"/>
              </w:rPr>
            </w:pPr>
          </w:p>
          <w:p w14:paraId="624149F6" w14:textId="39D0B295" w:rsidR="00506188" w:rsidRPr="008D54D1" w:rsidRDefault="00506188" w:rsidP="00506188">
            <w:pPr>
              <w:pStyle w:val="ListParagraph"/>
              <w:numPr>
                <w:ilvl w:val="0"/>
                <w:numId w:val="82"/>
              </w:numPr>
              <w:tabs>
                <w:tab w:val="left" w:pos="292"/>
              </w:tabs>
              <w:autoSpaceDE w:val="0"/>
              <w:autoSpaceDN w:val="0"/>
              <w:spacing w:line="240" w:lineRule="auto"/>
              <w:ind w:hanging="720"/>
            </w:pPr>
            <w:r w:rsidRPr="008D54D1">
              <w:t>Torgake sinise süstla ots veeanumasse.</w:t>
            </w:r>
          </w:p>
          <w:p w14:paraId="7DBF5322" w14:textId="00F89050" w:rsidR="00506188" w:rsidRPr="008D54D1" w:rsidRDefault="00506188" w:rsidP="00506188">
            <w:pPr>
              <w:pStyle w:val="ListParagraph"/>
              <w:numPr>
                <w:ilvl w:val="0"/>
                <w:numId w:val="82"/>
              </w:numPr>
              <w:tabs>
                <w:tab w:val="left" w:pos="292"/>
              </w:tabs>
              <w:autoSpaceDE w:val="0"/>
              <w:autoSpaceDN w:val="0"/>
              <w:spacing w:line="240" w:lineRule="auto"/>
              <w:ind w:hanging="720"/>
            </w:pPr>
            <w:r w:rsidRPr="008D54D1">
              <w:t xml:space="preserve">Tõmmake </w:t>
            </w:r>
            <w:r w:rsidR="004934E7" w:rsidRPr="008D54D1">
              <w:t>süstlasse</w:t>
            </w:r>
            <w:r w:rsidRPr="008D54D1">
              <w:t xml:space="preserve"> vett, kuni kolvivars peatub.</w:t>
            </w:r>
          </w:p>
          <w:p w14:paraId="2FE53E5B" w14:textId="77777777" w:rsidR="00506188" w:rsidRPr="003B4E8C" w:rsidRDefault="00506188" w:rsidP="007B5050">
            <w:pPr>
              <w:ind w:left="259"/>
              <w:rPr>
                <w:lang w:eastAsia="de-DE"/>
              </w:rPr>
            </w:pPr>
          </w:p>
        </w:tc>
      </w:tr>
      <w:tr w:rsidR="00506188" w:rsidRPr="008D54D1" w14:paraId="4F004770" w14:textId="77777777" w:rsidTr="003B4E8C">
        <w:trPr>
          <w:trHeight w:val="851"/>
        </w:trPr>
        <w:tc>
          <w:tcPr>
            <w:tcW w:w="563" w:type="dxa"/>
            <w:gridSpan w:val="2"/>
          </w:tcPr>
          <w:p w14:paraId="7D4D8AFC" w14:textId="77777777" w:rsidR="00506188" w:rsidRPr="003B4E8C" w:rsidRDefault="00506188" w:rsidP="007B5050">
            <w:pPr>
              <w:tabs>
                <w:tab w:val="left" w:pos="176"/>
              </w:tabs>
              <w:ind w:right="318"/>
            </w:pPr>
          </w:p>
        </w:tc>
        <w:tc>
          <w:tcPr>
            <w:tcW w:w="2982" w:type="dxa"/>
            <w:hideMark/>
          </w:tcPr>
          <w:p w14:paraId="22D9D006" w14:textId="77777777" w:rsidR="00506188" w:rsidRPr="008D54D1" w:rsidRDefault="00506188" w:rsidP="007B5050">
            <w:pPr>
              <w:spacing w:line="240" w:lineRule="auto"/>
            </w:pPr>
            <w:r w:rsidRPr="00E10671">
              <w:rPr>
                <w:noProof/>
              </w:rPr>
              <w:drawing>
                <wp:inline distT="0" distB="0" distL="0" distR="0" wp14:anchorId="5474A46D" wp14:editId="19D4D652">
                  <wp:extent cx="1657350" cy="16478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0"/>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657350" cy="1647825"/>
                          </a:xfrm>
                          <a:prstGeom prst="rect">
                            <a:avLst/>
                          </a:prstGeom>
                          <a:noFill/>
                          <a:ln>
                            <a:noFill/>
                          </a:ln>
                        </pic:spPr>
                      </pic:pic>
                    </a:graphicData>
                  </a:graphic>
                </wp:inline>
              </w:drawing>
            </w:r>
          </w:p>
        </w:tc>
        <w:tc>
          <w:tcPr>
            <w:tcW w:w="6005" w:type="dxa"/>
          </w:tcPr>
          <w:p w14:paraId="190E2E01" w14:textId="77777777" w:rsidR="00506188" w:rsidRPr="008D54D1" w:rsidRDefault="00506188" w:rsidP="007B5050">
            <w:pPr>
              <w:pStyle w:val="ListParagraph"/>
              <w:tabs>
                <w:tab w:val="clear" w:pos="567"/>
                <w:tab w:val="left" w:pos="708"/>
              </w:tabs>
              <w:ind w:left="172" w:hanging="142"/>
            </w:pPr>
            <w:r w:rsidRPr="008D54D1">
              <w:t>c. Tühjendage sinine süstal valmis pandud tühja anumasse.</w:t>
            </w:r>
          </w:p>
          <w:p w14:paraId="50079C34" w14:textId="77777777" w:rsidR="00506188" w:rsidRPr="008D54D1" w:rsidRDefault="00506188" w:rsidP="007B5050">
            <w:pPr>
              <w:tabs>
                <w:tab w:val="clear" w:pos="567"/>
                <w:tab w:val="left" w:pos="2152"/>
              </w:tabs>
              <w:autoSpaceDE w:val="0"/>
              <w:autoSpaceDN w:val="0"/>
              <w:rPr>
                <w:lang w:eastAsia="de-DE"/>
              </w:rPr>
            </w:pPr>
          </w:p>
        </w:tc>
      </w:tr>
      <w:tr w:rsidR="00506188" w:rsidRPr="008D54D1" w14:paraId="4A5F0319" w14:textId="77777777" w:rsidTr="003B4E8C">
        <w:tc>
          <w:tcPr>
            <w:tcW w:w="563" w:type="dxa"/>
            <w:gridSpan w:val="2"/>
          </w:tcPr>
          <w:p w14:paraId="58C177A4" w14:textId="77777777" w:rsidR="00506188" w:rsidRPr="003B4E8C" w:rsidRDefault="00506188" w:rsidP="007B5050">
            <w:pPr>
              <w:tabs>
                <w:tab w:val="left" w:pos="176"/>
              </w:tabs>
              <w:ind w:right="318"/>
              <w:rPr>
                <w:lang w:eastAsia="de-DE"/>
              </w:rPr>
            </w:pPr>
          </w:p>
        </w:tc>
        <w:tc>
          <w:tcPr>
            <w:tcW w:w="2982" w:type="dxa"/>
          </w:tcPr>
          <w:p w14:paraId="1117B442" w14:textId="77777777" w:rsidR="00506188" w:rsidRPr="003B4E8C" w:rsidRDefault="00506188" w:rsidP="007B5050">
            <w:pPr>
              <w:rPr>
                <w:lang w:eastAsia="de-DE"/>
              </w:rPr>
            </w:pPr>
          </w:p>
        </w:tc>
        <w:tc>
          <w:tcPr>
            <w:tcW w:w="6005" w:type="dxa"/>
          </w:tcPr>
          <w:p w14:paraId="556B0E1C" w14:textId="11DE3770" w:rsidR="00506188" w:rsidRPr="008D54D1" w:rsidRDefault="00506188" w:rsidP="007B5050">
            <w:pPr>
              <w:tabs>
                <w:tab w:val="clear" w:pos="567"/>
                <w:tab w:val="left" w:pos="2152"/>
              </w:tabs>
              <w:autoSpaceDE w:val="0"/>
              <w:autoSpaceDN w:val="0"/>
            </w:pPr>
            <w:r w:rsidRPr="008D54D1">
              <w:t>d. Korrake toiminguid a.</w:t>
            </w:r>
            <w:r w:rsidR="0012453A" w:rsidRPr="008D54D1">
              <w:t xml:space="preserve"> kuni </w:t>
            </w:r>
            <w:r w:rsidRPr="008D54D1">
              <w:t xml:space="preserve">c. </w:t>
            </w:r>
            <w:r w:rsidRPr="008D54D1">
              <w:rPr>
                <w:b/>
              </w:rPr>
              <w:t>veel kaks korda</w:t>
            </w:r>
            <w:r w:rsidRPr="008D54D1">
              <w:t>.</w:t>
            </w:r>
          </w:p>
          <w:p w14:paraId="0709229D" w14:textId="70CABBE8" w:rsidR="00506188" w:rsidRPr="008D54D1" w:rsidRDefault="00506188" w:rsidP="007B5050">
            <w:pPr>
              <w:tabs>
                <w:tab w:val="clear" w:pos="567"/>
                <w:tab w:val="left" w:pos="2152"/>
              </w:tabs>
              <w:autoSpaceDE w:val="0"/>
              <w:autoSpaceDN w:val="0"/>
            </w:pPr>
            <w:r w:rsidRPr="008D54D1">
              <w:t>e. Pärast puhastamist lükake kolvivars lõpuni sisse.</w:t>
            </w:r>
          </w:p>
          <w:p w14:paraId="04819DBB" w14:textId="23457AC2" w:rsidR="00506188" w:rsidRPr="008D54D1" w:rsidRDefault="00506188" w:rsidP="007B5050">
            <w:pPr>
              <w:autoSpaceDE w:val="0"/>
              <w:autoSpaceDN w:val="0"/>
              <w:adjustRightInd w:val="0"/>
            </w:pPr>
            <w:r w:rsidRPr="008D54D1">
              <w:t xml:space="preserve">f. Kuivatage süstla pealispind puhta </w:t>
            </w:r>
            <w:r w:rsidR="007F1ACF">
              <w:t>lapiga</w:t>
            </w:r>
            <w:r w:rsidRPr="008D54D1">
              <w:t>.</w:t>
            </w:r>
          </w:p>
          <w:p w14:paraId="7B8CC75A" w14:textId="77777777" w:rsidR="00506188" w:rsidRPr="008D54D1" w:rsidRDefault="00506188" w:rsidP="007B5050">
            <w:pPr>
              <w:autoSpaceDE w:val="0"/>
              <w:autoSpaceDN w:val="0"/>
              <w:adjustRightInd w:val="0"/>
              <w:rPr>
                <w:lang w:eastAsia="de-DE"/>
              </w:rPr>
            </w:pPr>
          </w:p>
          <w:p w14:paraId="62C8BF47" w14:textId="77777777" w:rsidR="00506188" w:rsidRPr="008D54D1" w:rsidRDefault="00506188" w:rsidP="007B5050">
            <w:pPr>
              <w:autoSpaceDE w:val="0"/>
              <w:autoSpaceDN w:val="0"/>
              <w:adjustRightInd w:val="0"/>
              <w:rPr>
                <w:lang w:eastAsia="de-DE"/>
              </w:rPr>
            </w:pPr>
          </w:p>
        </w:tc>
      </w:tr>
      <w:tr w:rsidR="00506188" w:rsidRPr="008D54D1" w14:paraId="5E356853" w14:textId="77777777" w:rsidTr="003B4E8C">
        <w:tc>
          <w:tcPr>
            <w:tcW w:w="563" w:type="dxa"/>
            <w:gridSpan w:val="2"/>
            <w:tcBorders>
              <w:top w:val="nil"/>
              <w:left w:val="nil"/>
              <w:bottom w:val="single" w:sz="4" w:space="0" w:color="auto"/>
              <w:right w:val="nil"/>
            </w:tcBorders>
          </w:tcPr>
          <w:p w14:paraId="3A06BD09" w14:textId="77777777" w:rsidR="00506188" w:rsidRPr="003B4E8C" w:rsidRDefault="00506188" w:rsidP="007B5050">
            <w:pPr>
              <w:tabs>
                <w:tab w:val="left" w:pos="176"/>
              </w:tabs>
              <w:ind w:right="318"/>
              <w:rPr>
                <w:b/>
              </w:rPr>
            </w:pPr>
          </w:p>
        </w:tc>
        <w:tc>
          <w:tcPr>
            <w:tcW w:w="2982" w:type="dxa"/>
            <w:tcBorders>
              <w:top w:val="nil"/>
              <w:left w:val="nil"/>
              <w:bottom w:val="single" w:sz="4" w:space="0" w:color="auto"/>
              <w:right w:val="nil"/>
            </w:tcBorders>
          </w:tcPr>
          <w:p w14:paraId="2F8ECBC7" w14:textId="0B906DE6" w:rsidR="00506188" w:rsidRPr="008D54D1" w:rsidRDefault="00506188" w:rsidP="007B5050">
            <w:pPr>
              <w:rPr>
                <w:b/>
              </w:rPr>
            </w:pPr>
            <w:r w:rsidRPr="008D54D1">
              <w:rPr>
                <w:b/>
              </w:rPr>
              <w:t>Hoi</w:t>
            </w:r>
            <w:r w:rsidR="004934E7" w:rsidRPr="008D54D1">
              <w:rPr>
                <w:b/>
              </w:rPr>
              <w:t>usta</w:t>
            </w:r>
            <w:r w:rsidRPr="008D54D1">
              <w:rPr>
                <w:b/>
              </w:rPr>
              <w:t>mine</w:t>
            </w:r>
          </w:p>
          <w:p w14:paraId="142C4C0A" w14:textId="77777777" w:rsidR="00506188" w:rsidRPr="003B4E8C" w:rsidRDefault="00506188" w:rsidP="007B5050">
            <w:pPr>
              <w:rPr>
                <w:lang w:eastAsia="de-DE"/>
              </w:rPr>
            </w:pPr>
          </w:p>
        </w:tc>
        <w:tc>
          <w:tcPr>
            <w:tcW w:w="6005" w:type="dxa"/>
            <w:tcBorders>
              <w:top w:val="nil"/>
              <w:left w:val="nil"/>
              <w:bottom w:val="single" w:sz="4" w:space="0" w:color="auto"/>
              <w:right w:val="nil"/>
            </w:tcBorders>
          </w:tcPr>
          <w:p w14:paraId="026DDEB3" w14:textId="4C13F2D5" w:rsidR="00506188" w:rsidRPr="008D54D1" w:rsidRDefault="00506188" w:rsidP="003B4E8C">
            <w:pPr>
              <w:tabs>
                <w:tab w:val="clear" w:pos="567"/>
                <w:tab w:val="left" w:pos="2152"/>
              </w:tabs>
              <w:autoSpaceDE w:val="0"/>
              <w:autoSpaceDN w:val="0"/>
              <w:spacing w:line="240" w:lineRule="auto"/>
            </w:pPr>
            <w:r w:rsidRPr="008D54D1">
              <w:t xml:space="preserve">Hoidke sinist süstalt kuni järgmise kasutuskorrani puhtas </w:t>
            </w:r>
            <w:r w:rsidR="004934E7" w:rsidRPr="008D54D1">
              <w:t xml:space="preserve">ja </w:t>
            </w:r>
            <w:r w:rsidRPr="008D54D1">
              <w:t xml:space="preserve">kuivas kohas. </w:t>
            </w:r>
            <w:r w:rsidRPr="008D54D1">
              <w:br/>
              <w:t>Hoida päikesevalguse eest</w:t>
            </w:r>
            <w:r w:rsidR="004934E7" w:rsidRPr="008D54D1">
              <w:t xml:space="preserve"> kaitstult</w:t>
            </w:r>
            <w:r w:rsidRPr="008D54D1">
              <w:t>.</w:t>
            </w:r>
          </w:p>
          <w:p w14:paraId="7B0DDF1D" w14:textId="77777777" w:rsidR="00506188" w:rsidRPr="008D54D1" w:rsidRDefault="00506188" w:rsidP="003B4E8C">
            <w:pPr>
              <w:pStyle w:val="ListParagraph"/>
              <w:tabs>
                <w:tab w:val="clear" w:pos="567"/>
                <w:tab w:val="left" w:pos="2152"/>
              </w:tabs>
              <w:autoSpaceDE w:val="0"/>
              <w:autoSpaceDN w:val="0"/>
              <w:spacing w:line="240" w:lineRule="auto"/>
              <w:ind w:left="363"/>
              <w:rPr>
                <w:lang w:eastAsia="de-DE"/>
              </w:rPr>
            </w:pPr>
          </w:p>
        </w:tc>
      </w:tr>
      <w:tr w:rsidR="00506188" w:rsidRPr="008D54D1" w14:paraId="5876EF09" w14:textId="77777777" w:rsidTr="003B4E8C">
        <w:tc>
          <w:tcPr>
            <w:tcW w:w="563" w:type="dxa"/>
            <w:gridSpan w:val="2"/>
            <w:tcBorders>
              <w:top w:val="single" w:sz="4" w:space="0" w:color="auto"/>
              <w:left w:val="nil"/>
              <w:bottom w:val="nil"/>
              <w:right w:val="nil"/>
            </w:tcBorders>
          </w:tcPr>
          <w:p w14:paraId="1E043F1B" w14:textId="77777777" w:rsidR="00506188" w:rsidRPr="003B4E8C" w:rsidRDefault="00506188" w:rsidP="007B5050">
            <w:pPr>
              <w:widowControl w:val="0"/>
              <w:tabs>
                <w:tab w:val="clear" w:pos="567"/>
                <w:tab w:val="left" w:pos="176"/>
                <w:tab w:val="left" w:pos="7080"/>
              </w:tabs>
              <w:autoSpaceDE w:val="0"/>
              <w:autoSpaceDN w:val="0"/>
              <w:ind w:right="318"/>
              <w:rPr>
                <w:b/>
              </w:rPr>
            </w:pPr>
          </w:p>
        </w:tc>
        <w:tc>
          <w:tcPr>
            <w:tcW w:w="2982" w:type="dxa"/>
            <w:tcBorders>
              <w:top w:val="single" w:sz="4" w:space="0" w:color="auto"/>
              <w:left w:val="nil"/>
              <w:bottom w:val="nil"/>
              <w:right w:val="nil"/>
            </w:tcBorders>
          </w:tcPr>
          <w:p w14:paraId="23F5AFC6" w14:textId="77777777" w:rsidR="00506188" w:rsidRPr="003B4E8C" w:rsidRDefault="00506188" w:rsidP="007B5050">
            <w:pPr>
              <w:widowControl w:val="0"/>
              <w:tabs>
                <w:tab w:val="clear" w:pos="567"/>
                <w:tab w:val="left" w:pos="7080"/>
              </w:tabs>
              <w:autoSpaceDE w:val="0"/>
              <w:autoSpaceDN w:val="0"/>
              <w:ind w:left="357" w:hanging="357"/>
              <w:rPr>
                <w:b/>
              </w:rPr>
            </w:pPr>
          </w:p>
          <w:p w14:paraId="236504EA" w14:textId="77777777" w:rsidR="00506188" w:rsidRPr="008D54D1" w:rsidRDefault="00506188" w:rsidP="007B5050">
            <w:pPr>
              <w:widowControl w:val="0"/>
              <w:tabs>
                <w:tab w:val="clear" w:pos="567"/>
                <w:tab w:val="left" w:pos="7080"/>
              </w:tabs>
              <w:autoSpaceDE w:val="0"/>
              <w:autoSpaceDN w:val="0"/>
              <w:ind w:left="357" w:hanging="357"/>
              <w:rPr>
                <w:b/>
              </w:rPr>
            </w:pPr>
            <w:r w:rsidRPr="008D54D1">
              <w:rPr>
                <w:b/>
              </w:rPr>
              <w:t xml:space="preserve">Hävitamine </w:t>
            </w:r>
          </w:p>
          <w:p w14:paraId="757A5182" w14:textId="77777777" w:rsidR="00506188" w:rsidRPr="008D54D1" w:rsidRDefault="00506188" w:rsidP="007B5050">
            <w:pPr>
              <w:widowControl w:val="0"/>
              <w:tabs>
                <w:tab w:val="clear" w:pos="567"/>
                <w:tab w:val="left" w:pos="7080"/>
              </w:tabs>
              <w:autoSpaceDE w:val="0"/>
              <w:autoSpaceDN w:val="0"/>
              <w:ind w:left="357" w:hanging="357"/>
              <w:rPr>
                <w:b/>
              </w:rPr>
            </w:pPr>
          </w:p>
          <w:p w14:paraId="24F70472" w14:textId="77777777" w:rsidR="00506188" w:rsidRPr="003B4E8C" w:rsidRDefault="00506188" w:rsidP="003B4E8C">
            <w:pPr>
              <w:widowControl w:val="0"/>
              <w:tabs>
                <w:tab w:val="clear" w:pos="567"/>
                <w:tab w:val="left" w:pos="7080"/>
              </w:tabs>
              <w:autoSpaceDE w:val="0"/>
              <w:autoSpaceDN w:val="0"/>
              <w:rPr>
                <w:lang w:eastAsia="de-DE"/>
              </w:rPr>
            </w:pPr>
          </w:p>
        </w:tc>
        <w:tc>
          <w:tcPr>
            <w:tcW w:w="6005" w:type="dxa"/>
            <w:tcBorders>
              <w:top w:val="single" w:sz="4" w:space="0" w:color="auto"/>
              <w:left w:val="nil"/>
              <w:bottom w:val="nil"/>
              <w:right w:val="nil"/>
            </w:tcBorders>
          </w:tcPr>
          <w:p w14:paraId="33725026" w14:textId="77777777" w:rsidR="00506188" w:rsidRPr="008D54D1" w:rsidRDefault="00506188" w:rsidP="007B5050"/>
          <w:p w14:paraId="43798743" w14:textId="77777777" w:rsidR="00506188" w:rsidRPr="008D54D1" w:rsidRDefault="00506188" w:rsidP="007B5050">
            <w:r w:rsidRPr="008D54D1">
              <w:t>Kasutamata ravim või jäätmematerjal, süstlad ja adapter tuleb hävitada vastavalt kohalikele nõuetele.</w:t>
            </w:r>
          </w:p>
          <w:p w14:paraId="2D0FF6AC" w14:textId="12401F0C" w:rsidR="00506188" w:rsidRPr="003B4E8C" w:rsidRDefault="00506188" w:rsidP="007B5050"/>
        </w:tc>
      </w:tr>
    </w:tbl>
    <w:p w14:paraId="29BC5C6B" w14:textId="1F6E0540" w:rsidR="001B6CC8" w:rsidRPr="00B20FC3" w:rsidRDefault="001B6CC8" w:rsidP="00A54A51">
      <w:pPr>
        <w:tabs>
          <w:tab w:val="clear" w:pos="567"/>
        </w:tabs>
        <w:spacing w:line="240" w:lineRule="auto"/>
        <w:rPr>
          <w:color w:val="000000"/>
          <w:szCs w:val="24"/>
        </w:rPr>
      </w:pPr>
    </w:p>
    <w:sectPr w:rsidR="001B6CC8" w:rsidRPr="00B20FC3">
      <w:footerReference w:type="default" r:id="rId127"/>
      <w:footerReference w:type="first" r:id="rId128"/>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9F1A8" w14:textId="77777777" w:rsidR="00885592" w:rsidRPr="008D54D1" w:rsidRDefault="00885592">
      <w:pPr>
        <w:rPr>
          <w:szCs w:val="24"/>
        </w:rPr>
      </w:pPr>
      <w:r w:rsidRPr="008D54D1">
        <w:rPr>
          <w:szCs w:val="24"/>
        </w:rPr>
        <w:separator/>
      </w:r>
    </w:p>
  </w:endnote>
  <w:endnote w:type="continuationSeparator" w:id="0">
    <w:p w14:paraId="6F38308F" w14:textId="77777777" w:rsidR="00885592" w:rsidRPr="008D54D1" w:rsidRDefault="00885592">
      <w:pPr>
        <w:rPr>
          <w:szCs w:val="24"/>
        </w:rPr>
      </w:pPr>
      <w:r w:rsidRPr="008D54D1">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0">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63E57" w14:textId="77777777" w:rsidR="00B20FC3" w:rsidRPr="008D54D1" w:rsidRDefault="00B20FC3">
    <w:pPr>
      <w:pStyle w:val="Footer"/>
      <w:tabs>
        <w:tab w:val="clear" w:pos="567"/>
        <w:tab w:val="clear" w:pos="8930"/>
        <w:tab w:val="right" w:pos="9072"/>
      </w:tabs>
      <w:ind w:right="96"/>
      <w:jc w:val="center"/>
      <w:rPr>
        <w:rFonts w:cs="Times New Roman"/>
        <w:szCs w:val="24"/>
      </w:rPr>
    </w:pPr>
    <w:r w:rsidRPr="008D54D1">
      <w:rPr>
        <w:rFonts w:cs="Times New Roman"/>
        <w:szCs w:val="24"/>
      </w:rPr>
      <w:fldChar w:fldCharType="begin"/>
    </w:r>
    <w:r w:rsidRPr="008D54D1">
      <w:rPr>
        <w:rFonts w:cs="Times New Roman"/>
        <w:szCs w:val="24"/>
      </w:rPr>
      <w:instrText xml:space="preserve"> EQ </w:instrText>
    </w:r>
    <w:r w:rsidRPr="008D54D1">
      <w:rPr>
        <w:rFonts w:cs="Times New Roman"/>
        <w:szCs w:val="24"/>
      </w:rPr>
      <w:fldChar w:fldCharType="end"/>
    </w:r>
    <w:r w:rsidRPr="008D54D1">
      <w:rPr>
        <w:rStyle w:val="PageNumber"/>
        <w:rFonts w:ascii="Arial0" w:hAnsi="Arial0"/>
        <w:szCs w:val="24"/>
      </w:rPr>
      <w:fldChar w:fldCharType="begin"/>
    </w:r>
    <w:r w:rsidRPr="008D54D1">
      <w:rPr>
        <w:rStyle w:val="PageNumber"/>
        <w:rFonts w:ascii="Arial0" w:hAnsi="Arial0"/>
        <w:szCs w:val="24"/>
      </w:rPr>
      <w:instrText xml:space="preserve">PAGE  </w:instrText>
    </w:r>
    <w:r w:rsidRPr="008D54D1">
      <w:rPr>
        <w:rStyle w:val="PageNumber"/>
        <w:rFonts w:ascii="Arial0" w:hAnsi="Arial0"/>
        <w:szCs w:val="24"/>
      </w:rPr>
      <w:fldChar w:fldCharType="separate"/>
    </w:r>
    <w:r w:rsidRPr="008D54D1">
      <w:rPr>
        <w:rStyle w:val="PageNumber"/>
        <w:rFonts w:ascii="Arial0" w:hAnsi="Arial0"/>
        <w:szCs w:val="24"/>
      </w:rPr>
      <w:t>2</w:t>
    </w:r>
    <w:r w:rsidRPr="008D54D1">
      <w:rPr>
        <w:rStyle w:val="PageNumber"/>
        <w:rFonts w:ascii="Arial0" w:hAnsi="Arial0"/>
        <w:szCs w:val="24"/>
      </w:rPr>
      <w:t>1</w:t>
    </w:r>
    <w:r w:rsidRPr="008D54D1">
      <w:rPr>
        <w:rStyle w:val="PageNumber"/>
        <w:rFonts w:ascii="Arial0" w:hAnsi="Arial0"/>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841E3" w14:textId="77777777" w:rsidR="00B20FC3" w:rsidRPr="008D54D1" w:rsidRDefault="00B20FC3">
    <w:pPr>
      <w:pStyle w:val="Footer"/>
      <w:tabs>
        <w:tab w:val="clear" w:pos="567"/>
        <w:tab w:val="clear" w:pos="8930"/>
        <w:tab w:val="left" w:pos="8364"/>
        <w:tab w:val="right" w:pos="9072"/>
      </w:tabs>
      <w:ind w:right="96"/>
      <w:rPr>
        <w:rFonts w:ascii="Arial" w:hAnsi="Arial" w:cs="Arial"/>
        <w:szCs w:val="24"/>
      </w:rPr>
    </w:pPr>
    <w:r w:rsidRPr="008D54D1">
      <w:rPr>
        <w:rFonts w:cs="Times New Roman"/>
        <w:szCs w:val="24"/>
      </w:rPr>
      <w:tab/>
    </w:r>
    <w:r w:rsidRPr="008D54D1">
      <w:rPr>
        <w:rStyle w:val="PageNumber"/>
        <w:rFonts w:ascii="Arial" w:hAnsi="Arial" w:cs="Arial"/>
        <w:szCs w:val="24"/>
      </w:rPr>
      <w:fldChar w:fldCharType="begin"/>
    </w:r>
    <w:r w:rsidRPr="008D54D1">
      <w:rPr>
        <w:rStyle w:val="PageNumber"/>
        <w:rFonts w:ascii="Arial" w:hAnsi="Arial" w:cs="Arial"/>
        <w:szCs w:val="24"/>
      </w:rPr>
      <w:instrText xml:space="preserve"> PAGE </w:instrText>
    </w:r>
    <w:r w:rsidRPr="008D54D1">
      <w:rPr>
        <w:rStyle w:val="PageNumber"/>
        <w:rFonts w:ascii="Arial" w:hAnsi="Arial" w:cs="Arial"/>
        <w:szCs w:val="24"/>
      </w:rPr>
      <w:fldChar w:fldCharType="separate"/>
    </w:r>
    <w:r w:rsidRPr="008D54D1">
      <w:rPr>
        <w:rStyle w:val="PageNumber"/>
        <w:rFonts w:ascii="Arial" w:hAnsi="Arial" w:cs="Arial"/>
        <w:szCs w:val="24"/>
      </w:rPr>
      <w:t>1</w:t>
    </w:r>
    <w:r w:rsidRPr="008D54D1">
      <w:rPr>
        <w:rStyle w:val="PageNumber"/>
        <w:rFonts w:ascii="Arial" w:hAnsi="Arial" w:cs="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0A933" w14:textId="77777777" w:rsidR="00885592" w:rsidRPr="008D54D1" w:rsidRDefault="00885592">
      <w:pPr>
        <w:rPr>
          <w:szCs w:val="24"/>
        </w:rPr>
      </w:pPr>
      <w:r w:rsidRPr="008D54D1">
        <w:rPr>
          <w:szCs w:val="24"/>
        </w:rPr>
        <w:separator/>
      </w:r>
    </w:p>
  </w:footnote>
  <w:footnote w:type="continuationSeparator" w:id="0">
    <w:p w14:paraId="564AE9DA" w14:textId="77777777" w:rsidR="00885592" w:rsidRPr="008D54D1" w:rsidRDefault="00885592">
      <w:pPr>
        <w:rPr>
          <w:szCs w:val="24"/>
        </w:rPr>
      </w:pPr>
      <w:r w:rsidRPr="008D54D1">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5.5pt;height:14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484F9E"/>
    <w:multiLevelType w:val="hybridMultilevel"/>
    <w:tmpl w:val="9BF48444"/>
    <w:lvl w:ilvl="0" w:tplc="FFFFFFFF">
      <w:start w:val="1"/>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2DF50B0"/>
    <w:multiLevelType w:val="hybridMultilevel"/>
    <w:tmpl w:val="38740F82"/>
    <w:lvl w:ilvl="0" w:tplc="040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23DFB"/>
    <w:multiLevelType w:val="hybridMultilevel"/>
    <w:tmpl w:val="F31C40D4"/>
    <w:lvl w:ilvl="0" w:tplc="04070005">
      <w:start w:val="1"/>
      <w:numFmt w:val="bullet"/>
      <w:lvlText w:val=""/>
      <w:lvlJc w:val="left"/>
      <w:pPr>
        <w:ind w:left="879" w:hanging="360"/>
      </w:pPr>
      <w:rPr>
        <w:rFonts w:ascii="Wingdings" w:hAnsi="Wingdings" w:hint="default"/>
      </w:rPr>
    </w:lvl>
    <w:lvl w:ilvl="1" w:tplc="04070003">
      <w:start w:val="1"/>
      <w:numFmt w:val="bullet"/>
      <w:lvlText w:val="o"/>
      <w:lvlJc w:val="left"/>
      <w:pPr>
        <w:ind w:left="1599" w:hanging="360"/>
      </w:pPr>
      <w:rPr>
        <w:rFonts w:ascii="Courier New" w:hAnsi="Courier New" w:cs="Courier New" w:hint="default"/>
      </w:rPr>
    </w:lvl>
    <w:lvl w:ilvl="2" w:tplc="04070005">
      <w:start w:val="1"/>
      <w:numFmt w:val="bullet"/>
      <w:lvlText w:val=""/>
      <w:lvlJc w:val="left"/>
      <w:pPr>
        <w:ind w:left="2319" w:hanging="360"/>
      </w:pPr>
      <w:rPr>
        <w:rFonts w:ascii="Wingdings" w:hAnsi="Wingdings" w:hint="default"/>
      </w:rPr>
    </w:lvl>
    <w:lvl w:ilvl="3" w:tplc="04070001">
      <w:start w:val="1"/>
      <w:numFmt w:val="bullet"/>
      <w:lvlText w:val=""/>
      <w:lvlJc w:val="left"/>
      <w:pPr>
        <w:ind w:left="3039" w:hanging="360"/>
      </w:pPr>
      <w:rPr>
        <w:rFonts w:ascii="Symbol" w:hAnsi="Symbol" w:hint="default"/>
      </w:rPr>
    </w:lvl>
    <w:lvl w:ilvl="4" w:tplc="04070003">
      <w:start w:val="1"/>
      <w:numFmt w:val="bullet"/>
      <w:lvlText w:val="o"/>
      <w:lvlJc w:val="left"/>
      <w:pPr>
        <w:ind w:left="3759" w:hanging="360"/>
      </w:pPr>
      <w:rPr>
        <w:rFonts w:ascii="Courier New" w:hAnsi="Courier New" w:cs="Courier New" w:hint="default"/>
      </w:rPr>
    </w:lvl>
    <w:lvl w:ilvl="5" w:tplc="04070005">
      <w:start w:val="1"/>
      <w:numFmt w:val="bullet"/>
      <w:lvlText w:val=""/>
      <w:lvlJc w:val="left"/>
      <w:pPr>
        <w:ind w:left="4479" w:hanging="360"/>
      </w:pPr>
      <w:rPr>
        <w:rFonts w:ascii="Wingdings" w:hAnsi="Wingdings" w:hint="default"/>
      </w:rPr>
    </w:lvl>
    <w:lvl w:ilvl="6" w:tplc="04070001">
      <w:start w:val="1"/>
      <w:numFmt w:val="bullet"/>
      <w:lvlText w:val=""/>
      <w:lvlJc w:val="left"/>
      <w:pPr>
        <w:ind w:left="5199" w:hanging="360"/>
      </w:pPr>
      <w:rPr>
        <w:rFonts w:ascii="Symbol" w:hAnsi="Symbol" w:hint="default"/>
      </w:rPr>
    </w:lvl>
    <w:lvl w:ilvl="7" w:tplc="04070003">
      <w:start w:val="1"/>
      <w:numFmt w:val="bullet"/>
      <w:lvlText w:val="o"/>
      <w:lvlJc w:val="left"/>
      <w:pPr>
        <w:ind w:left="5919" w:hanging="360"/>
      </w:pPr>
      <w:rPr>
        <w:rFonts w:ascii="Courier New" w:hAnsi="Courier New" w:cs="Courier New" w:hint="default"/>
      </w:rPr>
    </w:lvl>
    <w:lvl w:ilvl="8" w:tplc="04070005">
      <w:start w:val="1"/>
      <w:numFmt w:val="bullet"/>
      <w:lvlText w:val=""/>
      <w:lvlJc w:val="left"/>
      <w:pPr>
        <w:ind w:left="6639" w:hanging="360"/>
      </w:pPr>
      <w:rPr>
        <w:rFonts w:ascii="Wingdings" w:hAnsi="Wingdings" w:hint="default"/>
      </w:rPr>
    </w:lvl>
  </w:abstractNum>
  <w:abstractNum w:abstractNumId="4" w15:restartNumberingAfterBreak="0">
    <w:nsid w:val="071305FF"/>
    <w:multiLevelType w:val="hybridMultilevel"/>
    <w:tmpl w:val="D34CC6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078768D8"/>
    <w:multiLevelType w:val="multilevel"/>
    <w:tmpl w:val="08D8BE04"/>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09C44CC1"/>
    <w:multiLevelType w:val="hybridMultilevel"/>
    <w:tmpl w:val="C50A9484"/>
    <w:lvl w:ilvl="0" w:tplc="0809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DF503E"/>
    <w:multiLevelType w:val="hybridMultilevel"/>
    <w:tmpl w:val="39606254"/>
    <w:lvl w:ilvl="0" w:tplc="E85CC73C">
      <w:start w:val="1"/>
      <w:numFmt w:val="bullet"/>
      <w:lvlText w:val=""/>
      <w:lvlJc w:val="left"/>
      <w:pPr>
        <w:ind w:left="966" w:hanging="360"/>
      </w:pPr>
      <w:rPr>
        <w:rFonts w:ascii="Symbol" w:hAnsi="Symbol" w:hint="default"/>
      </w:rPr>
    </w:lvl>
    <w:lvl w:ilvl="1" w:tplc="CB9E18C8">
      <w:start w:val="1"/>
      <w:numFmt w:val="bullet"/>
      <w:lvlText w:val="o"/>
      <w:lvlJc w:val="left"/>
      <w:pPr>
        <w:ind w:left="1686" w:hanging="360"/>
      </w:pPr>
      <w:rPr>
        <w:rFonts w:ascii="Courier New" w:hAnsi="Courier New" w:cs="Courier New" w:hint="default"/>
      </w:rPr>
    </w:lvl>
    <w:lvl w:ilvl="2" w:tplc="1AC67A48">
      <w:start w:val="1"/>
      <w:numFmt w:val="bullet"/>
      <w:lvlText w:val=""/>
      <w:lvlJc w:val="left"/>
      <w:pPr>
        <w:ind w:left="2406" w:hanging="360"/>
      </w:pPr>
      <w:rPr>
        <w:rFonts w:ascii="Wingdings" w:hAnsi="Wingdings" w:hint="default"/>
      </w:rPr>
    </w:lvl>
    <w:lvl w:ilvl="3" w:tplc="9196B138">
      <w:start w:val="1"/>
      <w:numFmt w:val="bullet"/>
      <w:lvlText w:val=""/>
      <w:lvlJc w:val="left"/>
      <w:pPr>
        <w:ind w:left="3126" w:hanging="360"/>
      </w:pPr>
      <w:rPr>
        <w:rFonts w:ascii="Symbol" w:hAnsi="Symbol" w:hint="default"/>
      </w:rPr>
    </w:lvl>
    <w:lvl w:ilvl="4" w:tplc="4C385670">
      <w:start w:val="1"/>
      <w:numFmt w:val="bullet"/>
      <w:lvlText w:val="o"/>
      <w:lvlJc w:val="left"/>
      <w:pPr>
        <w:ind w:left="3846" w:hanging="360"/>
      </w:pPr>
      <w:rPr>
        <w:rFonts w:ascii="Courier New" w:hAnsi="Courier New" w:cs="Courier New" w:hint="default"/>
      </w:rPr>
    </w:lvl>
    <w:lvl w:ilvl="5" w:tplc="656AF968">
      <w:start w:val="1"/>
      <w:numFmt w:val="bullet"/>
      <w:lvlText w:val=""/>
      <w:lvlJc w:val="left"/>
      <w:pPr>
        <w:ind w:left="4566" w:hanging="360"/>
      </w:pPr>
      <w:rPr>
        <w:rFonts w:ascii="Wingdings" w:hAnsi="Wingdings" w:hint="default"/>
      </w:rPr>
    </w:lvl>
    <w:lvl w:ilvl="6" w:tplc="A95CC446">
      <w:start w:val="1"/>
      <w:numFmt w:val="bullet"/>
      <w:lvlText w:val=""/>
      <w:lvlJc w:val="left"/>
      <w:pPr>
        <w:ind w:left="5286" w:hanging="360"/>
      </w:pPr>
      <w:rPr>
        <w:rFonts w:ascii="Symbol" w:hAnsi="Symbol" w:hint="default"/>
      </w:rPr>
    </w:lvl>
    <w:lvl w:ilvl="7" w:tplc="58981D46">
      <w:start w:val="1"/>
      <w:numFmt w:val="bullet"/>
      <w:lvlText w:val="o"/>
      <w:lvlJc w:val="left"/>
      <w:pPr>
        <w:ind w:left="6006" w:hanging="360"/>
      </w:pPr>
      <w:rPr>
        <w:rFonts w:ascii="Courier New" w:hAnsi="Courier New" w:cs="Courier New" w:hint="default"/>
      </w:rPr>
    </w:lvl>
    <w:lvl w:ilvl="8" w:tplc="8814F75E">
      <w:start w:val="1"/>
      <w:numFmt w:val="bullet"/>
      <w:lvlText w:val=""/>
      <w:lvlJc w:val="left"/>
      <w:pPr>
        <w:ind w:left="6726" w:hanging="360"/>
      </w:pPr>
      <w:rPr>
        <w:rFonts w:ascii="Wingdings" w:hAnsi="Wingdings" w:hint="default"/>
      </w:rPr>
    </w:lvl>
  </w:abstractNum>
  <w:abstractNum w:abstractNumId="8" w15:restartNumberingAfterBreak="0">
    <w:nsid w:val="0D11012C"/>
    <w:multiLevelType w:val="hybridMultilevel"/>
    <w:tmpl w:val="4802FB4E"/>
    <w:lvl w:ilvl="0" w:tplc="7E0284A4">
      <w:start w:val="1"/>
      <w:numFmt w:val="bullet"/>
      <w:lvlText w:val=""/>
      <w:lvlJc w:val="left"/>
      <w:pPr>
        <w:ind w:left="720" w:hanging="360"/>
      </w:pPr>
      <w:rPr>
        <w:rFonts w:ascii="Symbol" w:hAnsi="Symbol" w:hint="default"/>
      </w:rPr>
    </w:lvl>
    <w:lvl w:ilvl="1" w:tplc="EC6A1EBE">
      <w:start w:val="1"/>
      <w:numFmt w:val="bullet"/>
      <w:lvlText w:val="o"/>
      <w:lvlJc w:val="left"/>
      <w:pPr>
        <w:ind w:left="1440" w:hanging="360"/>
      </w:pPr>
      <w:rPr>
        <w:rFonts w:ascii="Courier New" w:hAnsi="Courier New" w:cs="Courier New" w:hint="default"/>
      </w:rPr>
    </w:lvl>
    <w:lvl w:ilvl="2" w:tplc="04250001">
      <w:start w:val="1"/>
      <w:numFmt w:val="bullet"/>
      <w:lvlText w:val=""/>
      <w:lvlJc w:val="left"/>
      <w:pPr>
        <w:ind w:left="2160" w:hanging="360"/>
      </w:pPr>
      <w:rPr>
        <w:rFonts w:ascii="Symbol" w:hAnsi="Symbol" w:hint="default"/>
      </w:rPr>
    </w:lvl>
    <w:lvl w:ilvl="3" w:tplc="2F4E4FB8">
      <w:start w:val="1"/>
      <w:numFmt w:val="bullet"/>
      <w:lvlText w:val=""/>
      <w:lvlJc w:val="left"/>
      <w:pPr>
        <w:ind w:left="1210" w:hanging="360"/>
      </w:pPr>
      <w:rPr>
        <w:rFonts w:ascii="Symbol" w:hAnsi="Symbol" w:hint="default"/>
      </w:rPr>
    </w:lvl>
    <w:lvl w:ilvl="4" w:tplc="BF408350">
      <w:start w:val="1"/>
      <w:numFmt w:val="bullet"/>
      <w:lvlText w:val="o"/>
      <w:lvlJc w:val="left"/>
      <w:pPr>
        <w:ind w:left="3600" w:hanging="360"/>
      </w:pPr>
      <w:rPr>
        <w:rFonts w:ascii="Courier New" w:hAnsi="Courier New" w:cs="Courier New" w:hint="default"/>
      </w:rPr>
    </w:lvl>
    <w:lvl w:ilvl="5" w:tplc="2DA8EE68">
      <w:start w:val="1"/>
      <w:numFmt w:val="bullet"/>
      <w:lvlText w:val=""/>
      <w:lvlJc w:val="left"/>
      <w:pPr>
        <w:ind w:left="4320" w:hanging="360"/>
      </w:pPr>
      <w:rPr>
        <w:rFonts w:ascii="Wingdings" w:hAnsi="Wingdings" w:hint="default"/>
      </w:rPr>
    </w:lvl>
    <w:lvl w:ilvl="6" w:tplc="C2E0A5AE">
      <w:start w:val="1"/>
      <w:numFmt w:val="bullet"/>
      <w:lvlText w:val=""/>
      <w:lvlJc w:val="left"/>
      <w:pPr>
        <w:ind w:left="5040" w:hanging="360"/>
      </w:pPr>
      <w:rPr>
        <w:rFonts w:ascii="Symbol" w:hAnsi="Symbol" w:hint="default"/>
      </w:rPr>
    </w:lvl>
    <w:lvl w:ilvl="7" w:tplc="83364CD2">
      <w:start w:val="1"/>
      <w:numFmt w:val="bullet"/>
      <w:lvlText w:val="o"/>
      <w:lvlJc w:val="left"/>
      <w:pPr>
        <w:ind w:left="5760" w:hanging="360"/>
      </w:pPr>
      <w:rPr>
        <w:rFonts w:ascii="Courier New" w:hAnsi="Courier New" w:cs="Courier New" w:hint="default"/>
      </w:rPr>
    </w:lvl>
    <w:lvl w:ilvl="8" w:tplc="7B004F1A">
      <w:start w:val="1"/>
      <w:numFmt w:val="bullet"/>
      <w:lvlText w:val=""/>
      <w:lvlJc w:val="left"/>
      <w:pPr>
        <w:ind w:left="6480" w:hanging="360"/>
      </w:pPr>
      <w:rPr>
        <w:rFonts w:ascii="Wingdings" w:hAnsi="Wingdings" w:hint="default"/>
      </w:rPr>
    </w:lvl>
  </w:abstractNum>
  <w:abstractNum w:abstractNumId="9" w15:restartNumberingAfterBreak="0">
    <w:nsid w:val="0DF0656C"/>
    <w:multiLevelType w:val="hybridMultilevel"/>
    <w:tmpl w:val="E47E7122"/>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E492DB3"/>
    <w:multiLevelType w:val="hybridMultilevel"/>
    <w:tmpl w:val="AE4C2036"/>
    <w:lvl w:ilvl="0" w:tplc="1878F2EE">
      <w:start w:val="1"/>
      <w:numFmt w:val="bullet"/>
      <w:lvlText w:val=""/>
      <w:lvlPicBulletId w:val="0"/>
      <w:lvlJc w:val="left"/>
      <w:pPr>
        <w:tabs>
          <w:tab w:val="num" w:pos="720"/>
        </w:tabs>
        <w:ind w:left="720" w:hanging="360"/>
      </w:pPr>
      <w:rPr>
        <w:rFonts w:ascii="Symbol" w:hAnsi="Symbol" w:hint="default"/>
      </w:rPr>
    </w:lvl>
    <w:lvl w:ilvl="1" w:tplc="17F204A0" w:tentative="1">
      <w:start w:val="1"/>
      <w:numFmt w:val="bullet"/>
      <w:lvlText w:val=""/>
      <w:lvlJc w:val="left"/>
      <w:pPr>
        <w:tabs>
          <w:tab w:val="num" w:pos="1440"/>
        </w:tabs>
        <w:ind w:left="1440" w:hanging="360"/>
      </w:pPr>
      <w:rPr>
        <w:rFonts w:ascii="Symbol" w:hAnsi="Symbol" w:hint="default"/>
      </w:rPr>
    </w:lvl>
    <w:lvl w:ilvl="2" w:tplc="CF126342" w:tentative="1">
      <w:start w:val="1"/>
      <w:numFmt w:val="bullet"/>
      <w:lvlText w:val=""/>
      <w:lvlJc w:val="left"/>
      <w:pPr>
        <w:tabs>
          <w:tab w:val="num" w:pos="2160"/>
        </w:tabs>
        <w:ind w:left="2160" w:hanging="360"/>
      </w:pPr>
      <w:rPr>
        <w:rFonts w:ascii="Symbol" w:hAnsi="Symbol" w:hint="default"/>
      </w:rPr>
    </w:lvl>
    <w:lvl w:ilvl="3" w:tplc="4C0825CC" w:tentative="1">
      <w:start w:val="1"/>
      <w:numFmt w:val="bullet"/>
      <w:lvlText w:val=""/>
      <w:lvlJc w:val="left"/>
      <w:pPr>
        <w:tabs>
          <w:tab w:val="num" w:pos="2880"/>
        </w:tabs>
        <w:ind w:left="2880" w:hanging="360"/>
      </w:pPr>
      <w:rPr>
        <w:rFonts w:ascii="Symbol" w:hAnsi="Symbol" w:hint="default"/>
      </w:rPr>
    </w:lvl>
    <w:lvl w:ilvl="4" w:tplc="870A0C46" w:tentative="1">
      <w:start w:val="1"/>
      <w:numFmt w:val="bullet"/>
      <w:lvlText w:val=""/>
      <w:lvlJc w:val="left"/>
      <w:pPr>
        <w:tabs>
          <w:tab w:val="num" w:pos="3600"/>
        </w:tabs>
        <w:ind w:left="3600" w:hanging="360"/>
      </w:pPr>
      <w:rPr>
        <w:rFonts w:ascii="Symbol" w:hAnsi="Symbol" w:hint="default"/>
      </w:rPr>
    </w:lvl>
    <w:lvl w:ilvl="5" w:tplc="4CC454B8" w:tentative="1">
      <w:start w:val="1"/>
      <w:numFmt w:val="bullet"/>
      <w:lvlText w:val=""/>
      <w:lvlJc w:val="left"/>
      <w:pPr>
        <w:tabs>
          <w:tab w:val="num" w:pos="4320"/>
        </w:tabs>
        <w:ind w:left="4320" w:hanging="360"/>
      </w:pPr>
      <w:rPr>
        <w:rFonts w:ascii="Symbol" w:hAnsi="Symbol" w:hint="default"/>
      </w:rPr>
    </w:lvl>
    <w:lvl w:ilvl="6" w:tplc="709C6D08" w:tentative="1">
      <w:start w:val="1"/>
      <w:numFmt w:val="bullet"/>
      <w:lvlText w:val=""/>
      <w:lvlJc w:val="left"/>
      <w:pPr>
        <w:tabs>
          <w:tab w:val="num" w:pos="5040"/>
        </w:tabs>
        <w:ind w:left="5040" w:hanging="360"/>
      </w:pPr>
      <w:rPr>
        <w:rFonts w:ascii="Symbol" w:hAnsi="Symbol" w:hint="default"/>
      </w:rPr>
    </w:lvl>
    <w:lvl w:ilvl="7" w:tplc="6850208E" w:tentative="1">
      <w:start w:val="1"/>
      <w:numFmt w:val="bullet"/>
      <w:lvlText w:val=""/>
      <w:lvlJc w:val="left"/>
      <w:pPr>
        <w:tabs>
          <w:tab w:val="num" w:pos="5760"/>
        </w:tabs>
        <w:ind w:left="5760" w:hanging="360"/>
      </w:pPr>
      <w:rPr>
        <w:rFonts w:ascii="Symbol" w:hAnsi="Symbol" w:hint="default"/>
      </w:rPr>
    </w:lvl>
    <w:lvl w:ilvl="8" w:tplc="398ABF6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F1845DC"/>
    <w:multiLevelType w:val="hybridMultilevel"/>
    <w:tmpl w:val="70E0E21E"/>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F3E7AB7"/>
    <w:multiLevelType w:val="hybridMultilevel"/>
    <w:tmpl w:val="E0B0762C"/>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0CA3CB5"/>
    <w:multiLevelType w:val="hybridMultilevel"/>
    <w:tmpl w:val="FE64E26C"/>
    <w:lvl w:ilvl="0" w:tplc="76A07C1E">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1731978"/>
    <w:multiLevelType w:val="hybridMultilevel"/>
    <w:tmpl w:val="0D749810"/>
    <w:lvl w:ilvl="0" w:tplc="02D03B24">
      <w:start w:val="1"/>
      <w:numFmt w:val="lowerLetter"/>
      <w:lvlText w:val="%1."/>
      <w:lvlJc w:val="left"/>
      <w:pPr>
        <w:ind w:left="720" w:hanging="360"/>
      </w:pPr>
      <w:rPr>
        <w:b w:val="0"/>
        <w:bCs/>
        <w:color w:val="auto"/>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11EE0EBA"/>
    <w:multiLevelType w:val="hybridMultilevel"/>
    <w:tmpl w:val="388830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16C11DDA"/>
    <w:multiLevelType w:val="hybridMultilevel"/>
    <w:tmpl w:val="FC3AE3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6EA3C04"/>
    <w:multiLevelType w:val="hybridMultilevel"/>
    <w:tmpl w:val="5ADE6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EC23F78"/>
    <w:multiLevelType w:val="hybridMultilevel"/>
    <w:tmpl w:val="5C022B1C"/>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F71DFF"/>
    <w:multiLevelType w:val="hybridMultilevel"/>
    <w:tmpl w:val="873C8F66"/>
    <w:lvl w:ilvl="0" w:tplc="A6FC829E">
      <w:start w:val="1"/>
      <w:numFmt w:val="decimal"/>
      <w:lvlText w:val="%1."/>
      <w:lvlJc w:val="left"/>
      <w:pPr>
        <w:ind w:left="360" w:hanging="360"/>
      </w:pPr>
      <w:rPr>
        <w:b w:val="0"/>
        <w:bCs/>
        <w:color w:val="808080" w:themeColor="background1" w:themeShade="80"/>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0" w15:restartNumberingAfterBreak="0">
    <w:nsid w:val="1F8145A1"/>
    <w:multiLevelType w:val="hybridMultilevel"/>
    <w:tmpl w:val="03DEABFC"/>
    <w:lvl w:ilvl="0" w:tplc="08090003">
      <w:start w:val="1"/>
      <w:numFmt w:val="bullet"/>
      <w:lvlText w:val="o"/>
      <w:lvlJc w:val="left"/>
      <w:pPr>
        <w:ind w:left="1287" w:hanging="360"/>
      </w:pPr>
      <w:rPr>
        <w:rFonts w:ascii="Courier New" w:hAnsi="Courier New" w:cs="Courier New"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6275341"/>
    <w:multiLevelType w:val="hybridMultilevel"/>
    <w:tmpl w:val="56DC8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E76FFA"/>
    <w:multiLevelType w:val="hybridMultilevel"/>
    <w:tmpl w:val="21924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7E81F7D"/>
    <w:multiLevelType w:val="hybridMultilevel"/>
    <w:tmpl w:val="757695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2900249F"/>
    <w:multiLevelType w:val="hybridMultilevel"/>
    <w:tmpl w:val="6BFABD16"/>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9957B9C"/>
    <w:multiLevelType w:val="hybridMultilevel"/>
    <w:tmpl w:val="0100DB34"/>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A2050E6"/>
    <w:multiLevelType w:val="hybridMultilevel"/>
    <w:tmpl w:val="D4A6A604"/>
    <w:lvl w:ilvl="0" w:tplc="70909DA4">
      <w:start w:val="1"/>
      <w:numFmt w:val="lowerLetter"/>
      <w:lvlText w:val="%1."/>
      <w:lvlJc w:val="left"/>
      <w:pPr>
        <w:ind w:left="359" w:hanging="360"/>
      </w:pPr>
      <w:rPr>
        <w:b w:val="0"/>
        <w:bCs/>
      </w:rPr>
    </w:lvl>
    <w:lvl w:ilvl="1" w:tplc="04070019">
      <w:start w:val="1"/>
      <w:numFmt w:val="lowerLetter"/>
      <w:lvlText w:val="%2."/>
      <w:lvlJc w:val="left"/>
      <w:pPr>
        <w:ind w:left="1079" w:hanging="360"/>
      </w:pPr>
    </w:lvl>
    <w:lvl w:ilvl="2" w:tplc="0407001B">
      <w:start w:val="1"/>
      <w:numFmt w:val="lowerRoman"/>
      <w:lvlText w:val="%3."/>
      <w:lvlJc w:val="right"/>
      <w:pPr>
        <w:ind w:left="1799" w:hanging="180"/>
      </w:pPr>
    </w:lvl>
    <w:lvl w:ilvl="3" w:tplc="0407000F">
      <w:start w:val="1"/>
      <w:numFmt w:val="decimal"/>
      <w:lvlText w:val="%4."/>
      <w:lvlJc w:val="left"/>
      <w:pPr>
        <w:ind w:left="2519" w:hanging="360"/>
      </w:pPr>
    </w:lvl>
    <w:lvl w:ilvl="4" w:tplc="04070019">
      <w:start w:val="1"/>
      <w:numFmt w:val="lowerLetter"/>
      <w:lvlText w:val="%5."/>
      <w:lvlJc w:val="left"/>
      <w:pPr>
        <w:ind w:left="3239" w:hanging="360"/>
      </w:pPr>
    </w:lvl>
    <w:lvl w:ilvl="5" w:tplc="0407001B">
      <w:start w:val="1"/>
      <w:numFmt w:val="lowerRoman"/>
      <w:lvlText w:val="%6."/>
      <w:lvlJc w:val="right"/>
      <w:pPr>
        <w:ind w:left="3959" w:hanging="180"/>
      </w:pPr>
    </w:lvl>
    <w:lvl w:ilvl="6" w:tplc="0407000F">
      <w:start w:val="1"/>
      <w:numFmt w:val="decimal"/>
      <w:lvlText w:val="%7."/>
      <w:lvlJc w:val="left"/>
      <w:pPr>
        <w:ind w:left="4679" w:hanging="360"/>
      </w:pPr>
    </w:lvl>
    <w:lvl w:ilvl="7" w:tplc="04070019">
      <w:start w:val="1"/>
      <w:numFmt w:val="lowerLetter"/>
      <w:lvlText w:val="%8."/>
      <w:lvlJc w:val="left"/>
      <w:pPr>
        <w:ind w:left="5399" w:hanging="360"/>
      </w:pPr>
    </w:lvl>
    <w:lvl w:ilvl="8" w:tplc="0407001B">
      <w:start w:val="1"/>
      <w:numFmt w:val="lowerRoman"/>
      <w:lvlText w:val="%9."/>
      <w:lvlJc w:val="right"/>
      <w:pPr>
        <w:ind w:left="6119" w:hanging="180"/>
      </w:pPr>
    </w:lvl>
  </w:abstractNum>
  <w:abstractNum w:abstractNumId="27" w15:restartNumberingAfterBreak="0">
    <w:nsid w:val="32F116DF"/>
    <w:multiLevelType w:val="hybridMultilevel"/>
    <w:tmpl w:val="33E084F8"/>
    <w:lvl w:ilvl="0" w:tplc="FFFFFFFF">
      <w:start w:val="1"/>
      <w:numFmt w:val="bullet"/>
      <w:lvlText w:val="-"/>
      <w:lvlJc w:val="left"/>
      <w:pPr>
        <w:ind w:left="36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F86AFD"/>
    <w:multiLevelType w:val="hybridMultilevel"/>
    <w:tmpl w:val="70C22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7FB5505"/>
    <w:multiLevelType w:val="hybridMultilevel"/>
    <w:tmpl w:val="142C3E52"/>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0" w15:restartNumberingAfterBreak="0">
    <w:nsid w:val="3B4D3D94"/>
    <w:multiLevelType w:val="hybridMultilevel"/>
    <w:tmpl w:val="44CEE8AC"/>
    <w:lvl w:ilvl="0" w:tplc="82349E7E">
      <w:start w:val="1"/>
      <w:numFmt w:val="bullet"/>
      <w:lvlText w:val=""/>
      <w:lvlJc w:val="left"/>
      <w:pPr>
        <w:ind w:left="720" w:hanging="360"/>
      </w:pPr>
      <w:rPr>
        <w:rFonts w:ascii="Symbol" w:hAnsi="Symbol" w:hint="default"/>
      </w:rPr>
    </w:lvl>
    <w:lvl w:ilvl="1" w:tplc="DDEE7A2A">
      <w:start w:val="1"/>
      <w:numFmt w:val="bullet"/>
      <w:lvlText w:val="o"/>
      <w:lvlJc w:val="left"/>
      <w:pPr>
        <w:ind w:left="1440" w:hanging="360"/>
      </w:pPr>
      <w:rPr>
        <w:rFonts w:ascii="Courier New" w:hAnsi="Courier New" w:cs="Courier New" w:hint="default"/>
      </w:rPr>
    </w:lvl>
    <w:lvl w:ilvl="2" w:tplc="081466EC">
      <w:start w:val="1"/>
      <w:numFmt w:val="bullet"/>
      <w:lvlText w:val=""/>
      <w:lvlJc w:val="left"/>
      <w:pPr>
        <w:ind w:left="2160" w:hanging="360"/>
      </w:pPr>
      <w:rPr>
        <w:rFonts w:ascii="Wingdings" w:hAnsi="Wingdings" w:hint="default"/>
      </w:rPr>
    </w:lvl>
    <w:lvl w:ilvl="3" w:tplc="C3B824A4">
      <w:start w:val="1"/>
      <w:numFmt w:val="bullet"/>
      <w:lvlText w:val=""/>
      <w:lvlJc w:val="left"/>
      <w:pPr>
        <w:ind w:left="2880" w:hanging="360"/>
      </w:pPr>
      <w:rPr>
        <w:rFonts w:ascii="Symbol" w:hAnsi="Symbol" w:hint="default"/>
      </w:rPr>
    </w:lvl>
    <w:lvl w:ilvl="4" w:tplc="EFCA9F08">
      <w:start w:val="1"/>
      <w:numFmt w:val="bullet"/>
      <w:lvlText w:val="o"/>
      <w:lvlJc w:val="left"/>
      <w:pPr>
        <w:ind w:left="3600" w:hanging="360"/>
      </w:pPr>
      <w:rPr>
        <w:rFonts w:ascii="Courier New" w:hAnsi="Courier New" w:cs="Courier New" w:hint="default"/>
      </w:rPr>
    </w:lvl>
    <w:lvl w:ilvl="5" w:tplc="74681DC4">
      <w:start w:val="1"/>
      <w:numFmt w:val="bullet"/>
      <w:lvlText w:val=""/>
      <w:lvlJc w:val="left"/>
      <w:pPr>
        <w:ind w:left="4320" w:hanging="360"/>
      </w:pPr>
      <w:rPr>
        <w:rFonts w:ascii="Wingdings" w:hAnsi="Wingdings" w:hint="default"/>
      </w:rPr>
    </w:lvl>
    <w:lvl w:ilvl="6" w:tplc="33F225E0">
      <w:start w:val="1"/>
      <w:numFmt w:val="bullet"/>
      <w:lvlText w:val=""/>
      <w:lvlJc w:val="left"/>
      <w:pPr>
        <w:ind w:left="5040" w:hanging="360"/>
      </w:pPr>
      <w:rPr>
        <w:rFonts w:ascii="Symbol" w:hAnsi="Symbol" w:hint="default"/>
      </w:rPr>
    </w:lvl>
    <w:lvl w:ilvl="7" w:tplc="873A62F8">
      <w:start w:val="1"/>
      <w:numFmt w:val="bullet"/>
      <w:lvlText w:val="o"/>
      <w:lvlJc w:val="left"/>
      <w:pPr>
        <w:ind w:left="5760" w:hanging="360"/>
      </w:pPr>
      <w:rPr>
        <w:rFonts w:ascii="Courier New" w:hAnsi="Courier New" w:cs="Courier New" w:hint="default"/>
      </w:rPr>
    </w:lvl>
    <w:lvl w:ilvl="8" w:tplc="4A2E2490">
      <w:start w:val="1"/>
      <w:numFmt w:val="bullet"/>
      <w:lvlText w:val=""/>
      <w:lvlJc w:val="left"/>
      <w:pPr>
        <w:ind w:left="6480" w:hanging="360"/>
      </w:pPr>
      <w:rPr>
        <w:rFonts w:ascii="Wingdings" w:hAnsi="Wingdings" w:hint="default"/>
      </w:rPr>
    </w:lvl>
  </w:abstractNum>
  <w:abstractNum w:abstractNumId="31" w15:restartNumberingAfterBreak="0">
    <w:nsid w:val="3C124035"/>
    <w:multiLevelType w:val="hybridMultilevel"/>
    <w:tmpl w:val="0A62D38C"/>
    <w:lvl w:ilvl="0" w:tplc="0425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3CF722AA"/>
    <w:multiLevelType w:val="hybridMultilevel"/>
    <w:tmpl w:val="7A4C2F2A"/>
    <w:lvl w:ilvl="0" w:tplc="1730DA18">
      <w:start w:val="1"/>
      <w:numFmt w:val="lowerLetter"/>
      <w:lvlText w:val="%1."/>
      <w:lvlJc w:val="left"/>
      <w:pPr>
        <w:ind w:left="673" w:hanging="360"/>
      </w:pPr>
    </w:lvl>
    <w:lvl w:ilvl="1" w:tplc="04070019">
      <w:start w:val="1"/>
      <w:numFmt w:val="lowerLetter"/>
      <w:lvlText w:val="%2."/>
      <w:lvlJc w:val="left"/>
      <w:pPr>
        <w:ind w:left="1393" w:hanging="360"/>
      </w:pPr>
    </w:lvl>
    <w:lvl w:ilvl="2" w:tplc="0407001B">
      <w:start w:val="1"/>
      <w:numFmt w:val="lowerRoman"/>
      <w:lvlText w:val="%3."/>
      <w:lvlJc w:val="right"/>
      <w:pPr>
        <w:ind w:left="2113" w:hanging="180"/>
      </w:pPr>
    </w:lvl>
    <w:lvl w:ilvl="3" w:tplc="0407000F">
      <w:start w:val="1"/>
      <w:numFmt w:val="decimal"/>
      <w:lvlText w:val="%4."/>
      <w:lvlJc w:val="left"/>
      <w:pPr>
        <w:ind w:left="2833" w:hanging="360"/>
      </w:pPr>
    </w:lvl>
    <w:lvl w:ilvl="4" w:tplc="04070019">
      <w:start w:val="1"/>
      <w:numFmt w:val="lowerLetter"/>
      <w:lvlText w:val="%5."/>
      <w:lvlJc w:val="left"/>
      <w:pPr>
        <w:ind w:left="3553" w:hanging="360"/>
      </w:pPr>
    </w:lvl>
    <w:lvl w:ilvl="5" w:tplc="0407001B">
      <w:start w:val="1"/>
      <w:numFmt w:val="lowerRoman"/>
      <w:lvlText w:val="%6."/>
      <w:lvlJc w:val="right"/>
      <w:pPr>
        <w:ind w:left="4273" w:hanging="180"/>
      </w:pPr>
    </w:lvl>
    <w:lvl w:ilvl="6" w:tplc="0407000F">
      <w:start w:val="1"/>
      <w:numFmt w:val="decimal"/>
      <w:lvlText w:val="%7."/>
      <w:lvlJc w:val="left"/>
      <w:pPr>
        <w:ind w:left="4993" w:hanging="360"/>
      </w:pPr>
    </w:lvl>
    <w:lvl w:ilvl="7" w:tplc="04070019">
      <w:start w:val="1"/>
      <w:numFmt w:val="lowerLetter"/>
      <w:lvlText w:val="%8."/>
      <w:lvlJc w:val="left"/>
      <w:pPr>
        <w:ind w:left="5713" w:hanging="360"/>
      </w:pPr>
    </w:lvl>
    <w:lvl w:ilvl="8" w:tplc="0407001B">
      <w:start w:val="1"/>
      <w:numFmt w:val="lowerRoman"/>
      <w:lvlText w:val="%9."/>
      <w:lvlJc w:val="right"/>
      <w:pPr>
        <w:ind w:left="6433" w:hanging="180"/>
      </w:pPr>
    </w:lvl>
  </w:abstractNum>
  <w:abstractNum w:abstractNumId="33" w15:restartNumberingAfterBreak="0">
    <w:nsid w:val="3E5D3010"/>
    <w:multiLevelType w:val="hybridMultilevel"/>
    <w:tmpl w:val="3740EB6E"/>
    <w:lvl w:ilvl="0" w:tplc="3B36D55A">
      <w:start w:val="1"/>
      <w:numFmt w:val="bullet"/>
      <w:pStyle w:val="BulletBayerBodyTex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9052D9"/>
    <w:multiLevelType w:val="hybridMultilevel"/>
    <w:tmpl w:val="0AB8963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3F77794B"/>
    <w:multiLevelType w:val="hybridMultilevel"/>
    <w:tmpl w:val="F918CFF0"/>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FFF6E22"/>
    <w:multiLevelType w:val="hybridMultilevel"/>
    <w:tmpl w:val="BB66CFCC"/>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7" w15:restartNumberingAfterBreak="0">
    <w:nsid w:val="40455D6D"/>
    <w:multiLevelType w:val="hybridMultilevel"/>
    <w:tmpl w:val="D2BE6120"/>
    <w:lvl w:ilvl="0" w:tplc="04070001">
      <w:start w:val="1"/>
      <w:numFmt w:val="bullet"/>
      <w:lvlText w:val=""/>
      <w:lvlJc w:val="left"/>
      <w:pPr>
        <w:ind w:left="720" w:hanging="360"/>
      </w:pPr>
      <w:rPr>
        <w:rFonts w:ascii="Symbol" w:hAnsi="Symbol" w:hint="default"/>
      </w:rPr>
    </w:lvl>
    <w:lvl w:ilvl="1" w:tplc="A12C9112">
      <w:start w:val="14"/>
      <w:numFmt w:val="bullet"/>
      <w:lvlText w:val="-"/>
      <w:lvlJc w:val="left"/>
      <w:pPr>
        <w:ind w:left="1440" w:hanging="360"/>
      </w:pPr>
      <w:rPr>
        <w:rFonts w:ascii="Times New Roman" w:eastAsia="SimSu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1E4772C"/>
    <w:multiLevelType w:val="hybridMultilevel"/>
    <w:tmpl w:val="2EF4C17C"/>
    <w:lvl w:ilvl="0" w:tplc="D33E7230">
      <w:start w:val="1"/>
      <w:numFmt w:val="lowerLetter"/>
      <w:lvlText w:val="%1."/>
      <w:lvlJc w:val="left"/>
      <w:pPr>
        <w:ind w:left="2555" w:hanging="227"/>
      </w:pPr>
      <w:rPr>
        <w:rFonts w:ascii="Times New Roman" w:eastAsia="Times New Roman" w:hAnsi="Times New Roman" w:cs="Times New Roman" w:hint="default"/>
        <w:color w:val="010101"/>
        <w:spacing w:val="-3"/>
        <w:w w:val="100"/>
        <w:sz w:val="22"/>
        <w:szCs w:val="22"/>
      </w:rPr>
    </w:lvl>
    <w:lvl w:ilvl="1" w:tplc="026C4E6E">
      <w:numFmt w:val="bullet"/>
      <w:lvlText w:val="•"/>
      <w:lvlJc w:val="left"/>
      <w:pPr>
        <w:ind w:left="3142" w:hanging="227"/>
      </w:pPr>
    </w:lvl>
    <w:lvl w:ilvl="2" w:tplc="38103F58">
      <w:numFmt w:val="bullet"/>
      <w:lvlText w:val="•"/>
      <w:lvlJc w:val="left"/>
      <w:pPr>
        <w:ind w:left="3724" w:hanging="227"/>
      </w:pPr>
    </w:lvl>
    <w:lvl w:ilvl="3" w:tplc="8806F938">
      <w:numFmt w:val="bullet"/>
      <w:lvlText w:val="•"/>
      <w:lvlJc w:val="left"/>
      <w:pPr>
        <w:ind w:left="4307" w:hanging="227"/>
      </w:pPr>
    </w:lvl>
    <w:lvl w:ilvl="4" w:tplc="63CAC55A">
      <w:numFmt w:val="bullet"/>
      <w:lvlText w:val="•"/>
      <w:lvlJc w:val="left"/>
      <w:pPr>
        <w:ind w:left="4889" w:hanging="227"/>
      </w:pPr>
    </w:lvl>
    <w:lvl w:ilvl="5" w:tplc="7F80B880">
      <w:numFmt w:val="bullet"/>
      <w:lvlText w:val="•"/>
      <w:lvlJc w:val="left"/>
      <w:pPr>
        <w:ind w:left="5472" w:hanging="227"/>
      </w:pPr>
    </w:lvl>
    <w:lvl w:ilvl="6" w:tplc="8F927C92">
      <w:numFmt w:val="bullet"/>
      <w:lvlText w:val="•"/>
      <w:lvlJc w:val="left"/>
      <w:pPr>
        <w:ind w:left="6054" w:hanging="227"/>
      </w:pPr>
    </w:lvl>
    <w:lvl w:ilvl="7" w:tplc="8A322DCE">
      <w:numFmt w:val="bullet"/>
      <w:lvlText w:val="•"/>
      <w:lvlJc w:val="left"/>
      <w:pPr>
        <w:ind w:left="6637" w:hanging="227"/>
      </w:pPr>
    </w:lvl>
    <w:lvl w:ilvl="8" w:tplc="C742B79E">
      <w:numFmt w:val="bullet"/>
      <w:lvlText w:val="•"/>
      <w:lvlJc w:val="left"/>
      <w:pPr>
        <w:ind w:left="7219" w:hanging="227"/>
      </w:pPr>
    </w:lvl>
  </w:abstractNum>
  <w:abstractNum w:abstractNumId="39" w15:restartNumberingAfterBreak="0">
    <w:nsid w:val="44C85E16"/>
    <w:multiLevelType w:val="hybridMultilevel"/>
    <w:tmpl w:val="69BCDBA2"/>
    <w:lvl w:ilvl="0" w:tplc="FFFFFFFF">
      <w:start w:val="1"/>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44FC3E90"/>
    <w:multiLevelType w:val="hybridMultilevel"/>
    <w:tmpl w:val="7A4C2F2A"/>
    <w:lvl w:ilvl="0" w:tplc="FFFFFFFF">
      <w:start w:val="1"/>
      <w:numFmt w:val="lowerLetter"/>
      <w:lvlText w:val="%1."/>
      <w:lvlJc w:val="left"/>
      <w:pPr>
        <w:ind w:left="673" w:hanging="360"/>
      </w:pPr>
    </w:lvl>
    <w:lvl w:ilvl="1" w:tplc="FFFFFFFF">
      <w:start w:val="1"/>
      <w:numFmt w:val="lowerLetter"/>
      <w:lvlText w:val="%2."/>
      <w:lvlJc w:val="left"/>
      <w:pPr>
        <w:ind w:left="1393" w:hanging="360"/>
      </w:pPr>
    </w:lvl>
    <w:lvl w:ilvl="2" w:tplc="FFFFFFFF">
      <w:start w:val="1"/>
      <w:numFmt w:val="lowerRoman"/>
      <w:lvlText w:val="%3."/>
      <w:lvlJc w:val="right"/>
      <w:pPr>
        <w:ind w:left="2113" w:hanging="180"/>
      </w:pPr>
    </w:lvl>
    <w:lvl w:ilvl="3" w:tplc="FFFFFFFF">
      <w:start w:val="1"/>
      <w:numFmt w:val="decimal"/>
      <w:lvlText w:val="%4."/>
      <w:lvlJc w:val="left"/>
      <w:pPr>
        <w:ind w:left="2833" w:hanging="360"/>
      </w:pPr>
    </w:lvl>
    <w:lvl w:ilvl="4" w:tplc="FFFFFFFF">
      <w:start w:val="1"/>
      <w:numFmt w:val="lowerLetter"/>
      <w:lvlText w:val="%5."/>
      <w:lvlJc w:val="left"/>
      <w:pPr>
        <w:ind w:left="3553" w:hanging="360"/>
      </w:pPr>
    </w:lvl>
    <w:lvl w:ilvl="5" w:tplc="FFFFFFFF">
      <w:start w:val="1"/>
      <w:numFmt w:val="lowerRoman"/>
      <w:lvlText w:val="%6."/>
      <w:lvlJc w:val="right"/>
      <w:pPr>
        <w:ind w:left="4273" w:hanging="180"/>
      </w:pPr>
    </w:lvl>
    <w:lvl w:ilvl="6" w:tplc="FFFFFFFF">
      <w:start w:val="1"/>
      <w:numFmt w:val="decimal"/>
      <w:lvlText w:val="%7."/>
      <w:lvlJc w:val="left"/>
      <w:pPr>
        <w:ind w:left="4993" w:hanging="360"/>
      </w:pPr>
    </w:lvl>
    <w:lvl w:ilvl="7" w:tplc="FFFFFFFF">
      <w:start w:val="1"/>
      <w:numFmt w:val="lowerLetter"/>
      <w:lvlText w:val="%8."/>
      <w:lvlJc w:val="left"/>
      <w:pPr>
        <w:ind w:left="5713" w:hanging="360"/>
      </w:pPr>
    </w:lvl>
    <w:lvl w:ilvl="8" w:tplc="FFFFFFFF">
      <w:start w:val="1"/>
      <w:numFmt w:val="lowerRoman"/>
      <w:lvlText w:val="%9."/>
      <w:lvlJc w:val="right"/>
      <w:pPr>
        <w:ind w:left="6433" w:hanging="180"/>
      </w:pPr>
    </w:lvl>
  </w:abstractNum>
  <w:abstractNum w:abstractNumId="41" w15:restartNumberingAfterBreak="0">
    <w:nsid w:val="45AC0ED4"/>
    <w:multiLevelType w:val="hybridMultilevel"/>
    <w:tmpl w:val="2A1E23D4"/>
    <w:lvl w:ilvl="0" w:tplc="F9A61116">
      <w:start w:val="1"/>
      <w:numFmt w:val="bullet"/>
      <w:lvlText w:val="•"/>
      <w:lvlJc w:val="left"/>
      <w:pPr>
        <w:tabs>
          <w:tab w:val="num" w:pos="720"/>
        </w:tabs>
        <w:ind w:left="720" w:hanging="360"/>
      </w:pPr>
      <w:rPr>
        <w:rFonts w:ascii="Arial0" w:hAnsi="Arial0" w:hint="default"/>
      </w:rPr>
    </w:lvl>
    <w:lvl w:ilvl="1" w:tplc="D6CAA9D0" w:tentative="1">
      <w:start w:val="1"/>
      <w:numFmt w:val="bullet"/>
      <w:lvlText w:val="•"/>
      <w:lvlJc w:val="left"/>
      <w:pPr>
        <w:tabs>
          <w:tab w:val="num" w:pos="1440"/>
        </w:tabs>
        <w:ind w:left="1440" w:hanging="360"/>
      </w:pPr>
      <w:rPr>
        <w:rFonts w:ascii="Arial0" w:hAnsi="Arial0" w:hint="default"/>
      </w:rPr>
    </w:lvl>
    <w:lvl w:ilvl="2" w:tplc="1780FDA2" w:tentative="1">
      <w:start w:val="1"/>
      <w:numFmt w:val="bullet"/>
      <w:lvlText w:val="•"/>
      <w:lvlJc w:val="left"/>
      <w:pPr>
        <w:tabs>
          <w:tab w:val="num" w:pos="2160"/>
        </w:tabs>
        <w:ind w:left="2160" w:hanging="360"/>
      </w:pPr>
      <w:rPr>
        <w:rFonts w:ascii="Arial0" w:hAnsi="Arial0" w:hint="default"/>
      </w:rPr>
    </w:lvl>
    <w:lvl w:ilvl="3" w:tplc="F3661E9E" w:tentative="1">
      <w:start w:val="1"/>
      <w:numFmt w:val="bullet"/>
      <w:lvlText w:val="•"/>
      <w:lvlJc w:val="left"/>
      <w:pPr>
        <w:tabs>
          <w:tab w:val="num" w:pos="2880"/>
        </w:tabs>
        <w:ind w:left="2880" w:hanging="360"/>
      </w:pPr>
      <w:rPr>
        <w:rFonts w:ascii="Arial0" w:hAnsi="Arial0" w:hint="default"/>
      </w:rPr>
    </w:lvl>
    <w:lvl w:ilvl="4" w:tplc="0158F5D8" w:tentative="1">
      <w:start w:val="1"/>
      <w:numFmt w:val="bullet"/>
      <w:lvlText w:val="•"/>
      <w:lvlJc w:val="left"/>
      <w:pPr>
        <w:tabs>
          <w:tab w:val="num" w:pos="3600"/>
        </w:tabs>
        <w:ind w:left="3600" w:hanging="360"/>
      </w:pPr>
      <w:rPr>
        <w:rFonts w:ascii="Arial0" w:hAnsi="Arial0" w:hint="default"/>
      </w:rPr>
    </w:lvl>
    <w:lvl w:ilvl="5" w:tplc="F9C45646" w:tentative="1">
      <w:start w:val="1"/>
      <w:numFmt w:val="bullet"/>
      <w:lvlText w:val="•"/>
      <w:lvlJc w:val="left"/>
      <w:pPr>
        <w:tabs>
          <w:tab w:val="num" w:pos="4320"/>
        </w:tabs>
        <w:ind w:left="4320" w:hanging="360"/>
      </w:pPr>
      <w:rPr>
        <w:rFonts w:ascii="Arial0" w:hAnsi="Arial0" w:hint="default"/>
      </w:rPr>
    </w:lvl>
    <w:lvl w:ilvl="6" w:tplc="42C02C22" w:tentative="1">
      <w:start w:val="1"/>
      <w:numFmt w:val="bullet"/>
      <w:lvlText w:val="•"/>
      <w:lvlJc w:val="left"/>
      <w:pPr>
        <w:tabs>
          <w:tab w:val="num" w:pos="5040"/>
        </w:tabs>
        <w:ind w:left="5040" w:hanging="360"/>
      </w:pPr>
      <w:rPr>
        <w:rFonts w:ascii="Arial0" w:hAnsi="Arial0" w:hint="default"/>
      </w:rPr>
    </w:lvl>
    <w:lvl w:ilvl="7" w:tplc="92E6227E" w:tentative="1">
      <w:start w:val="1"/>
      <w:numFmt w:val="bullet"/>
      <w:lvlText w:val="•"/>
      <w:lvlJc w:val="left"/>
      <w:pPr>
        <w:tabs>
          <w:tab w:val="num" w:pos="5760"/>
        </w:tabs>
        <w:ind w:left="5760" w:hanging="360"/>
      </w:pPr>
      <w:rPr>
        <w:rFonts w:ascii="Arial0" w:hAnsi="Arial0" w:hint="default"/>
      </w:rPr>
    </w:lvl>
    <w:lvl w:ilvl="8" w:tplc="AF9EF23A" w:tentative="1">
      <w:start w:val="1"/>
      <w:numFmt w:val="bullet"/>
      <w:lvlText w:val="•"/>
      <w:lvlJc w:val="left"/>
      <w:pPr>
        <w:tabs>
          <w:tab w:val="num" w:pos="6480"/>
        </w:tabs>
        <w:ind w:left="6480" w:hanging="360"/>
      </w:pPr>
      <w:rPr>
        <w:rFonts w:ascii="Arial0" w:hAnsi="Arial0" w:hint="default"/>
      </w:rPr>
    </w:lvl>
  </w:abstractNum>
  <w:abstractNum w:abstractNumId="42" w15:restartNumberingAfterBreak="0">
    <w:nsid w:val="45F91DCA"/>
    <w:multiLevelType w:val="hybridMultilevel"/>
    <w:tmpl w:val="EBEAF822"/>
    <w:lvl w:ilvl="0" w:tplc="CE320EC0">
      <w:start w:val="1"/>
      <w:numFmt w:val="bullet"/>
      <w:lvlText w:val=""/>
      <w:lvlJc w:val="left"/>
      <w:pPr>
        <w:ind w:left="752" w:hanging="360"/>
      </w:pPr>
      <w:rPr>
        <w:rFonts w:ascii="Symbol" w:hAnsi="Symbol" w:hint="default"/>
      </w:rPr>
    </w:lvl>
    <w:lvl w:ilvl="1" w:tplc="47E0DCCE">
      <w:start w:val="1"/>
      <w:numFmt w:val="bullet"/>
      <w:lvlText w:val="o"/>
      <w:lvlJc w:val="left"/>
      <w:pPr>
        <w:ind w:left="1472" w:hanging="360"/>
      </w:pPr>
      <w:rPr>
        <w:rFonts w:ascii="Courier New" w:hAnsi="Courier New" w:cs="Courier New" w:hint="default"/>
      </w:rPr>
    </w:lvl>
    <w:lvl w:ilvl="2" w:tplc="654A499E">
      <w:start w:val="1"/>
      <w:numFmt w:val="bullet"/>
      <w:lvlText w:val=""/>
      <w:lvlJc w:val="left"/>
      <w:pPr>
        <w:ind w:left="2192" w:hanging="360"/>
      </w:pPr>
      <w:rPr>
        <w:rFonts w:ascii="Wingdings" w:hAnsi="Wingdings" w:hint="default"/>
      </w:rPr>
    </w:lvl>
    <w:lvl w:ilvl="3" w:tplc="ABBE2D36">
      <w:start w:val="1"/>
      <w:numFmt w:val="bullet"/>
      <w:lvlText w:val=""/>
      <w:lvlJc w:val="left"/>
      <w:pPr>
        <w:ind w:left="2912" w:hanging="360"/>
      </w:pPr>
      <w:rPr>
        <w:rFonts w:ascii="Symbol" w:hAnsi="Symbol" w:hint="default"/>
      </w:rPr>
    </w:lvl>
    <w:lvl w:ilvl="4" w:tplc="F0242144">
      <w:start w:val="1"/>
      <w:numFmt w:val="bullet"/>
      <w:lvlText w:val="o"/>
      <w:lvlJc w:val="left"/>
      <w:pPr>
        <w:ind w:left="3632" w:hanging="360"/>
      </w:pPr>
      <w:rPr>
        <w:rFonts w:ascii="Courier New" w:hAnsi="Courier New" w:cs="Courier New" w:hint="default"/>
      </w:rPr>
    </w:lvl>
    <w:lvl w:ilvl="5" w:tplc="95763FCA">
      <w:start w:val="1"/>
      <w:numFmt w:val="bullet"/>
      <w:lvlText w:val=""/>
      <w:lvlJc w:val="left"/>
      <w:pPr>
        <w:ind w:left="4352" w:hanging="360"/>
      </w:pPr>
      <w:rPr>
        <w:rFonts w:ascii="Wingdings" w:hAnsi="Wingdings" w:hint="default"/>
      </w:rPr>
    </w:lvl>
    <w:lvl w:ilvl="6" w:tplc="7C16D950">
      <w:start w:val="1"/>
      <w:numFmt w:val="bullet"/>
      <w:lvlText w:val=""/>
      <w:lvlJc w:val="left"/>
      <w:pPr>
        <w:ind w:left="5072" w:hanging="360"/>
      </w:pPr>
      <w:rPr>
        <w:rFonts w:ascii="Symbol" w:hAnsi="Symbol" w:hint="default"/>
      </w:rPr>
    </w:lvl>
    <w:lvl w:ilvl="7" w:tplc="719AB5A2">
      <w:start w:val="1"/>
      <w:numFmt w:val="bullet"/>
      <w:lvlText w:val="o"/>
      <w:lvlJc w:val="left"/>
      <w:pPr>
        <w:ind w:left="5792" w:hanging="360"/>
      </w:pPr>
      <w:rPr>
        <w:rFonts w:ascii="Courier New" w:hAnsi="Courier New" w:cs="Courier New" w:hint="default"/>
      </w:rPr>
    </w:lvl>
    <w:lvl w:ilvl="8" w:tplc="AD6209F4">
      <w:start w:val="1"/>
      <w:numFmt w:val="bullet"/>
      <w:lvlText w:val=""/>
      <w:lvlJc w:val="left"/>
      <w:pPr>
        <w:ind w:left="6512" w:hanging="360"/>
      </w:pPr>
      <w:rPr>
        <w:rFonts w:ascii="Wingdings" w:hAnsi="Wingdings" w:hint="default"/>
      </w:rPr>
    </w:lvl>
  </w:abstractNum>
  <w:abstractNum w:abstractNumId="43" w15:restartNumberingAfterBreak="0">
    <w:nsid w:val="4A974DD0"/>
    <w:multiLevelType w:val="hybridMultilevel"/>
    <w:tmpl w:val="C00289B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4" w15:restartNumberingAfterBreak="0">
    <w:nsid w:val="4C28552C"/>
    <w:multiLevelType w:val="hybridMultilevel"/>
    <w:tmpl w:val="7840A37C"/>
    <w:lvl w:ilvl="0" w:tplc="FFFFFFFF">
      <w:start w:val="1"/>
      <w:numFmt w:val="bullet"/>
      <w:lvlText w:val="-"/>
      <w:lvlJc w:val="left"/>
      <w:pPr>
        <w:ind w:left="36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D004BBB"/>
    <w:multiLevelType w:val="hybridMultilevel"/>
    <w:tmpl w:val="9FD40D9A"/>
    <w:lvl w:ilvl="0" w:tplc="1414C280">
      <w:start w:val="1"/>
      <w:numFmt w:val="lowerLetter"/>
      <w:lvlText w:val="%1."/>
      <w:lvlJc w:val="left"/>
      <w:pPr>
        <w:ind w:left="390" w:hanging="360"/>
      </w:pPr>
      <w:rPr>
        <w:b w:val="0"/>
        <w:bCs/>
      </w:rPr>
    </w:lvl>
    <w:lvl w:ilvl="1" w:tplc="04070019">
      <w:start w:val="1"/>
      <w:numFmt w:val="lowerLetter"/>
      <w:lvlText w:val="%2."/>
      <w:lvlJc w:val="left"/>
      <w:pPr>
        <w:ind w:left="1110" w:hanging="360"/>
      </w:pPr>
    </w:lvl>
    <w:lvl w:ilvl="2" w:tplc="0407001B">
      <w:start w:val="1"/>
      <w:numFmt w:val="lowerRoman"/>
      <w:lvlText w:val="%3."/>
      <w:lvlJc w:val="right"/>
      <w:pPr>
        <w:ind w:left="1830" w:hanging="180"/>
      </w:pPr>
    </w:lvl>
    <w:lvl w:ilvl="3" w:tplc="0407000F">
      <w:start w:val="1"/>
      <w:numFmt w:val="decimal"/>
      <w:lvlText w:val="%4."/>
      <w:lvlJc w:val="left"/>
      <w:pPr>
        <w:ind w:left="2550" w:hanging="360"/>
      </w:pPr>
    </w:lvl>
    <w:lvl w:ilvl="4" w:tplc="04070019">
      <w:start w:val="1"/>
      <w:numFmt w:val="lowerLetter"/>
      <w:lvlText w:val="%5."/>
      <w:lvlJc w:val="left"/>
      <w:pPr>
        <w:ind w:left="3270" w:hanging="360"/>
      </w:pPr>
    </w:lvl>
    <w:lvl w:ilvl="5" w:tplc="0407001B">
      <w:start w:val="1"/>
      <w:numFmt w:val="lowerRoman"/>
      <w:lvlText w:val="%6."/>
      <w:lvlJc w:val="right"/>
      <w:pPr>
        <w:ind w:left="3990" w:hanging="180"/>
      </w:pPr>
    </w:lvl>
    <w:lvl w:ilvl="6" w:tplc="0407000F">
      <w:start w:val="1"/>
      <w:numFmt w:val="decimal"/>
      <w:lvlText w:val="%7."/>
      <w:lvlJc w:val="left"/>
      <w:pPr>
        <w:ind w:left="4710" w:hanging="360"/>
      </w:pPr>
    </w:lvl>
    <w:lvl w:ilvl="7" w:tplc="04070019">
      <w:start w:val="1"/>
      <w:numFmt w:val="lowerLetter"/>
      <w:lvlText w:val="%8."/>
      <w:lvlJc w:val="left"/>
      <w:pPr>
        <w:ind w:left="5430" w:hanging="360"/>
      </w:pPr>
    </w:lvl>
    <w:lvl w:ilvl="8" w:tplc="0407001B">
      <w:start w:val="1"/>
      <w:numFmt w:val="lowerRoman"/>
      <w:lvlText w:val="%9."/>
      <w:lvlJc w:val="right"/>
      <w:pPr>
        <w:ind w:left="6150" w:hanging="180"/>
      </w:pPr>
    </w:lvl>
  </w:abstractNum>
  <w:abstractNum w:abstractNumId="46" w15:restartNumberingAfterBreak="0">
    <w:nsid w:val="4DD53C19"/>
    <w:multiLevelType w:val="hybridMultilevel"/>
    <w:tmpl w:val="44D634D8"/>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7" w15:restartNumberingAfterBreak="0">
    <w:nsid w:val="4E8C2349"/>
    <w:multiLevelType w:val="hybridMultilevel"/>
    <w:tmpl w:val="B56098B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8" w15:restartNumberingAfterBreak="0">
    <w:nsid w:val="4F48547D"/>
    <w:multiLevelType w:val="hybridMultilevel"/>
    <w:tmpl w:val="07A6E9A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4101D6"/>
    <w:multiLevelType w:val="hybridMultilevel"/>
    <w:tmpl w:val="08FADDC4"/>
    <w:lvl w:ilvl="0" w:tplc="FFFFFFFF">
      <w:start w:val="1"/>
      <w:numFmt w:val="bullet"/>
      <w:lvlText w:val="-"/>
      <w:lvlJc w:val="left"/>
      <w:pPr>
        <w:ind w:left="36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4AD2DEA"/>
    <w:multiLevelType w:val="hybridMultilevel"/>
    <w:tmpl w:val="3F2CFA1E"/>
    <w:lvl w:ilvl="0" w:tplc="CBDC730A">
      <w:start w:val="1"/>
      <w:numFmt w:val="bullet"/>
      <w:lvlText w:val=""/>
      <w:lvlJc w:val="left"/>
      <w:pPr>
        <w:ind w:left="979" w:hanging="360"/>
      </w:pPr>
      <w:rPr>
        <w:rFonts w:ascii="Symbol" w:hAnsi="Symbol" w:hint="default"/>
      </w:rPr>
    </w:lvl>
    <w:lvl w:ilvl="1" w:tplc="E6D28950">
      <w:start w:val="1"/>
      <w:numFmt w:val="bullet"/>
      <w:lvlText w:val="o"/>
      <w:lvlJc w:val="left"/>
      <w:pPr>
        <w:ind w:left="1699" w:hanging="360"/>
      </w:pPr>
      <w:rPr>
        <w:rFonts w:ascii="Courier New" w:hAnsi="Courier New" w:cs="Courier New" w:hint="default"/>
      </w:rPr>
    </w:lvl>
    <w:lvl w:ilvl="2" w:tplc="2F2C0596">
      <w:start w:val="1"/>
      <w:numFmt w:val="bullet"/>
      <w:lvlText w:val=""/>
      <w:lvlJc w:val="left"/>
      <w:pPr>
        <w:ind w:left="2419" w:hanging="360"/>
      </w:pPr>
      <w:rPr>
        <w:rFonts w:ascii="Wingdings" w:hAnsi="Wingdings" w:hint="default"/>
      </w:rPr>
    </w:lvl>
    <w:lvl w:ilvl="3" w:tplc="BFA018E2">
      <w:start w:val="1"/>
      <w:numFmt w:val="bullet"/>
      <w:lvlText w:val=""/>
      <w:lvlJc w:val="left"/>
      <w:pPr>
        <w:ind w:left="3139" w:hanging="360"/>
      </w:pPr>
      <w:rPr>
        <w:rFonts w:ascii="Symbol" w:hAnsi="Symbol" w:hint="default"/>
      </w:rPr>
    </w:lvl>
    <w:lvl w:ilvl="4" w:tplc="022A514C">
      <w:start w:val="1"/>
      <w:numFmt w:val="bullet"/>
      <w:lvlText w:val="o"/>
      <w:lvlJc w:val="left"/>
      <w:pPr>
        <w:ind w:left="3859" w:hanging="360"/>
      </w:pPr>
      <w:rPr>
        <w:rFonts w:ascii="Courier New" w:hAnsi="Courier New" w:cs="Courier New" w:hint="default"/>
      </w:rPr>
    </w:lvl>
    <w:lvl w:ilvl="5" w:tplc="307EDA92">
      <w:start w:val="1"/>
      <w:numFmt w:val="bullet"/>
      <w:lvlText w:val=""/>
      <w:lvlJc w:val="left"/>
      <w:pPr>
        <w:ind w:left="4579" w:hanging="360"/>
      </w:pPr>
      <w:rPr>
        <w:rFonts w:ascii="Wingdings" w:hAnsi="Wingdings" w:hint="default"/>
      </w:rPr>
    </w:lvl>
    <w:lvl w:ilvl="6" w:tplc="D330544E">
      <w:start w:val="1"/>
      <w:numFmt w:val="bullet"/>
      <w:lvlText w:val=""/>
      <w:lvlJc w:val="left"/>
      <w:pPr>
        <w:ind w:left="5299" w:hanging="360"/>
      </w:pPr>
      <w:rPr>
        <w:rFonts w:ascii="Symbol" w:hAnsi="Symbol" w:hint="default"/>
      </w:rPr>
    </w:lvl>
    <w:lvl w:ilvl="7" w:tplc="C22EF4C4">
      <w:start w:val="1"/>
      <w:numFmt w:val="bullet"/>
      <w:lvlText w:val="o"/>
      <w:lvlJc w:val="left"/>
      <w:pPr>
        <w:ind w:left="6019" w:hanging="360"/>
      </w:pPr>
      <w:rPr>
        <w:rFonts w:ascii="Courier New" w:hAnsi="Courier New" w:cs="Courier New" w:hint="default"/>
      </w:rPr>
    </w:lvl>
    <w:lvl w:ilvl="8" w:tplc="9382846E">
      <w:start w:val="1"/>
      <w:numFmt w:val="bullet"/>
      <w:lvlText w:val=""/>
      <w:lvlJc w:val="left"/>
      <w:pPr>
        <w:ind w:left="6739" w:hanging="360"/>
      </w:pPr>
      <w:rPr>
        <w:rFonts w:ascii="Wingdings" w:hAnsi="Wingdings" w:hint="default"/>
      </w:rPr>
    </w:lvl>
  </w:abstractNum>
  <w:abstractNum w:abstractNumId="51" w15:restartNumberingAfterBreak="0">
    <w:nsid w:val="55C949F2"/>
    <w:multiLevelType w:val="hybridMultilevel"/>
    <w:tmpl w:val="28B4E6D2"/>
    <w:lvl w:ilvl="0" w:tplc="9014C1E0">
      <w:start w:val="1"/>
      <w:numFmt w:val="bullet"/>
      <w:lvlText w:val=""/>
      <w:lvlJc w:val="left"/>
      <w:pPr>
        <w:ind w:left="752" w:hanging="360"/>
      </w:pPr>
      <w:rPr>
        <w:rFonts w:ascii="Symbol" w:hAnsi="Symbol" w:hint="default"/>
      </w:rPr>
    </w:lvl>
    <w:lvl w:ilvl="1" w:tplc="3B2EA306">
      <w:start w:val="1"/>
      <w:numFmt w:val="bullet"/>
      <w:lvlText w:val="o"/>
      <w:lvlJc w:val="left"/>
      <w:pPr>
        <w:ind w:left="1472" w:hanging="360"/>
      </w:pPr>
      <w:rPr>
        <w:rFonts w:ascii="Courier New" w:hAnsi="Courier New" w:cs="Courier New" w:hint="default"/>
      </w:rPr>
    </w:lvl>
    <w:lvl w:ilvl="2" w:tplc="A5B817A6">
      <w:start w:val="1"/>
      <w:numFmt w:val="bullet"/>
      <w:lvlText w:val=""/>
      <w:lvlJc w:val="left"/>
      <w:pPr>
        <w:ind w:left="2192" w:hanging="360"/>
      </w:pPr>
      <w:rPr>
        <w:rFonts w:ascii="Wingdings" w:hAnsi="Wingdings" w:hint="default"/>
      </w:rPr>
    </w:lvl>
    <w:lvl w:ilvl="3" w:tplc="A55E7EEC">
      <w:start w:val="1"/>
      <w:numFmt w:val="bullet"/>
      <w:lvlText w:val=""/>
      <w:lvlJc w:val="left"/>
      <w:pPr>
        <w:ind w:left="2912" w:hanging="360"/>
      </w:pPr>
      <w:rPr>
        <w:rFonts w:ascii="Symbol" w:hAnsi="Symbol" w:hint="default"/>
      </w:rPr>
    </w:lvl>
    <w:lvl w:ilvl="4" w:tplc="B34051C2">
      <w:start w:val="1"/>
      <w:numFmt w:val="bullet"/>
      <w:lvlText w:val="o"/>
      <w:lvlJc w:val="left"/>
      <w:pPr>
        <w:ind w:left="3632" w:hanging="360"/>
      </w:pPr>
      <w:rPr>
        <w:rFonts w:ascii="Courier New" w:hAnsi="Courier New" w:cs="Courier New" w:hint="default"/>
      </w:rPr>
    </w:lvl>
    <w:lvl w:ilvl="5" w:tplc="0DD4D6B2">
      <w:start w:val="1"/>
      <w:numFmt w:val="bullet"/>
      <w:lvlText w:val=""/>
      <w:lvlJc w:val="left"/>
      <w:pPr>
        <w:ind w:left="4352" w:hanging="360"/>
      </w:pPr>
      <w:rPr>
        <w:rFonts w:ascii="Wingdings" w:hAnsi="Wingdings" w:hint="default"/>
      </w:rPr>
    </w:lvl>
    <w:lvl w:ilvl="6" w:tplc="F670DDB0">
      <w:start w:val="1"/>
      <w:numFmt w:val="bullet"/>
      <w:lvlText w:val=""/>
      <w:lvlJc w:val="left"/>
      <w:pPr>
        <w:ind w:left="5072" w:hanging="360"/>
      </w:pPr>
      <w:rPr>
        <w:rFonts w:ascii="Symbol" w:hAnsi="Symbol" w:hint="default"/>
      </w:rPr>
    </w:lvl>
    <w:lvl w:ilvl="7" w:tplc="44922202">
      <w:start w:val="1"/>
      <w:numFmt w:val="bullet"/>
      <w:lvlText w:val="o"/>
      <w:lvlJc w:val="left"/>
      <w:pPr>
        <w:ind w:left="5792" w:hanging="360"/>
      </w:pPr>
      <w:rPr>
        <w:rFonts w:ascii="Courier New" w:hAnsi="Courier New" w:cs="Courier New" w:hint="default"/>
      </w:rPr>
    </w:lvl>
    <w:lvl w:ilvl="8" w:tplc="330CA2E0">
      <w:start w:val="1"/>
      <w:numFmt w:val="bullet"/>
      <w:lvlText w:val=""/>
      <w:lvlJc w:val="left"/>
      <w:pPr>
        <w:ind w:left="6512" w:hanging="360"/>
      </w:pPr>
      <w:rPr>
        <w:rFonts w:ascii="Wingdings" w:hAnsi="Wingdings" w:hint="default"/>
      </w:rPr>
    </w:lvl>
  </w:abstractNum>
  <w:abstractNum w:abstractNumId="52" w15:restartNumberingAfterBreak="0">
    <w:nsid w:val="55E576BE"/>
    <w:multiLevelType w:val="hybridMultilevel"/>
    <w:tmpl w:val="5630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3905ED"/>
    <w:multiLevelType w:val="hybridMultilevel"/>
    <w:tmpl w:val="06240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575B12D1"/>
    <w:multiLevelType w:val="hybridMultilevel"/>
    <w:tmpl w:val="FC7230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5" w15:restartNumberingAfterBreak="0">
    <w:nsid w:val="58AF74D5"/>
    <w:multiLevelType w:val="hybridMultilevel"/>
    <w:tmpl w:val="CDA23740"/>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8DD713C"/>
    <w:multiLevelType w:val="hybridMultilevel"/>
    <w:tmpl w:val="479EE11E"/>
    <w:lvl w:ilvl="0" w:tplc="EDE29CCC">
      <w:numFmt w:val="bullet"/>
      <w:lvlText w:val="–"/>
      <w:lvlJc w:val="left"/>
      <w:pPr>
        <w:ind w:left="420" w:hanging="360"/>
      </w:pPr>
      <w:rPr>
        <w:rFonts w:ascii="Times New Roman" w:eastAsia="Times New Roman" w:hAnsi="Times New Roman"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7" w15:restartNumberingAfterBreak="0">
    <w:nsid w:val="5A077D9A"/>
    <w:multiLevelType w:val="hybridMultilevel"/>
    <w:tmpl w:val="A9CC92B8"/>
    <w:lvl w:ilvl="0" w:tplc="47A623A2">
      <w:start w:val="1"/>
      <w:numFmt w:val="bullet"/>
      <w:lvlText w:val=""/>
      <w:lvlJc w:val="left"/>
      <w:pPr>
        <w:ind w:left="720" w:hanging="360"/>
      </w:pPr>
      <w:rPr>
        <w:rFonts w:ascii="Symbol" w:hAnsi="Symbol" w:hint="default"/>
      </w:rPr>
    </w:lvl>
    <w:lvl w:ilvl="1" w:tplc="8A8CC824">
      <w:start w:val="1"/>
      <w:numFmt w:val="bullet"/>
      <w:lvlText w:val="o"/>
      <w:lvlJc w:val="left"/>
      <w:pPr>
        <w:ind w:left="1440" w:hanging="360"/>
      </w:pPr>
      <w:rPr>
        <w:rFonts w:ascii="Courier New" w:hAnsi="Courier New" w:cs="Courier New" w:hint="default"/>
      </w:rPr>
    </w:lvl>
    <w:lvl w:ilvl="2" w:tplc="18090001">
      <w:start w:val="1"/>
      <w:numFmt w:val="bullet"/>
      <w:lvlText w:val=""/>
      <w:lvlJc w:val="left"/>
      <w:pPr>
        <w:ind w:left="2160" w:hanging="360"/>
      </w:pPr>
      <w:rPr>
        <w:rFonts w:ascii="Symbol" w:hAnsi="Symbol" w:hint="default"/>
      </w:rPr>
    </w:lvl>
    <w:lvl w:ilvl="3" w:tplc="C3401CA6">
      <w:start w:val="1"/>
      <w:numFmt w:val="bullet"/>
      <w:lvlText w:val=""/>
      <w:lvlJc w:val="left"/>
      <w:pPr>
        <w:ind w:left="2880" w:hanging="360"/>
      </w:pPr>
      <w:rPr>
        <w:rFonts w:ascii="Symbol" w:hAnsi="Symbol" w:hint="default"/>
      </w:rPr>
    </w:lvl>
    <w:lvl w:ilvl="4" w:tplc="5DCA6DF8">
      <w:start w:val="1"/>
      <w:numFmt w:val="bullet"/>
      <w:lvlText w:val="o"/>
      <w:lvlJc w:val="left"/>
      <w:pPr>
        <w:ind w:left="3600" w:hanging="360"/>
      </w:pPr>
      <w:rPr>
        <w:rFonts w:ascii="Courier New" w:hAnsi="Courier New" w:cs="Courier New" w:hint="default"/>
      </w:rPr>
    </w:lvl>
    <w:lvl w:ilvl="5" w:tplc="1B08504A">
      <w:start w:val="1"/>
      <w:numFmt w:val="bullet"/>
      <w:lvlText w:val=""/>
      <w:lvlJc w:val="left"/>
      <w:pPr>
        <w:ind w:left="4320" w:hanging="360"/>
      </w:pPr>
      <w:rPr>
        <w:rFonts w:ascii="Wingdings" w:hAnsi="Wingdings" w:hint="default"/>
      </w:rPr>
    </w:lvl>
    <w:lvl w:ilvl="6" w:tplc="A27A9DEE">
      <w:start w:val="1"/>
      <w:numFmt w:val="bullet"/>
      <w:lvlText w:val=""/>
      <w:lvlJc w:val="left"/>
      <w:pPr>
        <w:ind w:left="5040" w:hanging="360"/>
      </w:pPr>
      <w:rPr>
        <w:rFonts w:ascii="Symbol" w:hAnsi="Symbol" w:hint="default"/>
      </w:rPr>
    </w:lvl>
    <w:lvl w:ilvl="7" w:tplc="454E13BA">
      <w:start w:val="1"/>
      <w:numFmt w:val="bullet"/>
      <w:lvlText w:val="o"/>
      <w:lvlJc w:val="left"/>
      <w:pPr>
        <w:ind w:left="5760" w:hanging="360"/>
      </w:pPr>
      <w:rPr>
        <w:rFonts w:ascii="Courier New" w:hAnsi="Courier New" w:cs="Courier New" w:hint="default"/>
      </w:rPr>
    </w:lvl>
    <w:lvl w:ilvl="8" w:tplc="0EF87F90">
      <w:start w:val="1"/>
      <w:numFmt w:val="bullet"/>
      <w:lvlText w:val=""/>
      <w:lvlJc w:val="left"/>
      <w:pPr>
        <w:ind w:left="6480" w:hanging="360"/>
      </w:pPr>
      <w:rPr>
        <w:rFonts w:ascii="Wingdings" w:hAnsi="Wingdings" w:hint="default"/>
      </w:rPr>
    </w:lvl>
  </w:abstractNum>
  <w:abstractNum w:abstractNumId="58" w15:restartNumberingAfterBreak="0">
    <w:nsid w:val="5C032428"/>
    <w:multiLevelType w:val="hybridMultilevel"/>
    <w:tmpl w:val="BA3C09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9" w15:restartNumberingAfterBreak="0">
    <w:nsid w:val="5C794BBD"/>
    <w:multiLevelType w:val="hybridMultilevel"/>
    <w:tmpl w:val="BAE693B6"/>
    <w:lvl w:ilvl="0" w:tplc="04070001">
      <w:start w:val="1"/>
      <w:numFmt w:val="bullet"/>
      <w:lvlText w:val=""/>
      <w:lvlJc w:val="left"/>
      <w:pPr>
        <w:ind w:left="1930" w:hanging="360"/>
      </w:pPr>
      <w:rPr>
        <w:rFonts w:ascii="Symbol" w:hAnsi="Symbol" w:hint="default"/>
      </w:rPr>
    </w:lvl>
    <w:lvl w:ilvl="1" w:tplc="FFFFFFFF" w:tentative="1">
      <w:start w:val="1"/>
      <w:numFmt w:val="bullet"/>
      <w:lvlText w:val="o"/>
      <w:lvlJc w:val="left"/>
      <w:pPr>
        <w:ind w:left="2650" w:hanging="360"/>
      </w:pPr>
      <w:rPr>
        <w:rFonts w:ascii="Courier New" w:hAnsi="Courier New" w:cs="Courier New" w:hint="default"/>
      </w:rPr>
    </w:lvl>
    <w:lvl w:ilvl="2" w:tplc="FFFFFFFF" w:tentative="1">
      <w:start w:val="1"/>
      <w:numFmt w:val="bullet"/>
      <w:lvlText w:val=""/>
      <w:lvlJc w:val="left"/>
      <w:pPr>
        <w:ind w:left="3370" w:hanging="360"/>
      </w:pPr>
      <w:rPr>
        <w:rFonts w:ascii="Wingdings" w:hAnsi="Wingdings" w:hint="default"/>
      </w:rPr>
    </w:lvl>
    <w:lvl w:ilvl="3" w:tplc="FFFFFFFF" w:tentative="1">
      <w:start w:val="1"/>
      <w:numFmt w:val="bullet"/>
      <w:lvlText w:val=""/>
      <w:lvlJc w:val="left"/>
      <w:pPr>
        <w:ind w:left="4090" w:hanging="360"/>
      </w:pPr>
      <w:rPr>
        <w:rFonts w:ascii="Symbol" w:hAnsi="Symbol" w:hint="default"/>
      </w:rPr>
    </w:lvl>
    <w:lvl w:ilvl="4" w:tplc="FFFFFFFF" w:tentative="1">
      <w:start w:val="1"/>
      <w:numFmt w:val="bullet"/>
      <w:lvlText w:val="o"/>
      <w:lvlJc w:val="left"/>
      <w:pPr>
        <w:ind w:left="4810" w:hanging="360"/>
      </w:pPr>
      <w:rPr>
        <w:rFonts w:ascii="Courier New" w:hAnsi="Courier New" w:cs="Courier New" w:hint="default"/>
      </w:rPr>
    </w:lvl>
    <w:lvl w:ilvl="5" w:tplc="FFFFFFFF" w:tentative="1">
      <w:start w:val="1"/>
      <w:numFmt w:val="bullet"/>
      <w:lvlText w:val=""/>
      <w:lvlJc w:val="left"/>
      <w:pPr>
        <w:ind w:left="5530" w:hanging="360"/>
      </w:pPr>
      <w:rPr>
        <w:rFonts w:ascii="Wingdings" w:hAnsi="Wingdings" w:hint="default"/>
      </w:rPr>
    </w:lvl>
    <w:lvl w:ilvl="6" w:tplc="FFFFFFFF" w:tentative="1">
      <w:start w:val="1"/>
      <w:numFmt w:val="bullet"/>
      <w:lvlText w:val=""/>
      <w:lvlJc w:val="left"/>
      <w:pPr>
        <w:ind w:left="6250" w:hanging="360"/>
      </w:pPr>
      <w:rPr>
        <w:rFonts w:ascii="Symbol" w:hAnsi="Symbol" w:hint="default"/>
      </w:rPr>
    </w:lvl>
    <w:lvl w:ilvl="7" w:tplc="FFFFFFFF" w:tentative="1">
      <w:start w:val="1"/>
      <w:numFmt w:val="bullet"/>
      <w:lvlText w:val="o"/>
      <w:lvlJc w:val="left"/>
      <w:pPr>
        <w:ind w:left="6970" w:hanging="360"/>
      </w:pPr>
      <w:rPr>
        <w:rFonts w:ascii="Courier New" w:hAnsi="Courier New" w:cs="Courier New" w:hint="default"/>
      </w:rPr>
    </w:lvl>
    <w:lvl w:ilvl="8" w:tplc="FFFFFFFF" w:tentative="1">
      <w:start w:val="1"/>
      <w:numFmt w:val="bullet"/>
      <w:lvlText w:val=""/>
      <w:lvlJc w:val="left"/>
      <w:pPr>
        <w:ind w:left="7690" w:hanging="360"/>
      </w:pPr>
      <w:rPr>
        <w:rFonts w:ascii="Wingdings" w:hAnsi="Wingdings" w:hint="default"/>
      </w:rPr>
    </w:lvl>
  </w:abstractNum>
  <w:abstractNum w:abstractNumId="60" w15:restartNumberingAfterBreak="0">
    <w:nsid w:val="5DEE3CA7"/>
    <w:multiLevelType w:val="hybridMultilevel"/>
    <w:tmpl w:val="078CE54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0CC2FEB"/>
    <w:multiLevelType w:val="hybridMultilevel"/>
    <w:tmpl w:val="156AD9B2"/>
    <w:lvl w:ilvl="0" w:tplc="04070005">
      <w:start w:val="1"/>
      <w:numFmt w:val="bullet"/>
      <w:lvlText w:val=""/>
      <w:lvlJc w:val="left"/>
      <w:pPr>
        <w:ind w:left="720" w:hanging="360"/>
      </w:pPr>
      <w:rPr>
        <w:rFonts w:ascii="Wingdings" w:hAnsi="Wingdings" w:hint="default"/>
      </w:rPr>
    </w:lvl>
    <w:lvl w:ilvl="1" w:tplc="274AB2F2">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2" w15:restartNumberingAfterBreak="0">
    <w:nsid w:val="615716F3"/>
    <w:multiLevelType w:val="hybridMultilevel"/>
    <w:tmpl w:val="9C70072E"/>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3" w15:restartNumberingAfterBreak="0">
    <w:nsid w:val="61DB5778"/>
    <w:multiLevelType w:val="hybridMultilevel"/>
    <w:tmpl w:val="CB2850F0"/>
    <w:lvl w:ilvl="0" w:tplc="04250003">
      <w:start w:val="1"/>
      <w:numFmt w:val="bullet"/>
      <w:lvlText w:val="o"/>
      <w:lvlJc w:val="left"/>
      <w:pPr>
        <w:ind w:left="927" w:hanging="360"/>
      </w:pPr>
      <w:rPr>
        <w:rFonts w:ascii="Courier New" w:hAnsi="Courier New" w:cs="Courier New"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64" w15:restartNumberingAfterBreak="0">
    <w:nsid w:val="620C1FCF"/>
    <w:multiLevelType w:val="hybridMultilevel"/>
    <w:tmpl w:val="29CCE606"/>
    <w:lvl w:ilvl="0" w:tplc="FFFFFFFF">
      <w:start w:val="1"/>
      <w:numFmt w:val="bullet"/>
      <w:lvlText w:val="-"/>
      <w:lvlJc w:val="left"/>
      <w:pPr>
        <w:ind w:left="720" w:hanging="360"/>
      </w:pPr>
      <w:rPr>
        <w:rFont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62A10953"/>
    <w:multiLevelType w:val="hybridMultilevel"/>
    <w:tmpl w:val="F5A42F92"/>
    <w:lvl w:ilvl="0" w:tplc="FFFFFFFF">
      <w:start w:val="1"/>
      <w:numFmt w:val="bullet"/>
      <w:lvlText w:val="-"/>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6" w15:restartNumberingAfterBreak="0">
    <w:nsid w:val="66477042"/>
    <w:multiLevelType w:val="hybridMultilevel"/>
    <w:tmpl w:val="1F5C7A44"/>
    <w:lvl w:ilvl="0" w:tplc="FFFFFFFF">
      <w:start w:val="1"/>
      <w:numFmt w:val="bullet"/>
      <w:lvlText w:val="-"/>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6737741D"/>
    <w:multiLevelType w:val="hybridMultilevel"/>
    <w:tmpl w:val="C3C85710"/>
    <w:lvl w:ilvl="0" w:tplc="FFFFFFFF">
      <w:start w:val="1"/>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69BA5431"/>
    <w:multiLevelType w:val="hybridMultilevel"/>
    <w:tmpl w:val="A33CDB6A"/>
    <w:lvl w:ilvl="0" w:tplc="FFFFFFFF">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D3A1058"/>
    <w:multiLevelType w:val="hybridMultilevel"/>
    <w:tmpl w:val="71A0A770"/>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D581696"/>
    <w:multiLevelType w:val="hybridMultilevel"/>
    <w:tmpl w:val="AEAC6E60"/>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E7B260D"/>
    <w:multiLevelType w:val="hybridMultilevel"/>
    <w:tmpl w:val="D0029AF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2" w15:restartNumberingAfterBreak="0">
    <w:nsid w:val="6F3A4267"/>
    <w:multiLevelType w:val="hybridMultilevel"/>
    <w:tmpl w:val="49E8C67A"/>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F9337D0"/>
    <w:multiLevelType w:val="hybridMultilevel"/>
    <w:tmpl w:val="69B4A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08D1DF0"/>
    <w:multiLevelType w:val="hybridMultilevel"/>
    <w:tmpl w:val="76B2EFDE"/>
    <w:lvl w:ilvl="0" w:tplc="E90C2156">
      <w:start w:val="1"/>
      <w:numFmt w:val="bullet"/>
      <w:lvlText w:val=""/>
      <w:lvlJc w:val="left"/>
      <w:pPr>
        <w:ind w:left="752" w:hanging="360"/>
      </w:pPr>
      <w:rPr>
        <w:rFonts w:ascii="Symbol" w:hAnsi="Symbol" w:hint="default"/>
      </w:rPr>
    </w:lvl>
    <w:lvl w:ilvl="1" w:tplc="6CD25516">
      <w:start w:val="1"/>
      <w:numFmt w:val="bullet"/>
      <w:lvlText w:val="o"/>
      <w:lvlJc w:val="left"/>
      <w:pPr>
        <w:ind w:left="1472" w:hanging="360"/>
      </w:pPr>
      <w:rPr>
        <w:rFonts w:ascii="Courier New" w:hAnsi="Courier New" w:cs="Courier New" w:hint="default"/>
      </w:rPr>
    </w:lvl>
    <w:lvl w:ilvl="2" w:tplc="A9B40622">
      <w:start w:val="1"/>
      <w:numFmt w:val="bullet"/>
      <w:lvlText w:val=""/>
      <w:lvlJc w:val="left"/>
      <w:pPr>
        <w:ind w:left="2192" w:hanging="360"/>
      </w:pPr>
      <w:rPr>
        <w:rFonts w:ascii="Wingdings" w:hAnsi="Wingdings" w:hint="default"/>
      </w:rPr>
    </w:lvl>
    <w:lvl w:ilvl="3" w:tplc="C9FC7E70">
      <w:start w:val="1"/>
      <w:numFmt w:val="bullet"/>
      <w:lvlText w:val=""/>
      <w:lvlJc w:val="left"/>
      <w:pPr>
        <w:ind w:left="2912" w:hanging="360"/>
      </w:pPr>
      <w:rPr>
        <w:rFonts w:ascii="Symbol" w:hAnsi="Symbol" w:hint="default"/>
      </w:rPr>
    </w:lvl>
    <w:lvl w:ilvl="4" w:tplc="21AACA3E">
      <w:start w:val="1"/>
      <w:numFmt w:val="bullet"/>
      <w:lvlText w:val="o"/>
      <w:lvlJc w:val="left"/>
      <w:pPr>
        <w:ind w:left="3632" w:hanging="360"/>
      </w:pPr>
      <w:rPr>
        <w:rFonts w:ascii="Courier New" w:hAnsi="Courier New" w:cs="Courier New" w:hint="default"/>
      </w:rPr>
    </w:lvl>
    <w:lvl w:ilvl="5" w:tplc="2B163560">
      <w:start w:val="1"/>
      <w:numFmt w:val="bullet"/>
      <w:lvlText w:val=""/>
      <w:lvlJc w:val="left"/>
      <w:pPr>
        <w:ind w:left="4352" w:hanging="360"/>
      </w:pPr>
      <w:rPr>
        <w:rFonts w:ascii="Wingdings" w:hAnsi="Wingdings" w:hint="default"/>
      </w:rPr>
    </w:lvl>
    <w:lvl w:ilvl="6" w:tplc="20F00D2C">
      <w:start w:val="1"/>
      <w:numFmt w:val="bullet"/>
      <w:lvlText w:val=""/>
      <w:lvlJc w:val="left"/>
      <w:pPr>
        <w:ind w:left="5072" w:hanging="360"/>
      </w:pPr>
      <w:rPr>
        <w:rFonts w:ascii="Symbol" w:hAnsi="Symbol" w:hint="default"/>
      </w:rPr>
    </w:lvl>
    <w:lvl w:ilvl="7" w:tplc="8DA0C944">
      <w:start w:val="1"/>
      <w:numFmt w:val="bullet"/>
      <w:lvlText w:val="o"/>
      <w:lvlJc w:val="left"/>
      <w:pPr>
        <w:ind w:left="5792" w:hanging="360"/>
      </w:pPr>
      <w:rPr>
        <w:rFonts w:ascii="Courier New" w:hAnsi="Courier New" w:cs="Courier New" w:hint="default"/>
      </w:rPr>
    </w:lvl>
    <w:lvl w:ilvl="8" w:tplc="EBDCDF3C">
      <w:start w:val="1"/>
      <w:numFmt w:val="bullet"/>
      <w:lvlText w:val=""/>
      <w:lvlJc w:val="left"/>
      <w:pPr>
        <w:ind w:left="6512" w:hanging="360"/>
      </w:pPr>
      <w:rPr>
        <w:rFonts w:ascii="Wingdings" w:hAnsi="Wingdings" w:hint="default"/>
      </w:rPr>
    </w:lvl>
  </w:abstractNum>
  <w:abstractNum w:abstractNumId="75" w15:restartNumberingAfterBreak="0">
    <w:nsid w:val="71BA4860"/>
    <w:multiLevelType w:val="hybridMultilevel"/>
    <w:tmpl w:val="A30A2C36"/>
    <w:lvl w:ilvl="0" w:tplc="84401C18">
      <w:start w:val="1"/>
      <w:numFmt w:val="bullet"/>
      <w:lvlText w:val=""/>
      <w:lvlJc w:val="left"/>
      <w:pPr>
        <w:ind w:left="720" w:hanging="360"/>
      </w:pPr>
      <w:rPr>
        <w:rFonts w:ascii="Symbol" w:hAnsi="Symbol" w:hint="default"/>
      </w:rPr>
    </w:lvl>
    <w:lvl w:ilvl="1" w:tplc="194E2124">
      <w:start w:val="1"/>
      <w:numFmt w:val="bullet"/>
      <w:lvlText w:val="o"/>
      <w:lvlJc w:val="left"/>
      <w:pPr>
        <w:ind w:left="1440" w:hanging="360"/>
      </w:pPr>
      <w:rPr>
        <w:rFonts w:ascii="Courier New" w:hAnsi="Courier New" w:cs="Courier New" w:hint="default"/>
      </w:rPr>
    </w:lvl>
    <w:lvl w:ilvl="2" w:tplc="C2D2AEA6">
      <w:start w:val="1"/>
      <w:numFmt w:val="bullet"/>
      <w:lvlText w:val=""/>
      <w:lvlJc w:val="left"/>
      <w:pPr>
        <w:ind w:left="2160" w:hanging="360"/>
      </w:pPr>
      <w:rPr>
        <w:rFonts w:ascii="Wingdings" w:hAnsi="Wingdings" w:hint="default"/>
      </w:rPr>
    </w:lvl>
    <w:lvl w:ilvl="3" w:tplc="BE5684A2">
      <w:start w:val="1"/>
      <w:numFmt w:val="bullet"/>
      <w:lvlText w:val=""/>
      <w:lvlJc w:val="left"/>
      <w:pPr>
        <w:ind w:left="2880" w:hanging="360"/>
      </w:pPr>
      <w:rPr>
        <w:rFonts w:ascii="Symbol" w:hAnsi="Symbol" w:hint="default"/>
      </w:rPr>
    </w:lvl>
    <w:lvl w:ilvl="4" w:tplc="D25807BC">
      <w:start w:val="1"/>
      <w:numFmt w:val="bullet"/>
      <w:lvlText w:val="o"/>
      <w:lvlJc w:val="left"/>
      <w:pPr>
        <w:ind w:left="3600" w:hanging="360"/>
      </w:pPr>
      <w:rPr>
        <w:rFonts w:ascii="Courier New" w:hAnsi="Courier New" w:cs="Courier New" w:hint="default"/>
      </w:rPr>
    </w:lvl>
    <w:lvl w:ilvl="5" w:tplc="0134995A">
      <w:start w:val="1"/>
      <w:numFmt w:val="bullet"/>
      <w:lvlText w:val=""/>
      <w:lvlJc w:val="left"/>
      <w:pPr>
        <w:ind w:left="4320" w:hanging="360"/>
      </w:pPr>
      <w:rPr>
        <w:rFonts w:ascii="Wingdings" w:hAnsi="Wingdings" w:hint="default"/>
      </w:rPr>
    </w:lvl>
    <w:lvl w:ilvl="6" w:tplc="BB322230">
      <w:start w:val="1"/>
      <w:numFmt w:val="bullet"/>
      <w:lvlText w:val=""/>
      <w:lvlJc w:val="left"/>
      <w:pPr>
        <w:ind w:left="5040" w:hanging="360"/>
      </w:pPr>
      <w:rPr>
        <w:rFonts w:ascii="Symbol" w:hAnsi="Symbol" w:hint="default"/>
      </w:rPr>
    </w:lvl>
    <w:lvl w:ilvl="7" w:tplc="E7F09358">
      <w:start w:val="1"/>
      <w:numFmt w:val="bullet"/>
      <w:lvlText w:val="o"/>
      <w:lvlJc w:val="left"/>
      <w:pPr>
        <w:ind w:left="5760" w:hanging="360"/>
      </w:pPr>
      <w:rPr>
        <w:rFonts w:ascii="Courier New" w:hAnsi="Courier New" w:cs="Courier New" w:hint="default"/>
      </w:rPr>
    </w:lvl>
    <w:lvl w:ilvl="8" w:tplc="1FBE29DA">
      <w:start w:val="1"/>
      <w:numFmt w:val="bullet"/>
      <w:lvlText w:val=""/>
      <w:lvlJc w:val="left"/>
      <w:pPr>
        <w:ind w:left="6480" w:hanging="360"/>
      </w:pPr>
      <w:rPr>
        <w:rFonts w:ascii="Wingdings" w:hAnsi="Wingdings" w:hint="default"/>
      </w:rPr>
    </w:lvl>
  </w:abstractNum>
  <w:abstractNum w:abstractNumId="76" w15:restartNumberingAfterBreak="0">
    <w:nsid w:val="721149AA"/>
    <w:multiLevelType w:val="hybridMultilevel"/>
    <w:tmpl w:val="6BD68A1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7" w15:restartNumberingAfterBreak="0">
    <w:nsid w:val="721F7274"/>
    <w:multiLevelType w:val="hybridMultilevel"/>
    <w:tmpl w:val="28B29B02"/>
    <w:lvl w:ilvl="0" w:tplc="B388E5F4">
      <w:start w:val="1"/>
      <w:numFmt w:val="lowerLetter"/>
      <w:lvlText w:val="%1."/>
      <w:lvlJc w:val="left"/>
      <w:pPr>
        <w:ind w:left="2151" w:hanging="227"/>
      </w:pPr>
      <w:rPr>
        <w:rFonts w:ascii="Times New Roman" w:eastAsia="Times New Roman" w:hAnsi="Times New Roman" w:cs="Times New Roman" w:hint="default"/>
        <w:color w:val="231F20"/>
        <w:spacing w:val="-3"/>
        <w:w w:val="100"/>
        <w:sz w:val="22"/>
        <w:szCs w:val="22"/>
      </w:rPr>
    </w:lvl>
    <w:lvl w:ilvl="1" w:tplc="50AE76D8">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B344D8D4">
      <w:numFmt w:val="bullet"/>
      <w:lvlText w:val="•"/>
      <w:lvlJc w:val="left"/>
      <w:pPr>
        <w:ind w:left="2965" w:hanging="227"/>
      </w:pPr>
    </w:lvl>
    <w:lvl w:ilvl="3" w:tplc="DBAE2CC2">
      <w:numFmt w:val="bullet"/>
      <w:lvlText w:val="•"/>
      <w:lvlJc w:val="left"/>
      <w:pPr>
        <w:ind w:left="3551" w:hanging="227"/>
      </w:pPr>
    </w:lvl>
    <w:lvl w:ilvl="4" w:tplc="87148054">
      <w:numFmt w:val="bullet"/>
      <w:lvlText w:val="•"/>
      <w:lvlJc w:val="left"/>
      <w:pPr>
        <w:ind w:left="4136" w:hanging="227"/>
      </w:pPr>
    </w:lvl>
    <w:lvl w:ilvl="5" w:tplc="9978294C">
      <w:numFmt w:val="bullet"/>
      <w:lvlText w:val="•"/>
      <w:lvlJc w:val="left"/>
      <w:pPr>
        <w:ind w:left="4722" w:hanging="227"/>
      </w:pPr>
    </w:lvl>
    <w:lvl w:ilvl="6" w:tplc="CDA23CF4">
      <w:numFmt w:val="bullet"/>
      <w:lvlText w:val="•"/>
      <w:lvlJc w:val="left"/>
      <w:pPr>
        <w:ind w:left="5308" w:hanging="227"/>
      </w:pPr>
    </w:lvl>
    <w:lvl w:ilvl="7" w:tplc="E04A2B68">
      <w:numFmt w:val="bullet"/>
      <w:lvlText w:val="•"/>
      <w:lvlJc w:val="left"/>
      <w:pPr>
        <w:ind w:left="5893" w:hanging="227"/>
      </w:pPr>
    </w:lvl>
    <w:lvl w:ilvl="8" w:tplc="8114803E">
      <w:numFmt w:val="bullet"/>
      <w:lvlText w:val="•"/>
      <w:lvlJc w:val="left"/>
      <w:pPr>
        <w:ind w:left="6479" w:hanging="227"/>
      </w:pPr>
    </w:lvl>
  </w:abstractNum>
  <w:abstractNum w:abstractNumId="78" w15:restartNumberingAfterBreak="0">
    <w:nsid w:val="72BE428C"/>
    <w:multiLevelType w:val="hybridMultilevel"/>
    <w:tmpl w:val="64A22F1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9" w15:restartNumberingAfterBreak="0">
    <w:nsid w:val="73497B74"/>
    <w:multiLevelType w:val="hybridMultilevel"/>
    <w:tmpl w:val="BBF43A94"/>
    <w:lvl w:ilvl="0" w:tplc="8A7AF22C">
      <w:start w:val="1"/>
      <w:numFmt w:val="bullet"/>
      <w:lvlText w:val=""/>
      <w:lvlJc w:val="left"/>
      <w:pPr>
        <w:ind w:left="752" w:hanging="360"/>
      </w:pPr>
      <w:rPr>
        <w:rFonts w:ascii="Symbol" w:hAnsi="Symbol" w:hint="default"/>
      </w:rPr>
    </w:lvl>
    <w:lvl w:ilvl="1" w:tplc="22CAFD90">
      <w:start w:val="1"/>
      <w:numFmt w:val="bullet"/>
      <w:lvlText w:val="o"/>
      <w:lvlJc w:val="left"/>
      <w:pPr>
        <w:ind w:left="1472" w:hanging="360"/>
      </w:pPr>
      <w:rPr>
        <w:rFonts w:ascii="Courier New" w:hAnsi="Courier New" w:cs="Courier New" w:hint="default"/>
      </w:rPr>
    </w:lvl>
    <w:lvl w:ilvl="2" w:tplc="187CBB64">
      <w:start w:val="1"/>
      <w:numFmt w:val="bullet"/>
      <w:lvlText w:val=""/>
      <w:lvlJc w:val="left"/>
      <w:pPr>
        <w:ind w:left="2192" w:hanging="360"/>
      </w:pPr>
      <w:rPr>
        <w:rFonts w:ascii="Wingdings" w:hAnsi="Wingdings" w:hint="default"/>
      </w:rPr>
    </w:lvl>
    <w:lvl w:ilvl="3" w:tplc="9620D012">
      <w:start w:val="1"/>
      <w:numFmt w:val="bullet"/>
      <w:lvlText w:val=""/>
      <w:lvlJc w:val="left"/>
      <w:pPr>
        <w:ind w:left="2912" w:hanging="360"/>
      </w:pPr>
      <w:rPr>
        <w:rFonts w:ascii="Symbol" w:hAnsi="Symbol" w:hint="default"/>
      </w:rPr>
    </w:lvl>
    <w:lvl w:ilvl="4" w:tplc="FDFEB3DE">
      <w:start w:val="1"/>
      <w:numFmt w:val="bullet"/>
      <w:lvlText w:val="o"/>
      <w:lvlJc w:val="left"/>
      <w:pPr>
        <w:ind w:left="3632" w:hanging="360"/>
      </w:pPr>
      <w:rPr>
        <w:rFonts w:ascii="Courier New" w:hAnsi="Courier New" w:cs="Courier New" w:hint="default"/>
      </w:rPr>
    </w:lvl>
    <w:lvl w:ilvl="5" w:tplc="F44CCE10">
      <w:start w:val="1"/>
      <w:numFmt w:val="bullet"/>
      <w:lvlText w:val=""/>
      <w:lvlJc w:val="left"/>
      <w:pPr>
        <w:ind w:left="4352" w:hanging="360"/>
      </w:pPr>
      <w:rPr>
        <w:rFonts w:ascii="Wingdings" w:hAnsi="Wingdings" w:hint="default"/>
      </w:rPr>
    </w:lvl>
    <w:lvl w:ilvl="6" w:tplc="D758E048">
      <w:start w:val="1"/>
      <w:numFmt w:val="bullet"/>
      <w:lvlText w:val=""/>
      <w:lvlJc w:val="left"/>
      <w:pPr>
        <w:ind w:left="5072" w:hanging="360"/>
      </w:pPr>
      <w:rPr>
        <w:rFonts w:ascii="Symbol" w:hAnsi="Symbol" w:hint="default"/>
      </w:rPr>
    </w:lvl>
    <w:lvl w:ilvl="7" w:tplc="F000C9D2">
      <w:start w:val="1"/>
      <w:numFmt w:val="bullet"/>
      <w:lvlText w:val="o"/>
      <w:lvlJc w:val="left"/>
      <w:pPr>
        <w:ind w:left="5792" w:hanging="360"/>
      </w:pPr>
      <w:rPr>
        <w:rFonts w:ascii="Courier New" w:hAnsi="Courier New" w:cs="Courier New" w:hint="default"/>
      </w:rPr>
    </w:lvl>
    <w:lvl w:ilvl="8" w:tplc="15BE8D38">
      <w:start w:val="1"/>
      <w:numFmt w:val="bullet"/>
      <w:lvlText w:val=""/>
      <w:lvlJc w:val="left"/>
      <w:pPr>
        <w:ind w:left="6512" w:hanging="360"/>
      </w:pPr>
      <w:rPr>
        <w:rFonts w:ascii="Wingdings" w:hAnsi="Wingdings" w:hint="default"/>
      </w:rPr>
    </w:lvl>
  </w:abstractNum>
  <w:abstractNum w:abstractNumId="80" w15:restartNumberingAfterBreak="0">
    <w:nsid w:val="74C16336"/>
    <w:multiLevelType w:val="hybridMultilevel"/>
    <w:tmpl w:val="9A8EE70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1" w15:restartNumberingAfterBreak="0">
    <w:nsid w:val="784659EF"/>
    <w:multiLevelType w:val="hybridMultilevel"/>
    <w:tmpl w:val="F758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552D53"/>
    <w:multiLevelType w:val="hybridMultilevel"/>
    <w:tmpl w:val="AA9495F8"/>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789A0E18"/>
    <w:multiLevelType w:val="multilevel"/>
    <w:tmpl w:val="AEB854A0"/>
    <w:lvl w:ilvl="0">
      <w:start w:val="1"/>
      <w:numFmt w:val="bullet"/>
      <w:lvlText w:val="-"/>
      <w:lvlJc w:val="left"/>
      <w:pPr>
        <w:ind w:left="567" w:hanging="567"/>
      </w:pPr>
    </w:lvl>
    <w:lvl w:ilvl="1">
      <w:numFmt w:val="bullet"/>
      <w:lvlText w:val="•"/>
      <w:lvlJc w:val="left"/>
      <w:pPr>
        <w:ind w:left="567" w:hanging="567"/>
      </w:pPr>
    </w:lvl>
    <w:lvl w:ilvl="2">
      <w:numFmt w:val="bullet"/>
      <w:lvlText w:val="•"/>
      <w:lvlJc w:val="left"/>
      <w:pPr>
        <w:ind w:left="567" w:hanging="567"/>
      </w:pPr>
    </w:lvl>
    <w:lvl w:ilvl="3">
      <w:numFmt w:val="bullet"/>
      <w:lvlText w:val="•"/>
      <w:lvlJc w:val="left"/>
      <w:pPr>
        <w:ind w:left="567" w:hanging="567"/>
      </w:pPr>
    </w:lvl>
    <w:lvl w:ilvl="4">
      <w:numFmt w:val="bullet"/>
      <w:lvlText w:val="•"/>
      <w:lvlJc w:val="left"/>
      <w:pPr>
        <w:ind w:left="567" w:hanging="567"/>
      </w:pPr>
    </w:lvl>
    <w:lvl w:ilvl="5">
      <w:numFmt w:val="bullet"/>
      <w:lvlText w:val="•"/>
      <w:lvlJc w:val="left"/>
      <w:pPr>
        <w:ind w:left="567" w:hanging="567"/>
      </w:pPr>
    </w:lvl>
    <w:lvl w:ilvl="6">
      <w:numFmt w:val="bullet"/>
      <w:lvlText w:val="•"/>
      <w:lvlJc w:val="left"/>
      <w:pPr>
        <w:ind w:left="567" w:hanging="567"/>
      </w:pPr>
    </w:lvl>
    <w:lvl w:ilvl="7">
      <w:numFmt w:val="bullet"/>
      <w:lvlText w:val="•"/>
      <w:lvlJc w:val="left"/>
      <w:pPr>
        <w:ind w:left="567" w:hanging="567"/>
      </w:pPr>
    </w:lvl>
    <w:lvl w:ilvl="8">
      <w:numFmt w:val="bullet"/>
      <w:lvlText w:val="•"/>
      <w:lvlJc w:val="left"/>
      <w:pPr>
        <w:ind w:left="567" w:hanging="567"/>
      </w:pPr>
    </w:lvl>
  </w:abstractNum>
  <w:abstractNum w:abstractNumId="84" w15:restartNumberingAfterBreak="0">
    <w:nsid w:val="79627B03"/>
    <w:multiLevelType w:val="hybridMultilevel"/>
    <w:tmpl w:val="24703E52"/>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6" w15:restartNumberingAfterBreak="0">
    <w:nsid w:val="7E5B3FC1"/>
    <w:multiLevelType w:val="hybridMultilevel"/>
    <w:tmpl w:val="3BE42152"/>
    <w:lvl w:ilvl="0" w:tplc="0425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7" w15:restartNumberingAfterBreak="0">
    <w:nsid w:val="7E6C5280"/>
    <w:multiLevelType w:val="hybridMultilevel"/>
    <w:tmpl w:val="DA4C2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 w15:restartNumberingAfterBreak="0">
    <w:nsid w:val="7EE44229"/>
    <w:multiLevelType w:val="hybridMultilevel"/>
    <w:tmpl w:val="05061CCA"/>
    <w:lvl w:ilvl="0" w:tplc="3DE61CF8">
      <w:start w:val="1"/>
      <w:numFmt w:val="lowerLetter"/>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819267958">
    <w:abstractNumId w:val="44"/>
  </w:num>
  <w:num w:numId="2" w16cid:durableId="1151361633">
    <w:abstractNumId w:val="49"/>
  </w:num>
  <w:num w:numId="3" w16cid:durableId="1548033604">
    <w:abstractNumId w:val="27"/>
  </w:num>
  <w:num w:numId="4" w16cid:durableId="2058625909">
    <w:abstractNumId w:val="0"/>
    <w:lvlOverride w:ilvl="0">
      <w:lvl w:ilvl="0">
        <w:start w:val="1"/>
        <w:numFmt w:val="bullet"/>
        <w:lvlText w:val="-"/>
        <w:lvlJc w:val="left"/>
        <w:pPr>
          <w:ind w:left="360" w:hanging="360"/>
        </w:pPr>
      </w:lvl>
    </w:lvlOverride>
  </w:num>
  <w:num w:numId="5" w16cid:durableId="1030834166">
    <w:abstractNumId w:val="73"/>
  </w:num>
  <w:num w:numId="6" w16cid:durableId="2000385784">
    <w:abstractNumId w:val="5"/>
  </w:num>
  <w:num w:numId="7" w16cid:durableId="687020994">
    <w:abstractNumId w:val="17"/>
  </w:num>
  <w:num w:numId="8" w16cid:durableId="2058897355">
    <w:abstractNumId w:val="13"/>
  </w:num>
  <w:num w:numId="9" w16cid:durableId="1446849927">
    <w:abstractNumId w:val="52"/>
  </w:num>
  <w:num w:numId="10" w16cid:durableId="961379214">
    <w:abstractNumId w:val="66"/>
  </w:num>
  <w:num w:numId="11" w16cid:durableId="1332948605">
    <w:abstractNumId w:val="33"/>
  </w:num>
  <w:num w:numId="12" w16cid:durableId="1068652483">
    <w:abstractNumId w:val="56"/>
  </w:num>
  <w:num w:numId="13" w16cid:durableId="1688292227">
    <w:abstractNumId w:val="41"/>
  </w:num>
  <w:num w:numId="14" w16cid:durableId="718365184">
    <w:abstractNumId w:val="54"/>
  </w:num>
  <w:num w:numId="15" w16cid:durableId="624316447">
    <w:abstractNumId w:val="43"/>
  </w:num>
  <w:num w:numId="16" w16cid:durableId="1618834625">
    <w:abstractNumId w:val="22"/>
  </w:num>
  <w:num w:numId="17" w16cid:durableId="1926959705">
    <w:abstractNumId w:val="36"/>
  </w:num>
  <w:num w:numId="18" w16cid:durableId="1459957046">
    <w:abstractNumId w:val="4"/>
  </w:num>
  <w:num w:numId="19" w16cid:durableId="519778688">
    <w:abstractNumId w:val="60"/>
  </w:num>
  <w:num w:numId="20" w16cid:durableId="1251742158">
    <w:abstractNumId w:val="10"/>
  </w:num>
  <w:num w:numId="21" w16cid:durableId="1418481432">
    <w:abstractNumId w:val="16"/>
  </w:num>
  <w:num w:numId="22" w16cid:durableId="1447195059">
    <w:abstractNumId w:val="28"/>
  </w:num>
  <w:num w:numId="23" w16cid:durableId="1895312284">
    <w:abstractNumId w:val="53"/>
  </w:num>
  <w:num w:numId="24" w16cid:durableId="1943680073">
    <w:abstractNumId w:val="6"/>
  </w:num>
  <w:num w:numId="25" w16cid:durableId="418526353">
    <w:abstractNumId w:val="0"/>
    <w:lvlOverride w:ilvl="0">
      <w:lvl w:ilvl="0">
        <w:start w:val="1"/>
        <w:numFmt w:val="bullet"/>
        <w:lvlText w:val="-"/>
        <w:lvlJc w:val="left"/>
        <w:pPr>
          <w:ind w:left="360" w:hanging="360"/>
        </w:pPr>
      </w:lvl>
    </w:lvlOverride>
  </w:num>
  <w:num w:numId="26" w16cid:durableId="1293318213">
    <w:abstractNumId w:val="64"/>
  </w:num>
  <w:num w:numId="27" w16cid:durableId="1109739859">
    <w:abstractNumId w:val="81"/>
  </w:num>
  <w:num w:numId="28" w16cid:durableId="2088989827">
    <w:abstractNumId w:val="85"/>
  </w:num>
  <w:num w:numId="29" w16cid:durableId="2014720473">
    <w:abstractNumId w:val="48"/>
  </w:num>
  <w:num w:numId="30" w16cid:durableId="1585991119">
    <w:abstractNumId w:val="9"/>
  </w:num>
  <w:num w:numId="31" w16cid:durableId="662049736">
    <w:abstractNumId w:val="87"/>
  </w:num>
  <w:num w:numId="32" w16cid:durableId="2025545930">
    <w:abstractNumId w:val="59"/>
  </w:num>
  <w:num w:numId="33" w16cid:durableId="525599076">
    <w:abstractNumId w:val="21"/>
  </w:num>
  <w:num w:numId="34" w16cid:durableId="909076959">
    <w:abstractNumId w:val="0"/>
    <w:lvlOverride w:ilvl="0">
      <w:lvl w:ilvl="0">
        <w:start w:val="1"/>
        <w:numFmt w:val="bullet"/>
        <w:lvlText w:val="-"/>
        <w:legacy w:legacy="1" w:legacySpace="0" w:legacyIndent="360"/>
        <w:lvlJc w:val="left"/>
        <w:pPr>
          <w:ind w:left="360" w:hanging="360"/>
        </w:pPr>
      </w:lvl>
    </w:lvlOverride>
  </w:num>
  <w:num w:numId="35" w16cid:durableId="53551755">
    <w:abstractNumId w:val="70"/>
  </w:num>
  <w:num w:numId="36" w16cid:durableId="773087444">
    <w:abstractNumId w:val="67"/>
  </w:num>
  <w:num w:numId="37" w16cid:durableId="1806392868">
    <w:abstractNumId w:val="86"/>
  </w:num>
  <w:num w:numId="38" w16cid:durableId="649020071">
    <w:abstractNumId w:val="31"/>
  </w:num>
  <w:num w:numId="39" w16cid:durableId="2013406451">
    <w:abstractNumId w:val="63"/>
  </w:num>
  <w:num w:numId="40" w16cid:durableId="733233985">
    <w:abstractNumId w:val="20"/>
  </w:num>
  <w:num w:numId="41" w16cid:durableId="1238322091">
    <w:abstractNumId w:val="84"/>
  </w:num>
  <w:num w:numId="42" w16cid:durableId="2070951908">
    <w:abstractNumId w:val="11"/>
  </w:num>
  <w:num w:numId="43" w16cid:durableId="1048989906">
    <w:abstractNumId w:val="83"/>
  </w:num>
  <w:num w:numId="44" w16cid:durableId="1627010049">
    <w:abstractNumId w:val="37"/>
  </w:num>
  <w:num w:numId="45" w16cid:durableId="1372074418">
    <w:abstractNumId w:val="25"/>
  </w:num>
  <w:num w:numId="46" w16cid:durableId="370619767">
    <w:abstractNumId w:val="18"/>
  </w:num>
  <w:num w:numId="47" w16cid:durableId="1732657881">
    <w:abstractNumId w:val="69"/>
  </w:num>
  <w:num w:numId="48" w16cid:durableId="1954894378">
    <w:abstractNumId w:val="55"/>
  </w:num>
  <w:num w:numId="49" w16cid:durableId="1172910450">
    <w:abstractNumId w:val="82"/>
  </w:num>
  <w:num w:numId="50" w16cid:durableId="717123001">
    <w:abstractNumId w:val="72"/>
  </w:num>
  <w:num w:numId="51" w16cid:durableId="1050303116">
    <w:abstractNumId w:val="35"/>
  </w:num>
  <w:num w:numId="52" w16cid:durableId="1301887973">
    <w:abstractNumId w:val="24"/>
  </w:num>
  <w:num w:numId="53" w16cid:durableId="114102577">
    <w:abstractNumId w:val="68"/>
  </w:num>
  <w:num w:numId="54" w16cid:durableId="1077554118">
    <w:abstractNumId w:val="75"/>
  </w:num>
  <w:num w:numId="55" w16cid:durableId="4735685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0380346">
    <w:abstractNumId w:val="15"/>
  </w:num>
  <w:num w:numId="57" w16cid:durableId="974603661">
    <w:abstractNumId w:val="57"/>
  </w:num>
  <w:num w:numId="58" w16cid:durableId="12999135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43216218">
    <w:abstractNumId w:val="8"/>
  </w:num>
  <w:num w:numId="60" w16cid:durableId="1217156311">
    <w:abstractNumId w:val="58"/>
  </w:num>
  <w:num w:numId="61" w16cid:durableId="1839227884">
    <w:abstractNumId w:val="50"/>
  </w:num>
  <w:num w:numId="62" w16cid:durableId="6234625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52254315">
    <w:abstractNumId w:val="7"/>
  </w:num>
  <w:num w:numId="64" w16cid:durableId="8896528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55512638">
    <w:abstractNumId w:val="51"/>
  </w:num>
  <w:num w:numId="66" w16cid:durableId="1478451696">
    <w:abstractNumId w:val="23"/>
  </w:num>
  <w:num w:numId="67" w16cid:durableId="735515102">
    <w:abstractNumId w:val="38"/>
    <w:lvlOverride w:ilvl="0">
      <w:startOverride w:val="1"/>
    </w:lvlOverride>
    <w:lvlOverride w:ilvl="1"/>
    <w:lvlOverride w:ilvl="2"/>
    <w:lvlOverride w:ilvl="3"/>
    <w:lvlOverride w:ilvl="4"/>
    <w:lvlOverride w:ilvl="5"/>
    <w:lvlOverride w:ilvl="6"/>
    <w:lvlOverride w:ilvl="7"/>
    <w:lvlOverride w:ilvl="8"/>
  </w:num>
  <w:num w:numId="68" w16cid:durableId="1327828206">
    <w:abstractNumId w:val="3"/>
  </w:num>
  <w:num w:numId="69" w16cid:durableId="656614334">
    <w:abstractNumId w:val="71"/>
  </w:num>
  <w:num w:numId="70" w16cid:durableId="16256954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95780105">
    <w:abstractNumId w:val="80"/>
  </w:num>
  <w:num w:numId="72" w16cid:durableId="408044060">
    <w:abstractNumId w:val="61"/>
  </w:num>
  <w:num w:numId="73" w16cid:durableId="12701574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99906301">
    <w:abstractNumId w:val="79"/>
  </w:num>
  <w:num w:numId="75" w16cid:durableId="3732411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69551482">
    <w:abstractNumId w:val="74"/>
  </w:num>
  <w:num w:numId="77" w16cid:durableId="605500558">
    <w:abstractNumId w:val="42"/>
  </w:num>
  <w:num w:numId="78" w16cid:durableId="215094038">
    <w:abstractNumId w:val="77"/>
    <w:lvlOverride w:ilvl="0">
      <w:startOverride w:val="1"/>
    </w:lvlOverride>
    <w:lvlOverride w:ilvl="1"/>
    <w:lvlOverride w:ilvl="2"/>
    <w:lvlOverride w:ilvl="3"/>
    <w:lvlOverride w:ilvl="4"/>
    <w:lvlOverride w:ilvl="5"/>
    <w:lvlOverride w:ilvl="6"/>
    <w:lvlOverride w:ilvl="7"/>
    <w:lvlOverride w:ilvl="8"/>
  </w:num>
  <w:num w:numId="79" w16cid:durableId="443962248">
    <w:abstractNumId w:val="34"/>
  </w:num>
  <w:num w:numId="80" w16cid:durableId="1168059113">
    <w:abstractNumId w:val="30"/>
  </w:num>
  <w:num w:numId="81" w16cid:durableId="1703090448">
    <w:abstractNumId w:val="47"/>
  </w:num>
  <w:num w:numId="82" w16cid:durableId="19223328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45406076">
    <w:abstractNumId w:val="88"/>
    <w:lvlOverride w:ilvl="0">
      <w:startOverride w:val="1"/>
    </w:lvlOverride>
    <w:lvlOverride w:ilvl="1"/>
    <w:lvlOverride w:ilvl="2"/>
    <w:lvlOverride w:ilvl="3"/>
    <w:lvlOverride w:ilvl="4"/>
    <w:lvlOverride w:ilvl="5"/>
    <w:lvlOverride w:ilvl="6"/>
    <w:lvlOverride w:ilvl="7"/>
    <w:lvlOverride w:ilvl="8"/>
  </w:num>
  <w:num w:numId="84" w16cid:durableId="974718476">
    <w:abstractNumId w:val="76"/>
  </w:num>
  <w:num w:numId="85" w16cid:durableId="43990653">
    <w:abstractNumId w:val="12"/>
  </w:num>
  <w:num w:numId="86" w16cid:durableId="1009675749">
    <w:abstractNumId w:val="39"/>
  </w:num>
  <w:num w:numId="87" w16cid:durableId="409423778">
    <w:abstractNumId w:val="1"/>
  </w:num>
  <w:num w:numId="88" w16cid:durableId="1576862380">
    <w:abstractNumId w:val="32"/>
  </w:num>
  <w:num w:numId="89" w16cid:durableId="1728921041">
    <w:abstractNumId w:val="40"/>
  </w:num>
  <w:num w:numId="90" w16cid:durableId="1457599484">
    <w:abstractNumId w:val="65"/>
  </w:num>
  <w:num w:numId="91" w16cid:durableId="868031537">
    <w:abstractNumId w:val="78"/>
  </w:num>
  <w:num w:numId="92" w16cid:durableId="852451751">
    <w:abstractNumId w:val="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567"/>
  <w:hyphenationZone w:val="425"/>
  <w:doNotHyphenateCaps/>
  <w:displayHorizontalDrawingGridEvery w:val="0"/>
  <w:displayVerticalDrawingGridEvery w:val="0"/>
  <w:doNotUseMarginsForDrawingGridOrigin/>
  <w:characterSpacingControl w:val="doNotCompress"/>
  <w:hdrShapeDefaults>
    <o:shapedefaults v:ext="edit" spidmax="307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365325"/>
    <w:rsid w:val="0000119B"/>
    <w:rsid w:val="0000535E"/>
    <w:rsid w:val="00006917"/>
    <w:rsid w:val="00007273"/>
    <w:rsid w:val="0001024E"/>
    <w:rsid w:val="000116AF"/>
    <w:rsid w:val="000152D6"/>
    <w:rsid w:val="00015877"/>
    <w:rsid w:val="000164FC"/>
    <w:rsid w:val="00020A95"/>
    <w:rsid w:val="0002135A"/>
    <w:rsid w:val="00025212"/>
    <w:rsid w:val="00030F5A"/>
    <w:rsid w:val="00031D81"/>
    <w:rsid w:val="00034071"/>
    <w:rsid w:val="000412AB"/>
    <w:rsid w:val="00042BD2"/>
    <w:rsid w:val="0004347F"/>
    <w:rsid w:val="00043FA7"/>
    <w:rsid w:val="00044231"/>
    <w:rsid w:val="00052AF7"/>
    <w:rsid w:val="00056DA8"/>
    <w:rsid w:val="00057AC9"/>
    <w:rsid w:val="00061660"/>
    <w:rsid w:val="00062A1B"/>
    <w:rsid w:val="000647E2"/>
    <w:rsid w:val="00073EF9"/>
    <w:rsid w:val="000741CB"/>
    <w:rsid w:val="00074E9A"/>
    <w:rsid w:val="000750DF"/>
    <w:rsid w:val="00080880"/>
    <w:rsid w:val="00080B94"/>
    <w:rsid w:val="00081A0A"/>
    <w:rsid w:val="000831C6"/>
    <w:rsid w:val="00084EF3"/>
    <w:rsid w:val="00085415"/>
    <w:rsid w:val="00090D0B"/>
    <w:rsid w:val="00091F8D"/>
    <w:rsid w:val="00092AE4"/>
    <w:rsid w:val="0009628C"/>
    <w:rsid w:val="000965F7"/>
    <w:rsid w:val="000A3A6F"/>
    <w:rsid w:val="000B0F61"/>
    <w:rsid w:val="000B2618"/>
    <w:rsid w:val="000B28E6"/>
    <w:rsid w:val="000B3424"/>
    <w:rsid w:val="000B4E64"/>
    <w:rsid w:val="000C16B7"/>
    <w:rsid w:val="000C3491"/>
    <w:rsid w:val="000C3E82"/>
    <w:rsid w:val="000C65D9"/>
    <w:rsid w:val="000C6941"/>
    <w:rsid w:val="000D1760"/>
    <w:rsid w:val="000D3A6B"/>
    <w:rsid w:val="000D570D"/>
    <w:rsid w:val="000D6E92"/>
    <w:rsid w:val="000D7141"/>
    <w:rsid w:val="000E2D14"/>
    <w:rsid w:val="000E68F5"/>
    <w:rsid w:val="000E6ED1"/>
    <w:rsid w:val="000E777F"/>
    <w:rsid w:val="000F05EC"/>
    <w:rsid w:val="000F5282"/>
    <w:rsid w:val="000F5906"/>
    <w:rsid w:val="0010205D"/>
    <w:rsid w:val="00106657"/>
    <w:rsid w:val="00107944"/>
    <w:rsid w:val="001109C3"/>
    <w:rsid w:val="00113470"/>
    <w:rsid w:val="00116792"/>
    <w:rsid w:val="00120210"/>
    <w:rsid w:val="0012250C"/>
    <w:rsid w:val="0012453A"/>
    <w:rsid w:val="00124CD8"/>
    <w:rsid w:val="00125783"/>
    <w:rsid w:val="001262A0"/>
    <w:rsid w:val="001263B0"/>
    <w:rsid w:val="00127590"/>
    <w:rsid w:val="0013046F"/>
    <w:rsid w:val="00130515"/>
    <w:rsid w:val="00130F4E"/>
    <w:rsid w:val="001329E7"/>
    <w:rsid w:val="00133B55"/>
    <w:rsid w:val="00140573"/>
    <w:rsid w:val="001413C0"/>
    <w:rsid w:val="001427D8"/>
    <w:rsid w:val="00142F1D"/>
    <w:rsid w:val="00143CA0"/>
    <w:rsid w:val="001507EF"/>
    <w:rsid w:val="00151322"/>
    <w:rsid w:val="00152BD4"/>
    <w:rsid w:val="00152E6C"/>
    <w:rsid w:val="00153B46"/>
    <w:rsid w:val="00155FEC"/>
    <w:rsid w:val="0016025D"/>
    <w:rsid w:val="001624CC"/>
    <w:rsid w:val="001638EC"/>
    <w:rsid w:val="00164838"/>
    <w:rsid w:val="001649E0"/>
    <w:rsid w:val="0016533F"/>
    <w:rsid w:val="00165788"/>
    <w:rsid w:val="00170DD8"/>
    <w:rsid w:val="00172190"/>
    <w:rsid w:val="0017220E"/>
    <w:rsid w:val="001762D6"/>
    <w:rsid w:val="00177154"/>
    <w:rsid w:val="0018056D"/>
    <w:rsid w:val="001809B8"/>
    <w:rsid w:val="00180D51"/>
    <w:rsid w:val="001855B6"/>
    <w:rsid w:val="00187CDB"/>
    <w:rsid w:val="0019280F"/>
    <w:rsid w:val="001A4EF0"/>
    <w:rsid w:val="001B4510"/>
    <w:rsid w:val="001B4F63"/>
    <w:rsid w:val="001B50F0"/>
    <w:rsid w:val="001B6CC8"/>
    <w:rsid w:val="001C0833"/>
    <w:rsid w:val="001C1594"/>
    <w:rsid w:val="001C1EC6"/>
    <w:rsid w:val="001C25A7"/>
    <w:rsid w:val="001C3E51"/>
    <w:rsid w:val="001D0451"/>
    <w:rsid w:val="001D35CC"/>
    <w:rsid w:val="001D610C"/>
    <w:rsid w:val="001E2BB8"/>
    <w:rsid w:val="001F17CD"/>
    <w:rsid w:val="001F1E7F"/>
    <w:rsid w:val="001F2A91"/>
    <w:rsid w:val="001F41FC"/>
    <w:rsid w:val="001F7B7F"/>
    <w:rsid w:val="00200680"/>
    <w:rsid w:val="00203057"/>
    <w:rsid w:val="00206C74"/>
    <w:rsid w:val="002125EE"/>
    <w:rsid w:val="00216CB9"/>
    <w:rsid w:val="00220CCC"/>
    <w:rsid w:val="0022164E"/>
    <w:rsid w:val="0022309E"/>
    <w:rsid w:val="00223180"/>
    <w:rsid w:val="002255BC"/>
    <w:rsid w:val="00231F9B"/>
    <w:rsid w:val="00233637"/>
    <w:rsid w:val="0023781E"/>
    <w:rsid w:val="00242620"/>
    <w:rsid w:val="0024318B"/>
    <w:rsid w:val="00243C0C"/>
    <w:rsid w:val="00247B7B"/>
    <w:rsid w:val="00247BD0"/>
    <w:rsid w:val="00251FFD"/>
    <w:rsid w:val="002558E9"/>
    <w:rsid w:val="00255F1C"/>
    <w:rsid w:val="00260175"/>
    <w:rsid w:val="00260467"/>
    <w:rsid w:val="002608B5"/>
    <w:rsid w:val="00260F46"/>
    <w:rsid w:val="00262CB3"/>
    <w:rsid w:val="00264328"/>
    <w:rsid w:val="00265198"/>
    <w:rsid w:val="00265307"/>
    <w:rsid w:val="00267282"/>
    <w:rsid w:val="00270D31"/>
    <w:rsid w:val="00270F3E"/>
    <w:rsid w:val="00272E52"/>
    <w:rsid w:val="00275BDB"/>
    <w:rsid w:val="0027601E"/>
    <w:rsid w:val="00277895"/>
    <w:rsid w:val="00277D4E"/>
    <w:rsid w:val="00282DED"/>
    <w:rsid w:val="00286174"/>
    <w:rsid w:val="002873F4"/>
    <w:rsid w:val="00287DD1"/>
    <w:rsid w:val="00292893"/>
    <w:rsid w:val="00293AF6"/>
    <w:rsid w:val="002945FE"/>
    <w:rsid w:val="002A07B0"/>
    <w:rsid w:val="002A0D12"/>
    <w:rsid w:val="002A2371"/>
    <w:rsid w:val="002B27D3"/>
    <w:rsid w:val="002B2AAB"/>
    <w:rsid w:val="002B310B"/>
    <w:rsid w:val="002B5A32"/>
    <w:rsid w:val="002C034D"/>
    <w:rsid w:val="002C0FCD"/>
    <w:rsid w:val="002C6F94"/>
    <w:rsid w:val="002C7355"/>
    <w:rsid w:val="002C74F1"/>
    <w:rsid w:val="002D0944"/>
    <w:rsid w:val="002D54E4"/>
    <w:rsid w:val="002D5E33"/>
    <w:rsid w:val="002E523E"/>
    <w:rsid w:val="002E732F"/>
    <w:rsid w:val="002F73DE"/>
    <w:rsid w:val="002F75AF"/>
    <w:rsid w:val="00300E7F"/>
    <w:rsid w:val="00303092"/>
    <w:rsid w:val="003073ED"/>
    <w:rsid w:val="00310181"/>
    <w:rsid w:val="00310FA4"/>
    <w:rsid w:val="00312E68"/>
    <w:rsid w:val="003153B6"/>
    <w:rsid w:val="003154FB"/>
    <w:rsid w:val="0031597E"/>
    <w:rsid w:val="003223AD"/>
    <w:rsid w:val="00324935"/>
    <w:rsid w:val="00325380"/>
    <w:rsid w:val="003302BD"/>
    <w:rsid w:val="00330EF3"/>
    <w:rsid w:val="00331AF3"/>
    <w:rsid w:val="00331E19"/>
    <w:rsid w:val="00335DF5"/>
    <w:rsid w:val="00336C10"/>
    <w:rsid w:val="0033756F"/>
    <w:rsid w:val="00342748"/>
    <w:rsid w:val="00343BAA"/>
    <w:rsid w:val="00357831"/>
    <w:rsid w:val="00361E72"/>
    <w:rsid w:val="003640D9"/>
    <w:rsid w:val="003647C3"/>
    <w:rsid w:val="00365325"/>
    <w:rsid w:val="003675AD"/>
    <w:rsid w:val="00371D68"/>
    <w:rsid w:val="00376A36"/>
    <w:rsid w:val="00377330"/>
    <w:rsid w:val="0038024D"/>
    <w:rsid w:val="00380AB8"/>
    <w:rsid w:val="00380E80"/>
    <w:rsid w:val="00381184"/>
    <w:rsid w:val="00381710"/>
    <w:rsid w:val="003825F3"/>
    <w:rsid w:val="0038627C"/>
    <w:rsid w:val="003877A2"/>
    <w:rsid w:val="00391309"/>
    <w:rsid w:val="00391A35"/>
    <w:rsid w:val="00391AA4"/>
    <w:rsid w:val="003924B2"/>
    <w:rsid w:val="00393735"/>
    <w:rsid w:val="00397917"/>
    <w:rsid w:val="00397A1C"/>
    <w:rsid w:val="00397EB3"/>
    <w:rsid w:val="003A02ED"/>
    <w:rsid w:val="003A0CDD"/>
    <w:rsid w:val="003A64A6"/>
    <w:rsid w:val="003A685E"/>
    <w:rsid w:val="003B0681"/>
    <w:rsid w:val="003B1048"/>
    <w:rsid w:val="003B29DC"/>
    <w:rsid w:val="003B4E8C"/>
    <w:rsid w:val="003B657E"/>
    <w:rsid w:val="003C157B"/>
    <w:rsid w:val="003C3EAE"/>
    <w:rsid w:val="003D3223"/>
    <w:rsid w:val="003D3295"/>
    <w:rsid w:val="003D3BAE"/>
    <w:rsid w:val="003D3E6F"/>
    <w:rsid w:val="003D56C0"/>
    <w:rsid w:val="003D5C64"/>
    <w:rsid w:val="003D6F73"/>
    <w:rsid w:val="003D7ECD"/>
    <w:rsid w:val="003E19FE"/>
    <w:rsid w:val="003E23FE"/>
    <w:rsid w:val="003E7D90"/>
    <w:rsid w:val="003F076D"/>
    <w:rsid w:val="003F2BFA"/>
    <w:rsid w:val="003F33C0"/>
    <w:rsid w:val="003F3C29"/>
    <w:rsid w:val="003F68B5"/>
    <w:rsid w:val="0040122F"/>
    <w:rsid w:val="00401A96"/>
    <w:rsid w:val="004118AA"/>
    <w:rsid w:val="00412C68"/>
    <w:rsid w:val="00412F42"/>
    <w:rsid w:val="0041558E"/>
    <w:rsid w:val="004216EC"/>
    <w:rsid w:val="00421BB3"/>
    <w:rsid w:val="004227B1"/>
    <w:rsid w:val="0042510C"/>
    <w:rsid w:val="0043031D"/>
    <w:rsid w:val="0043268E"/>
    <w:rsid w:val="0043275F"/>
    <w:rsid w:val="00434044"/>
    <w:rsid w:val="0044501B"/>
    <w:rsid w:val="004558D7"/>
    <w:rsid w:val="00460607"/>
    <w:rsid w:val="00461441"/>
    <w:rsid w:val="004638C6"/>
    <w:rsid w:val="00463B97"/>
    <w:rsid w:val="00463FAD"/>
    <w:rsid w:val="00464155"/>
    <w:rsid w:val="004666F6"/>
    <w:rsid w:val="004770DD"/>
    <w:rsid w:val="004818DE"/>
    <w:rsid w:val="00484E7B"/>
    <w:rsid w:val="0048675E"/>
    <w:rsid w:val="0048681B"/>
    <w:rsid w:val="00490B84"/>
    <w:rsid w:val="004934E7"/>
    <w:rsid w:val="0049419A"/>
    <w:rsid w:val="004958E1"/>
    <w:rsid w:val="00496C4E"/>
    <w:rsid w:val="00497BAA"/>
    <w:rsid w:val="004A0F34"/>
    <w:rsid w:val="004A1568"/>
    <w:rsid w:val="004A163A"/>
    <w:rsid w:val="004A3B92"/>
    <w:rsid w:val="004A4186"/>
    <w:rsid w:val="004A4DD4"/>
    <w:rsid w:val="004A5C6A"/>
    <w:rsid w:val="004A68FE"/>
    <w:rsid w:val="004B3866"/>
    <w:rsid w:val="004C6D3F"/>
    <w:rsid w:val="004C77BC"/>
    <w:rsid w:val="004D21CC"/>
    <w:rsid w:val="004D43CE"/>
    <w:rsid w:val="004D4CA0"/>
    <w:rsid w:val="004D5D04"/>
    <w:rsid w:val="004D628F"/>
    <w:rsid w:val="004D655D"/>
    <w:rsid w:val="004D6A9E"/>
    <w:rsid w:val="004D71BD"/>
    <w:rsid w:val="004D7BA2"/>
    <w:rsid w:val="004D7C6A"/>
    <w:rsid w:val="004E7D07"/>
    <w:rsid w:val="004E7F8A"/>
    <w:rsid w:val="004F18FE"/>
    <w:rsid w:val="00505E47"/>
    <w:rsid w:val="00506188"/>
    <w:rsid w:val="00507E1D"/>
    <w:rsid w:val="0051013A"/>
    <w:rsid w:val="005148F7"/>
    <w:rsid w:val="00516AC2"/>
    <w:rsid w:val="0052056B"/>
    <w:rsid w:val="0052227A"/>
    <w:rsid w:val="00523D55"/>
    <w:rsid w:val="00524A1B"/>
    <w:rsid w:val="00526703"/>
    <w:rsid w:val="0053090B"/>
    <w:rsid w:val="00532709"/>
    <w:rsid w:val="00535107"/>
    <w:rsid w:val="005379F2"/>
    <w:rsid w:val="005414FE"/>
    <w:rsid w:val="0054157D"/>
    <w:rsid w:val="00543694"/>
    <w:rsid w:val="005528B0"/>
    <w:rsid w:val="00562AA4"/>
    <w:rsid w:val="00562B18"/>
    <w:rsid w:val="005633CC"/>
    <w:rsid w:val="00564B49"/>
    <w:rsid w:val="00585C6D"/>
    <w:rsid w:val="00585EE8"/>
    <w:rsid w:val="00596393"/>
    <w:rsid w:val="005A0AEB"/>
    <w:rsid w:val="005A3EEE"/>
    <w:rsid w:val="005A6360"/>
    <w:rsid w:val="005B042B"/>
    <w:rsid w:val="005B05D2"/>
    <w:rsid w:val="005B4D7D"/>
    <w:rsid w:val="005B5450"/>
    <w:rsid w:val="005C108A"/>
    <w:rsid w:val="005C59EA"/>
    <w:rsid w:val="005C5EC9"/>
    <w:rsid w:val="005C5FDD"/>
    <w:rsid w:val="005C6339"/>
    <w:rsid w:val="005C7217"/>
    <w:rsid w:val="005C7377"/>
    <w:rsid w:val="005C7DD4"/>
    <w:rsid w:val="005D2510"/>
    <w:rsid w:val="005D4636"/>
    <w:rsid w:val="005D58EE"/>
    <w:rsid w:val="005D65AE"/>
    <w:rsid w:val="005D7D82"/>
    <w:rsid w:val="005E2442"/>
    <w:rsid w:val="005E32FD"/>
    <w:rsid w:val="005E7EE5"/>
    <w:rsid w:val="005F4015"/>
    <w:rsid w:val="005F558E"/>
    <w:rsid w:val="005F6FAD"/>
    <w:rsid w:val="00600B95"/>
    <w:rsid w:val="00601C2E"/>
    <w:rsid w:val="0060409E"/>
    <w:rsid w:val="00604219"/>
    <w:rsid w:val="00604304"/>
    <w:rsid w:val="00610671"/>
    <w:rsid w:val="006108BC"/>
    <w:rsid w:val="0061303B"/>
    <w:rsid w:val="00615FC9"/>
    <w:rsid w:val="00616587"/>
    <w:rsid w:val="0062034B"/>
    <w:rsid w:val="00621C82"/>
    <w:rsid w:val="0062231E"/>
    <w:rsid w:val="006227AF"/>
    <w:rsid w:val="00623741"/>
    <w:rsid w:val="00625094"/>
    <w:rsid w:val="0062534F"/>
    <w:rsid w:val="0063204A"/>
    <w:rsid w:val="0063321A"/>
    <w:rsid w:val="00633B38"/>
    <w:rsid w:val="00635C21"/>
    <w:rsid w:val="00636D3F"/>
    <w:rsid w:val="00637F77"/>
    <w:rsid w:val="00640A97"/>
    <w:rsid w:val="006456A3"/>
    <w:rsid w:val="0065100A"/>
    <w:rsid w:val="006519FC"/>
    <w:rsid w:val="006541F6"/>
    <w:rsid w:val="0065512F"/>
    <w:rsid w:val="00661137"/>
    <w:rsid w:val="00661D49"/>
    <w:rsid w:val="00661EB6"/>
    <w:rsid w:val="00662732"/>
    <w:rsid w:val="00664811"/>
    <w:rsid w:val="0067414F"/>
    <w:rsid w:val="0068183A"/>
    <w:rsid w:val="00687BE0"/>
    <w:rsid w:val="00687DF1"/>
    <w:rsid w:val="0069094C"/>
    <w:rsid w:val="00691D0B"/>
    <w:rsid w:val="00692784"/>
    <w:rsid w:val="0069320F"/>
    <w:rsid w:val="006941AF"/>
    <w:rsid w:val="0069564C"/>
    <w:rsid w:val="00696DAA"/>
    <w:rsid w:val="006A3649"/>
    <w:rsid w:val="006A5D82"/>
    <w:rsid w:val="006A68A8"/>
    <w:rsid w:val="006B155F"/>
    <w:rsid w:val="006B2E63"/>
    <w:rsid w:val="006B50C6"/>
    <w:rsid w:val="006B71B8"/>
    <w:rsid w:val="006C67EC"/>
    <w:rsid w:val="006C6FC7"/>
    <w:rsid w:val="006D0DAC"/>
    <w:rsid w:val="006D0E3E"/>
    <w:rsid w:val="006D2440"/>
    <w:rsid w:val="006D7773"/>
    <w:rsid w:val="006E1CA1"/>
    <w:rsid w:val="006E254F"/>
    <w:rsid w:val="006E35A9"/>
    <w:rsid w:val="006E3711"/>
    <w:rsid w:val="006E3A77"/>
    <w:rsid w:val="006E496C"/>
    <w:rsid w:val="006E5F39"/>
    <w:rsid w:val="006E64E6"/>
    <w:rsid w:val="006E7613"/>
    <w:rsid w:val="006E77C9"/>
    <w:rsid w:val="006F04BC"/>
    <w:rsid w:val="006F2FBE"/>
    <w:rsid w:val="006F3875"/>
    <w:rsid w:val="006F4341"/>
    <w:rsid w:val="006F43A5"/>
    <w:rsid w:val="006F602D"/>
    <w:rsid w:val="006F6E1E"/>
    <w:rsid w:val="006F72FD"/>
    <w:rsid w:val="00700400"/>
    <w:rsid w:val="00700949"/>
    <w:rsid w:val="00701C92"/>
    <w:rsid w:val="00702933"/>
    <w:rsid w:val="007057E4"/>
    <w:rsid w:val="00714078"/>
    <w:rsid w:val="00716C39"/>
    <w:rsid w:val="00722D13"/>
    <w:rsid w:val="00724E85"/>
    <w:rsid w:val="007267E1"/>
    <w:rsid w:val="00731449"/>
    <w:rsid w:val="00732AF1"/>
    <w:rsid w:val="00734C61"/>
    <w:rsid w:val="00735741"/>
    <w:rsid w:val="00741D77"/>
    <w:rsid w:val="00745B12"/>
    <w:rsid w:val="0075035E"/>
    <w:rsid w:val="00750518"/>
    <w:rsid w:val="00753A51"/>
    <w:rsid w:val="00754297"/>
    <w:rsid w:val="007544B8"/>
    <w:rsid w:val="00756C3B"/>
    <w:rsid w:val="00761357"/>
    <w:rsid w:val="007620F2"/>
    <w:rsid w:val="007626C3"/>
    <w:rsid w:val="0076475F"/>
    <w:rsid w:val="00764D91"/>
    <w:rsid w:val="00765777"/>
    <w:rsid w:val="00784525"/>
    <w:rsid w:val="007872BD"/>
    <w:rsid w:val="00791025"/>
    <w:rsid w:val="00796C9A"/>
    <w:rsid w:val="0079720E"/>
    <w:rsid w:val="007974E4"/>
    <w:rsid w:val="007A30C4"/>
    <w:rsid w:val="007A3748"/>
    <w:rsid w:val="007A3E75"/>
    <w:rsid w:val="007A7256"/>
    <w:rsid w:val="007B0FE4"/>
    <w:rsid w:val="007B5050"/>
    <w:rsid w:val="007B5DE9"/>
    <w:rsid w:val="007B66A6"/>
    <w:rsid w:val="007C0CB7"/>
    <w:rsid w:val="007C1219"/>
    <w:rsid w:val="007C4F77"/>
    <w:rsid w:val="007C536C"/>
    <w:rsid w:val="007C6D64"/>
    <w:rsid w:val="007C6E32"/>
    <w:rsid w:val="007D04E7"/>
    <w:rsid w:val="007D149A"/>
    <w:rsid w:val="007D3278"/>
    <w:rsid w:val="007D3E4B"/>
    <w:rsid w:val="007D7C08"/>
    <w:rsid w:val="007E1947"/>
    <w:rsid w:val="007E3373"/>
    <w:rsid w:val="007E38D4"/>
    <w:rsid w:val="007E3DCE"/>
    <w:rsid w:val="007E5218"/>
    <w:rsid w:val="007E723B"/>
    <w:rsid w:val="007F1111"/>
    <w:rsid w:val="007F1ACF"/>
    <w:rsid w:val="007F22EE"/>
    <w:rsid w:val="007F2318"/>
    <w:rsid w:val="007F3DEF"/>
    <w:rsid w:val="008000A0"/>
    <w:rsid w:val="0080069F"/>
    <w:rsid w:val="00800839"/>
    <w:rsid w:val="0081262F"/>
    <w:rsid w:val="00813687"/>
    <w:rsid w:val="008143D8"/>
    <w:rsid w:val="00814711"/>
    <w:rsid w:val="00820088"/>
    <w:rsid w:val="00820CA3"/>
    <w:rsid w:val="00821433"/>
    <w:rsid w:val="0082168A"/>
    <w:rsid w:val="008248E7"/>
    <w:rsid w:val="008336EB"/>
    <w:rsid w:val="008343D4"/>
    <w:rsid w:val="008375B6"/>
    <w:rsid w:val="00837D5E"/>
    <w:rsid w:val="00840A47"/>
    <w:rsid w:val="008412D8"/>
    <w:rsid w:val="0084335C"/>
    <w:rsid w:val="00845A29"/>
    <w:rsid w:val="00845AE4"/>
    <w:rsid w:val="00845BDC"/>
    <w:rsid w:val="008460EF"/>
    <w:rsid w:val="008505C4"/>
    <w:rsid w:val="00850B8D"/>
    <w:rsid w:val="00852EF4"/>
    <w:rsid w:val="00853757"/>
    <w:rsid w:val="00853F20"/>
    <w:rsid w:val="008540BA"/>
    <w:rsid w:val="00854B95"/>
    <w:rsid w:val="008554A8"/>
    <w:rsid w:val="008603D8"/>
    <w:rsid w:val="00860FD7"/>
    <w:rsid w:val="00861B59"/>
    <w:rsid w:val="00862DD4"/>
    <w:rsid w:val="008637FA"/>
    <w:rsid w:val="00867599"/>
    <w:rsid w:val="00870069"/>
    <w:rsid w:val="00872798"/>
    <w:rsid w:val="0087366F"/>
    <w:rsid w:val="00873832"/>
    <w:rsid w:val="00874240"/>
    <w:rsid w:val="008755C7"/>
    <w:rsid w:val="0087710D"/>
    <w:rsid w:val="00877C29"/>
    <w:rsid w:val="00881A89"/>
    <w:rsid w:val="008841F6"/>
    <w:rsid w:val="00884E08"/>
    <w:rsid w:val="00885592"/>
    <w:rsid w:val="008870B3"/>
    <w:rsid w:val="008902F2"/>
    <w:rsid w:val="00890AB2"/>
    <w:rsid w:val="0089215E"/>
    <w:rsid w:val="008930E2"/>
    <w:rsid w:val="00893117"/>
    <w:rsid w:val="008A2095"/>
    <w:rsid w:val="008A2B7E"/>
    <w:rsid w:val="008A4205"/>
    <w:rsid w:val="008A42C9"/>
    <w:rsid w:val="008A5019"/>
    <w:rsid w:val="008A5056"/>
    <w:rsid w:val="008A734D"/>
    <w:rsid w:val="008A7DB2"/>
    <w:rsid w:val="008B0D57"/>
    <w:rsid w:val="008B5BF1"/>
    <w:rsid w:val="008B6033"/>
    <w:rsid w:val="008B723F"/>
    <w:rsid w:val="008B7FCE"/>
    <w:rsid w:val="008C1A0D"/>
    <w:rsid w:val="008C1BE5"/>
    <w:rsid w:val="008C202A"/>
    <w:rsid w:val="008C3BD2"/>
    <w:rsid w:val="008C63F8"/>
    <w:rsid w:val="008D0075"/>
    <w:rsid w:val="008D32B8"/>
    <w:rsid w:val="008D4998"/>
    <w:rsid w:val="008D54D1"/>
    <w:rsid w:val="008D574B"/>
    <w:rsid w:val="008D7A1F"/>
    <w:rsid w:val="008E2D4D"/>
    <w:rsid w:val="008E2D8E"/>
    <w:rsid w:val="008E304A"/>
    <w:rsid w:val="008E367B"/>
    <w:rsid w:val="008E46C1"/>
    <w:rsid w:val="008E4AEC"/>
    <w:rsid w:val="008E71DC"/>
    <w:rsid w:val="008F036F"/>
    <w:rsid w:val="008F12F2"/>
    <w:rsid w:val="008F3E88"/>
    <w:rsid w:val="008F4678"/>
    <w:rsid w:val="008F572F"/>
    <w:rsid w:val="008F615E"/>
    <w:rsid w:val="0090240A"/>
    <w:rsid w:val="00906189"/>
    <w:rsid w:val="009063A1"/>
    <w:rsid w:val="0090679A"/>
    <w:rsid w:val="00911D7C"/>
    <w:rsid w:val="009122ED"/>
    <w:rsid w:val="00915481"/>
    <w:rsid w:val="00917868"/>
    <w:rsid w:val="00920CDB"/>
    <w:rsid w:val="00920E40"/>
    <w:rsid w:val="00926390"/>
    <w:rsid w:val="00931783"/>
    <w:rsid w:val="009363BD"/>
    <w:rsid w:val="009365CA"/>
    <w:rsid w:val="00936F9B"/>
    <w:rsid w:val="00937948"/>
    <w:rsid w:val="0094528B"/>
    <w:rsid w:val="00945E7D"/>
    <w:rsid w:val="009466B2"/>
    <w:rsid w:val="009476FB"/>
    <w:rsid w:val="009500A1"/>
    <w:rsid w:val="0095074C"/>
    <w:rsid w:val="00952DA1"/>
    <w:rsid w:val="009545E2"/>
    <w:rsid w:val="009554F9"/>
    <w:rsid w:val="009600D8"/>
    <w:rsid w:val="00960B97"/>
    <w:rsid w:val="00963FD7"/>
    <w:rsid w:val="00967333"/>
    <w:rsid w:val="0096746A"/>
    <w:rsid w:val="00967F2B"/>
    <w:rsid w:val="00973676"/>
    <w:rsid w:val="00974D80"/>
    <w:rsid w:val="0097558D"/>
    <w:rsid w:val="00975B8E"/>
    <w:rsid w:val="0098165E"/>
    <w:rsid w:val="00983960"/>
    <w:rsid w:val="00983E4D"/>
    <w:rsid w:val="0098531B"/>
    <w:rsid w:val="00986016"/>
    <w:rsid w:val="009903A3"/>
    <w:rsid w:val="0099610B"/>
    <w:rsid w:val="009A1AD9"/>
    <w:rsid w:val="009A5DB0"/>
    <w:rsid w:val="009A626A"/>
    <w:rsid w:val="009B20EC"/>
    <w:rsid w:val="009B2463"/>
    <w:rsid w:val="009B3A69"/>
    <w:rsid w:val="009B6332"/>
    <w:rsid w:val="009C0298"/>
    <w:rsid w:val="009C186F"/>
    <w:rsid w:val="009C2D52"/>
    <w:rsid w:val="009C44AD"/>
    <w:rsid w:val="009D286D"/>
    <w:rsid w:val="009D2B75"/>
    <w:rsid w:val="009D6C68"/>
    <w:rsid w:val="009D75AF"/>
    <w:rsid w:val="009E34E2"/>
    <w:rsid w:val="009E38CB"/>
    <w:rsid w:val="009E576C"/>
    <w:rsid w:val="009F0032"/>
    <w:rsid w:val="009F079C"/>
    <w:rsid w:val="009F4CBE"/>
    <w:rsid w:val="009F4DE1"/>
    <w:rsid w:val="009F51EA"/>
    <w:rsid w:val="009F5F52"/>
    <w:rsid w:val="00A01803"/>
    <w:rsid w:val="00A0229B"/>
    <w:rsid w:val="00A03833"/>
    <w:rsid w:val="00A0554B"/>
    <w:rsid w:val="00A05778"/>
    <w:rsid w:val="00A06D83"/>
    <w:rsid w:val="00A07FD1"/>
    <w:rsid w:val="00A11542"/>
    <w:rsid w:val="00A14ED9"/>
    <w:rsid w:val="00A1522D"/>
    <w:rsid w:val="00A15B01"/>
    <w:rsid w:val="00A179E4"/>
    <w:rsid w:val="00A17A8C"/>
    <w:rsid w:val="00A20A23"/>
    <w:rsid w:val="00A244E7"/>
    <w:rsid w:val="00A246E7"/>
    <w:rsid w:val="00A263EB"/>
    <w:rsid w:val="00A31D96"/>
    <w:rsid w:val="00A3490C"/>
    <w:rsid w:val="00A34EB0"/>
    <w:rsid w:val="00A40B81"/>
    <w:rsid w:val="00A4223C"/>
    <w:rsid w:val="00A431F4"/>
    <w:rsid w:val="00A43C23"/>
    <w:rsid w:val="00A446BD"/>
    <w:rsid w:val="00A4524A"/>
    <w:rsid w:val="00A4718D"/>
    <w:rsid w:val="00A52377"/>
    <w:rsid w:val="00A529ED"/>
    <w:rsid w:val="00A54A51"/>
    <w:rsid w:val="00A55C2B"/>
    <w:rsid w:val="00A563AA"/>
    <w:rsid w:val="00A5722A"/>
    <w:rsid w:val="00A603C8"/>
    <w:rsid w:val="00A60581"/>
    <w:rsid w:val="00A607A4"/>
    <w:rsid w:val="00A63FFF"/>
    <w:rsid w:val="00A65BBE"/>
    <w:rsid w:val="00A65E50"/>
    <w:rsid w:val="00A6733A"/>
    <w:rsid w:val="00A7331F"/>
    <w:rsid w:val="00A826F4"/>
    <w:rsid w:val="00A8584B"/>
    <w:rsid w:val="00A91500"/>
    <w:rsid w:val="00A921B8"/>
    <w:rsid w:val="00A92ADA"/>
    <w:rsid w:val="00A97B21"/>
    <w:rsid w:val="00AA0589"/>
    <w:rsid w:val="00AA06DA"/>
    <w:rsid w:val="00AA40FA"/>
    <w:rsid w:val="00AA7552"/>
    <w:rsid w:val="00AB0015"/>
    <w:rsid w:val="00AB21C3"/>
    <w:rsid w:val="00AB2EB4"/>
    <w:rsid w:val="00AB4984"/>
    <w:rsid w:val="00AB5321"/>
    <w:rsid w:val="00AC3569"/>
    <w:rsid w:val="00AC39E1"/>
    <w:rsid w:val="00AC3D7D"/>
    <w:rsid w:val="00AC4E14"/>
    <w:rsid w:val="00AC7F37"/>
    <w:rsid w:val="00AD1DC4"/>
    <w:rsid w:val="00AD3415"/>
    <w:rsid w:val="00AD47A2"/>
    <w:rsid w:val="00AD7810"/>
    <w:rsid w:val="00AE0BA4"/>
    <w:rsid w:val="00AE4124"/>
    <w:rsid w:val="00AE6E40"/>
    <w:rsid w:val="00AF16BC"/>
    <w:rsid w:val="00AF2506"/>
    <w:rsid w:val="00B00AB3"/>
    <w:rsid w:val="00B02A83"/>
    <w:rsid w:val="00B037A9"/>
    <w:rsid w:val="00B047DE"/>
    <w:rsid w:val="00B10FA8"/>
    <w:rsid w:val="00B1412F"/>
    <w:rsid w:val="00B16BE8"/>
    <w:rsid w:val="00B1786D"/>
    <w:rsid w:val="00B20FA8"/>
    <w:rsid w:val="00B20FC3"/>
    <w:rsid w:val="00B21050"/>
    <w:rsid w:val="00B21CC7"/>
    <w:rsid w:val="00B27064"/>
    <w:rsid w:val="00B27EE5"/>
    <w:rsid w:val="00B27F13"/>
    <w:rsid w:val="00B34E14"/>
    <w:rsid w:val="00B36313"/>
    <w:rsid w:val="00B37C92"/>
    <w:rsid w:val="00B40B5C"/>
    <w:rsid w:val="00B419CA"/>
    <w:rsid w:val="00B41AAE"/>
    <w:rsid w:val="00B46734"/>
    <w:rsid w:val="00B471E0"/>
    <w:rsid w:val="00B5106E"/>
    <w:rsid w:val="00B51115"/>
    <w:rsid w:val="00B57CF1"/>
    <w:rsid w:val="00B60270"/>
    <w:rsid w:val="00B65CAC"/>
    <w:rsid w:val="00B67F4F"/>
    <w:rsid w:val="00B7071E"/>
    <w:rsid w:val="00B70A6D"/>
    <w:rsid w:val="00B720C1"/>
    <w:rsid w:val="00B73C06"/>
    <w:rsid w:val="00B7518D"/>
    <w:rsid w:val="00B774C6"/>
    <w:rsid w:val="00B77A7C"/>
    <w:rsid w:val="00B826F6"/>
    <w:rsid w:val="00B83230"/>
    <w:rsid w:val="00B84C3C"/>
    <w:rsid w:val="00B91722"/>
    <w:rsid w:val="00B92033"/>
    <w:rsid w:val="00B95814"/>
    <w:rsid w:val="00B96086"/>
    <w:rsid w:val="00BA3FB7"/>
    <w:rsid w:val="00BA47A0"/>
    <w:rsid w:val="00BA777E"/>
    <w:rsid w:val="00BB17D7"/>
    <w:rsid w:val="00BB2C70"/>
    <w:rsid w:val="00BB3DB1"/>
    <w:rsid w:val="00BB4380"/>
    <w:rsid w:val="00BB7C67"/>
    <w:rsid w:val="00BC0742"/>
    <w:rsid w:val="00BC14A6"/>
    <w:rsid w:val="00BC28B2"/>
    <w:rsid w:val="00BC681D"/>
    <w:rsid w:val="00BC7E30"/>
    <w:rsid w:val="00BD49E8"/>
    <w:rsid w:val="00BE169E"/>
    <w:rsid w:val="00BE19C5"/>
    <w:rsid w:val="00BE44D6"/>
    <w:rsid w:val="00BF02E9"/>
    <w:rsid w:val="00BF46C4"/>
    <w:rsid w:val="00BF4B23"/>
    <w:rsid w:val="00C0148F"/>
    <w:rsid w:val="00C0215B"/>
    <w:rsid w:val="00C06736"/>
    <w:rsid w:val="00C11D0E"/>
    <w:rsid w:val="00C12A76"/>
    <w:rsid w:val="00C1439B"/>
    <w:rsid w:val="00C16E3A"/>
    <w:rsid w:val="00C2209D"/>
    <w:rsid w:val="00C23022"/>
    <w:rsid w:val="00C24AA6"/>
    <w:rsid w:val="00C2655B"/>
    <w:rsid w:val="00C265B9"/>
    <w:rsid w:val="00C30FA4"/>
    <w:rsid w:val="00C323E6"/>
    <w:rsid w:val="00C32466"/>
    <w:rsid w:val="00C327AF"/>
    <w:rsid w:val="00C33F41"/>
    <w:rsid w:val="00C36AF9"/>
    <w:rsid w:val="00C37D51"/>
    <w:rsid w:val="00C44237"/>
    <w:rsid w:val="00C4563B"/>
    <w:rsid w:val="00C513E0"/>
    <w:rsid w:val="00C51B0D"/>
    <w:rsid w:val="00C52551"/>
    <w:rsid w:val="00C52EF9"/>
    <w:rsid w:val="00C53FB8"/>
    <w:rsid w:val="00C611EC"/>
    <w:rsid w:val="00C679D5"/>
    <w:rsid w:val="00C80858"/>
    <w:rsid w:val="00C80B7D"/>
    <w:rsid w:val="00C81EAB"/>
    <w:rsid w:val="00C8272A"/>
    <w:rsid w:val="00C833C8"/>
    <w:rsid w:val="00C862C5"/>
    <w:rsid w:val="00C86E1D"/>
    <w:rsid w:val="00C87122"/>
    <w:rsid w:val="00C9465D"/>
    <w:rsid w:val="00C94997"/>
    <w:rsid w:val="00C956E0"/>
    <w:rsid w:val="00C95EBA"/>
    <w:rsid w:val="00C95F36"/>
    <w:rsid w:val="00C9749B"/>
    <w:rsid w:val="00CA196F"/>
    <w:rsid w:val="00CA4990"/>
    <w:rsid w:val="00CA6F98"/>
    <w:rsid w:val="00CB5097"/>
    <w:rsid w:val="00CB5291"/>
    <w:rsid w:val="00CB63E5"/>
    <w:rsid w:val="00CC020D"/>
    <w:rsid w:val="00CC11BD"/>
    <w:rsid w:val="00CC352A"/>
    <w:rsid w:val="00CC3653"/>
    <w:rsid w:val="00CC6B5B"/>
    <w:rsid w:val="00CC6BB7"/>
    <w:rsid w:val="00CD39CF"/>
    <w:rsid w:val="00CE542A"/>
    <w:rsid w:val="00CF7765"/>
    <w:rsid w:val="00D00352"/>
    <w:rsid w:val="00D01EE1"/>
    <w:rsid w:val="00D030DC"/>
    <w:rsid w:val="00D124BC"/>
    <w:rsid w:val="00D12A4E"/>
    <w:rsid w:val="00D14A7D"/>
    <w:rsid w:val="00D14EAE"/>
    <w:rsid w:val="00D222B5"/>
    <w:rsid w:val="00D271FB"/>
    <w:rsid w:val="00D3278A"/>
    <w:rsid w:val="00D32B8D"/>
    <w:rsid w:val="00D50D58"/>
    <w:rsid w:val="00D51803"/>
    <w:rsid w:val="00D51A76"/>
    <w:rsid w:val="00D51C83"/>
    <w:rsid w:val="00D525F3"/>
    <w:rsid w:val="00D52C88"/>
    <w:rsid w:val="00D53E99"/>
    <w:rsid w:val="00D55068"/>
    <w:rsid w:val="00D552E5"/>
    <w:rsid w:val="00D55650"/>
    <w:rsid w:val="00D602FF"/>
    <w:rsid w:val="00D609E1"/>
    <w:rsid w:val="00D6226E"/>
    <w:rsid w:val="00D62BE2"/>
    <w:rsid w:val="00D64354"/>
    <w:rsid w:val="00D644A9"/>
    <w:rsid w:val="00D70A9C"/>
    <w:rsid w:val="00D72E86"/>
    <w:rsid w:val="00D75D9C"/>
    <w:rsid w:val="00D76A60"/>
    <w:rsid w:val="00D7781A"/>
    <w:rsid w:val="00D833C2"/>
    <w:rsid w:val="00D84948"/>
    <w:rsid w:val="00D854C8"/>
    <w:rsid w:val="00D85921"/>
    <w:rsid w:val="00D87CB3"/>
    <w:rsid w:val="00D94D8C"/>
    <w:rsid w:val="00D961F7"/>
    <w:rsid w:val="00DA3995"/>
    <w:rsid w:val="00DA6D60"/>
    <w:rsid w:val="00DB1EE6"/>
    <w:rsid w:val="00DB3CD1"/>
    <w:rsid w:val="00DB5213"/>
    <w:rsid w:val="00DC3F4F"/>
    <w:rsid w:val="00DC41BC"/>
    <w:rsid w:val="00DC562D"/>
    <w:rsid w:val="00DD2D33"/>
    <w:rsid w:val="00DD3893"/>
    <w:rsid w:val="00DD473E"/>
    <w:rsid w:val="00DD73E3"/>
    <w:rsid w:val="00DE4B52"/>
    <w:rsid w:val="00DE4F8A"/>
    <w:rsid w:val="00DE5880"/>
    <w:rsid w:val="00DF08ED"/>
    <w:rsid w:val="00DF36C0"/>
    <w:rsid w:val="00DF4BBE"/>
    <w:rsid w:val="00E01461"/>
    <w:rsid w:val="00E01855"/>
    <w:rsid w:val="00E025A3"/>
    <w:rsid w:val="00E039D4"/>
    <w:rsid w:val="00E10671"/>
    <w:rsid w:val="00E10F89"/>
    <w:rsid w:val="00E2142F"/>
    <w:rsid w:val="00E249DF"/>
    <w:rsid w:val="00E25FCC"/>
    <w:rsid w:val="00E26939"/>
    <w:rsid w:val="00E32E6E"/>
    <w:rsid w:val="00E42383"/>
    <w:rsid w:val="00E4334D"/>
    <w:rsid w:val="00E44D13"/>
    <w:rsid w:val="00E460CF"/>
    <w:rsid w:val="00E5277A"/>
    <w:rsid w:val="00E562BE"/>
    <w:rsid w:val="00E60D1D"/>
    <w:rsid w:val="00E6250A"/>
    <w:rsid w:val="00E64734"/>
    <w:rsid w:val="00E65765"/>
    <w:rsid w:val="00E67C9E"/>
    <w:rsid w:val="00E7181A"/>
    <w:rsid w:val="00E724FB"/>
    <w:rsid w:val="00E72D99"/>
    <w:rsid w:val="00E72DAF"/>
    <w:rsid w:val="00E7313D"/>
    <w:rsid w:val="00E748DE"/>
    <w:rsid w:val="00E76B4C"/>
    <w:rsid w:val="00E77E51"/>
    <w:rsid w:val="00E813A2"/>
    <w:rsid w:val="00E90AD4"/>
    <w:rsid w:val="00E97248"/>
    <w:rsid w:val="00EA35A2"/>
    <w:rsid w:val="00EA39BC"/>
    <w:rsid w:val="00EA6A7A"/>
    <w:rsid w:val="00EA768F"/>
    <w:rsid w:val="00EA7CFE"/>
    <w:rsid w:val="00EB0E48"/>
    <w:rsid w:val="00EB320A"/>
    <w:rsid w:val="00EB4BE6"/>
    <w:rsid w:val="00EB5E41"/>
    <w:rsid w:val="00EB610E"/>
    <w:rsid w:val="00EC1A03"/>
    <w:rsid w:val="00EC3663"/>
    <w:rsid w:val="00EC3D8A"/>
    <w:rsid w:val="00EC483A"/>
    <w:rsid w:val="00EC4BD1"/>
    <w:rsid w:val="00EC5A7E"/>
    <w:rsid w:val="00ED0E99"/>
    <w:rsid w:val="00ED58B1"/>
    <w:rsid w:val="00ED5C19"/>
    <w:rsid w:val="00ED5F71"/>
    <w:rsid w:val="00ED709A"/>
    <w:rsid w:val="00ED7121"/>
    <w:rsid w:val="00EE0D5F"/>
    <w:rsid w:val="00EE269A"/>
    <w:rsid w:val="00EE2717"/>
    <w:rsid w:val="00EE456B"/>
    <w:rsid w:val="00EE4BB8"/>
    <w:rsid w:val="00EF0860"/>
    <w:rsid w:val="00EF191A"/>
    <w:rsid w:val="00EF32D7"/>
    <w:rsid w:val="00EF50B1"/>
    <w:rsid w:val="00F10410"/>
    <w:rsid w:val="00F12255"/>
    <w:rsid w:val="00F13131"/>
    <w:rsid w:val="00F14084"/>
    <w:rsid w:val="00F14ECE"/>
    <w:rsid w:val="00F158BA"/>
    <w:rsid w:val="00F2221F"/>
    <w:rsid w:val="00F23E8C"/>
    <w:rsid w:val="00F243EA"/>
    <w:rsid w:val="00F25066"/>
    <w:rsid w:val="00F25B0C"/>
    <w:rsid w:val="00F262E2"/>
    <w:rsid w:val="00F30BFC"/>
    <w:rsid w:val="00F30E66"/>
    <w:rsid w:val="00F317C0"/>
    <w:rsid w:val="00F318ED"/>
    <w:rsid w:val="00F318F0"/>
    <w:rsid w:val="00F32B13"/>
    <w:rsid w:val="00F37A4B"/>
    <w:rsid w:val="00F42C29"/>
    <w:rsid w:val="00F44595"/>
    <w:rsid w:val="00F47260"/>
    <w:rsid w:val="00F504D4"/>
    <w:rsid w:val="00F50527"/>
    <w:rsid w:val="00F52BCE"/>
    <w:rsid w:val="00F53B48"/>
    <w:rsid w:val="00F53BED"/>
    <w:rsid w:val="00F55040"/>
    <w:rsid w:val="00F55370"/>
    <w:rsid w:val="00F5596C"/>
    <w:rsid w:val="00F565BF"/>
    <w:rsid w:val="00F57321"/>
    <w:rsid w:val="00F61966"/>
    <w:rsid w:val="00F726FB"/>
    <w:rsid w:val="00F74F0E"/>
    <w:rsid w:val="00F753F7"/>
    <w:rsid w:val="00F762F2"/>
    <w:rsid w:val="00F81D1B"/>
    <w:rsid w:val="00F83D32"/>
    <w:rsid w:val="00F84A90"/>
    <w:rsid w:val="00F87688"/>
    <w:rsid w:val="00F9128F"/>
    <w:rsid w:val="00F92B94"/>
    <w:rsid w:val="00F93526"/>
    <w:rsid w:val="00F95019"/>
    <w:rsid w:val="00F96103"/>
    <w:rsid w:val="00F9789D"/>
    <w:rsid w:val="00FA3170"/>
    <w:rsid w:val="00FA4EF6"/>
    <w:rsid w:val="00FA5247"/>
    <w:rsid w:val="00FB195F"/>
    <w:rsid w:val="00FB7BB8"/>
    <w:rsid w:val="00FC113B"/>
    <w:rsid w:val="00FC133A"/>
    <w:rsid w:val="00FC2863"/>
    <w:rsid w:val="00FC2996"/>
    <w:rsid w:val="00FC53D7"/>
    <w:rsid w:val="00FC62D4"/>
    <w:rsid w:val="00FC7A98"/>
    <w:rsid w:val="00FD24D6"/>
    <w:rsid w:val="00FD2631"/>
    <w:rsid w:val="00FD28F9"/>
    <w:rsid w:val="00FE30D5"/>
    <w:rsid w:val="00FE4259"/>
    <w:rsid w:val="00FF074D"/>
    <w:rsid w:val="00FF1BC7"/>
    <w:rsid w:val="00FF25AD"/>
    <w:rsid w:val="00FF473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24869277"/>
  <w15:chartTrackingRefBased/>
  <w15:docId w15:val="{E55EA4B9-E9C5-4B11-8A65-53699880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uiPriority="99"/>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184"/>
    <w:pPr>
      <w:tabs>
        <w:tab w:val="left" w:pos="567"/>
      </w:tabs>
      <w:spacing w:line="260" w:lineRule="exact"/>
    </w:pPr>
    <w:rPr>
      <w:snapToGrid w:val="0"/>
      <w:sz w:val="22"/>
      <w:szCs w:val="22"/>
      <w:lang w:val="et-EE" w:eastAsia="en-US"/>
    </w:rPr>
  </w:style>
  <w:style w:type="paragraph" w:styleId="Heading1">
    <w:name w:val="heading 1"/>
    <w:aliases w:val="Bayer-Heading 1,Bayer Heading 1,Kopje"/>
    <w:basedOn w:val="Normal"/>
    <w:next w:val="Normal"/>
    <w:uiPriority w:val="9"/>
    <w:qFormat/>
    <w:pPr>
      <w:spacing w:before="240" w:after="120"/>
      <w:ind w:left="357" w:hanging="357"/>
      <w:outlineLvl w:val="0"/>
    </w:pPr>
    <w:rPr>
      <w:b/>
      <w:bCs/>
      <w:caps/>
      <w:sz w:val="26"/>
      <w:szCs w:val="26"/>
      <w:lang w:val="en-US"/>
    </w:rPr>
  </w:style>
  <w:style w:type="paragraph" w:styleId="Heading2">
    <w:name w:val="heading 2"/>
    <w:aliases w:val="Bayer-Heading 2,Bayer Heading 2,CPP Heading 2,Medical Heading 2,IB Heading 2"/>
    <w:basedOn w:val="Normal"/>
    <w:next w:val="Normal"/>
    <w:uiPriority w:val="9"/>
    <w:qFormat/>
    <w:pPr>
      <w:keepNext/>
      <w:spacing w:before="240" w:after="60"/>
      <w:outlineLvl w:val="1"/>
    </w:pPr>
    <w:rPr>
      <w:rFonts w:ascii="Helvetica" w:hAnsi="Helvetica" w:cs="Helvetica"/>
      <w:b/>
      <w:bCs/>
      <w:i/>
      <w:iCs/>
      <w:sz w:val="24"/>
      <w:szCs w:val="24"/>
    </w:rPr>
  </w:style>
  <w:style w:type="paragraph" w:styleId="Heading3">
    <w:name w:val="heading 3"/>
    <w:aliases w:val="Bayer-Heading 3,Bayer Heading 3"/>
    <w:basedOn w:val="Normal"/>
    <w:next w:val="Normal"/>
    <w:uiPriority w:val="9"/>
    <w:qFormat/>
    <w:pPr>
      <w:keepNext/>
      <w:keepLines/>
      <w:spacing w:before="120" w:after="80"/>
      <w:outlineLvl w:val="2"/>
    </w:pPr>
    <w:rPr>
      <w:b/>
      <w:bCs/>
      <w:kern w:val="28"/>
      <w:sz w:val="24"/>
      <w:szCs w:val="24"/>
      <w:lang w:val="en-US"/>
    </w:rPr>
  </w:style>
  <w:style w:type="paragraph" w:styleId="Heading4">
    <w:name w:val="heading 4"/>
    <w:aliases w:val="Überschrift 4 Zchn,Bayer-Heading 4 Zchn,Bayer Heading 4 Zchn,Heading 4 Char Zchn"/>
    <w:basedOn w:val="Normal"/>
    <w:next w:val="Normal"/>
    <w:link w:val="EndnoteReference"/>
    <w:uiPriority w:val="9"/>
    <w:qFormat/>
    <w:pPr>
      <w:keepNext/>
      <w:jc w:val="both"/>
      <w:outlineLvl w:val="3"/>
    </w:pPr>
    <w:rPr>
      <w:b/>
      <w:bCs/>
      <w:noProof/>
      <w:lang w:val="en-US"/>
    </w:rPr>
  </w:style>
  <w:style w:type="paragraph" w:styleId="Heading5">
    <w:name w:val="heading 5"/>
    <w:aliases w:val="Bayer-Heading 5,Bayer Heading 5"/>
    <w:basedOn w:val="Normal"/>
    <w:next w:val="Normal"/>
    <w:uiPriority w:val="9"/>
    <w:qFormat/>
    <w:pPr>
      <w:keepNext/>
      <w:jc w:val="both"/>
      <w:outlineLvl w:val="4"/>
    </w:pPr>
    <w:rPr>
      <w:noProof/>
      <w:lang w:val="en-US"/>
    </w:rPr>
  </w:style>
  <w:style w:type="paragraph" w:styleId="Heading6">
    <w:name w:val="heading 6"/>
    <w:aliases w:val="Bayer-Heading 6,Bayer Heading 6"/>
    <w:basedOn w:val="Normal"/>
    <w:next w:val="Normal"/>
    <w:uiPriority w:val="9"/>
    <w:qFormat/>
    <w:pPr>
      <w:keepNext/>
      <w:tabs>
        <w:tab w:val="left" w:pos="-720"/>
        <w:tab w:val="left" w:pos="4536"/>
      </w:tabs>
      <w:suppressAutoHyphens/>
      <w:outlineLvl w:val="5"/>
    </w:pPr>
    <w:rPr>
      <w:i/>
      <w:iCs/>
    </w:rPr>
  </w:style>
  <w:style w:type="paragraph" w:styleId="Heading7">
    <w:name w:val="heading 7"/>
    <w:aliases w:val="Bayer-Heading 7,Bayer Heading 7"/>
    <w:basedOn w:val="Normal"/>
    <w:next w:val="Normal"/>
    <w:uiPriority w:val="9"/>
    <w:qFormat/>
    <w:pPr>
      <w:keepNext/>
      <w:tabs>
        <w:tab w:val="left" w:pos="-720"/>
        <w:tab w:val="left" w:pos="4536"/>
      </w:tabs>
      <w:suppressAutoHyphens/>
      <w:jc w:val="both"/>
      <w:outlineLvl w:val="6"/>
    </w:pPr>
    <w:rPr>
      <w:i/>
      <w:iCs/>
    </w:rPr>
  </w:style>
  <w:style w:type="paragraph" w:styleId="Heading8">
    <w:name w:val="heading 8"/>
    <w:aliases w:val="Bayer-Heading 8"/>
    <w:basedOn w:val="Normal"/>
    <w:next w:val="Normal"/>
    <w:uiPriority w:val="9"/>
    <w:qFormat/>
    <w:pPr>
      <w:keepNext/>
      <w:ind w:left="567" w:hanging="567"/>
      <w:jc w:val="both"/>
      <w:outlineLvl w:val="7"/>
    </w:pPr>
    <w:rPr>
      <w:b/>
      <w:bCs/>
      <w:i/>
      <w:iCs/>
    </w:rPr>
  </w:style>
  <w:style w:type="paragraph" w:styleId="Heading9">
    <w:name w:val="heading 9"/>
    <w:aliases w:val="Bayer-Heading 9"/>
    <w:basedOn w:val="Normal"/>
    <w:next w:val="Normal"/>
    <w:uiPriority w:val="9"/>
    <w:qFormat/>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yer-Heading 1 Char,Bayer Heading 1 Char,Kopje Char"/>
    <w:uiPriority w:val="9"/>
    <w:locked/>
    <w:rPr>
      <w:rFonts w:ascii="Times New Roman" w:hAnsi="Times New Roman"/>
      <w:b/>
      <w:kern w:val="32"/>
      <w:sz w:val="32"/>
      <w:lang w:val="en-GB"/>
    </w:rPr>
  </w:style>
  <w:style w:type="character" w:customStyle="1" w:styleId="Heading2Char">
    <w:name w:val="Heading 2 Char"/>
    <w:aliases w:val="Bayer-Heading 2 Char,Bayer Heading 2 Char,CPP Heading 2 Char,Medical Heading 2 Char,IB Heading 2 Char"/>
    <w:uiPriority w:val="9"/>
    <w:semiHidden/>
    <w:locked/>
    <w:rPr>
      <w:rFonts w:ascii="Times New Roman" w:hAnsi="Times New Roman"/>
      <w:b/>
      <w:i/>
      <w:sz w:val="28"/>
      <w:lang w:val="en-GB"/>
    </w:rPr>
  </w:style>
  <w:style w:type="character" w:customStyle="1" w:styleId="Heading3Char">
    <w:name w:val="Heading 3 Char"/>
    <w:aliases w:val="Bayer-Heading 3 Char,Bayer Heading 3 Char"/>
    <w:uiPriority w:val="9"/>
    <w:semiHidden/>
    <w:locked/>
    <w:rPr>
      <w:rFonts w:ascii="Times New Roman" w:hAnsi="Times New Roman"/>
      <w:b/>
      <w:sz w:val="26"/>
      <w:lang w:val="en-GB"/>
    </w:rPr>
  </w:style>
  <w:style w:type="character" w:customStyle="1" w:styleId="Heading4Char1">
    <w:name w:val="Heading 4 Char1"/>
    <w:aliases w:val="Bayer-Heading 4 Char,Bayer Heading 4 Char,Heading 4 Char Char"/>
    <w:uiPriority w:val="9"/>
    <w:semiHidden/>
    <w:locked/>
    <w:rPr>
      <w:rFonts w:ascii="Calibri" w:hAnsi="Calibri"/>
      <w:b/>
      <w:sz w:val="28"/>
      <w:lang w:val="en-GB"/>
    </w:rPr>
  </w:style>
  <w:style w:type="character" w:customStyle="1" w:styleId="Heading5Char">
    <w:name w:val="Heading 5 Char"/>
    <w:aliases w:val="Bayer-Heading 5 Char,Bayer Heading 5 Char"/>
    <w:uiPriority w:val="9"/>
    <w:semiHidden/>
    <w:locked/>
    <w:rPr>
      <w:rFonts w:ascii="Calibri" w:hAnsi="Calibri"/>
      <w:b/>
      <w:i/>
      <w:sz w:val="26"/>
      <w:lang w:val="en-GB"/>
    </w:rPr>
  </w:style>
  <w:style w:type="character" w:customStyle="1" w:styleId="Heading6Char">
    <w:name w:val="Heading 6 Char"/>
    <w:aliases w:val="Bayer-Heading 6 Char,Bayer Heading 6 Char"/>
    <w:uiPriority w:val="9"/>
    <w:semiHidden/>
    <w:locked/>
    <w:rPr>
      <w:rFonts w:ascii="Calibri" w:hAnsi="Calibri"/>
      <w:b/>
      <w:lang w:val="en-GB"/>
    </w:rPr>
  </w:style>
  <w:style w:type="character" w:customStyle="1" w:styleId="Heading7Char">
    <w:name w:val="Heading 7 Char"/>
    <w:aliases w:val="Bayer-Heading 7 Char,Bayer Heading 7 Char"/>
    <w:uiPriority w:val="9"/>
    <w:semiHidden/>
    <w:locked/>
    <w:rPr>
      <w:rFonts w:ascii="Calibri" w:hAnsi="Calibri"/>
      <w:sz w:val="24"/>
      <w:lang w:val="en-GB"/>
    </w:rPr>
  </w:style>
  <w:style w:type="character" w:customStyle="1" w:styleId="Heading8Char">
    <w:name w:val="Heading 8 Char"/>
    <w:aliases w:val="Bayer-Heading 8 Char"/>
    <w:uiPriority w:val="9"/>
    <w:semiHidden/>
    <w:locked/>
    <w:rPr>
      <w:rFonts w:ascii="Calibri" w:hAnsi="Calibri"/>
      <w:i/>
      <w:sz w:val="24"/>
      <w:lang w:val="en-GB"/>
    </w:rPr>
  </w:style>
  <w:style w:type="character" w:customStyle="1" w:styleId="Heading9Char">
    <w:name w:val="Heading 9 Char"/>
    <w:aliases w:val="Bayer-Heading 9 Char"/>
    <w:uiPriority w:val="9"/>
    <w:semiHidden/>
    <w:locked/>
    <w:rPr>
      <w:rFonts w:ascii="Times New Roman" w:hAnsi="Times New Roman"/>
      <w:lang w:val="en-GB"/>
    </w:rPr>
  </w:style>
  <w:style w:type="paragraph" w:styleId="Header">
    <w:name w:val="header"/>
    <w:basedOn w:val="Normal"/>
    <w:link w:val="HeaderChar"/>
    <w:uiPriority w:val="99"/>
    <w:pPr>
      <w:tabs>
        <w:tab w:val="center" w:pos="4153"/>
        <w:tab w:val="right" w:pos="8306"/>
      </w:tabs>
      <w:spacing w:line="240" w:lineRule="auto"/>
    </w:pPr>
    <w:rPr>
      <w:rFonts w:ascii="Helvetica" w:hAnsi="Helvetica" w:cs="Helvetica"/>
      <w:sz w:val="20"/>
      <w:szCs w:val="20"/>
    </w:rPr>
  </w:style>
  <w:style w:type="character" w:customStyle="1" w:styleId="HeaderChar">
    <w:name w:val="Header Char"/>
    <w:link w:val="Header"/>
    <w:uiPriority w:val="99"/>
    <w:locked/>
    <w:rPr>
      <w:lang w:val="en-GB"/>
    </w:rPr>
  </w:style>
  <w:style w:type="paragraph" w:styleId="Footer">
    <w:name w:val="footer"/>
    <w:basedOn w:val="Normal"/>
    <w:link w:val="FooterChar"/>
    <w:uiPriority w:val="99"/>
    <w:pPr>
      <w:tabs>
        <w:tab w:val="center" w:pos="4536"/>
        <w:tab w:val="center" w:pos="8930"/>
      </w:tabs>
      <w:spacing w:line="240" w:lineRule="auto"/>
    </w:pPr>
    <w:rPr>
      <w:rFonts w:ascii="Helvetica" w:hAnsi="Helvetica" w:cs="Helvetica"/>
      <w:sz w:val="16"/>
      <w:szCs w:val="16"/>
    </w:rPr>
  </w:style>
  <w:style w:type="character" w:customStyle="1" w:styleId="FooterChar">
    <w:name w:val="Footer Char"/>
    <w:link w:val="Footer"/>
    <w:uiPriority w:val="99"/>
    <w:semiHidden/>
    <w:locked/>
    <w:rPr>
      <w:lang w:val="en-GB"/>
    </w:rPr>
  </w:style>
  <w:style w:type="character" w:styleId="PageNumber">
    <w:name w:val="page number"/>
    <w:uiPriority w:val="99"/>
    <w:rPr>
      <w:rFonts w:cs="Times New Roman"/>
    </w:rPr>
  </w:style>
  <w:style w:type="character" w:styleId="EndnoteReference">
    <w:name w:val="endnote reference"/>
    <w:aliases w:val="Heading 4 Char,Überschrift 4 Zchn Char,Bayer-Heading 4 Zchn Char,Bayer Heading 4 Zchn Char,Heading 4 Char Zchn Char"/>
    <w:link w:val="Heading4"/>
    <w:uiPriority w:val="99"/>
    <w:semiHidden/>
    <w:rPr>
      <w:vertAlign w:val="superscript"/>
    </w:rPr>
  </w:style>
  <w:style w:type="paragraph" w:customStyle="1" w:styleId="StandardohneAbstand">
    <w:name w:val="Standard ohne Abstand"/>
    <w:basedOn w:val="Normal"/>
    <w:uiPriority w:val="99"/>
    <w:pPr>
      <w:tabs>
        <w:tab w:val="clear" w:pos="567"/>
      </w:tabs>
      <w:spacing w:line="300" w:lineRule="exact"/>
    </w:pPr>
    <w:rPr>
      <w:rFonts w:ascii="Arial0" w:hAnsi="Arial0" w:cs="Arial0"/>
      <w:lang w:val="de-DE"/>
    </w:rPr>
  </w:style>
  <w:style w:type="character" w:styleId="CommentReference">
    <w:name w:val="annotation reference"/>
    <w:aliases w:val="Comment Text Char1"/>
    <w:uiPriority w:val="99"/>
    <w:rPr>
      <w:sz w:val="16"/>
    </w:rPr>
  </w:style>
  <w:style w:type="paragraph" w:styleId="CommentText">
    <w:name w:val="annotation text"/>
    <w:aliases w:val="Comment Text Char1 Char,Comment Text Char Char Char, Car17, Car17 Car, Char, Char Char,Annotationtext,Char Char,Char Char Char,Char Char1,Comment Text Char Char,Comment Text Char Char1"/>
    <w:basedOn w:val="Normal"/>
    <w:link w:val="CommentTextChar"/>
    <w:uiPriority w:val="99"/>
    <w:qFormat/>
    <w:pPr>
      <w:tabs>
        <w:tab w:val="clear" w:pos="567"/>
      </w:tabs>
      <w:spacing w:after="240" w:line="240" w:lineRule="auto"/>
    </w:pPr>
    <w:rPr>
      <w:sz w:val="24"/>
      <w:szCs w:val="24"/>
      <w:lang w:val="en-US"/>
    </w:rPr>
  </w:style>
  <w:style w:type="character" w:customStyle="1" w:styleId="CommentTextChar">
    <w:name w:val="Comment Text Char"/>
    <w:aliases w:val="Comment Text Char1 Char Char,Comment Text Char Char Char Char, Car17 Char, Car17 Car Char, Char Char1, Char Char Char,Annotationtext Char,Char Char Char1,Char Char Char Char,Char Char1 Char,Comment Text Char Char Char1"/>
    <w:link w:val="CommentText"/>
    <w:uiPriority w:val="99"/>
    <w:locked/>
    <w:rPr>
      <w:sz w:val="20"/>
      <w:lang w:val="en-GB"/>
    </w:rPr>
  </w:style>
  <w:style w:type="paragraph" w:styleId="CommentSubject">
    <w:name w:val="annotation subject"/>
    <w:basedOn w:val="CommentText"/>
    <w:next w:val="CommentText"/>
    <w:link w:val="CommentSubjectChar"/>
    <w:uiPriority w:val="99"/>
    <w:pPr>
      <w:tabs>
        <w:tab w:val="left" w:pos="567"/>
      </w:tabs>
      <w:spacing w:after="0" w:line="260" w:lineRule="exact"/>
    </w:pPr>
    <w:rPr>
      <w:b/>
      <w:bCs/>
      <w:sz w:val="20"/>
      <w:szCs w:val="20"/>
      <w:lang w:val="en-GB"/>
    </w:rPr>
  </w:style>
  <w:style w:type="character" w:customStyle="1" w:styleId="CommentSubjectChar">
    <w:name w:val="Comment Subject Char"/>
    <w:link w:val="CommentSubject"/>
    <w:uiPriority w:val="99"/>
    <w:semiHidden/>
    <w:locked/>
    <w:rPr>
      <w:b/>
      <w:sz w:val="20"/>
      <w:lang w:val="en-GB"/>
    </w:rPr>
  </w:style>
  <w:style w:type="paragraph" w:styleId="BalloonText">
    <w:name w:val="Balloon Text"/>
    <w:basedOn w:val="Normal"/>
    <w:link w:val="BalloonTextChar"/>
    <w:uiPriority w:val="99"/>
    <w:semiHidden/>
    <w:rPr>
      <w:sz w:val="16"/>
      <w:szCs w:val="16"/>
    </w:rPr>
  </w:style>
  <w:style w:type="character" w:customStyle="1" w:styleId="BalloonTextChar">
    <w:name w:val="Balloon Text Char"/>
    <w:link w:val="BalloonText"/>
    <w:uiPriority w:val="99"/>
    <w:semiHidden/>
    <w:locked/>
    <w:rPr>
      <w:rFonts w:ascii="Times New Roman" w:hAnsi="Times New Roman"/>
      <w:sz w:val="16"/>
      <w:lang w:val="en-GB"/>
    </w:rPr>
  </w:style>
  <w:style w:type="paragraph" w:styleId="BodyText">
    <w:name w:val="Body Text"/>
    <w:basedOn w:val="Normal"/>
    <w:link w:val="BodyTextChar"/>
    <w:uiPriority w:val="99"/>
    <w:pPr>
      <w:tabs>
        <w:tab w:val="clear" w:pos="567"/>
      </w:tabs>
      <w:spacing w:after="240" w:line="240" w:lineRule="auto"/>
    </w:pPr>
    <w:rPr>
      <w:sz w:val="24"/>
      <w:szCs w:val="24"/>
      <w:lang w:val="en-US"/>
    </w:rPr>
  </w:style>
  <w:style w:type="character" w:customStyle="1" w:styleId="BodyTextChar">
    <w:name w:val="Body Text Char"/>
    <w:link w:val="BodyText"/>
    <w:uiPriority w:val="99"/>
    <w:locked/>
    <w:rPr>
      <w:lang w:val="en-GB"/>
    </w:rPr>
  </w:style>
  <w:style w:type="paragraph" w:customStyle="1" w:styleId="StyleCaption12ptJustified">
    <w:name w:val="Style Caption + 12 pt Justified"/>
    <w:basedOn w:val="Caption"/>
    <w:next w:val="Normal"/>
    <w:uiPriority w:val="99"/>
    <w:pPr>
      <w:keepNext/>
      <w:tabs>
        <w:tab w:val="clear" w:pos="567"/>
      </w:tabs>
      <w:spacing w:line="240" w:lineRule="auto"/>
    </w:pPr>
    <w:rPr>
      <w:sz w:val="24"/>
      <w:szCs w:val="24"/>
      <w:lang w:val="en-US"/>
    </w:rPr>
  </w:style>
  <w:style w:type="paragraph" w:customStyle="1" w:styleId="BayerTableStyleCentered">
    <w:name w:val="Bayer TableStyle Centered"/>
    <w:basedOn w:val="Normal"/>
    <w:uiPriority w:val="99"/>
    <w:pPr>
      <w:keepNext/>
      <w:widowControl w:val="0"/>
      <w:tabs>
        <w:tab w:val="clear" w:pos="567"/>
      </w:tabs>
      <w:spacing w:line="240" w:lineRule="auto"/>
      <w:jc w:val="center"/>
    </w:pPr>
    <w:rPr>
      <w:rFonts w:ascii="Arial0" w:hAnsi="Arial0" w:cs="Arial0"/>
      <w:sz w:val="20"/>
      <w:szCs w:val="20"/>
      <w:lang w:val="en-US"/>
    </w:rPr>
  </w:style>
  <w:style w:type="paragraph" w:customStyle="1" w:styleId="BayerTableRowHeadings">
    <w:name w:val="Bayer Table Row Headings"/>
    <w:basedOn w:val="Normal"/>
    <w:uiPriority w:val="99"/>
    <w:pPr>
      <w:keepNext/>
      <w:widowControl w:val="0"/>
      <w:tabs>
        <w:tab w:val="clear" w:pos="567"/>
      </w:tabs>
      <w:spacing w:line="240" w:lineRule="auto"/>
    </w:pPr>
    <w:rPr>
      <w:rFonts w:ascii="Arial0" w:hAnsi="Arial0" w:cs="Arial0"/>
      <w:sz w:val="20"/>
      <w:szCs w:val="20"/>
      <w:lang w:val="en-US"/>
    </w:rPr>
  </w:style>
  <w:style w:type="paragraph" w:customStyle="1" w:styleId="BayerTableColumnHeadings">
    <w:name w:val="Bayer Table Column Headings"/>
    <w:basedOn w:val="BayerTableStyleCentered"/>
    <w:uiPriority w:val="99"/>
    <w:rPr>
      <w:b/>
      <w:bCs/>
    </w:rPr>
  </w:style>
  <w:style w:type="paragraph" w:styleId="Caption">
    <w:name w:val="caption"/>
    <w:aliases w:val="Bayer Caption,IB Caption,Medical Caption"/>
    <w:basedOn w:val="Normal"/>
    <w:next w:val="Normal"/>
    <w:uiPriority w:val="99"/>
    <w:qFormat/>
    <w:pPr>
      <w:spacing w:before="120" w:after="120"/>
    </w:pPr>
    <w:rPr>
      <w:b/>
      <w:bCs/>
      <w:sz w:val="20"/>
      <w:szCs w:val="20"/>
    </w:rPr>
  </w:style>
  <w:style w:type="paragraph" w:customStyle="1" w:styleId="BayerTableStyleLeftJustified">
    <w:name w:val="Bayer TableStyle Left Justified"/>
    <w:basedOn w:val="Normal"/>
    <w:pPr>
      <w:keepNext/>
      <w:widowControl w:val="0"/>
      <w:tabs>
        <w:tab w:val="clear" w:pos="567"/>
      </w:tabs>
      <w:spacing w:line="240" w:lineRule="auto"/>
    </w:pPr>
    <w:rPr>
      <w:rFonts w:ascii="Arial0" w:hAnsi="Arial0" w:cs="Arial0"/>
      <w:sz w:val="20"/>
      <w:szCs w:val="20"/>
      <w:lang w:val="en-US"/>
    </w:rPr>
  </w:style>
  <w:style w:type="paragraph" w:customStyle="1" w:styleId="BayerTableFootnote">
    <w:name w:val="Bayer Table Footnote"/>
    <w:basedOn w:val="Normal"/>
    <w:uiPriority w:val="99"/>
    <w:pPr>
      <w:keepNext/>
      <w:widowControl w:val="0"/>
      <w:tabs>
        <w:tab w:val="clear" w:pos="567"/>
      </w:tabs>
      <w:spacing w:line="240" w:lineRule="auto"/>
      <w:ind w:left="360" w:hanging="360"/>
    </w:pPr>
    <w:rPr>
      <w:rFonts w:ascii="Arial0" w:hAnsi="Arial0" w:cs="Arial0"/>
      <w:sz w:val="20"/>
      <w:szCs w:val="20"/>
      <w:lang w:val="en-US"/>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semiHidden/>
    <w:locked/>
    <w:rPr>
      <w:lang w:val="en-GB"/>
    </w:rPr>
  </w:style>
  <w:style w:type="paragraph" w:customStyle="1" w:styleId="BalloonText1">
    <w:name w:val="Balloon Text1"/>
    <w:basedOn w:val="Normal"/>
    <w:uiPriority w:val="99"/>
    <w:rPr>
      <w:sz w:val="16"/>
      <w:szCs w:val="16"/>
    </w:rPr>
  </w:style>
  <w:style w:type="table" w:styleId="TableGrid">
    <w:name w:val="Table Grid"/>
    <w:basedOn w:val="TableNormal"/>
    <w:rPr>
      <w:snapToGrid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mentarsmne1">
    <w:name w:val="Kommentarsämne1"/>
    <w:basedOn w:val="CommentText"/>
    <w:next w:val="CommentText"/>
    <w:uiPriority w:val="99"/>
    <w:semiHidden/>
    <w:pPr>
      <w:tabs>
        <w:tab w:val="left" w:pos="567"/>
      </w:tabs>
      <w:spacing w:after="0" w:line="260" w:lineRule="exact"/>
    </w:pPr>
    <w:rPr>
      <w:b/>
      <w:bCs/>
      <w:sz w:val="20"/>
      <w:szCs w:val="20"/>
      <w:lang w:val="en-GB"/>
    </w:rPr>
  </w:style>
  <w:style w:type="paragraph" w:customStyle="1" w:styleId="Ballongtext1">
    <w:name w:val="Ballongtext1"/>
    <w:basedOn w:val="Normal"/>
    <w:uiPriority w:val="99"/>
    <w:semiHidden/>
    <w:rPr>
      <w:sz w:val="16"/>
      <w:szCs w:val="16"/>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semiHidden/>
    <w:locked/>
    <w:rPr>
      <w:sz w:val="16"/>
      <w:lang w:val="en-GB"/>
    </w:rPr>
  </w:style>
  <w:style w:type="paragraph" w:customStyle="1" w:styleId="Style1">
    <w:name w:val="Style1"/>
    <w:basedOn w:val="Normal"/>
    <w:uiPriority w:val="99"/>
    <w:pPr>
      <w:widowControl w:val="0"/>
      <w:tabs>
        <w:tab w:val="clear" w:pos="567"/>
      </w:tabs>
      <w:autoSpaceDE w:val="0"/>
      <w:autoSpaceDN w:val="0"/>
      <w:adjustRightInd w:val="0"/>
      <w:spacing w:line="140" w:lineRule="atLeast"/>
    </w:pPr>
    <w:rPr>
      <w:rFonts w:ascii="Arial0" w:hAnsi="Arial0" w:cs="Arial0"/>
      <w:sz w:val="16"/>
      <w:szCs w:val="16"/>
      <w:lang w:val="en-US"/>
    </w:rPr>
  </w:style>
  <w:style w:type="paragraph" w:customStyle="1" w:styleId="Smalltext120">
    <w:name w:val="Smalltext12:0"/>
    <w:basedOn w:val="Normal"/>
    <w:uiPriority w:val="99"/>
    <w:pPr>
      <w:tabs>
        <w:tab w:val="clear" w:pos="567"/>
      </w:tabs>
      <w:spacing w:line="240" w:lineRule="auto"/>
    </w:pPr>
    <w:rPr>
      <w:sz w:val="24"/>
      <w:szCs w:val="24"/>
      <w:lang w:val="en-US"/>
    </w:rPr>
  </w:style>
  <w:style w:type="paragraph" w:customStyle="1" w:styleId="TitleA">
    <w:name w:val="Title A"/>
    <w:basedOn w:val="Normal"/>
    <w:qFormat/>
    <w:rsid w:val="00661137"/>
    <w:pPr>
      <w:tabs>
        <w:tab w:val="clear" w:pos="567"/>
      </w:tabs>
      <w:spacing w:line="240" w:lineRule="auto"/>
      <w:jc w:val="center"/>
      <w:outlineLvl w:val="0"/>
    </w:pPr>
    <w:rPr>
      <w:rFonts w:eastAsia="Calibri"/>
      <w:b/>
      <w:snapToGrid/>
      <w:lang w:val="de-DE"/>
    </w:rPr>
  </w:style>
  <w:style w:type="paragraph" w:customStyle="1" w:styleId="TitleB">
    <w:name w:val="Title B"/>
    <w:basedOn w:val="Normal"/>
    <w:qFormat/>
    <w:rsid w:val="00661137"/>
    <w:pPr>
      <w:tabs>
        <w:tab w:val="clear" w:pos="567"/>
      </w:tabs>
      <w:spacing w:line="240" w:lineRule="auto"/>
      <w:ind w:left="567" w:hanging="567"/>
      <w:outlineLvl w:val="1"/>
    </w:pPr>
    <w:rPr>
      <w:rFonts w:eastAsia="Calibri"/>
      <w:b/>
      <w:snapToGrid/>
      <w:lang w:val="de-DE"/>
    </w:rPr>
  </w:style>
  <w:style w:type="paragraph" w:customStyle="1" w:styleId="GlobalBayerBodyText">
    <w:name w:val="Global Bayer Body Text"/>
    <w:basedOn w:val="Normal"/>
    <w:uiPriority w:val="99"/>
    <w:pPr>
      <w:tabs>
        <w:tab w:val="clear" w:pos="567"/>
        <w:tab w:val="left" w:pos="11174"/>
        <w:tab w:val="left" w:pos="15142"/>
      </w:tabs>
      <w:suppressAutoHyphens/>
      <w:spacing w:before="120" w:after="240" w:line="240" w:lineRule="auto"/>
    </w:pPr>
    <w:rPr>
      <w:rFonts w:ascii="Arial0" w:hAnsi="Arial0" w:cs="Arial0"/>
      <w:sz w:val="20"/>
      <w:szCs w:val="20"/>
      <w:lang w:val="en-US"/>
    </w:rPr>
  </w:style>
  <w:style w:type="character" w:customStyle="1" w:styleId="GlobalBayerBodyTextChar">
    <w:name w:val="Global Bayer Body Text Char"/>
    <w:uiPriority w:val="99"/>
    <w:locked/>
    <w:rPr>
      <w:rFonts w:ascii="Arial0" w:hAnsi="Arial0"/>
      <w:lang w:val="en-US"/>
    </w:rPr>
  </w:style>
  <w:style w:type="paragraph" w:styleId="EndnoteText">
    <w:name w:val="endnote text"/>
    <w:basedOn w:val="Normal"/>
    <w:link w:val="EndnoteTextChar"/>
    <w:uiPriority w:val="99"/>
    <w:semiHidden/>
    <w:pPr>
      <w:tabs>
        <w:tab w:val="clear" w:pos="567"/>
      </w:tabs>
      <w:spacing w:line="240" w:lineRule="auto"/>
      <w:ind w:left="227" w:hanging="227"/>
      <w:jc w:val="both"/>
    </w:pPr>
    <w:rPr>
      <w:rFonts w:ascii="Arial0" w:hAnsi="Arial0"/>
      <w:sz w:val="20"/>
      <w:szCs w:val="20"/>
      <w:lang w:val="de-DE"/>
    </w:rPr>
  </w:style>
  <w:style w:type="character" w:customStyle="1" w:styleId="EndnoteTextChar">
    <w:name w:val="Endnote Text Char"/>
    <w:link w:val="EndnoteText"/>
    <w:uiPriority w:val="99"/>
    <w:semiHidden/>
    <w:rPr>
      <w:rFonts w:ascii="Times New Roman" w:hAnsi="Times New Roman"/>
      <w:snapToGrid w:val="0"/>
      <w:lang w:val="en-GB"/>
    </w:rPr>
  </w:style>
  <w:style w:type="paragraph" w:customStyle="1" w:styleId="GlobalBayerHeading2">
    <w:name w:val="Global Bayer Heading 2"/>
    <w:basedOn w:val="Heading2"/>
    <w:next w:val="GlobalBayerBodyText"/>
    <w:pPr>
      <w:tabs>
        <w:tab w:val="clear" w:pos="567"/>
      </w:tabs>
      <w:spacing w:after="120" w:line="240" w:lineRule="auto"/>
      <w:jc w:val="both"/>
    </w:pPr>
    <w:rPr>
      <w:rFonts w:ascii="Arial0" w:hAnsi="Arial0" w:cs="Times New Roman"/>
      <w:bCs w:val="0"/>
      <w:i w:val="0"/>
      <w:iCs w:val="0"/>
      <w:szCs w:val="20"/>
      <w:lang w:val="en-US"/>
    </w:rPr>
  </w:style>
  <w:style w:type="character" w:customStyle="1" w:styleId="GlobalBayerHeading2Char">
    <w:name w:val="Global Bayer Heading 2 Char"/>
    <w:locked/>
    <w:rPr>
      <w:rFonts w:ascii="Arial0" w:hAnsi="Arial0"/>
      <w:b/>
      <w:sz w:val="16"/>
      <w:lang w:val="en-US"/>
    </w:rPr>
  </w:style>
  <w:style w:type="paragraph" w:customStyle="1" w:styleId="Default">
    <w:name w:val="Default"/>
    <w:pPr>
      <w:autoSpaceDE w:val="0"/>
      <w:autoSpaceDN w:val="0"/>
      <w:adjustRightInd w:val="0"/>
    </w:pPr>
    <w:rPr>
      <w:rFonts w:eastAsia="SimSun"/>
      <w:snapToGrid w:val="0"/>
      <w:color w:val="000000"/>
      <w:sz w:val="24"/>
      <w:szCs w:val="24"/>
      <w:lang w:val="en-US" w:eastAsia="en-US"/>
    </w:rPr>
  </w:style>
  <w:style w:type="character" w:styleId="Hyperlink">
    <w:name w:val="Hyperlink"/>
    <w:uiPriority w:val="99"/>
    <w:rPr>
      <w:color w:val="0000FF"/>
      <w:u w:val="single"/>
    </w:rPr>
  </w:style>
  <w:style w:type="character" w:customStyle="1" w:styleId="BayerTableStyleLeftJustifiedZchn">
    <w:name w:val="Bayer TableStyle Left Justified Zchn"/>
    <w:locked/>
    <w:rPr>
      <w:rFonts w:ascii="Arial0" w:hAnsi="Arial0"/>
      <w:lang w:val="en-US"/>
    </w:rPr>
  </w:style>
  <w:style w:type="paragraph" w:customStyle="1" w:styleId="BayerBodyTextFull">
    <w:name w:val="Bayer Body Text Full"/>
    <w:basedOn w:val="Normal"/>
    <w:qFormat/>
    <w:pPr>
      <w:tabs>
        <w:tab w:val="clear" w:pos="567"/>
      </w:tabs>
      <w:spacing w:before="120" w:after="120" w:line="240" w:lineRule="auto"/>
    </w:pPr>
    <w:rPr>
      <w:sz w:val="24"/>
      <w:szCs w:val="20"/>
      <w:lang w:val="en-US"/>
    </w:rPr>
  </w:style>
  <w:style w:type="character" w:customStyle="1" w:styleId="BayerBodyTextFullZchn">
    <w:name w:val="Bayer Body Text Full Zchn"/>
    <w:locked/>
    <w:rPr>
      <w:sz w:val="24"/>
      <w:lang w:val="en-US"/>
    </w:rPr>
  </w:style>
  <w:style w:type="paragraph" w:customStyle="1" w:styleId="berarbeitung1">
    <w:name w:val="Überarbeitung1"/>
    <w:hidden/>
    <w:uiPriority w:val="99"/>
    <w:semiHidden/>
    <w:rPr>
      <w:snapToGrid w:val="0"/>
      <w:sz w:val="22"/>
      <w:szCs w:val="22"/>
      <w:lang w:val="en-GB" w:eastAsia="en-US"/>
    </w:rPr>
  </w:style>
  <w:style w:type="paragraph" w:customStyle="1" w:styleId="EMEAEnBodyText">
    <w:name w:val="EMEA En Body Text"/>
    <w:basedOn w:val="Normal"/>
    <w:pPr>
      <w:tabs>
        <w:tab w:val="clear" w:pos="567"/>
      </w:tabs>
      <w:spacing w:before="120" w:after="120" w:line="240" w:lineRule="auto"/>
      <w:jc w:val="both"/>
    </w:pPr>
    <w:rPr>
      <w:szCs w:val="20"/>
      <w:lang w:val="en-US"/>
    </w:rPr>
  </w:style>
  <w:style w:type="paragraph" w:customStyle="1" w:styleId="Listenabsatz1">
    <w:name w:val="Listenabsatz1"/>
    <w:basedOn w:val="Normal"/>
    <w:uiPriority w:val="34"/>
    <w:qFormat/>
    <w:pPr>
      <w:ind w:left="708"/>
    </w:pPr>
  </w:style>
  <w:style w:type="paragraph" w:customStyle="1" w:styleId="Lemm1">
    <w:name w:val="Lemm1"/>
    <w:basedOn w:val="Normal"/>
    <w:pPr>
      <w:tabs>
        <w:tab w:val="clear" w:pos="567"/>
      </w:tabs>
      <w:spacing w:line="240" w:lineRule="auto"/>
    </w:pPr>
    <w:rPr>
      <w:rFonts w:ascii="Arial0" w:hAnsi="Arial0"/>
      <w:szCs w:val="20"/>
      <w:lang w:val="en-US"/>
    </w:rPr>
  </w:style>
  <w:style w:type="character" w:customStyle="1" w:styleId="BayerBodyTextFullChar">
    <w:name w:val="Bayer Body Text Full Char"/>
    <w:rPr>
      <w:sz w:val="24"/>
      <w:lang w:val="en-US"/>
    </w:rPr>
  </w:style>
  <w:style w:type="table" w:styleId="TableContemporary">
    <w:name w:val="Table Contemporary"/>
    <w:basedOn w:val="TableNormal"/>
    <w:uiPriority w:val="99"/>
    <w:pPr>
      <w:tabs>
        <w:tab w:val="left" w:pos="567"/>
      </w:tabs>
      <w:spacing w:line="260" w:lineRule="exact"/>
    </w:pPr>
    <w:rPr>
      <w:snapToGrid w:val="0"/>
    </w:rPr>
    <w:tblPr>
      <w:tblBorders>
        <w:insideH w:val="single" w:sz="18" w:space="0" w:color="FFFFFF"/>
        <w:insideV w:val="single" w:sz="18" w:space="0" w:color="FFFFFF"/>
      </w:tblBorders>
    </w:tblPr>
  </w:style>
  <w:style w:type="paragraph" w:customStyle="1" w:styleId="BulletBayerBodyText">
    <w:name w:val="Bullet Bayer Body Text"/>
    <w:basedOn w:val="Normal"/>
    <w:pPr>
      <w:numPr>
        <w:numId w:val="11"/>
      </w:numPr>
      <w:tabs>
        <w:tab w:val="clear" w:pos="567"/>
        <w:tab w:val="left" w:pos="1264"/>
      </w:tabs>
      <w:spacing w:after="120" w:line="240" w:lineRule="auto"/>
    </w:pPr>
    <w:rPr>
      <w:sz w:val="24"/>
      <w:szCs w:val="20"/>
      <w:lang w:val="en-US"/>
    </w:rPr>
  </w:style>
  <w:style w:type="paragraph" w:customStyle="1" w:styleId="xCCDS-textproposal">
    <w:name w:val="xCCDS-text proposal"/>
    <w:basedOn w:val="BayerBodyTextFull"/>
    <w:pPr>
      <w:spacing w:before="60"/>
    </w:pPr>
    <w:rPr>
      <w:sz w:val="28"/>
      <w:szCs w:val="24"/>
    </w:rPr>
  </w:style>
  <w:style w:type="character" w:customStyle="1" w:styleId="xCCDS-textproposalZchn">
    <w:name w:val="xCCDS-text proposal Zchn"/>
    <w:locked/>
    <w:rPr>
      <w:sz w:val="24"/>
      <w:lang w:val="en-US"/>
    </w:rPr>
  </w:style>
  <w:style w:type="paragraph" w:styleId="NormalWeb">
    <w:name w:val="Normal (Web)"/>
    <w:basedOn w:val="Normal"/>
    <w:uiPriority w:val="99"/>
    <w:pPr>
      <w:tabs>
        <w:tab w:val="clear" w:pos="567"/>
      </w:tabs>
      <w:spacing w:before="100" w:beforeAutospacing="1" w:after="100" w:afterAutospacing="1" w:line="240" w:lineRule="auto"/>
    </w:pPr>
    <w:rPr>
      <w:sz w:val="24"/>
      <w:szCs w:val="24"/>
      <w:lang w:val="de-DE"/>
    </w:rPr>
  </w:style>
  <w:style w:type="paragraph" w:customStyle="1" w:styleId="BayerTRDASectionHeading5">
    <w:name w:val="Bayer TRD_A_Section Heading 5"/>
    <w:basedOn w:val="Normal"/>
    <w:next w:val="BayerBodyTextFull"/>
    <w:pPr>
      <w:keepNext/>
      <w:tabs>
        <w:tab w:val="clear" w:pos="567"/>
        <w:tab w:val="left" w:pos="1134"/>
      </w:tabs>
      <w:spacing w:before="60" w:after="60" w:line="240" w:lineRule="auto"/>
      <w:ind w:left="1701" w:hanging="1134"/>
      <w:outlineLvl w:val="4"/>
    </w:pPr>
    <w:rPr>
      <w:kern w:val="28"/>
      <w:sz w:val="24"/>
      <w:szCs w:val="20"/>
      <w:lang w:val="en-US"/>
    </w:rPr>
  </w:style>
  <w:style w:type="paragraph" w:customStyle="1" w:styleId="BodytextAgency">
    <w:name w:val="Body text (Agency)"/>
    <w:basedOn w:val="Normal"/>
    <w:pPr>
      <w:tabs>
        <w:tab w:val="clear" w:pos="567"/>
      </w:tabs>
      <w:spacing w:after="140" w:line="280" w:lineRule="atLeast"/>
    </w:pPr>
    <w:rPr>
      <w:sz w:val="18"/>
      <w:szCs w:val="18"/>
    </w:rPr>
  </w:style>
  <w:style w:type="character" w:customStyle="1" w:styleId="BodytextAgencyChar">
    <w:name w:val="Body text (Agency) Char"/>
    <w:locked/>
    <w:rPr>
      <w:rFonts w:ascii="Times New Roman" w:eastAsia="Times New Roman" w:hAnsi="Times New Roman"/>
      <w:sz w:val="18"/>
      <w:lang w:val="en-GB"/>
    </w:rPr>
  </w:style>
  <w:style w:type="paragraph" w:customStyle="1" w:styleId="NormalAgency">
    <w:name w:val="Normal (Agency)"/>
    <w:rPr>
      <w:snapToGrid w:val="0"/>
      <w:sz w:val="18"/>
      <w:szCs w:val="18"/>
      <w:lang w:val="en-GB" w:eastAsia="en-US"/>
    </w:rPr>
  </w:style>
  <w:style w:type="paragraph" w:customStyle="1" w:styleId="TabletextrowsAgency">
    <w:name w:val="Table text rows (Agency)"/>
    <w:basedOn w:val="Normal"/>
    <w:pPr>
      <w:tabs>
        <w:tab w:val="clear" w:pos="567"/>
      </w:tabs>
      <w:spacing w:line="280" w:lineRule="exact"/>
    </w:pPr>
    <w:rPr>
      <w:sz w:val="18"/>
      <w:szCs w:val="18"/>
    </w:rPr>
  </w:style>
  <w:style w:type="character" w:customStyle="1" w:styleId="NormalAgencyChar">
    <w:name w:val="Normal (Agency) Char"/>
    <w:locked/>
    <w:rPr>
      <w:rFonts w:ascii="Times New Roman" w:eastAsia="Times New Roman" w:hAnsi="Times New Roman"/>
      <w:sz w:val="18"/>
      <w:lang w:val="en-GB"/>
    </w:rPr>
  </w:style>
  <w:style w:type="character" w:customStyle="1" w:styleId="BoldtextinprintedPIonly">
    <w:name w:val="Bold text in printed PI only"/>
    <w:rPr>
      <w:b/>
    </w:rPr>
  </w:style>
  <w:style w:type="table" w:customStyle="1" w:styleId="Tabellenraster1">
    <w:name w:val="Tabellenraster1"/>
    <w:basedOn w:val="TableNormal"/>
    <w:next w:val="TableGrid"/>
    <w:uiPriority w:val="59"/>
    <w:rPr>
      <w:rFonts w:ascii="Calibri" w:hAnsi="Calibri"/>
      <w:snapToGrid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pPr>
      <w:tabs>
        <w:tab w:val="clear" w:pos="567"/>
        <w:tab w:val="right" w:leader="dot" w:pos="9356"/>
      </w:tabs>
      <w:spacing w:line="240" w:lineRule="auto"/>
      <w:ind w:left="425" w:hanging="425"/>
    </w:pPr>
    <w:rPr>
      <w:sz w:val="24"/>
      <w:szCs w:val="20"/>
      <w:lang w:val="en-US"/>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Revision">
    <w:name w:val="Revision"/>
    <w:hidden/>
    <w:uiPriority w:val="99"/>
    <w:semiHidden/>
    <w:rPr>
      <w:snapToGrid w:val="0"/>
      <w:sz w:val="22"/>
      <w:szCs w:val="22"/>
      <w:lang w:val="en-GB" w:eastAsia="en-US"/>
    </w:rPr>
  </w:style>
  <w:style w:type="paragraph" w:customStyle="1" w:styleId="AmmTitulaireAdresse">
    <w:name w:val="AmmTitulaireAdresse"/>
    <w:basedOn w:val="Normal"/>
    <w:link w:val="AmmTitulaireAdresseCar"/>
    <w:pPr>
      <w:tabs>
        <w:tab w:val="clear" w:pos="567"/>
      </w:tabs>
      <w:spacing w:line="240" w:lineRule="auto"/>
    </w:pPr>
    <w:rPr>
      <w:rFonts w:ascii="Arial" w:hAnsi="Arial"/>
      <w:caps/>
      <w:snapToGrid/>
      <w:sz w:val="20"/>
      <w:szCs w:val="20"/>
      <w:lang w:val="fr-FR" w:eastAsia="fr-FR"/>
    </w:rPr>
  </w:style>
  <w:style w:type="character" w:customStyle="1" w:styleId="AmmTitulaireAdresseCar">
    <w:name w:val="AmmTitulaireAdresse Car"/>
    <w:link w:val="AmmTitulaireAdresse"/>
    <w:locked/>
    <w:rPr>
      <w:rFonts w:ascii="Arial" w:hAnsi="Arial"/>
      <w:caps/>
      <w:lang w:val="fr-FR" w:eastAsia="fr-FR"/>
    </w:rPr>
  </w:style>
  <w:style w:type="paragraph" w:customStyle="1" w:styleId="paragraph">
    <w:name w:val="paragraph"/>
    <w:basedOn w:val="Normal"/>
    <w:rsid w:val="008248E7"/>
    <w:pPr>
      <w:tabs>
        <w:tab w:val="clear" w:pos="567"/>
      </w:tabs>
      <w:spacing w:before="100" w:beforeAutospacing="1" w:after="100" w:afterAutospacing="1" w:line="240" w:lineRule="auto"/>
    </w:pPr>
    <w:rPr>
      <w:snapToGrid/>
      <w:sz w:val="24"/>
      <w:szCs w:val="24"/>
      <w:lang w:val="en-US"/>
    </w:rPr>
  </w:style>
  <w:style w:type="character" w:customStyle="1" w:styleId="normaltextrun">
    <w:name w:val="normaltextrun"/>
    <w:rsid w:val="008248E7"/>
  </w:style>
  <w:style w:type="character" w:customStyle="1" w:styleId="eop">
    <w:name w:val="eop"/>
    <w:rsid w:val="008248E7"/>
  </w:style>
  <w:style w:type="character" w:styleId="UnresolvedMention">
    <w:name w:val="Unresolved Mention"/>
    <w:basedOn w:val="DefaultParagraphFont"/>
    <w:uiPriority w:val="99"/>
    <w:semiHidden/>
    <w:unhideWhenUsed/>
    <w:rsid w:val="00F565BF"/>
    <w:rPr>
      <w:color w:val="605E5C"/>
      <w:shd w:val="clear" w:color="auto" w:fill="E1DFDD"/>
    </w:rPr>
  </w:style>
  <w:style w:type="character" w:styleId="FollowedHyperlink">
    <w:name w:val="FollowedHyperlink"/>
    <w:basedOn w:val="DefaultParagraphFont"/>
    <w:rsid w:val="009D6C68"/>
    <w:rPr>
      <w:color w:val="954F72" w:themeColor="followedHyperlink"/>
      <w:u w:val="single"/>
    </w:rPr>
  </w:style>
  <w:style w:type="paragraph" w:customStyle="1" w:styleId="Paragraph0">
    <w:name w:val="Paragraph"/>
    <w:link w:val="ParagraphChar"/>
    <w:rsid w:val="00B70A6D"/>
    <w:pPr>
      <w:numPr>
        <w:ilvl w:val="9"/>
      </w:numPr>
      <w:suppressAutoHyphens/>
      <w:spacing w:before="85" w:line="253" w:lineRule="atLeast"/>
    </w:pPr>
    <w:rPr>
      <w:color w:val="000000"/>
      <w:sz w:val="22"/>
      <w:szCs w:val="22"/>
      <w:lang w:val="en-US" w:eastAsia="en-US"/>
    </w:rPr>
  </w:style>
  <w:style w:type="character" w:customStyle="1" w:styleId="ParagraphChar">
    <w:name w:val="Paragraph Char"/>
    <w:link w:val="Paragraph0"/>
    <w:rsid w:val="00B70A6D"/>
    <w:rPr>
      <w:color w:val="000000"/>
      <w:sz w:val="22"/>
      <w:szCs w:val="22"/>
      <w:lang w:val="en-US" w:eastAsia="en-US"/>
    </w:rPr>
  </w:style>
  <w:style w:type="paragraph" w:styleId="ListParagraph">
    <w:name w:val="List Paragraph"/>
    <w:basedOn w:val="Normal"/>
    <w:link w:val="ListParagraphChar"/>
    <w:uiPriority w:val="34"/>
    <w:qFormat/>
    <w:rsid w:val="009545E2"/>
    <w:pPr>
      <w:ind w:left="708"/>
    </w:pPr>
    <w:rPr>
      <w:rFonts w:eastAsia="MS Mincho"/>
      <w:snapToGrid/>
    </w:rPr>
  </w:style>
  <w:style w:type="character" w:customStyle="1" w:styleId="ListParagraphChar">
    <w:name w:val="List Paragraph Char"/>
    <w:link w:val="ListParagraph"/>
    <w:uiPriority w:val="34"/>
    <w:rsid w:val="009545E2"/>
    <w:rPr>
      <w:rFonts w:eastAsia="MS Mincho"/>
      <w:sz w:val="22"/>
      <w:szCs w:val="22"/>
      <w:lang w:val="en-GB" w:eastAsia="en-US"/>
    </w:rPr>
  </w:style>
  <w:style w:type="paragraph" w:customStyle="1" w:styleId="ParagraphNoBreakAfter">
    <w:name w:val="ParagraphNoBreakAfter"/>
    <w:basedOn w:val="Normal"/>
    <w:rsid w:val="00C30FA4"/>
    <w:pPr>
      <w:keepNext/>
      <w:tabs>
        <w:tab w:val="clear" w:pos="567"/>
      </w:tabs>
      <w:suppressAutoHyphens/>
      <w:spacing w:before="85" w:line="253" w:lineRule="atLeast"/>
    </w:pPr>
    <w:rPr>
      <w:snapToGrid/>
      <w:color w:val="000000"/>
      <w:lang w:val="en-US"/>
    </w:rPr>
  </w:style>
  <w:style w:type="character" w:customStyle="1" w:styleId="cf01">
    <w:name w:val="cf01"/>
    <w:basedOn w:val="DefaultParagraphFont"/>
    <w:rsid w:val="00497BAA"/>
    <w:rPr>
      <w:rFonts w:ascii="Segoe UI" w:hAnsi="Segoe UI" w:cs="Segoe UI" w:hint="default"/>
      <w:sz w:val="18"/>
      <w:szCs w:val="18"/>
    </w:rPr>
  </w:style>
  <w:style w:type="paragraph" w:customStyle="1" w:styleId="UnorderedList">
    <w:name w:val="UnorderedList"/>
    <w:basedOn w:val="Normal"/>
    <w:rsid w:val="00716C39"/>
    <w:pPr>
      <w:tabs>
        <w:tab w:val="clear" w:pos="567"/>
      </w:tabs>
      <w:suppressAutoHyphens/>
      <w:spacing w:before="85" w:line="253" w:lineRule="atLeast"/>
    </w:pPr>
    <w:rPr>
      <w:snapToGrid/>
      <w:color w:val="000000"/>
    </w:rPr>
  </w:style>
  <w:style w:type="character" w:customStyle="1" w:styleId="ui-provider">
    <w:name w:val="ui-provider"/>
    <w:basedOn w:val="DefaultParagraphFont"/>
    <w:rsid w:val="009E576C"/>
  </w:style>
  <w:style w:type="paragraph" w:customStyle="1" w:styleId="pf0">
    <w:name w:val="pf0"/>
    <w:basedOn w:val="Normal"/>
    <w:rsid w:val="00506188"/>
    <w:pPr>
      <w:tabs>
        <w:tab w:val="clear" w:pos="567"/>
      </w:tabs>
      <w:spacing w:before="100" w:beforeAutospacing="1" w:after="100" w:afterAutospacing="1" w:line="240" w:lineRule="auto"/>
    </w:pPr>
    <w:rPr>
      <w:snapToGrid/>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920355">
      <w:marLeft w:val="0"/>
      <w:marRight w:val="0"/>
      <w:marTop w:val="0"/>
      <w:marBottom w:val="0"/>
      <w:divBdr>
        <w:top w:val="none" w:sz="0" w:space="0" w:color="auto"/>
        <w:left w:val="none" w:sz="0" w:space="0" w:color="auto"/>
        <w:bottom w:val="none" w:sz="0" w:space="0" w:color="auto"/>
        <w:right w:val="none" w:sz="0" w:space="0" w:color="auto"/>
      </w:divBdr>
    </w:div>
    <w:div w:id="406920356">
      <w:marLeft w:val="0"/>
      <w:marRight w:val="0"/>
      <w:marTop w:val="0"/>
      <w:marBottom w:val="0"/>
      <w:divBdr>
        <w:top w:val="none" w:sz="0" w:space="0" w:color="auto"/>
        <w:left w:val="none" w:sz="0" w:space="0" w:color="auto"/>
        <w:bottom w:val="none" w:sz="0" w:space="0" w:color="auto"/>
        <w:right w:val="none" w:sz="0" w:space="0" w:color="auto"/>
      </w:divBdr>
    </w:div>
    <w:div w:id="406920358">
      <w:marLeft w:val="0"/>
      <w:marRight w:val="0"/>
      <w:marTop w:val="0"/>
      <w:marBottom w:val="0"/>
      <w:divBdr>
        <w:top w:val="none" w:sz="0" w:space="0" w:color="auto"/>
        <w:left w:val="none" w:sz="0" w:space="0" w:color="auto"/>
        <w:bottom w:val="none" w:sz="0" w:space="0" w:color="auto"/>
        <w:right w:val="none" w:sz="0" w:space="0" w:color="auto"/>
      </w:divBdr>
    </w:div>
    <w:div w:id="406920360">
      <w:marLeft w:val="0"/>
      <w:marRight w:val="0"/>
      <w:marTop w:val="0"/>
      <w:marBottom w:val="0"/>
      <w:divBdr>
        <w:top w:val="none" w:sz="0" w:space="0" w:color="auto"/>
        <w:left w:val="none" w:sz="0" w:space="0" w:color="auto"/>
        <w:bottom w:val="none" w:sz="0" w:space="0" w:color="auto"/>
        <w:right w:val="none" w:sz="0" w:space="0" w:color="auto"/>
      </w:divBdr>
    </w:div>
    <w:div w:id="406920361">
      <w:marLeft w:val="0"/>
      <w:marRight w:val="0"/>
      <w:marTop w:val="0"/>
      <w:marBottom w:val="0"/>
      <w:divBdr>
        <w:top w:val="none" w:sz="0" w:space="0" w:color="auto"/>
        <w:left w:val="none" w:sz="0" w:space="0" w:color="auto"/>
        <w:bottom w:val="none" w:sz="0" w:space="0" w:color="auto"/>
        <w:right w:val="none" w:sz="0" w:space="0" w:color="auto"/>
      </w:divBdr>
      <w:divsChild>
        <w:div w:id="406920373">
          <w:marLeft w:val="446"/>
          <w:marRight w:val="0"/>
          <w:marTop w:val="0"/>
          <w:marBottom w:val="0"/>
          <w:divBdr>
            <w:top w:val="none" w:sz="0" w:space="0" w:color="auto"/>
            <w:left w:val="none" w:sz="0" w:space="0" w:color="auto"/>
            <w:bottom w:val="none" w:sz="0" w:space="0" w:color="auto"/>
            <w:right w:val="none" w:sz="0" w:space="0" w:color="auto"/>
          </w:divBdr>
        </w:div>
        <w:div w:id="406920380">
          <w:marLeft w:val="446"/>
          <w:marRight w:val="0"/>
          <w:marTop w:val="0"/>
          <w:marBottom w:val="0"/>
          <w:divBdr>
            <w:top w:val="none" w:sz="0" w:space="0" w:color="auto"/>
            <w:left w:val="none" w:sz="0" w:space="0" w:color="auto"/>
            <w:bottom w:val="none" w:sz="0" w:space="0" w:color="auto"/>
            <w:right w:val="none" w:sz="0" w:space="0" w:color="auto"/>
          </w:divBdr>
        </w:div>
        <w:div w:id="406920383">
          <w:marLeft w:val="446"/>
          <w:marRight w:val="0"/>
          <w:marTop w:val="0"/>
          <w:marBottom w:val="0"/>
          <w:divBdr>
            <w:top w:val="none" w:sz="0" w:space="0" w:color="auto"/>
            <w:left w:val="none" w:sz="0" w:space="0" w:color="auto"/>
            <w:bottom w:val="none" w:sz="0" w:space="0" w:color="auto"/>
            <w:right w:val="none" w:sz="0" w:space="0" w:color="auto"/>
          </w:divBdr>
        </w:div>
        <w:div w:id="406920384">
          <w:marLeft w:val="446"/>
          <w:marRight w:val="0"/>
          <w:marTop w:val="0"/>
          <w:marBottom w:val="0"/>
          <w:divBdr>
            <w:top w:val="none" w:sz="0" w:space="0" w:color="auto"/>
            <w:left w:val="none" w:sz="0" w:space="0" w:color="auto"/>
            <w:bottom w:val="none" w:sz="0" w:space="0" w:color="auto"/>
            <w:right w:val="none" w:sz="0" w:space="0" w:color="auto"/>
          </w:divBdr>
        </w:div>
      </w:divsChild>
    </w:div>
    <w:div w:id="406920362">
      <w:marLeft w:val="0"/>
      <w:marRight w:val="0"/>
      <w:marTop w:val="0"/>
      <w:marBottom w:val="0"/>
      <w:divBdr>
        <w:top w:val="none" w:sz="0" w:space="0" w:color="auto"/>
        <w:left w:val="none" w:sz="0" w:space="0" w:color="auto"/>
        <w:bottom w:val="none" w:sz="0" w:space="0" w:color="auto"/>
        <w:right w:val="none" w:sz="0" w:space="0" w:color="auto"/>
      </w:divBdr>
    </w:div>
    <w:div w:id="406920363">
      <w:marLeft w:val="105"/>
      <w:marRight w:val="105"/>
      <w:marTop w:val="15"/>
      <w:marBottom w:val="15"/>
      <w:divBdr>
        <w:top w:val="none" w:sz="0" w:space="0" w:color="auto"/>
        <w:left w:val="none" w:sz="0" w:space="0" w:color="auto"/>
        <w:bottom w:val="none" w:sz="0" w:space="0" w:color="auto"/>
        <w:right w:val="none" w:sz="0" w:space="0" w:color="auto"/>
      </w:divBdr>
      <w:divsChild>
        <w:div w:id="406920354">
          <w:marLeft w:val="0"/>
          <w:marRight w:val="0"/>
          <w:marTop w:val="120"/>
          <w:marBottom w:val="0"/>
          <w:divBdr>
            <w:top w:val="none" w:sz="0" w:space="0" w:color="auto"/>
            <w:left w:val="none" w:sz="0" w:space="0" w:color="auto"/>
            <w:bottom w:val="none" w:sz="0" w:space="0" w:color="auto"/>
            <w:right w:val="none" w:sz="0" w:space="0" w:color="auto"/>
          </w:divBdr>
          <w:divsChild>
            <w:div w:id="406920357">
              <w:marLeft w:val="0"/>
              <w:marRight w:val="0"/>
              <w:marTop w:val="0"/>
              <w:marBottom w:val="0"/>
              <w:divBdr>
                <w:top w:val="none" w:sz="0" w:space="0" w:color="auto"/>
                <w:left w:val="none" w:sz="0" w:space="0" w:color="auto"/>
                <w:bottom w:val="none" w:sz="0" w:space="0" w:color="auto"/>
                <w:right w:val="none" w:sz="0" w:space="0" w:color="auto"/>
              </w:divBdr>
              <w:divsChild>
                <w:div w:id="40692036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20364">
      <w:marLeft w:val="0"/>
      <w:marRight w:val="0"/>
      <w:marTop w:val="0"/>
      <w:marBottom w:val="0"/>
      <w:divBdr>
        <w:top w:val="none" w:sz="0" w:space="0" w:color="auto"/>
        <w:left w:val="none" w:sz="0" w:space="0" w:color="auto"/>
        <w:bottom w:val="none" w:sz="0" w:space="0" w:color="auto"/>
        <w:right w:val="none" w:sz="0" w:space="0" w:color="auto"/>
      </w:divBdr>
    </w:div>
    <w:div w:id="406920365">
      <w:marLeft w:val="0"/>
      <w:marRight w:val="0"/>
      <w:marTop w:val="0"/>
      <w:marBottom w:val="0"/>
      <w:divBdr>
        <w:top w:val="none" w:sz="0" w:space="0" w:color="auto"/>
        <w:left w:val="none" w:sz="0" w:space="0" w:color="auto"/>
        <w:bottom w:val="none" w:sz="0" w:space="0" w:color="auto"/>
        <w:right w:val="none" w:sz="0" w:space="0" w:color="auto"/>
      </w:divBdr>
    </w:div>
    <w:div w:id="406920366">
      <w:marLeft w:val="0"/>
      <w:marRight w:val="0"/>
      <w:marTop w:val="0"/>
      <w:marBottom w:val="0"/>
      <w:divBdr>
        <w:top w:val="none" w:sz="0" w:space="0" w:color="auto"/>
        <w:left w:val="none" w:sz="0" w:space="0" w:color="auto"/>
        <w:bottom w:val="none" w:sz="0" w:space="0" w:color="auto"/>
        <w:right w:val="none" w:sz="0" w:space="0" w:color="auto"/>
      </w:divBdr>
    </w:div>
    <w:div w:id="406920369">
      <w:marLeft w:val="0"/>
      <w:marRight w:val="0"/>
      <w:marTop w:val="0"/>
      <w:marBottom w:val="0"/>
      <w:divBdr>
        <w:top w:val="none" w:sz="0" w:space="0" w:color="auto"/>
        <w:left w:val="none" w:sz="0" w:space="0" w:color="auto"/>
        <w:bottom w:val="none" w:sz="0" w:space="0" w:color="auto"/>
        <w:right w:val="none" w:sz="0" w:space="0" w:color="auto"/>
      </w:divBdr>
    </w:div>
    <w:div w:id="406920370">
      <w:marLeft w:val="0"/>
      <w:marRight w:val="0"/>
      <w:marTop w:val="0"/>
      <w:marBottom w:val="0"/>
      <w:divBdr>
        <w:top w:val="none" w:sz="0" w:space="0" w:color="auto"/>
        <w:left w:val="none" w:sz="0" w:space="0" w:color="auto"/>
        <w:bottom w:val="none" w:sz="0" w:space="0" w:color="auto"/>
        <w:right w:val="none" w:sz="0" w:space="0" w:color="auto"/>
      </w:divBdr>
    </w:div>
    <w:div w:id="406920371">
      <w:marLeft w:val="0"/>
      <w:marRight w:val="0"/>
      <w:marTop w:val="0"/>
      <w:marBottom w:val="0"/>
      <w:divBdr>
        <w:top w:val="none" w:sz="0" w:space="0" w:color="auto"/>
        <w:left w:val="none" w:sz="0" w:space="0" w:color="auto"/>
        <w:bottom w:val="none" w:sz="0" w:space="0" w:color="auto"/>
        <w:right w:val="none" w:sz="0" w:space="0" w:color="auto"/>
      </w:divBdr>
    </w:div>
    <w:div w:id="406920372">
      <w:marLeft w:val="0"/>
      <w:marRight w:val="0"/>
      <w:marTop w:val="0"/>
      <w:marBottom w:val="0"/>
      <w:divBdr>
        <w:top w:val="none" w:sz="0" w:space="0" w:color="auto"/>
        <w:left w:val="none" w:sz="0" w:space="0" w:color="auto"/>
        <w:bottom w:val="none" w:sz="0" w:space="0" w:color="auto"/>
        <w:right w:val="none" w:sz="0" w:space="0" w:color="auto"/>
      </w:divBdr>
    </w:div>
    <w:div w:id="406920374">
      <w:marLeft w:val="0"/>
      <w:marRight w:val="0"/>
      <w:marTop w:val="0"/>
      <w:marBottom w:val="0"/>
      <w:divBdr>
        <w:top w:val="none" w:sz="0" w:space="0" w:color="auto"/>
        <w:left w:val="none" w:sz="0" w:space="0" w:color="auto"/>
        <w:bottom w:val="none" w:sz="0" w:space="0" w:color="auto"/>
        <w:right w:val="none" w:sz="0" w:space="0" w:color="auto"/>
      </w:divBdr>
    </w:div>
    <w:div w:id="406920375">
      <w:marLeft w:val="0"/>
      <w:marRight w:val="0"/>
      <w:marTop w:val="0"/>
      <w:marBottom w:val="0"/>
      <w:divBdr>
        <w:top w:val="none" w:sz="0" w:space="0" w:color="auto"/>
        <w:left w:val="none" w:sz="0" w:space="0" w:color="auto"/>
        <w:bottom w:val="none" w:sz="0" w:space="0" w:color="auto"/>
        <w:right w:val="none" w:sz="0" w:space="0" w:color="auto"/>
      </w:divBdr>
    </w:div>
    <w:div w:id="406920377">
      <w:marLeft w:val="0"/>
      <w:marRight w:val="0"/>
      <w:marTop w:val="0"/>
      <w:marBottom w:val="0"/>
      <w:divBdr>
        <w:top w:val="none" w:sz="0" w:space="0" w:color="auto"/>
        <w:left w:val="none" w:sz="0" w:space="0" w:color="auto"/>
        <w:bottom w:val="none" w:sz="0" w:space="0" w:color="auto"/>
        <w:right w:val="none" w:sz="0" w:space="0" w:color="auto"/>
      </w:divBdr>
    </w:div>
    <w:div w:id="406920378">
      <w:marLeft w:val="0"/>
      <w:marRight w:val="0"/>
      <w:marTop w:val="0"/>
      <w:marBottom w:val="0"/>
      <w:divBdr>
        <w:top w:val="none" w:sz="0" w:space="0" w:color="auto"/>
        <w:left w:val="none" w:sz="0" w:space="0" w:color="auto"/>
        <w:bottom w:val="none" w:sz="0" w:space="0" w:color="auto"/>
        <w:right w:val="none" w:sz="0" w:space="0" w:color="auto"/>
      </w:divBdr>
    </w:div>
    <w:div w:id="406920379">
      <w:marLeft w:val="105"/>
      <w:marRight w:val="105"/>
      <w:marTop w:val="15"/>
      <w:marBottom w:val="15"/>
      <w:divBdr>
        <w:top w:val="none" w:sz="0" w:space="0" w:color="auto"/>
        <w:left w:val="none" w:sz="0" w:space="0" w:color="auto"/>
        <w:bottom w:val="none" w:sz="0" w:space="0" w:color="auto"/>
        <w:right w:val="none" w:sz="0" w:space="0" w:color="auto"/>
      </w:divBdr>
      <w:divsChild>
        <w:div w:id="406920376">
          <w:marLeft w:val="0"/>
          <w:marRight w:val="0"/>
          <w:marTop w:val="120"/>
          <w:marBottom w:val="0"/>
          <w:divBdr>
            <w:top w:val="none" w:sz="0" w:space="0" w:color="auto"/>
            <w:left w:val="none" w:sz="0" w:space="0" w:color="auto"/>
            <w:bottom w:val="none" w:sz="0" w:space="0" w:color="auto"/>
            <w:right w:val="none" w:sz="0" w:space="0" w:color="auto"/>
          </w:divBdr>
          <w:divsChild>
            <w:div w:id="406920353">
              <w:marLeft w:val="0"/>
              <w:marRight w:val="0"/>
              <w:marTop w:val="0"/>
              <w:marBottom w:val="0"/>
              <w:divBdr>
                <w:top w:val="none" w:sz="0" w:space="0" w:color="auto"/>
                <w:left w:val="none" w:sz="0" w:space="0" w:color="auto"/>
                <w:bottom w:val="none" w:sz="0" w:space="0" w:color="auto"/>
                <w:right w:val="none" w:sz="0" w:space="0" w:color="auto"/>
              </w:divBdr>
              <w:divsChild>
                <w:div w:id="40692035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20381">
      <w:marLeft w:val="0"/>
      <w:marRight w:val="0"/>
      <w:marTop w:val="0"/>
      <w:marBottom w:val="0"/>
      <w:divBdr>
        <w:top w:val="none" w:sz="0" w:space="0" w:color="auto"/>
        <w:left w:val="none" w:sz="0" w:space="0" w:color="auto"/>
        <w:bottom w:val="none" w:sz="0" w:space="0" w:color="auto"/>
        <w:right w:val="none" w:sz="0" w:space="0" w:color="auto"/>
      </w:divBdr>
      <w:divsChild>
        <w:div w:id="406920368">
          <w:marLeft w:val="0"/>
          <w:marRight w:val="0"/>
          <w:marTop w:val="0"/>
          <w:marBottom w:val="0"/>
          <w:divBdr>
            <w:top w:val="none" w:sz="0" w:space="0" w:color="auto"/>
            <w:left w:val="none" w:sz="0" w:space="0" w:color="auto"/>
            <w:bottom w:val="none" w:sz="0" w:space="0" w:color="auto"/>
            <w:right w:val="none" w:sz="0" w:space="0" w:color="auto"/>
          </w:divBdr>
        </w:div>
      </w:divsChild>
    </w:div>
    <w:div w:id="406920382">
      <w:marLeft w:val="0"/>
      <w:marRight w:val="0"/>
      <w:marTop w:val="0"/>
      <w:marBottom w:val="0"/>
      <w:divBdr>
        <w:top w:val="none" w:sz="0" w:space="0" w:color="auto"/>
        <w:left w:val="none" w:sz="0" w:space="0" w:color="auto"/>
        <w:bottom w:val="none" w:sz="0" w:space="0" w:color="auto"/>
        <w:right w:val="none" w:sz="0" w:space="0" w:color="auto"/>
      </w:divBdr>
    </w:div>
    <w:div w:id="608052752">
      <w:bodyDiv w:val="1"/>
      <w:marLeft w:val="0"/>
      <w:marRight w:val="0"/>
      <w:marTop w:val="0"/>
      <w:marBottom w:val="0"/>
      <w:divBdr>
        <w:top w:val="none" w:sz="0" w:space="0" w:color="auto"/>
        <w:left w:val="none" w:sz="0" w:space="0" w:color="auto"/>
        <w:bottom w:val="none" w:sz="0" w:space="0" w:color="auto"/>
        <w:right w:val="none" w:sz="0" w:space="0" w:color="auto"/>
      </w:divBdr>
    </w:div>
    <w:div w:id="1135562874">
      <w:bodyDiv w:val="1"/>
      <w:marLeft w:val="0"/>
      <w:marRight w:val="0"/>
      <w:marTop w:val="0"/>
      <w:marBottom w:val="0"/>
      <w:divBdr>
        <w:top w:val="none" w:sz="0" w:space="0" w:color="auto"/>
        <w:left w:val="none" w:sz="0" w:space="0" w:color="auto"/>
        <w:bottom w:val="none" w:sz="0" w:space="0" w:color="auto"/>
        <w:right w:val="none" w:sz="0" w:space="0" w:color="auto"/>
      </w:divBdr>
    </w:div>
    <w:div w:id="1695426613">
      <w:bodyDiv w:val="1"/>
      <w:marLeft w:val="0"/>
      <w:marRight w:val="0"/>
      <w:marTop w:val="0"/>
      <w:marBottom w:val="0"/>
      <w:divBdr>
        <w:top w:val="none" w:sz="0" w:space="0" w:color="auto"/>
        <w:left w:val="none" w:sz="0" w:space="0" w:color="auto"/>
        <w:bottom w:val="none" w:sz="0" w:space="0" w:color="auto"/>
        <w:right w:val="none" w:sz="0" w:space="0" w:color="auto"/>
      </w:divBdr>
    </w:div>
    <w:div w:id="191315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lta_info@merck.com" TargetMode="External"/><Relationship Id="rId117" Type="http://schemas.openxmlformats.org/officeDocument/2006/relationships/image" Target="media/image38.png"/><Relationship Id="rId21" Type="http://schemas.openxmlformats.org/officeDocument/2006/relationships/hyperlink" Target="mailto:info-msdbg@merck.com" TargetMode="External"/><Relationship Id="rId42" Type="http://schemas.openxmlformats.org/officeDocument/2006/relationships/hyperlink" Target="mailto:info@msd.fi" TargetMode="External"/><Relationship Id="rId47" Type="http://schemas.openxmlformats.org/officeDocument/2006/relationships/hyperlink" Target="https://www.ema.europa.eu/documents/template-form/qrd-appendix-v-adverse-drug-reaction-reporting-details_en.docx" TargetMode="External"/><Relationship Id="rId63" Type="http://schemas.openxmlformats.org/officeDocument/2006/relationships/hyperlink" Target="mailto:msdpolska@merck.com" TargetMode="External"/><Relationship Id="rId68" Type="http://schemas.openxmlformats.org/officeDocument/2006/relationships/hyperlink" Target="mailto:msd.slovenia@merck.com" TargetMode="External"/><Relationship Id="rId84" Type="http://schemas.openxmlformats.org/officeDocument/2006/relationships/image" Target="media/image13.png"/><Relationship Id="rId89" Type="http://schemas.openxmlformats.org/officeDocument/2006/relationships/image" Target="media/image18.emf"/><Relationship Id="rId112" Type="http://schemas.openxmlformats.org/officeDocument/2006/relationships/image" Target="media/image33.emf"/><Relationship Id="rId16" Type="http://schemas.openxmlformats.org/officeDocument/2006/relationships/image" Target="media/image4.png"/><Relationship Id="rId107" Type="http://schemas.openxmlformats.org/officeDocument/2006/relationships/image" Target="media/image50.png"/><Relationship Id="rId11" Type="http://schemas.openxmlformats.org/officeDocument/2006/relationships/endnotes" Target="endnotes.xml"/><Relationship Id="rId32" Type="http://schemas.openxmlformats.org/officeDocument/2006/relationships/hyperlink" Target="mailto:dpoc_austria@merck.com" TargetMode="External"/><Relationship Id="rId37" Type="http://schemas.openxmlformats.org/officeDocument/2006/relationships/hyperlink" Target="mailto:msdromania@merck.com" TargetMode="External"/><Relationship Id="rId53" Type="http://schemas.openxmlformats.org/officeDocument/2006/relationships/hyperlink" Target="mailto:hungary_msd@merck.com" TargetMode="External"/><Relationship Id="rId58" Type="http://schemas.openxmlformats.org/officeDocument/2006/relationships/hyperlink" Target="mailto:dpoc.estonia@msd.com" TargetMode="External"/><Relationship Id="rId74" Type="http://schemas.openxmlformats.org/officeDocument/2006/relationships/hyperlink" Target="mailto:dpoc.latvia@msd.com" TargetMode="External"/><Relationship Id="rId79" Type="http://schemas.openxmlformats.org/officeDocument/2006/relationships/image" Target="media/image9.emf"/><Relationship Id="rId102" Type="http://schemas.openxmlformats.org/officeDocument/2006/relationships/image" Target="media/image45.png"/><Relationship Id="rId123" Type="http://schemas.openxmlformats.org/officeDocument/2006/relationships/image" Target="media/image44.png"/><Relationship Id="rId128" Type="http://schemas.openxmlformats.org/officeDocument/2006/relationships/footer" Target="footer2.xml"/><Relationship Id="rId5" Type="http://schemas.openxmlformats.org/officeDocument/2006/relationships/customXml" Target="../customXml/item5.xml"/><Relationship Id="rId90" Type="http://schemas.openxmlformats.org/officeDocument/2006/relationships/image" Target="media/image19.png"/><Relationship Id="rId95" Type="http://schemas.openxmlformats.org/officeDocument/2006/relationships/image" Target="media/image24.png"/><Relationship Id="rId22" Type="http://schemas.openxmlformats.org/officeDocument/2006/relationships/hyperlink" Target="mailto:dpoc_belux@msd.com" TargetMode="External"/><Relationship Id="rId27" Type="http://schemas.openxmlformats.org/officeDocument/2006/relationships/hyperlink" Target="mailto:medinfo@msd.de" TargetMode="External"/><Relationship Id="rId43" Type="http://schemas.openxmlformats.org/officeDocument/2006/relationships/hyperlink" Target="mailto:cyprus_info@merck.com" TargetMode="External"/><Relationship Id="rId48" Type="http://schemas.openxmlformats.org/officeDocument/2006/relationships/hyperlink" Target="mailto:dpoc_belux@msd.com" TargetMode="External"/><Relationship Id="rId64" Type="http://schemas.openxmlformats.org/officeDocument/2006/relationships/hyperlink" Target="mailto:inform_pt@merck.com" TargetMode="External"/><Relationship Id="rId69" Type="http://schemas.openxmlformats.org/officeDocument/2006/relationships/hyperlink" Target="mailto:dpoc_czechslovak@merck.com" TargetMode="External"/><Relationship Id="rId113" Type="http://schemas.openxmlformats.org/officeDocument/2006/relationships/image" Target="media/image34.emf"/><Relationship Id="rId118" Type="http://schemas.openxmlformats.org/officeDocument/2006/relationships/image" Target="media/image39.emf"/><Relationship Id="rId80" Type="http://schemas.openxmlformats.org/officeDocument/2006/relationships/image" Target="media/image10.emf"/><Relationship Id="rId85" Type="http://schemas.openxmlformats.org/officeDocument/2006/relationships/image" Target="media/image14.emf"/><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image" Target="media/image5.png"/><Relationship Id="rId33" Type="http://schemas.openxmlformats.org/officeDocument/2006/relationships/hyperlink" Target="mailto:msd_info@msd.com" TargetMode="External"/><Relationship Id="rId38" Type="http://schemas.openxmlformats.org/officeDocument/2006/relationships/hyperlink" Target="mailto:medinfo_ireland@msd.com" TargetMode="External"/><Relationship Id="rId59" Type="http://schemas.openxmlformats.org/officeDocument/2006/relationships/hyperlink" Target="mailto:medinfo.norway@msd.com" TargetMode="External"/><Relationship Id="rId103" Type="http://schemas.openxmlformats.org/officeDocument/2006/relationships/image" Target="media/image27.png"/><Relationship Id="rId108" Type="http://schemas.openxmlformats.org/officeDocument/2006/relationships/image" Target="media/image30.png"/><Relationship Id="rId124" Type="http://schemas.openxmlformats.org/officeDocument/2006/relationships/image" Target="media/image46.png"/><Relationship Id="rId129" Type="http://schemas.openxmlformats.org/officeDocument/2006/relationships/fontTable" Target="fontTable.xml"/><Relationship Id="rId54" Type="http://schemas.openxmlformats.org/officeDocument/2006/relationships/hyperlink" Target="mailto:dkmail@msd.com" TargetMode="External"/><Relationship Id="rId70" Type="http://schemas.openxmlformats.org/officeDocument/2006/relationships/hyperlink" Target="mailto:dpoc.italy@msd.com" TargetMode="External"/><Relationship Id="rId75" Type="http://schemas.openxmlformats.org/officeDocument/2006/relationships/hyperlink" Target="https://www.ema.europa.eu" TargetMode="External"/><Relationship Id="rId91" Type="http://schemas.openxmlformats.org/officeDocument/2006/relationships/image" Target="media/image20.emf"/><Relationship Id="rId96"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mailto:dpoc_czechslovak@merck.com" TargetMode="External"/><Relationship Id="rId28" Type="http://schemas.openxmlformats.org/officeDocument/2006/relationships/hyperlink" Target="mailto:medicalinfo.nl@merck.com" TargetMode="External"/><Relationship Id="rId49" Type="http://schemas.openxmlformats.org/officeDocument/2006/relationships/hyperlink" Target="mailto:dpoc_lithuania@msd.com" TargetMode="External"/><Relationship Id="rId114" Type="http://schemas.openxmlformats.org/officeDocument/2006/relationships/image" Target="media/image35.png"/><Relationship Id="rId119" Type="http://schemas.openxmlformats.org/officeDocument/2006/relationships/image" Target="media/image40.emf"/><Relationship Id="rId44" Type="http://schemas.openxmlformats.org/officeDocument/2006/relationships/hyperlink" Target="mailto:medicinskinfo@msd.com" TargetMode="External"/><Relationship Id="rId60" Type="http://schemas.openxmlformats.org/officeDocument/2006/relationships/hyperlink" Target="mailto:dpoc_greece@merck.com" TargetMode="External"/><Relationship Id="rId65" Type="http://schemas.openxmlformats.org/officeDocument/2006/relationships/hyperlink" Target="mailto:croatia_info@merck.com" TargetMode="External"/><Relationship Id="rId81" Type="http://schemas.openxmlformats.org/officeDocument/2006/relationships/image" Target="media/image11.emf"/><Relationship Id="rId86" Type="http://schemas.openxmlformats.org/officeDocument/2006/relationships/image" Target="media/image15.emf"/><Relationship Id="rId130" Type="http://schemas.openxmlformats.org/officeDocument/2006/relationships/theme" Target="theme/theme1.xml"/><Relationship Id="rId13" Type="http://schemas.openxmlformats.org/officeDocument/2006/relationships/hyperlink" Target="https://www.ema.europa.eu" TargetMode="External"/><Relationship Id="rId18" Type="http://schemas.openxmlformats.org/officeDocument/2006/relationships/hyperlink" Target="https://www.ema.europa.eu/documents/template-form/qrd-appendix-v-adverse-drug-reaction-reporting-details_en.docx" TargetMode="External"/><Relationship Id="rId39" Type="http://schemas.openxmlformats.org/officeDocument/2006/relationships/hyperlink" Target="mailto:msd.slovenia@merck.com" TargetMode="External"/><Relationship Id="rId109" Type="http://schemas.openxmlformats.org/officeDocument/2006/relationships/image" Target="media/image31.png"/><Relationship Id="rId34" Type="http://schemas.openxmlformats.org/officeDocument/2006/relationships/hyperlink" Target="mailto:msdpolska@merck.com" TargetMode="External"/><Relationship Id="rId50" Type="http://schemas.openxmlformats.org/officeDocument/2006/relationships/hyperlink" Target="mailto:info-msdbg@merck.com" TargetMode="External"/><Relationship Id="rId55" Type="http://schemas.openxmlformats.org/officeDocument/2006/relationships/hyperlink" Target="mailto:malta_info@merck.com" TargetMode="External"/><Relationship Id="rId76" Type="http://schemas.openxmlformats.org/officeDocument/2006/relationships/image" Target="media/image6.emf"/><Relationship Id="rId97" Type="http://schemas.openxmlformats.org/officeDocument/2006/relationships/image" Target="media/image26.png"/><Relationship Id="rId104" Type="http://schemas.openxmlformats.org/officeDocument/2006/relationships/image" Target="media/image28.png"/><Relationship Id="rId120" Type="http://schemas.openxmlformats.org/officeDocument/2006/relationships/image" Target="media/image41.emf"/><Relationship Id="rId125" Type="http://schemas.openxmlformats.org/officeDocument/2006/relationships/image" Target="media/image47.emf"/><Relationship Id="rId7" Type="http://schemas.openxmlformats.org/officeDocument/2006/relationships/styles" Target="styles.xml"/><Relationship Id="rId71" Type="http://schemas.openxmlformats.org/officeDocument/2006/relationships/hyperlink" Target="mailto:info@msd.fi" TargetMode="External"/><Relationship Id="rId92" Type="http://schemas.openxmlformats.org/officeDocument/2006/relationships/image" Target="media/image21.emf"/><Relationship Id="rId2" Type="http://schemas.openxmlformats.org/officeDocument/2006/relationships/customXml" Target="../customXml/item2.xml"/><Relationship Id="rId29" Type="http://schemas.openxmlformats.org/officeDocument/2006/relationships/hyperlink" Target="mailto:dpoc.estonia@msd.com" TargetMode="External"/><Relationship Id="rId24" Type="http://schemas.openxmlformats.org/officeDocument/2006/relationships/hyperlink" Target="mailto:hungary_msd@merck.com" TargetMode="External"/><Relationship Id="rId40" Type="http://schemas.openxmlformats.org/officeDocument/2006/relationships/hyperlink" Target="mailto:dpoc_czechslovak@merck.com" TargetMode="External"/><Relationship Id="rId45" Type="http://schemas.openxmlformats.org/officeDocument/2006/relationships/hyperlink" Target="mailto:dpoc.latvia@msd.com" TargetMode="External"/><Relationship Id="rId66" Type="http://schemas.openxmlformats.org/officeDocument/2006/relationships/hyperlink" Target="mailto:msdromania@merck.com" TargetMode="External"/><Relationship Id="rId87" Type="http://schemas.openxmlformats.org/officeDocument/2006/relationships/image" Target="media/image16.emf"/><Relationship Id="rId110" Type="http://schemas.openxmlformats.org/officeDocument/2006/relationships/image" Target="media/image32.png"/><Relationship Id="rId115" Type="http://schemas.openxmlformats.org/officeDocument/2006/relationships/image" Target="media/image36.emf"/><Relationship Id="rId61" Type="http://schemas.openxmlformats.org/officeDocument/2006/relationships/hyperlink" Target="mailto:dpoc_austria@merck.com" TargetMode="External"/><Relationship Id="rId82" Type="http://schemas.openxmlformats.org/officeDocument/2006/relationships/image" Target="media/image12.png"/><Relationship Id="rId19" Type="http://schemas.openxmlformats.org/officeDocument/2006/relationships/hyperlink" Target="mailto:dpoc_belux@msd.com" TargetMode="External"/><Relationship Id="rId14" Type="http://schemas.openxmlformats.org/officeDocument/2006/relationships/image" Target="media/image2.png"/><Relationship Id="rId30" Type="http://schemas.openxmlformats.org/officeDocument/2006/relationships/hyperlink" Target="mailto:medinfo.norway@msd.com" TargetMode="External"/><Relationship Id="rId35" Type="http://schemas.openxmlformats.org/officeDocument/2006/relationships/hyperlink" Target="mailto:inform_pt@merck.com" TargetMode="External"/><Relationship Id="rId56" Type="http://schemas.openxmlformats.org/officeDocument/2006/relationships/hyperlink" Target="mailto:medinfo@msd.de" TargetMode="External"/><Relationship Id="rId77" Type="http://schemas.openxmlformats.org/officeDocument/2006/relationships/image" Target="media/image7.emf"/><Relationship Id="rId100" Type="http://schemas.openxmlformats.org/officeDocument/2006/relationships/image" Target="media/image430.png"/><Relationship Id="rId105" Type="http://schemas.openxmlformats.org/officeDocument/2006/relationships/image" Target="media/image29.png"/><Relationship Id="rId126" Type="http://schemas.openxmlformats.org/officeDocument/2006/relationships/image" Target="media/image48.emf"/><Relationship Id="rId8" Type="http://schemas.openxmlformats.org/officeDocument/2006/relationships/settings" Target="settings.xml"/><Relationship Id="rId51" Type="http://schemas.openxmlformats.org/officeDocument/2006/relationships/hyperlink" Target="mailto:dpoc_belux@msd.com" TargetMode="External"/><Relationship Id="rId72" Type="http://schemas.openxmlformats.org/officeDocument/2006/relationships/hyperlink" Target="mailto:cyprus_info@merck.com" TargetMode="External"/><Relationship Id="rId93" Type="http://schemas.openxmlformats.org/officeDocument/2006/relationships/image" Target="media/image22.png"/><Relationship Id="rId121" Type="http://schemas.openxmlformats.org/officeDocument/2006/relationships/image" Target="media/image42.png"/><Relationship Id="rId3" Type="http://schemas.openxmlformats.org/officeDocument/2006/relationships/customXml" Target="../customXml/item3.xml"/><Relationship Id="rId25" Type="http://schemas.openxmlformats.org/officeDocument/2006/relationships/hyperlink" Target="mailto:dkmail@msd.com" TargetMode="External"/><Relationship Id="rId46" Type="http://schemas.openxmlformats.org/officeDocument/2006/relationships/hyperlink" Target="https://www.ema.europa.eu" TargetMode="External"/><Relationship Id="rId67" Type="http://schemas.openxmlformats.org/officeDocument/2006/relationships/hyperlink" Target="mailto:medinfo_ireland@msd.com" TargetMode="External"/><Relationship Id="rId116" Type="http://schemas.openxmlformats.org/officeDocument/2006/relationships/image" Target="media/image37.emf"/><Relationship Id="rId20" Type="http://schemas.openxmlformats.org/officeDocument/2006/relationships/hyperlink" Target="mailto:dpoc_lithuania@msd.com" TargetMode="External"/><Relationship Id="rId41" Type="http://schemas.openxmlformats.org/officeDocument/2006/relationships/hyperlink" Target="mailto:dpoc.italy@msd.com" TargetMode="External"/><Relationship Id="rId62" Type="http://schemas.openxmlformats.org/officeDocument/2006/relationships/hyperlink" Target="mailto:msd_info@msd.com" TargetMode="External"/><Relationship Id="rId83" Type="http://schemas.openxmlformats.org/officeDocument/2006/relationships/oleObject" Target="embeddings/oleObject1.bin"/><Relationship Id="rId88" Type="http://schemas.openxmlformats.org/officeDocument/2006/relationships/image" Target="media/image17.emf"/><Relationship Id="rId111" Type="http://schemas.openxmlformats.org/officeDocument/2006/relationships/oleObject" Target="embeddings/oleObject2.bin"/><Relationship Id="rId15" Type="http://schemas.openxmlformats.org/officeDocument/2006/relationships/image" Target="media/image3.png"/><Relationship Id="rId36" Type="http://schemas.openxmlformats.org/officeDocument/2006/relationships/hyperlink" Target="mailto:croatia_info@merck.com" TargetMode="External"/><Relationship Id="rId57" Type="http://schemas.openxmlformats.org/officeDocument/2006/relationships/hyperlink" Target="mailto:medicalinfo.nl@merck.com" TargetMode="External"/><Relationship Id="rId106" Type="http://schemas.openxmlformats.org/officeDocument/2006/relationships/image" Target="media/image49.png"/><Relationship Id="rId127"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hyperlink" Target="mailto:dpoc_greece@merck.com" TargetMode="External"/><Relationship Id="rId52" Type="http://schemas.openxmlformats.org/officeDocument/2006/relationships/hyperlink" Target="mailto:dpoc_czechslovak@merck.com" TargetMode="External"/><Relationship Id="rId73" Type="http://schemas.openxmlformats.org/officeDocument/2006/relationships/hyperlink" Target="mailto:medicinskinfo@msd.com" TargetMode="External"/><Relationship Id="rId78" Type="http://schemas.openxmlformats.org/officeDocument/2006/relationships/image" Target="media/image8.emf"/><Relationship Id="rId94" Type="http://schemas.openxmlformats.org/officeDocument/2006/relationships/image" Target="media/image23.emf"/><Relationship Id="rId101" Type="http://schemas.openxmlformats.org/officeDocument/2006/relationships/image" Target="media/image440.png"/><Relationship Id="rId122" Type="http://schemas.openxmlformats.org/officeDocument/2006/relationships/image" Target="media/image43.emf"/><Relationship Id="rId4" Type="http://schemas.openxmlformats.org/officeDocument/2006/relationships/customXml" Target="../customXml/item4.xm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SharedWithUsers xmlns="a034c160-bfb7-45f5-8632-2eb7e0508071">
      <UserInfo>
        <DisplayName/>
        <AccountId xsi:nil="true"/>
        <AccountType/>
      </UserInfo>
    </SharedWithUsers>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EMADOC-1700519818-2343940</_dlc_DocId>
    <_dlc_DocIdUrl xmlns="a034c160-bfb7-45f5-8632-2eb7e0508071">
      <Url>https://euema.sharepoint.com/sites/CRM/_layouts/15/DocIdRedir.aspx?ID=EMADOC-1700519818-2343940</Url>
      <Description>EMADOC-1700519818-2343940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22844-6A00-49DB-A9DD-843DA35566AD}">
  <ds:schemaRefs>
    <ds:schemaRef ds:uri="http://schemas.openxmlformats.org/package/2006/metadata/core-properties"/>
    <ds:schemaRef ds:uri="1a4d292e-883c-434b-96e3-060cfff16c86"/>
    <ds:schemaRef ds:uri="http://www.w3.org/XML/1998/namespace"/>
    <ds:schemaRef ds:uri="ccfde104-9ae0-4d05-a2f3-ec6cccb2614a"/>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f754d41b-893c-4d54-a0bb-b59c4aa27429"/>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16FBD279-AFF3-4625-AF2B-775F6D6C9970}">
  <ds:schemaRefs>
    <ds:schemaRef ds:uri="http://schemas.microsoft.com/sharepoint/v3/contenttype/forms"/>
  </ds:schemaRefs>
</ds:datastoreItem>
</file>

<file path=customXml/itemProps3.xml><?xml version="1.0" encoding="utf-8"?>
<ds:datastoreItem xmlns:ds="http://schemas.openxmlformats.org/officeDocument/2006/customXml" ds:itemID="{5379FAD2-DBF2-4D5B-8EAB-DB13D8012ED1}"/>
</file>

<file path=customXml/itemProps4.xml><?xml version="1.0" encoding="utf-8"?>
<ds:datastoreItem xmlns:ds="http://schemas.openxmlformats.org/officeDocument/2006/customXml" ds:itemID="{6C0F9B98-051D-476D-9C4E-3E4145F5F70E}"/>
</file>

<file path=customXml/itemProps5.xml><?xml version="1.0" encoding="utf-8"?>
<ds:datastoreItem xmlns:ds="http://schemas.openxmlformats.org/officeDocument/2006/customXml" ds:itemID="{527591B1-5E92-4395-9D10-352DFF595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3930</TotalTime>
  <Pages>1</Pages>
  <Words>21515</Words>
  <Characters>149412</Characters>
  <Application>Microsoft Office Word</Application>
  <DocSecurity>0</DocSecurity>
  <Lines>5034</Lines>
  <Paragraphs>2586</Paragraphs>
  <ScaleCrop>false</ScaleCrop>
  <HeadingPairs>
    <vt:vector size="6" baseType="variant">
      <vt:variant>
        <vt:lpstr>Title</vt:lpstr>
      </vt:variant>
      <vt:variant>
        <vt:i4>1</vt:i4>
      </vt:variant>
      <vt:variant>
        <vt:lpstr>Titel</vt:lpstr>
      </vt:variant>
      <vt:variant>
        <vt:i4>1</vt:i4>
      </vt:variant>
      <vt:variant>
        <vt:lpstr>Pealkiri</vt:lpstr>
      </vt:variant>
      <vt:variant>
        <vt:i4>1</vt:i4>
      </vt:variant>
    </vt:vector>
  </HeadingPairs>
  <TitlesOfParts>
    <vt:vector size="3" baseType="lpstr">
      <vt:lpstr>Adempas: EPAR - Product information - tracked changes</vt:lpstr>
      <vt:lpstr>Adempas, INN- riociguat</vt:lpstr>
      <vt:lpstr>Adempas, INN- riociguat</vt:lpstr>
    </vt:vector>
  </TitlesOfParts>
  <Manager/>
  <Company>Bayer</Company>
  <LinksUpToDate>false</LinksUpToDate>
  <CharactersWithSpaces>168684</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5111889</vt:i4>
      </vt:variant>
      <vt:variant>
        <vt:i4>9</vt:i4>
      </vt:variant>
      <vt:variant>
        <vt:i4>0</vt:i4>
      </vt:variant>
      <vt:variant>
        <vt:i4>5</vt:i4>
      </vt:variant>
      <vt:variant>
        <vt:lpwstr>mailto:inform_pt@merck.com</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Adempas: EPAR - Product information - tracked changes</dc:title>
  <dc:subject>EPAR</dc:subject>
  <dc:creator>CHMP</dc:creator>
  <cp:keywords>Adempas, INN-riociguat</cp:keywords>
  <cp:lastModifiedBy>Olena  Metka</cp:lastModifiedBy>
  <cp:revision>489</cp:revision>
  <cp:lastPrinted>2013-02-11T13:38:00Z</cp:lastPrinted>
  <dcterms:created xsi:type="dcterms:W3CDTF">2025-02-11T09:13:00Z</dcterms:created>
  <dcterms:modified xsi:type="dcterms:W3CDTF">2025-07-08T07:04:00Z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ubject">
    <vt:lpwstr/>
  </property>
  <property fmtid="{D5CDD505-2E9C-101B-9397-08002B2CF9AE}" pid="3" name="DM_Owner">
    <vt:lpwstr/>
  </property>
  <property fmtid="{D5CDD505-2E9C-101B-9397-08002B2CF9AE}" pid="4" name="DM_emea_doc_number">
    <vt:lpwstr/>
  </property>
  <property fmtid="{D5CDD505-2E9C-101B-9397-08002B2CF9AE}" pid="5" name="DM_emea_received_date">
    <vt:lpwstr/>
  </property>
  <property fmtid="{D5CDD505-2E9C-101B-9397-08002B2CF9AE}" pid="6" name="DM_emea_doc_category">
    <vt:lpwstr/>
  </property>
  <property fmtid="{D5CDD505-2E9C-101B-9397-08002B2CF9AE}" pid="7" name="DM_emea_internal_label">
    <vt:lpwstr/>
  </property>
  <property fmtid="{D5CDD505-2E9C-101B-9397-08002B2CF9AE}" pid="8" name="DM_emea_legal_date">
    <vt:lpwstr/>
  </property>
  <property fmtid="{D5CDD505-2E9C-101B-9397-08002B2CF9AE}" pid="9" name="DM_emea_year">
    <vt:lpwstr/>
  </property>
  <property fmtid="{D5CDD505-2E9C-101B-9397-08002B2CF9AE}" pid="10" name="DM_emea_sent_date">
    <vt:lpwstr/>
  </property>
  <property fmtid="{D5CDD505-2E9C-101B-9397-08002B2CF9AE}" pid="11" name="DM_emea_procedure_ref">
    <vt:lpwstr/>
  </property>
  <property fmtid="{D5CDD505-2E9C-101B-9397-08002B2CF9AE}" pid="12" name="DM_emea_domain">
    <vt:lpwstr/>
  </property>
  <property fmtid="{D5CDD505-2E9C-101B-9397-08002B2CF9AE}" pid="13" name="DM_emea_procedure">
    <vt:lpwstr/>
  </property>
  <property fmtid="{D5CDD505-2E9C-101B-9397-08002B2CF9AE}" pid="14" name="DM_emea_product_number">
    <vt:lpwstr/>
  </property>
  <property fmtid="{D5CDD505-2E9C-101B-9397-08002B2CF9AE}" pid="15" name="DM_emea_product_substance">
    <vt:lpwstr/>
  </property>
  <property fmtid="{D5CDD505-2E9C-101B-9397-08002B2CF9AE}" pid="16" name="DM_Status">
    <vt:lpwstr/>
  </property>
  <property fmtid="{D5CDD505-2E9C-101B-9397-08002B2CF9AE}" pid="17" name="DM_Authors">
    <vt:lpwstr/>
  </property>
  <property fmtid="{D5CDD505-2E9C-101B-9397-08002B2CF9AE}" pid="18" name="DM_Keywords">
    <vt:lpwstr/>
  </property>
  <property fmtid="{D5CDD505-2E9C-101B-9397-08002B2CF9AE}" pid="19" name="DM_Title">
    <vt:lpwstr/>
  </property>
  <property fmtid="{D5CDD505-2E9C-101B-9397-08002B2CF9AE}" pid="20" name="DM_Language">
    <vt:lpwstr/>
  </property>
  <property fmtid="{D5CDD505-2E9C-101B-9397-08002B2CF9AE}" pid="21" name="DM_emea_cc">
    <vt:lpwstr/>
  </property>
  <property fmtid="{D5CDD505-2E9C-101B-9397-08002B2CF9AE}" pid="22" name="DM_emea_message_subject">
    <vt:lpwstr/>
  </property>
  <property fmtid="{D5CDD505-2E9C-101B-9397-08002B2CF9AE}" pid="23" name="DM_emea_resp_body">
    <vt:lpwstr/>
  </property>
  <property fmtid="{D5CDD505-2E9C-101B-9397-08002B2CF9AE}" pid="24" name="DM_emea_revision_label">
    <vt:lpwstr/>
  </property>
  <property fmtid="{D5CDD505-2E9C-101B-9397-08002B2CF9AE}" pid="25" name="DM_emea_to">
    <vt:lpwstr/>
  </property>
  <property fmtid="{D5CDD505-2E9C-101B-9397-08002B2CF9AE}" pid="26" name="DM_emea_bcc">
    <vt:lpwstr/>
  </property>
  <property fmtid="{D5CDD505-2E9C-101B-9397-08002B2CF9AE}" pid="27" name="DM_emea_from">
    <vt:lpwstr/>
  </property>
  <property fmtid="{D5CDD505-2E9C-101B-9397-08002B2CF9AE}" pid="28" name="DM_emea_doc_lang">
    <vt:lpwstr/>
  </property>
  <property fmtid="{D5CDD505-2E9C-101B-9397-08002B2CF9AE}" pid="29" name="DM_emea_module">
    <vt:lpwstr/>
  </property>
  <property fmtid="{D5CDD505-2E9C-101B-9397-08002B2CF9AE}" pid="30" name="DM_emea_procedure_type">
    <vt:lpwstr/>
  </property>
  <property fmtid="{D5CDD505-2E9C-101B-9397-08002B2CF9AE}" pid="31" name="DM_emea_procedure_number">
    <vt:lpwstr/>
  </property>
  <property fmtid="{D5CDD505-2E9C-101B-9397-08002B2CF9AE}" pid="32" name="DM_emea_par_dist">
    <vt:lpwstr/>
  </property>
  <property fmtid="{D5CDD505-2E9C-101B-9397-08002B2CF9AE}" pid="33" name="DM_Version">
    <vt:lpwstr/>
  </property>
  <property fmtid="{D5CDD505-2E9C-101B-9397-08002B2CF9AE}" pid="34" name="DM_Name">
    <vt:lpwstr/>
  </property>
  <property fmtid="{D5CDD505-2E9C-101B-9397-08002B2CF9AE}" pid="35" name="DM_Creation_Date">
    <vt:lpwstr/>
  </property>
  <property fmtid="{D5CDD505-2E9C-101B-9397-08002B2CF9AE}" pid="36" name="DM_Modify_Date">
    <vt:lpwstr/>
  </property>
  <property fmtid="{D5CDD505-2E9C-101B-9397-08002B2CF9AE}" pid="37" name="DM_Creator_Name">
    <vt:lpwstr/>
  </property>
  <property fmtid="{D5CDD505-2E9C-101B-9397-08002B2CF9AE}" pid="38" name="DM_Modifier_Name">
    <vt:lpwstr/>
  </property>
  <property fmtid="{D5CDD505-2E9C-101B-9397-08002B2CF9AE}" pid="39" name="DM_Type">
    <vt:lpwstr/>
  </property>
  <property fmtid="{D5CDD505-2E9C-101B-9397-08002B2CF9AE}" pid="40" name="DM_DocRefId">
    <vt:lpwstr/>
  </property>
  <property fmtid="{D5CDD505-2E9C-101B-9397-08002B2CF9AE}" pid="41" name="DM_Category">
    <vt:lpwstr/>
  </property>
  <property fmtid="{D5CDD505-2E9C-101B-9397-08002B2CF9AE}" pid="42" name="DM_Path">
    <vt:lpwstr/>
  </property>
  <property fmtid="{D5CDD505-2E9C-101B-9397-08002B2CF9AE}" pid="43" name="DM_emea_doc_ref_id">
    <vt:lpwstr/>
  </property>
  <property fmtid="{D5CDD505-2E9C-101B-9397-08002B2CF9AE}" pid="44" name="DM_Modifer_Name">
    <vt:lpwstr/>
  </property>
  <property fmtid="{D5CDD505-2E9C-101B-9397-08002B2CF9AE}" pid="45" name="DM_Modified_Date">
    <vt:lpwstr/>
  </property>
  <property fmtid="{D5CDD505-2E9C-101B-9397-08002B2CF9AE}" pid="46" name="MSIP_Label_7f850223-87a8-40c3-9eb2-432606efca2a_Enabled">
    <vt:lpwstr>true</vt:lpwstr>
  </property>
  <property fmtid="{D5CDD505-2E9C-101B-9397-08002B2CF9AE}" pid="47" name="MSIP_Label_7f850223-87a8-40c3-9eb2-432606efca2a_SetDate">
    <vt:lpwstr>2021-12-03T10:38:12Z</vt:lpwstr>
  </property>
  <property fmtid="{D5CDD505-2E9C-101B-9397-08002B2CF9AE}" pid="48" name="MSIP_Label_7f850223-87a8-40c3-9eb2-432606efca2a_Method">
    <vt:lpwstr>Privileged</vt:lpwstr>
  </property>
  <property fmtid="{D5CDD505-2E9C-101B-9397-08002B2CF9AE}" pid="49" name="MSIP_Label_7f850223-87a8-40c3-9eb2-432606efca2a_Name">
    <vt:lpwstr>7f850223-87a8-40c3-9eb2-432606efca2a</vt:lpwstr>
  </property>
  <property fmtid="{D5CDD505-2E9C-101B-9397-08002B2CF9AE}" pid="50" name="MSIP_Label_7f850223-87a8-40c3-9eb2-432606efca2a_SiteId">
    <vt:lpwstr>fcb2b37b-5da0-466b-9b83-0014b67a7c78</vt:lpwstr>
  </property>
  <property fmtid="{D5CDD505-2E9C-101B-9397-08002B2CF9AE}" pid="51" name="MSIP_Label_7f850223-87a8-40c3-9eb2-432606efca2a_ContentBits">
    <vt:lpwstr>0</vt:lpwstr>
  </property>
  <property fmtid="{D5CDD505-2E9C-101B-9397-08002B2CF9AE}" pid="52" name="ContentTypeId">
    <vt:lpwstr>0x0101000DA6AD19014FF648A49316945EE786F90200176DED4FF78CD74995F64A0F46B59E48</vt:lpwstr>
  </property>
  <property fmtid="{D5CDD505-2E9C-101B-9397-08002B2CF9AE}" pid="53" name="MediaServiceImageTags">
    <vt:lpwstr/>
  </property>
  <property fmtid="{D5CDD505-2E9C-101B-9397-08002B2CF9AE}" pid="54" name="_dlc_DocIdItemGuid">
    <vt:lpwstr>69abc5c9-71e9-4eac-9fc6-26a4aff0c5ff</vt:lpwstr>
  </property>
</Properties>
</file>