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DB57A5" w:rsidRPr="000136E2" w14:paraId="526FDE67" w14:textId="77777777" w:rsidTr="00DB57A5">
        <w:tc>
          <w:tcPr>
            <w:tcW w:w="8505" w:type="dxa"/>
          </w:tcPr>
          <w:p w14:paraId="4DC5E1C1" w14:textId="77777777" w:rsidR="00DB57A5" w:rsidRDefault="00DB57A5">
            <w:pPr>
              <w:rPr>
                <w:rFonts w:eastAsia="SimSun"/>
              </w:rPr>
            </w:pPr>
            <w:r>
              <w:rPr>
                <w:rFonts w:eastAsia="SimSun"/>
                <w:lang w:val="en-US"/>
              </w:rPr>
              <w:t xml:space="preserve">See </w:t>
            </w:r>
            <w:proofErr w:type="spellStart"/>
            <w:r>
              <w:rPr>
                <w:rFonts w:eastAsia="SimSun"/>
                <w:lang w:val="en-US"/>
              </w:rPr>
              <w:t>dokument</w:t>
            </w:r>
            <w:proofErr w:type="spellEnd"/>
            <w:r>
              <w:rPr>
                <w:rFonts w:eastAsia="SimSun"/>
                <w:lang w:val="en-US"/>
              </w:rPr>
              <w:t xml:space="preserve"> on </w:t>
            </w:r>
            <w:proofErr w:type="spellStart"/>
            <w:r>
              <w:rPr>
                <w:rFonts w:eastAsia="SimSun"/>
                <w:lang w:val="en-US"/>
              </w:rPr>
              <w:t>ravimi</w:t>
            </w:r>
            <w:proofErr w:type="spellEnd"/>
            <w:r>
              <w:rPr>
                <w:rFonts w:eastAsia="SimSun"/>
                <w:lang w:val="en-US"/>
              </w:rPr>
              <w:t xml:space="preserve"> Aerius </w:t>
            </w:r>
            <w:proofErr w:type="spellStart"/>
            <w:r>
              <w:rPr>
                <w:rFonts w:eastAsia="SimSun"/>
                <w:lang w:val="en-US"/>
              </w:rPr>
              <w:t>heakskiidetud</w:t>
            </w:r>
            <w:proofErr w:type="spellEnd"/>
            <w:r>
              <w:rPr>
                <w:rFonts w:eastAsia="SimSun"/>
                <w:lang w:val="en-US"/>
              </w:rPr>
              <w:t xml:space="preserve"> </w:t>
            </w:r>
            <w:proofErr w:type="spellStart"/>
            <w:r>
              <w:rPr>
                <w:rFonts w:eastAsia="SimSun"/>
                <w:lang w:val="en-US"/>
              </w:rPr>
              <w:t>ravimiteave</w:t>
            </w:r>
            <w:proofErr w:type="spellEnd"/>
            <w:r>
              <w:rPr>
                <w:rFonts w:eastAsia="SimSun"/>
                <w:lang w:val="en-US"/>
              </w:rPr>
              <w:t xml:space="preserve">, </w:t>
            </w:r>
            <w:proofErr w:type="spellStart"/>
            <w:r>
              <w:rPr>
                <w:rFonts w:eastAsia="SimSun"/>
                <w:lang w:val="en-US"/>
              </w:rPr>
              <w:t>milles</w:t>
            </w:r>
            <w:proofErr w:type="spellEnd"/>
            <w:r>
              <w:rPr>
                <w:rFonts w:eastAsia="SimSun"/>
                <w:lang w:val="en-US"/>
              </w:rPr>
              <w:t xml:space="preserve"> </w:t>
            </w:r>
            <w:proofErr w:type="spellStart"/>
            <w:r>
              <w:rPr>
                <w:rFonts w:eastAsia="SimSun"/>
                <w:lang w:val="en-US"/>
              </w:rPr>
              <w:t>kuvatakse</w:t>
            </w:r>
            <w:proofErr w:type="spellEnd"/>
            <w:r>
              <w:rPr>
                <w:rFonts w:eastAsia="SimSun"/>
                <w:lang w:val="en-US"/>
              </w:rPr>
              <w:t xml:space="preserve"> </w:t>
            </w:r>
            <w:proofErr w:type="spellStart"/>
            <w:r>
              <w:rPr>
                <w:rFonts w:eastAsia="SimSun"/>
                <w:lang w:val="en-US"/>
              </w:rPr>
              <w:t>märgituna</w:t>
            </w:r>
            <w:proofErr w:type="spellEnd"/>
            <w:r>
              <w:rPr>
                <w:rFonts w:eastAsia="SimSun"/>
                <w:lang w:val="en-US"/>
              </w:rPr>
              <w:t xml:space="preserve"> </w:t>
            </w:r>
            <w:proofErr w:type="spellStart"/>
            <w:r>
              <w:rPr>
                <w:rFonts w:eastAsia="SimSun"/>
                <w:lang w:val="en-US"/>
              </w:rPr>
              <w:t>pärast</w:t>
            </w:r>
            <w:proofErr w:type="spellEnd"/>
            <w:r>
              <w:rPr>
                <w:rFonts w:eastAsia="SimSun"/>
                <w:lang w:val="en-US"/>
              </w:rPr>
              <w:t xml:space="preserve"> </w:t>
            </w:r>
            <w:proofErr w:type="spellStart"/>
            <w:r>
              <w:rPr>
                <w:rFonts w:eastAsia="SimSun"/>
                <w:lang w:val="en-US"/>
              </w:rPr>
              <w:t>eelmist</w:t>
            </w:r>
            <w:proofErr w:type="spellEnd"/>
            <w:r>
              <w:rPr>
                <w:rFonts w:eastAsia="SimSun"/>
                <w:lang w:val="en-US"/>
              </w:rPr>
              <w:t xml:space="preserve"> </w:t>
            </w:r>
            <w:proofErr w:type="spellStart"/>
            <w:r>
              <w:rPr>
                <w:rFonts w:eastAsia="SimSun"/>
                <w:lang w:val="en-US"/>
              </w:rPr>
              <w:t>menetlust</w:t>
            </w:r>
            <w:proofErr w:type="spellEnd"/>
            <w:r>
              <w:rPr>
                <w:rFonts w:eastAsia="SimSun"/>
                <w:lang w:val="en-US"/>
              </w:rPr>
              <w:t xml:space="preserve"> </w:t>
            </w:r>
            <w:r w:rsidRPr="00C619A0">
              <w:t>EMEA/H/C/</w:t>
            </w:r>
            <w:proofErr w:type="spellStart"/>
            <w:r w:rsidRPr="00C619A0">
              <w:t>xxxx</w:t>
            </w:r>
            <w:proofErr w:type="spellEnd"/>
            <w:r w:rsidRPr="00C619A0">
              <w:t>/WS/2804</w:t>
            </w:r>
            <w:r>
              <w:rPr>
                <w:rFonts w:eastAsia="SimSun"/>
              </w:rPr>
              <w:t xml:space="preserve"> </w:t>
            </w:r>
            <w:proofErr w:type="spellStart"/>
            <w:r>
              <w:rPr>
                <w:rFonts w:eastAsia="SimSun"/>
                <w:lang w:val="en-US"/>
              </w:rPr>
              <w:t>tehtud</w:t>
            </w:r>
            <w:proofErr w:type="spellEnd"/>
            <w:r>
              <w:rPr>
                <w:rFonts w:eastAsia="SimSun"/>
                <w:lang w:val="en-US"/>
              </w:rPr>
              <w:t xml:space="preserve"> </w:t>
            </w:r>
            <w:proofErr w:type="spellStart"/>
            <w:r>
              <w:rPr>
                <w:rFonts w:eastAsia="SimSun"/>
                <w:lang w:val="en-US"/>
              </w:rPr>
              <w:t>muudatused</w:t>
            </w:r>
            <w:proofErr w:type="spellEnd"/>
            <w:r>
              <w:rPr>
                <w:rFonts w:eastAsia="SimSun"/>
                <w:lang w:val="en-US"/>
              </w:rPr>
              <w:t xml:space="preserve">, mis </w:t>
            </w:r>
            <w:proofErr w:type="spellStart"/>
            <w:r>
              <w:rPr>
                <w:rFonts w:eastAsia="SimSun"/>
                <w:lang w:val="en-US"/>
              </w:rPr>
              <w:t>mõjutavad</w:t>
            </w:r>
            <w:proofErr w:type="spellEnd"/>
            <w:r>
              <w:rPr>
                <w:rFonts w:eastAsia="SimSun"/>
                <w:lang w:val="en-US"/>
              </w:rPr>
              <w:t xml:space="preserve"> </w:t>
            </w:r>
            <w:proofErr w:type="spellStart"/>
            <w:r>
              <w:rPr>
                <w:rFonts w:eastAsia="SimSun"/>
                <w:lang w:val="en-US"/>
              </w:rPr>
              <w:t>ravimiteavet</w:t>
            </w:r>
            <w:proofErr w:type="spellEnd"/>
            <w:r>
              <w:rPr>
                <w:rFonts w:eastAsia="SimSun"/>
              </w:rPr>
              <w:t>.</w:t>
            </w:r>
          </w:p>
          <w:p w14:paraId="3B727C22" w14:textId="77777777" w:rsidR="00DB57A5" w:rsidRDefault="00DB57A5">
            <w:pPr>
              <w:rPr>
                <w:rFonts w:eastAsia="SimSun"/>
              </w:rPr>
            </w:pPr>
          </w:p>
          <w:p w14:paraId="32110815" w14:textId="77777777" w:rsidR="00DB57A5" w:rsidRDefault="00DB57A5">
            <w:pPr>
              <w:rPr>
                <w:rFonts w:eastAsia="SimSun"/>
              </w:rPr>
            </w:pPr>
            <w:proofErr w:type="spellStart"/>
            <w:r>
              <w:rPr>
                <w:rFonts w:eastAsia="SimSun"/>
                <w:lang w:val="en-US"/>
              </w:rPr>
              <w:t>Lisateave</w:t>
            </w:r>
            <w:proofErr w:type="spellEnd"/>
            <w:r>
              <w:rPr>
                <w:rFonts w:eastAsia="SimSun"/>
                <w:lang w:val="en-US"/>
              </w:rPr>
              <w:t xml:space="preserve"> on </w:t>
            </w:r>
            <w:proofErr w:type="spellStart"/>
            <w:r>
              <w:rPr>
                <w:rFonts w:eastAsia="SimSun"/>
                <w:lang w:val="en-US"/>
              </w:rPr>
              <w:t>Euroopa</w:t>
            </w:r>
            <w:proofErr w:type="spellEnd"/>
            <w:r>
              <w:rPr>
                <w:rFonts w:eastAsia="SimSun"/>
                <w:lang w:val="en-US"/>
              </w:rPr>
              <w:t xml:space="preserve"> </w:t>
            </w:r>
            <w:proofErr w:type="spellStart"/>
            <w:r>
              <w:rPr>
                <w:rFonts w:eastAsia="SimSun"/>
                <w:lang w:val="en-US"/>
              </w:rPr>
              <w:t>Ravimiameti</w:t>
            </w:r>
            <w:proofErr w:type="spellEnd"/>
            <w:r>
              <w:rPr>
                <w:rFonts w:eastAsia="SimSun"/>
                <w:lang w:val="en-US"/>
              </w:rPr>
              <w:t xml:space="preserve"> </w:t>
            </w:r>
            <w:proofErr w:type="spellStart"/>
            <w:r>
              <w:rPr>
                <w:rFonts w:eastAsia="SimSun"/>
                <w:lang w:val="en-US"/>
              </w:rPr>
              <w:t>veebilehel</w:t>
            </w:r>
            <w:proofErr w:type="spellEnd"/>
            <w:r>
              <w:rPr>
                <w:rFonts w:eastAsia="SimSun"/>
              </w:rPr>
              <w:t xml:space="preserve">: </w:t>
            </w:r>
            <w:hyperlink r:id="rId11" w:history="1">
              <w:r w:rsidRPr="00F91228">
                <w:rPr>
                  <w:rStyle w:val="Hyperlink"/>
                </w:rPr>
                <w:t>https://www.ema.europa.eu/en/medicines/human/EPAR/aerius</w:t>
              </w:r>
            </w:hyperlink>
          </w:p>
        </w:tc>
      </w:tr>
    </w:tbl>
    <w:p w14:paraId="28B3E7EA" w14:textId="77777777" w:rsidR="005D6D76" w:rsidRPr="008915C0" w:rsidRDefault="005D6D76" w:rsidP="006D680F">
      <w:pPr>
        <w:rPr>
          <w:lang w:val="et-EE"/>
        </w:rPr>
      </w:pPr>
    </w:p>
    <w:p w14:paraId="18D4D553" w14:textId="77777777" w:rsidR="005D6D76" w:rsidRPr="008915C0" w:rsidRDefault="005D6D76" w:rsidP="00E209CD">
      <w:pPr>
        <w:tabs>
          <w:tab w:val="left" w:pos="567"/>
        </w:tabs>
        <w:rPr>
          <w:lang w:val="et-EE"/>
        </w:rPr>
      </w:pPr>
    </w:p>
    <w:p w14:paraId="38089869" w14:textId="77777777" w:rsidR="005D6D76" w:rsidRPr="008915C0" w:rsidRDefault="005D6D76" w:rsidP="00E209CD">
      <w:pPr>
        <w:tabs>
          <w:tab w:val="left" w:pos="567"/>
        </w:tabs>
        <w:rPr>
          <w:lang w:val="et-EE"/>
        </w:rPr>
      </w:pPr>
    </w:p>
    <w:p w14:paraId="3CCBC405" w14:textId="77777777" w:rsidR="005D6D76" w:rsidRPr="008915C0" w:rsidRDefault="005D6D76" w:rsidP="00E209CD">
      <w:pPr>
        <w:tabs>
          <w:tab w:val="left" w:pos="567"/>
        </w:tabs>
        <w:rPr>
          <w:lang w:val="et-EE"/>
        </w:rPr>
      </w:pPr>
    </w:p>
    <w:p w14:paraId="702BBF6B" w14:textId="77777777" w:rsidR="005D6D76" w:rsidRPr="008915C0" w:rsidRDefault="005D6D76" w:rsidP="00E209CD">
      <w:pPr>
        <w:tabs>
          <w:tab w:val="left" w:pos="567"/>
        </w:tabs>
        <w:rPr>
          <w:lang w:val="et-EE"/>
        </w:rPr>
      </w:pPr>
    </w:p>
    <w:p w14:paraId="595B5046" w14:textId="77777777" w:rsidR="005D6D76" w:rsidRPr="008915C0" w:rsidRDefault="005D6D76" w:rsidP="00E209CD">
      <w:pPr>
        <w:tabs>
          <w:tab w:val="left" w:pos="567"/>
        </w:tabs>
        <w:rPr>
          <w:lang w:val="et-EE"/>
        </w:rPr>
      </w:pPr>
    </w:p>
    <w:p w14:paraId="1F23768E" w14:textId="77777777" w:rsidR="005D6D76" w:rsidRPr="008915C0" w:rsidRDefault="005D6D76" w:rsidP="00E209CD">
      <w:pPr>
        <w:tabs>
          <w:tab w:val="left" w:pos="567"/>
        </w:tabs>
        <w:rPr>
          <w:lang w:val="et-EE"/>
        </w:rPr>
      </w:pPr>
    </w:p>
    <w:p w14:paraId="2E87F95B" w14:textId="77777777" w:rsidR="005D6D76" w:rsidRPr="008915C0" w:rsidRDefault="005D6D76" w:rsidP="00E209CD">
      <w:pPr>
        <w:tabs>
          <w:tab w:val="left" w:pos="567"/>
        </w:tabs>
        <w:rPr>
          <w:lang w:val="et-EE"/>
        </w:rPr>
      </w:pPr>
    </w:p>
    <w:p w14:paraId="3175F4BF" w14:textId="77777777" w:rsidR="005D6D76" w:rsidRPr="008915C0" w:rsidRDefault="005D6D76" w:rsidP="00E209CD">
      <w:pPr>
        <w:tabs>
          <w:tab w:val="left" w:pos="567"/>
        </w:tabs>
        <w:rPr>
          <w:lang w:val="et-EE"/>
        </w:rPr>
      </w:pPr>
    </w:p>
    <w:p w14:paraId="153B1151" w14:textId="77777777" w:rsidR="005D6D76" w:rsidRPr="008915C0" w:rsidRDefault="005D6D76" w:rsidP="00E209CD">
      <w:pPr>
        <w:tabs>
          <w:tab w:val="left" w:pos="567"/>
        </w:tabs>
        <w:rPr>
          <w:lang w:val="et-EE"/>
        </w:rPr>
      </w:pPr>
    </w:p>
    <w:p w14:paraId="1614004F" w14:textId="77777777" w:rsidR="005D6D76" w:rsidRPr="008915C0" w:rsidRDefault="005D6D76" w:rsidP="00E209CD">
      <w:pPr>
        <w:tabs>
          <w:tab w:val="left" w:pos="567"/>
        </w:tabs>
        <w:rPr>
          <w:lang w:val="et-EE"/>
        </w:rPr>
      </w:pPr>
    </w:p>
    <w:p w14:paraId="185C8CCD" w14:textId="77777777" w:rsidR="005D6D76" w:rsidRPr="008915C0" w:rsidRDefault="005D6D76" w:rsidP="00E209CD">
      <w:pPr>
        <w:tabs>
          <w:tab w:val="left" w:pos="567"/>
        </w:tabs>
        <w:rPr>
          <w:lang w:val="et-EE"/>
        </w:rPr>
      </w:pPr>
    </w:p>
    <w:p w14:paraId="31924D7F" w14:textId="77777777" w:rsidR="005D6D76" w:rsidRPr="008915C0" w:rsidRDefault="005D6D76" w:rsidP="00E209CD">
      <w:pPr>
        <w:tabs>
          <w:tab w:val="left" w:pos="567"/>
        </w:tabs>
        <w:rPr>
          <w:lang w:val="et-EE"/>
        </w:rPr>
      </w:pPr>
    </w:p>
    <w:p w14:paraId="54B3BD61" w14:textId="77777777" w:rsidR="005D6D76" w:rsidRPr="008915C0" w:rsidRDefault="005D6D76" w:rsidP="00E209CD">
      <w:pPr>
        <w:tabs>
          <w:tab w:val="left" w:pos="567"/>
        </w:tabs>
        <w:rPr>
          <w:lang w:val="et-EE"/>
        </w:rPr>
      </w:pPr>
    </w:p>
    <w:p w14:paraId="0E750D94" w14:textId="77777777" w:rsidR="005D6D76" w:rsidRPr="008915C0" w:rsidRDefault="005D6D76" w:rsidP="00E209CD">
      <w:pPr>
        <w:tabs>
          <w:tab w:val="left" w:pos="567"/>
        </w:tabs>
        <w:rPr>
          <w:lang w:val="et-EE"/>
        </w:rPr>
      </w:pPr>
    </w:p>
    <w:p w14:paraId="3B96AA5A" w14:textId="77777777" w:rsidR="005D6D76" w:rsidRPr="008915C0" w:rsidRDefault="005D6D76" w:rsidP="00E209CD">
      <w:pPr>
        <w:tabs>
          <w:tab w:val="left" w:pos="567"/>
        </w:tabs>
        <w:rPr>
          <w:lang w:val="et-EE"/>
        </w:rPr>
      </w:pPr>
    </w:p>
    <w:p w14:paraId="1E121265" w14:textId="77777777" w:rsidR="005D6D76" w:rsidRPr="008915C0" w:rsidRDefault="005D6D76" w:rsidP="00E209CD">
      <w:pPr>
        <w:tabs>
          <w:tab w:val="left" w:pos="567"/>
        </w:tabs>
        <w:rPr>
          <w:lang w:val="et-EE"/>
        </w:rPr>
      </w:pPr>
    </w:p>
    <w:p w14:paraId="36585C0C" w14:textId="77777777" w:rsidR="005D6D76" w:rsidRPr="008915C0" w:rsidRDefault="005D6D76" w:rsidP="00E209CD">
      <w:pPr>
        <w:tabs>
          <w:tab w:val="left" w:pos="567"/>
        </w:tabs>
        <w:rPr>
          <w:lang w:val="et-EE"/>
        </w:rPr>
      </w:pPr>
    </w:p>
    <w:p w14:paraId="76D00A67" w14:textId="77777777" w:rsidR="005D6D76" w:rsidRPr="008915C0" w:rsidRDefault="005D6D76" w:rsidP="00E209CD">
      <w:pPr>
        <w:tabs>
          <w:tab w:val="left" w:pos="567"/>
        </w:tabs>
        <w:rPr>
          <w:lang w:val="et-EE"/>
        </w:rPr>
      </w:pPr>
    </w:p>
    <w:p w14:paraId="262C0DA7" w14:textId="77777777" w:rsidR="005D6D76" w:rsidRPr="008915C0" w:rsidRDefault="005D6D76" w:rsidP="00E209CD">
      <w:pPr>
        <w:tabs>
          <w:tab w:val="left" w:pos="567"/>
        </w:tabs>
        <w:rPr>
          <w:lang w:val="et-EE"/>
        </w:rPr>
      </w:pPr>
    </w:p>
    <w:p w14:paraId="03147971" w14:textId="77777777" w:rsidR="005D6D76" w:rsidRPr="008915C0" w:rsidRDefault="005D6D76" w:rsidP="006D680F">
      <w:pPr>
        <w:rPr>
          <w:szCs w:val="22"/>
          <w:lang w:val="et-EE"/>
        </w:rPr>
      </w:pPr>
    </w:p>
    <w:p w14:paraId="43839940" w14:textId="77777777" w:rsidR="005D6D76" w:rsidRPr="008915C0" w:rsidRDefault="005D6D76" w:rsidP="00E209CD">
      <w:pPr>
        <w:tabs>
          <w:tab w:val="left" w:pos="567"/>
        </w:tabs>
        <w:rPr>
          <w:lang w:val="et-EE"/>
        </w:rPr>
      </w:pPr>
    </w:p>
    <w:p w14:paraId="2A9B04BF" w14:textId="77777777" w:rsidR="005D6D76" w:rsidRPr="008E66D8" w:rsidRDefault="005D6D76" w:rsidP="00E209CD">
      <w:pPr>
        <w:tabs>
          <w:tab w:val="left" w:pos="567"/>
        </w:tabs>
        <w:jc w:val="center"/>
        <w:rPr>
          <w:b/>
          <w:lang w:val="et-EE"/>
        </w:rPr>
      </w:pPr>
    </w:p>
    <w:p w14:paraId="1811CB5C" w14:textId="77777777" w:rsidR="005D6D76" w:rsidRPr="006D680F" w:rsidRDefault="005D6D76" w:rsidP="00E209CD">
      <w:pPr>
        <w:jc w:val="center"/>
        <w:rPr>
          <w:b/>
          <w:szCs w:val="22"/>
          <w:lang w:val="et-EE"/>
        </w:rPr>
      </w:pPr>
      <w:r w:rsidRPr="006D680F">
        <w:rPr>
          <w:b/>
          <w:szCs w:val="22"/>
          <w:lang w:val="et-EE"/>
        </w:rPr>
        <w:t>I</w:t>
      </w:r>
      <w:r w:rsidR="00E209CD" w:rsidRPr="008E66D8">
        <w:rPr>
          <w:b/>
          <w:szCs w:val="22"/>
          <w:lang w:val="et-EE"/>
        </w:rPr>
        <w:t> </w:t>
      </w:r>
      <w:r w:rsidRPr="006D680F">
        <w:rPr>
          <w:b/>
          <w:szCs w:val="22"/>
          <w:lang w:val="et-EE"/>
        </w:rPr>
        <w:t>LISA</w:t>
      </w:r>
    </w:p>
    <w:p w14:paraId="7DB35632" w14:textId="77777777" w:rsidR="005D6D76" w:rsidRPr="008E66D8" w:rsidRDefault="005D6D76" w:rsidP="00E209CD">
      <w:pPr>
        <w:keepNext/>
        <w:keepLines/>
        <w:tabs>
          <w:tab w:val="left" w:pos="567"/>
        </w:tabs>
        <w:jc w:val="center"/>
        <w:rPr>
          <w:b/>
          <w:lang w:val="et-EE"/>
        </w:rPr>
      </w:pPr>
    </w:p>
    <w:p w14:paraId="63FEAAD5" w14:textId="77777777" w:rsidR="005D6D76" w:rsidRPr="008915C0" w:rsidRDefault="005D6D76" w:rsidP="008915C0">
      <w:pPr>
        <w:pStyle w:val="TitleA"/>
      </w:pPr>
      <w:r w:rsidRPr="00D203C1">
        <w:t>RAVIMI OMADUSTE KOKKUVÕTE</w:t>
      </w:r>
    </w:p>
    <w:p w14:paraId="3BEC9228" w14:textId="77777777" w:rsidR="00AD55DA" w:rsidRPr="006D680F" w:rsidRDefault="00ED77E6" w:rsidP="006D680F">
      <w:pPr>
        <w:rPr>
          <w:b/>
          <w:szCs w:val="22"/>
          <w:lang w:val="et-EE"/>
        </w:rPr>
      </w:pPr>
      <w:r w:rsidRPr="006D680F">
        <w:rPr>
          <w:b/>
          <w:szCs w:val="22"/>
          <w:lang w:val="et-EE"/>
        </w:rPr>
        <w:br w:type="page"/>
      </w:r>
      <w:r w:rsidR="00AD55DA" w:rsidRPr="006D680F">
        <w:rPr>
          <w:b/>
          <w:szCs w:val="22"/>
          <w:lang w:val="et-EE"/>
        </w:rPr>
        <w:lastRenderedPageBreak/>
        <w:t>1.</w:t>
      </w:r>
      <w:r w:rsidR="00AD55DA" w:rsidRPr="006D680F">
        <w:rPr>
          <w:b/>
          <w:szCs w:val="22"/>
          <w:lang w:val="et-EE"/>
        </w:rPr>
        <w:tab/>
        <w:t>RAVIMPREPARAADI NIMETUS</w:t>
      </w:r>
    </w:p>
    <w:p w14:paraId="7DAFEE21" w14:textId="77777777" w:rsidR="00AD55DA" w:rsidRPr="008E66D8" w:rsidRDefault="00AD55DA" w:rsidP="00E209CD">
      <w:pPr>
        <w:keepNext/>
        <w:tabs>
          <w:tab w:val="left" w:pos="567"/>
        </w:tabs>
        <w:rPr>
          <w:lang w:val="et-EE"/>
        </w:rPr>
      </w:pPr>
    </w:p>
    <w:p w14:paraId="614F73E1" w14:textId="77777777" w:rsidR="00AD55DA" w:rsidRPr="008E66D8" w:rsidRDefault="00AD55DA" w:rsidP="00E209CD">
      <w:pPr>
        <w:tabs>
          <w:tab w:val="left" w:pos="567"/>
        </w:tabs>
        <w:rPr>
          <w:lang w:val="et-EE"/>
        </w:rPr>
      </w:pPr>
      <w:r w:rsidRPr="008E66D8">
        <w:rPr>
          <w:lang w:val="et-EE"/>
        </w:rPr>
        <w:t>Aerius 5 mg õhukese polümeerikattega tabletid</w:t>
      </w:r>
    </w:p>
    <w:p w14:paraId="401D5D5F" w14:textId="77777777" w:rsidR="00AD55DA" w:rsidRPr="008E66D8" w:rsidRDefault="00AD55DA" w:rsidP="00E209CD">
      <w:pPr>
        <w:tabs>
          <w:tab w:val="left" w:pos="567"/>
        </w:tabs>
        <w:rPr>
          <w:lang w:val="et-EE"/>
        </w:rPr>
      </w:pPr>
    </w:p>
    <w:p w14:paraId="4193EF29" w14:textId="77777777" w:rsidR="00AD55DA" w:rsidRPr="008E66D8" w:rsidRDefault="00AD55DA" w:rsidP="006D680F">
      <w:pPr>
        <w:rPr>
          <w:lang w:val="et-EE"/>
        </w:rPr>
      </w:pPr>
    </w:p>
    <w:p w14:paraId="634AD614" w14:textId="77777777" w:rsidR="00AD55DA" w:rsidRPr="008E66D8" w:rsidRDefault="00AD55DA" w:rsidP="004962F4">
      <w:pPr>
        <w:keepNext/>
        <w:tabs>
          <w:tab w:val="left" w:pos="567"/>
        </w:tabs>
        <w:rPr>
          <w:b/>
          <w:lang w:val="et-EE"/>
        </w:rPr>
      </w:pPr>
      <w:r w:rsidRPr="008E66D8">
        <w:rPr>
          <w:b/>
          <w:lang w:val="et-EE"/>
        </w:rPr>
        <w:t>2.</w:t>
      </w:r>
      <w:r w:rsidRPr="008E66D8">
        <w:rPr>
          <w:b/>
          <w:lang w:val="et-EE"/>
        </w:rPr>
        <w:tab/>
        <w:t>KVALITATIIVNE JA KVANTITATIIVNE KOOSTIS</w:t>
      </w:r>
    </w:p>
    <w:p w14:paraId="4903A378" w14:textId="77777777" w:rsidR="00AD55DA" w:rsidRPr="008E66D8" w:rsidRDefault="00AD55DA" w:rsidP="004962F4">
      <w:pPr>
        <w:keepNext/>
        <w:tabs>
          <w:tab w:val="left" w:pos="567"/>
        </w:tabs>
        <w:rPr>
          <w:lang w:val="et-EE"/>
        </w:rPr>
      </w:pPr>
    </w:p>
    <w:p w14:paraId="2BA30325" w14:textId="77777777" w:rsidR="00AD55DA" w:rsidRPr="008E66D8" w:rsidRDefault="00AD55DA" w:rsidP="004962F4">
      <w:pPr>
        <w:tabs>
          <w:tab w:val="left" w:pos="567"/>
        </w:tabs>
        <w:rPr>
          <w:lang w:val="et-EE"/>
        </w:rPr>
      </w:pPr>
      <w:r w:rsidRPr="008E66D8">
        <w:rPr>
          <w:lang w:val="et-EE"/>
        </w:rPr>
        <w:t>Iga tablett sisaldab 5 mg desloratadiini.</w:t>
      </w:r>
    </w:p>
    <w:p w14:paraId="27BC6009" w14:textId="77777777" w:rsidR="00AD55DA" w:rsidRPr="008E66D8" w:rsidRDefault="00AD55DA" w:rsidP="004962F4">
      <w:pPr>
        <w:tabs>
          <w:tab w:val="left" w:pos="567"/>
        </w:tabs>
        <w:rPr>
          <w:lang w:val="et-EE"/>
        </w:rPr>
      </w:pPr>
    </w:p>
    <w:p w14:paraId="00BCF897" w14:textId="77777777" w:rsidR="00AD55DA" w:rsidRPr="006D680F" w:rsidRDefault="00AD55DA" w:rsidP="006D680F">
      <w:pPr>
        <w:keepNext/>
        <w:rPr>
          <w:u w:val="single"/>
          <w:lang w:val="et-EE"/>
        </w:rPr>
      </w:pPr>
      <w:r w:rsidRPr="006D680F">
        <w:rPr>
          <w:u w:val="single"/>
          <w:lang w:val="et-EE"/>
        </w:rPr>
        <w:t>Teadaolevat toimet omav(ad) abiaine(d)</w:t>
      </w:r>
    </w:p>
    <w:p w14:paraId="6C99589F" w14:textId="77777777" w:rsidR="00AD55DA" w:rsidRPr="008E66D8" w:rsidRDefault="00432499" w:rsidP="006D680F">
      <w:pPr>
        <w:rPr>
          <w:lang w:val="et-EE"/>
        </w:rPr>
      </w:pPr>
      <w:bookmarkStart w:id="0" w:name="_Hlk164156420"/>
      <w:r>
        <w:rPr>
          <w:lang w:val="et-EE"/>
        </w:rPr>
        <w:t>Iga tablett</w:t>
      </w:r>
      <w:r w:rsidR="00AD55DA" w:rsidRPr="008E66D8">
        <w:rPr>
          <w:lang w:val="et-EE"/>
        </w:rPr>
        <w:t xml:space="preserve"> sisaldab </w:t>
      </w:r>
      <w:r>
        <w:rPr>
          <w:lang w:val="et-EE"/>
        </w:rPr>
        <w:t>2,28</w:t>
      </w:r>
      <w:r w:rsidRPr="00974449">
        <w:t> </w:t>
      </w:r>
      <w:r>
        <w:rPr>
          <w:lang w:val="et-EE"/>
        </w:rPr>
        <w:t xml:space="preserve">mg </w:t>
      </w:r>
      <w:r w:rsidR="00AD55DA" w:rsidRPr="008E66D8">
        <w:rPr>
          <w:lang w:val="et-EE"/>
        </w:rPr>
        <w:t>laktoosi</w:t>
      </w:r>
      <w:r w:rsidR="00196B61">
        <w:rPr>
          <w:lang w:val="et-EE"/>
        </w:rPr>
        <w:t xml:space="preserve"> (vt lõik 4.4)</w:t>
      </w:r>
      <w:r w:rsidR="00AD55DA" w:rsidRPr="008E66D8">
        <w:rPr>
          <w:lang w:val="et-EE"/>
        </w:rPr>
        <w:t>.</w:t>
      </w:r>
      <w:bookmarkEnd w:id="0"/>
    </w:p>
    <w:p w14:paraId="51E9CC90" w14:textId="77777777" w:rsidR="00AD55DA" w:rsidRPr="008E66D8" w:rsidRDefault="00AD55DA" w:rsidP="00E209CD">
      <w:pPr>
        <w:tabs>
          <w:tab w:val="left" w:pos="567"/>
        </w:tabs>
        <w:rPr>
          <w:lang w:val="et-EE"/>
        </w:rPr>
      </w:pPr>
    </w:p>
    <w:p w14:paraId="11599EFC" w14:textId="77777777" w:rsidR="00AD55DA" w:rsidRPr="008E66D8" w:rsidRDefault="00AD55DA" w:rsidP="00E209CD">
      <w:pPr>
        <w:tabs>
          <w:tab w:val="left" w:pos="567"/>
        </w:tabs>
        <w:rPr>
          <w:lang w:val="et-EE"/>
        </w:rPr>
      </w:pPr>
      <w:r w:rsidRPr="008E66D8">
        <w:rPr>
          <w:lang w:val="et-EE"/>
        </w:rPr>
        <w:t>Abiainete täielik loetelu vt lõik 6.1.</w:t>
      </w:r>
    </w:p>
    <w:p w14:paraId="3634E7E3" w14:textId="77777777" w:rsidR="00AD55DA" w:rsidRPr="008E66D8" w:rsidRDefault="00AD55DA" w:rsidP="005A413F">
      <w:pPr>
        <w:tabs>
          <w:tab w:val="left" w:pos="567"/>
        </w:tabs>
        <w:rPr>
          <w:b/>
          <w:lang w:val="et-EE"/>
        </w:rPr>
      </w:pPr>
    </w:p>
    <w:p w14:paraId="26B0CE1A" w14:textId="77777777" w:rsidR="00AD55DA" w:rsidRPr="008E66D8" w:rsidRDefault="00AD55DA" w:rsidP="005A413F">
      <w:pPr>
        <w:tabs>
          <w:tab w:val="left" w:pos="567"/>
        </w:tabs>
        <w:rPr>
          <w:b/>
          <w:lang w:val="et-EE"/>
        </w:rPr>
      </w:pPr>
    </w:p>
    <w:p w14:paraId="67DF7EBB" w14:textId="77777777" w:rsidR="00AD55DA" w:rsidRPr="008E66D8" w:rsidRDefault="00AD55DA" w:rsidP="00FB14F8">
      <w:pPr>
        <w:keepNext/>
        <w:tabs>
          <w:tab w:val="left" w:pos="567"/>
        </w:tabs>
        <w:rPr>
          <w:b/>
          <w:lang w:val="et-EE"/>
        </w:rPr>
      </w:pPr>
      <w:r w:rsidRPr="008E66D8">
        <w:rPr>
          <w:b/>
          <w:lang w:val="et-EE"/>
        </w:rPr>
        <w:t>3.</w:t>
      </w:r>
      <w:r w:rsidRPr="008E66D8">
        <w:rPr>
          <w:b/>
          <w:lang w:val="et-EE"/>
        </w:rPr>
        <w:tab/>
        <w:t>RAVIMVORM</w:t>
      </w:r>
    </w:p>
    <w:p w14:paraId="040DAA1F" w14:textId="77777777" w:rsidR="00AD55DA" w:rsidRPr="008E66D8" w:rsidRDefault="00AD55DA" w:rsidP="00FB14F8">
      <w:pPr>
        <w:keepNext/>
        <w:tabs>
          <w:tab w:val="left" w:pos="567"/>
        </w:tabs>
        <w:rPr>
          <w:lang w:val="et-EE"/>
        </w:rPr>
      </w:pPr>
    </w:p>
    <w:p w14:paraId="1B44271A" w14:textId="77777777" w:rsidR="00AD55DA" w:rsidRPr="008E66D8" w:rsidRDefault="00AD55DA" w:rsidP="006B206B">
      <w:pPr>
        <w:tabs>
          <w:tab w:val="left" w:pos="567"/>
        </w:tabs>
        <w:rPr>
          <w:lang w:val="et-EE"/>
        </w:rPr>
      </w:pPr>
      <w:r w:rsidRPr="008E66D8">
        <w:rPr>
          <w:lang w:val="et-EE"/>
        </w:rPr>
        <w:t>Õhukese polümeerikattega tabletid</w:t>
      </w:r>
    </w:p>
    <w:p w14:paraId="209CE0FF" w14:textId="77777777" w:rsidR="00001571" w:rsidRDefault="00001571" w:rsidP="00001571">
      <w:pPr>
        <w:tabs>
          <w:tab w:val="left" w:pos="567"/>
        </w:tabs>
        <w:rPr>
          <w:lang w:val="et-EE"/>
        </w:rPr>
      </w:pPr>
    </w:p>
    <w:p w14:paraId="3D70543A" w14:textId="77777777" w:rsidR="00001571" w:rsidRDefault="00001571" w:rsidP="00001571">
      <w:pPr>
        <w:tabs>
          <w:tab w:val="left" w:pos="567"/>
        </w:tabs>
        <w:rPr>
          <w:lang w:val="et-EE"/>
        </w:rPr>
      </w:pPr>
      <w:r>
        <w:rPr>
          <w:lang w:val="et-EE"/>
        </w:rPr>
        <w:t>Helesinised, ümmargused</w:t>
      </w:r>
      <w:r w:rsidR="00102602" w:rsidRPr="00102602">
        <w:rPr>
          <w:lang w:val="et-EE"/>
        </w:rPr>
        <w:t xml:space="preserve"> </w:t>
      </w:r>
      <w:r w:rsidR="00102602">
        <w:rPr>
          <w:lang w:val="et-EE"/>
        </w:rPr>
        <w:t>õ</w:t>
      </w:r>
      <w:r w:rsidR="00102602" w:rsidRPr="008E66D8">
        <w:rPr>
          <w:lang w:val="et-EE"/>
        </w:rPr>
        <w:t>hukese polümeerikattega tabletid</w:t>
      </w:r>
      <w:r>
        <w:rPr>
          <w:lang w:val="et-EE"/>
        </w:rPr>
        <w:t xml:space="preserve">, ühel küljel on pimetrükis </w:t>
      </w:r>
      <w:r w:rsidR="00A01727">
        <w:rPr>
          <w:lang w:val="et-EE"/>
        </w:rPr>
        <w:t>„C5“</w:t>
      </w:r>
      <w:r>
        <w:rPr>
          <w:lang w:val="et-EE"/>
        </w:rPr>
        <w:t xml:space="preserve"> ning teine külg on tühi.</w:t>
      </w:r>
      <w:r w:rsidR="008915C0" w:rsidRPr="008915C0">
        <w:rPr>
          <w:lang w:val="et-EE"/>
        </w:rPr>
        <w:t xml:space="preserve"> </w:t>
      </w:r>
      <w:r w:rsidR="008915C0">
        <w:rPr>
          <w:lang w:val="et-EE"/>
        </w:rPr>
        <w:t>Õ</w:t>
      </w:r>
      <w:r w:rsidR="008915C0" w:rsidRPr="008E66D8">
        <w:rPr>
          <w:lang w:val="et-EE"/>
        </w:rPr>
        <w:t>hukese polümeerikattega tableti</w:t>
      </w:r>
      <w:r w:rsidR="008915C0">
        <w:rPr>
          <w:lang w:val="et-EE"/>
        </w:rPr>
        <w:t xml:space="preserve"> läbimõõt on </w:t>
      </w:r>
      <w:r w:rsidR="008915C0">
        <w:t>6,5 mm.</w:t>
      </w:r>
    </w:p>
    <w:p w14:paraId="195C1AC0" w14:textId="77777777" w:rsidR="006A1D28" w:rsidRPr="008E66D8" w:rsidRDefault="006A1D28" w:rsidP="00CE4A87">
      <w:pPr>
        <w:tabs>
          <w:tab w:val="left" w:pos="567"/>
        </w:tabs>
        <w:rPr>
          <w:lang w:val="et-EE"/>
        </w:rPr>
      </w:pPr>
    </w:p>
    <w:p w14:paraId="7D7AFDE1" w14:textId="77777777" w:rsidR="00AD55DA" w:rsidRPr="008E66D8" w:rsidRDefault="00AD55DA" w:rsidP="00CE4A87">
      <w:pPr>
        <w:tabs>
          <w:tab w:val="left" w:pos="567"/>
        </w:tabs>
        <w:rPr>
          <w:lang w:val="et-EE"/>
        </w:rPr>
      </w:pPr>
    </w:p>
    <w:p w14:paraId="726AA18A" w14:textId="77777777" w:rsidR="00AD55DA" w:rsidRPr="008E66D8" w:rsidRDefault="00AD55DA" w:rsidP="008A29E7">
      <w:pPr>
        <w:keepNext/>
        <w:tabs>
          <w:tab w:val="left" w:pos="567"/>
        </w:tabs>
        <w:rPr>
          <w:b/>
          <w:lang w:val="et-EE"/>
        </w:rPr>
      </w:pPr>
      <w:r w:rsidRPr="008E66D8">
        <w:rPr>
          <w:b/>
          <w:lang w:val="et-EE"/>
        </w:rPr>
        <w:t>4.</w:t>
      </w:r>
      <w:r w:rsidRPr="008E66D8">
        <w:rPr>
          <w:b/>
          <w:lang w:val="et-EE"/>
        </w:rPr>
        <w:tab/>
        <w:t>KLIINILISED ANDMED</w:t>
      </w:r>
    </w:p>
    <w:p w14:paraId="7FC40E42" w14:textId="77777777" w:rsidR="00AD55DA" w:rsidRPr="008E66D8" w:rsidRDefault="00AD55DA" w:rsidP="00317BB7">
      <w:pPr>
        <w:keepNext/>
        <w:tabs>
          <w:tab w:val="left" w:pos="567"/>
        </w:tabs>
        <w:rPr>
          <w:b/>
          <w:lang w:val="et-EE"/>
        </w:rPr>
      </w:pPr>
    </w:p>
    <w:p w14:paraId="1F64062B" w14:textId="77777777" w:rsidR="00AD55DA" w:rsidRPr="008E66D8" w:rsidRDefault="00AD55DA" w:rsidP="000B7E1A">
      <w:pPr>
        <w:keepNext/>
        <w:tabs>
          <w:tab w:val="left" w:pos="567"/>
        </w:tabs>
        <w:rPr>
          <w:b/>
          <w:lang w:val="et-EE"/>
        </w:rPr>
      </w:pPr>
      <w:r w:rsidRPr="008E66D8">
        <w:rPr>
          <w:b/>
          <w:lang w:val="et-EE"/>
        </w:rPr>
        <w:t>4.1</w:t>
      </w:r>
      <w:r w:rsidRPr="008E66D8">
        <w:rPr>
          <w:b/>
          <w:lang w:val="et-EE"/>
        </w:rPr>
        <w:tab/>
        <w:t>Näidustused</w:t>
      </w:r>
    </w:p>
    <w:p w14:paraId="5B4D73C4" w14:textId="77777777" w:rsidR="00AD55DA" w:rsidRPr="008E66D8" w:rsidRDefault="00AD55DA" w:rsidP="0037136E">
      <w:pPr>
        <w:keepNext/>
        <w:tabs>
          <w:tab w:val="left" w:pos="567"/>
        </w:tabs>
        <w:rPr>
          <w:lang w:val="et-EE"/>
        </w:rPr>
      </w:pPr>
    </w:p>
    <w:p w14:paraId="455EFF5E" w14:textId="77777777" w:rsidR="00AD55DA" w:rsidRPr="008E66D8" w:rsidRDefault="00AD55DA" w:rsidP="00267A0A">
      <w:pPr>
        <w:keepNext/>
        <w:tabs>
          <w:tab w:val="left" w:pos="567"/>
        </w:tabs>
        <w:rPr>
          <w:lang w:val="et-EE"/>
        </w:rPr>
      </w:pPr>
      <w:r w:rsidRPr="008E66D8">
        <w:rPr>
          <w:lang w:val="et-EE"/>
        </w:rPr>
        <w:t>Aerius on näidustatud täiskasvanutel ja noorukitel vanuses 12 aastat ja vanemad järgmiste haiguste sümptomaatiliseks raviks:</w:t>
      </w:r>
    </w:p>
    <w:p w14:paraId="687798D4" w14:textId="77777777" w:rsidR="00AD55DA" w:rsidRPr="008E66D8" w:rsidRDefault="00AD55DA" w:rsidP="004612A9">
      <w:pPr>
        <w:numPr>
          <w:ilvl w:val="0"/>
          <w:numId w:val="1"/>
        </w:numPr>
        <w:tabs>
          <w:tab w:val="clear" w:pos="360"/>
          <w:tab w:val="left" w:pos="567"/>
        </w:tabs>
        <w:ind w:left="540" w:hanging="540"/>
        <w:rPr>
          <w:lang w:val="et-EE"/>
        </w:rPr>
      </w:pPr>
      <w:r w:rsidRPr="008E66D8">
        <w:rPr>
          <w:lang w:val="et-EE"/>
        </w:rPr>
        <w:t>allergiline riniit (vt lõik 5.1);</w:t>
      </w:r>
    </w:p>
    <w:p w14:paraId="4F2EFB7E" w14:textId="77777777" w:rsidR="00AD55DA" w:rsidRPr="008E66D8" w:rsidRDefault="00AD55DA" w:rsidP="002D1BF8">
      <w:pPr>
        <w:numPr>
          <w:ilvl w:val="0"/>
          <w:numId w:val="1"/>
        </w:numPr>
        <w:tabs>
          <w:tab w:val="clear" w:pos="360"/>
          <w:tab w:val="left" w:pos="567"/>
        </w:tabs>
        <w:ind w:left="540" w:hanging="540"/>
        <w:rPr>
          <w:lang w:val="et-EE"/>
        </w:rPr>
      </w:pPr>
      <w:r w:rsidRPr="008E66D8">
        <w:rPr>
          <w:lang w:val="et-EE"/>
        </w:rPr>
        <w:t>urtikaaria (vt lõik 5.1).</w:t>
      </w:r>
    </w:p>
    <w:p w14:paraId="587301FD" w14:textId="77777777" w:rsidR="00AD55DA" w:rsidRPr="008E66D8" w:rsidRDefault="00AD55DA" w:rsidP="00284026">
      <w:pPr>
        <w:tabs>
          <w:tab w:val="left" w:pos="567"/>
        </w:tabs>
        <w:rPr>
          <w:lang w:val="et-EE"/>
        </w:rPr>
      </w:pPr>
    </w:p>
    <w:p w14:paraId="4F20325B" w14:textId="77777777" w:rsidR="00AD55DA" w:rsidRPr="008E66D8" w:rsidRDefault="00AD55DA" w:rsidP="00B92C0F">
      <w:pPr>
        <w:keepNext/>
        <w:tabs>
          <w:tab w:val="left" w:pos="567"/>
        </w:tabs>
        <w:rPr>
          <w:b/>
          <w:lang w:val="et-EE"/>
        </w:rPr>
      </w:pPr>
      <w:r w:rsidRPr="008E66D8">
        <w:rPr>
          <w:b/>
          <w:lang w:val="et-EE"/>
        </w:rPr>
        <w:t>4.2</w:t>
      </w:r>
      <w:r w:rsidRPr="008E66D8">
        <w:rPr>
          <w:b/>
          <w:lang w:val="et-EE"/>
        </w:rPr>
        <w:tab/>
        <w:t>Annustamine ja manustamisviis</w:t>
      </w:r>
    </w:p>
    <w:p w14:paraId="2138B908" w14:textId="77777777" w:rsidR="00AD55DA" w:rsidRPr="008E66D8" w:rsidRDefault="00AD55DA" w:rsidP="006D680F">
      <w:pPr>
        <w:keepNext/>
        <w:rPr>
          <w:lang w:val="et-EE"/>
        </w:rPr>
      </w:pPr>
    </w:p>
    <w:p w14:paraId="181F37EF" w14:textId="77777777" w:rsidR="00AD55DA" w:rsidRDefault="00AD55DA" w:rsidP="00E209CD">
      <w:pPr>
        <w:suppressLineNumbers/>
        <w:rPr>
          <w:szCs w:val="22"/>
          <w:u w:val="single"/>
          <w:lang w:val="et-EE"/>
        </w:rPr>
      </w:pPr>
      <w:r w:rsidRPr="008E66D8">
        <w:rPr>
          <w:szCs w:val="22"/>
          <w:u w:val="single"/>
          <w:lang w:val="et-EE"/>
        </w:rPr>
        <w:t>Annustamine</w:t>
      </w:r>
    </w:p>
    <w:p w14:paraId="00B17F01" w14:textId="77777777" w:rsidR="00196B61" w:rsidRPr="008E66D8" w:rsidRDefault="00196B61" w:rsidP="00E209CD">
      <w:pPr>
        <w:suppressLineNumbers/>
        <w:rPr>
          <w:szCs w:val="22"/>
          <w:u w:val="single"/>
          <w:lang w:val="et-EE"/>
        </w:rPr>
      </w:pPr>
    </w:p>
    <w:p w14:paraId="3461FF2A" w14:textId="77777777" w:rsidR="00262CFB" w:rsidRPr="00B949B2" w:rsidRDefault="00AD55DA" w:rsidP="00B949B2">
      <w:pPr>
        <w:keepNext/>
        <w:tabs>
          <w:tab w:val="left" w:pos="567"/>
        </w:tabs>
        <w:rPr>
          <w:i/>
          <w:lang w:val="et-EE"/>
        </w:rPr>
      </w:pPr>
      <w:r w:rsidRPr="00B949B2">
        <w:rPr>
          <w:i/>
          <w:lang w:val="et-EE"/>
        </w:rPr>
        <w:t>Täiskasvanud ja noorukid (vanuses 12 aastat ja vanemad)</w:t>
      </w:r>
    </w:p>
    <w:p w14:paraId="2E86B1C5" w14:textId="77777777" w:rsidR="00AD55DA" w:rsidRPr="008E66D8" w:rsidRDefault="00AD55DA" w:rsidP="00E209CD">
      <w:pPr>
        <w:tabs>
          <w:tab w:val="left" w:pos="567"/>
        </w:tabs>
        <w:rPr>
          <w:lang w:val="et-EE"/>
        </w:rPr>
      </w:pPr>
      <w:r w:rsidRPr="008E66D8">
        <w:rPr>
          <w:lang w:val="et-EE"/>
        </w:rPr>
        <w:t>Soovitatav Aeriuse annus on üks tablett üks kord päevas.</w:t>
      </w:r>
    </w:p>
    <w:p w14:paraId="005EAACC" w14:textId="77777777" w:rsidR="00AD55DA" w:rsidRPr="008E66D8" w:rsidRDefault="00AD55DA" w:rsidP="005A413F">
      <w:pPr>
        <w:rPr>
          <w:szCs w:val="22"/>
          <w:lang w:val="et-EE"/>
        </w:rPr>
      </w:pPr>
    </w:p>
    <w:p w14:paraId="4ACB163C" w14:textId="77777777" w:rsidR="00AD55DA" w:rsidRPr="008E66D8" w:rsidRDefault="00AD55DA" w:rsidP="00FB14F8">
      <w:pPr>
        <w:tabs>
          <w:tab w:val="left" w:pos="567"/>
        </w:tabs>
        <w:rPr>
          <w:szCs w:val="22"/>
          <w:lang w:val="et-EE"/>
        </w:rPr>
      </w:pPr>
      <w:r w:rsidRPr="008E66D8">
        <w:rPr>
          <w:szCs w:val="22"/>
          <w:lang w:val="et-EE"/>
        </w:rPr>
        <w:t>Vahelduva allergilise riniidi korral (esinevad sümptomid vähem kui 4 päeva nädalas või vähem kui 4 nädalat) tuleb ravi määramisel lähtuda patsiendi anamneesist ning ravi võib katkestada sümptomite kadumisel ning taasalustada nende ilmnemisel.</w:t>
      </w:r>
      <w:r w:rsidR="00196B61">
        <w:rPr>
          <w:szCs w:val="22"/>
          <w:lang w:val="et-EE"/>
        </w:rPr>
        <w:t xml:space="preserve"> </w:t>
      </w:r>
      <w:r w:rsidRPr="008E66D8">
        <w:rPr>
          <w:szCs w:val="22"/>
          <w:lang w:val="et-EE"/>
        </w:rPr>
        <w:t>Püsiva allergilise riniidi korral (esinevad sümptomid 4</w:t>
      </w:r>
      <w:r w:rsidR="00196B61">
        <w:rPr>
          <w:szCs w:val="22"/>
          <w:lang w:val="et-EE"/>
        </w:rPr>
        <w:t> </w:t>
      </w:r>
      <w:r w:rsidRPr="008E66D8">
        <w:rPr>
          <w:szCs w:val="22"/>
          <w:lang w:val="et-EE"/>
        </w:rPr>
        <w:t>või enam päeva nädalas ning kauem kui 4 nädalat) võib allergeeni hooajal</w:t>
      </w:r>
      <w:r w:rsidRPr="008E66D8" w:rsidDel="00484C34">
        <w:rPr>
          <w:szCs w:val="22"/>
          <w:lang w:val="et-EE"/>
        </w:rPr>
        <w:t xml:space="preserve"> </w:t>
      </w:r>
      <w:r w:rsidRPr="008E66D8">
        <w:rPr>
          <w:szCs w:val="22"/>
          <w:lang w:val="et-EE"/>
        </w:rPr>
        <w:t>patsientidele soovitada pidevat ravi.</w:t>
      </w:r>
    </w:p>
    <w:p w14:paraId="6C20CDE1" w14:textId="77777777" w:rsidR="00AD55DA" w:rsidRPr="008E66D8" w:rsidRDefault="00AD55DA" w:rsidP="00FB14F8">
      <w:pPr>
        <w:tabs>
          <w:tab w:val="left" w:pos="567"/>
        </w:tabs>
        <w:rPr>
          <w:lang w:val="et-EE"/>
        </w:rPr>
      </w:pPr>
    </w:p>
    <w:p w14:paraId="41872B9F" w14:textId="77777777" w:rsidR="00AD55DA" w:rsidRPr="008E66D8" w:rsidRDefault="00AD55DA" w:rsidP="006B206B">
      <w:pPr>
        <w:keepNext/>
        <w:tabs>
          <w:tab w:val="left" w:pos="567"/>
        </w:tabs>
        <w:rPr>
          <w:i/>
          <w:lang w:val="et-EE"/>
        </w:rPr>
      </w:pPr>
      <w:r w:rsidRPr="008E66D8">
        <w:rPr>
          <w:i/>
          <w:lang w:val="et-EE"/>
        </w:rPr>
        <w:t>Lapsed</w:t>
      </w:r>
    </w:p>
    <w:p w14:paraId="79A14867" w14:textId="77777777" w:rsidR="00AD55DA" w:rsidRPr="008E66D8" w:rsidRDefault="00AD55DA" w:rsidP="00CE4A87">
      <w:pPr>
        <w:rPr>
          <w:szCs w:val="22"/>
          <w:lang w:val="et-EE"/>
        </w:rPr>
      </w:pPr>
      <w:r w:rsidRPr="008E66D8">
        <w:rPr>
          <w:szCs w:val="22"/>
          <w:lang w:val="et-EE"/>
        </w:rPr>
        <w:t>Kliinilistest uuringutest saadud andmed desloratadiini kasutamise kohta noorukitel vanuses 12 kuni 17 aastat on piiratud (vt lõi</w:t>
      </w:r>
      <w:r w:rsidR="00CD3E27" w:rsidRPr="008E66D8">
        <w:rPr>
          <w:szCs w:val="22"/>
          <w:lang w:val="et-EE"/>
        </w:rPr>
        <w:t>gud</w:t>
      </w:r>
      <w:r w:rsidR="00194829">
        <w:rPr>
          <w:szCs w:val="22"/>
          <w:lang w:val="et-EE"/>
        </w:rPr>
        <w:t> </w:t>
      </w:r>
      <w:r w:rsidRPr="008E66D8">
        <w:rPr>
          <w:szCs w:val="22"/>
          <w:lang w:val="et-EE"/>
        </w:rPr>
        <w:t>4.8 ja 5.1).</w:t>
      </w:r>
    </w:p>
    <w:p w14:paraId="3B6388DC" w14:textId="77777777" w:rsidR="00AD55DA" w:rsidRPr="008E66D8" w:rsidRDefault="00AD55DA" w:rsidP="00CE4A87">
      <w:pPr>
        <w:rPr>
          <w:szCs w:val="22"/>
          <w:lang w:val="et-EE"/>
        </w:rPr>
      </w:pPr>
    </w:p>
    <w:p w14:paraId="74863A0F" w14:textId="77777777" w:rsidR="00AD55DA" w:rsidRPr="008E66D8" w:rsidRDefault="00AD55DA" w:rsidP="008A29E7">
      <w:pPr>
        <w:rPr>
          <w:szCs w:val="22"/>
          <w:lang w:val="et-EE"/>
        </w:rPr>
      </w:pPr>
      <w:r w:rsidRPr="008E66D8">
        <w:rPr>
          <w:szCs w:val="22"/>
          <w:lang w:val="et-EE"/>
        </w:rPr>
        <w:t>Aeriuse 5 mg õhukese polümeerikattega tablettide ohutus ja efektiivsus lastel vanuses alla 12 aasta ei ole tõestatud.</w:t>
      </w:r>
    </w:p>
    <w:p w14:paraId="5C6E3EFE" w14:textId="77777777" w:rsidR="00AD55DA" w:rsidRPr="008E66D8" w:rsidRDefault="00AD55DA" w:rsidP="00317BB7">
      <w:pPr>
        <w:tabs>
          <w:tab w:val="left" w:pos="567"/>
        </w:tabs>
        <w:rPr>
          <w:lang w:val="et-EE"/>
        </w:rPr>
      </w:pPr>
    </w:p>
    <w:p w14:paraId="0C7385B2" w14:textId="77777777" w:rsidR="00AD55DA" w:rsidRDefault="00AD55DA" w:rsidP="000B7E1A">
      <w:pPr>
        <w:suppressLineNumbers/>
        <w:rPr>
          <w:szCs w:val="22"/>
          <w:u w:val="single"/>
          <w:lang w:val="et-EE"/>
        </w:rPr>
      </w:pPr>
      <w:r w:rsidRPr="008E66D8">
        <w:rPr>
          <w:szCs w:val="22"/>
          <w:u w:val="single"/>
          <w:lang w:val="et-EE"/>
        </w:rPr>
        <w:t>Manustamisviis</w:t>
      </w:r>
    </w:p>
    <w:p w14:paraId="46DCB4F6" w14:textId="77777777" w:rsidR="00196B61" w:rsidRPr="008E66D8" w:rsidRDefault="00196B61" w:rsidP="000B7E1A">
      <w:pPr>
        <w:suppressLineNumbers/>
        <w:rPr>
          <w:szCs w:val="22"/>
          <w:lang w:val="et-EE"/>
        </w:rPr>
      </w:pPr>
    </w:p>
    <w:p w14:paraId="1C171D28" w14:textId="77777777" w:rsidR="00AD55DA" w:rsidRPr="008E66D8" w:rsidRDefault="00AD55DA" w:rsidP="0037136E">
      <w:pPr>
        <w:tabs>
          <w:tab w:val="left" w:pos="567"/>
        </w:tabs>
        <w:rPr>
          <w:szCs w:val="22"/>
          <w:lang w:val="et-EE"/>
        </w:rPr>
      </w:pPr>
      <w:r w:rsidRPr="008E66D8">
        <w:rPr>
          <w:szCs w:val="22"/>
          <w:lang w:val="et-EE"/>
        </w:rPr>
        <w:t>Suukaudne.</w:t>
      </w:r>
    </w:p>
    <w:p w14:paraId="3DC64E90" w14:textId="77777777" w:rsidR="00AD55DA" w:rsidRPr="008E66D8" w:rsidRDefault="00AD55DA" w:rsidP="00267A0A">
      <w:pPr>
        <w:tabs>
          <w:tab w:val="left" w:pos="567"/>
        </w:tabs>
        <w:rPr>
          <w:szCs w:val="22"/>
          <w:lang w:val="et-EE"/>
        </w:rPr>
      </w:pPr>
      <w:r w:rsidRPr="008E66D8">
        <w:rPr>
          <w:szCs w:val="22"/>
          <w:lang w:val="et-EE"/>
        </w:rPr>
        <w:t>Annus</w:t>
      </w:r>
      <w:r w:rsidR="00FA5362" w:rsidRPr="008E66D8">
        <w:rPr>
          <w:szCs w:val="22"/>
          <w:lang w:val="et-EE"/>
        </w:rPr>
        <w:t>e</w:t>
      </w:r>
      <w:r w:rsidRPr="008E66D8">
        <w:rPr>
          <w:szCs w:val="22"/>
          <w:lang w:val="et-EE"/>
        </w:rPr>
        <w:t xml:space="preserve"> võib võtta koos söögiga või ilma.</w:t>
      </w:r>
    </w:p>
    <w:p w14:paraId="7BC0CBA4" w14:textId="77777777" w:rsidR="00AD55DA" w:rsidRPr="008E66D8" w:rsidRDefault="00AD55DA" w:rsidP="004612A9">
      <w:pPr>
        <w:tabs>
          <w:tab w:val="left" w:pos="567"/>
        </w:tabs>
        <w:rPr>
          <w:lang w:val="et-EE"/>
        </w:rPr>
      </w:pPr>
    </w:p>
    <w:p w14:paraId="2E5150E9" w14:textId="77777777" w:rsidR="00AD55DA" w:rsidRPr="008E66D8" w:rsidRDefault="00AD55DA" w:rsidP="002D1BF8">
      <w:pPr>
        <w:keepNext/>
        <w:tabs>
          <w:tab w:val="left" w:pos="567"/>
        </w:tabs>
        <w:rPr>
          <w:b/>
          <w:lang w:val="et-EE"/>
        </w:rPr>
      </w:pPr>
      <w:r w:rsidRPr="008E66D8">
        <w:rPr>
          <w:b/>
          <w:lang w:val="et-EE"/>
        </w:rPr>
        <w:lastRenderedPageBreak/>
        <w:t>4.3</w:t>
      </w:r>
      <w:r w:rsidRPr="008E66D8">
        <w:rPr>
          <w:b/>
          <w:lang w:val="et-EE"/>
        </w:rPr>
        <w:tab/>
        <w:t>Vastunäidustused</w:t>
      </w:r>
    </w:p>
    <w:p w14:paraId="0099B7B7" w14:textId="77777777" w:rsidR="00AD55DA" w:rsidRPr="008E66D8" w:rsidRDefault="00AD55DA" w:rsidP="00284026">
      <w:pPr>
        <w:keepNext/>
        <w:tabs>
          <w:tab w:val="left" w:pos="567"/>
        </w:tabs>
        <w:rPr>
          <w:lang w:val="et-EE"/>
        </w:rPr>
      </w:pPr>
    </w:p>
    <w:p w14:paraId="24299C62" w14:textId="77777777" w:rsidR="00AD55DA" w:rsidRPr="008E66D8" w:rsidRDefault="00AD55DA" w:rsidP="00B92C0F">
      <w:pPr>
        <w:tabs>
          <w:tab w:val="left" w:pos="567"/>
        </w:tabs>
        <w:rPr>
          <w:lang w:val="et-EE"/>
        </w:rPr>
      </w:pPr>
      <w:r w:rsidRPr="008E66D8">
        <w:rPr>
          <w:lang w:val="et-EE"/>
        </w:rPr>
        <w:t xml:space="preserve">Ülitundlikkus toimeaine või </w:t>
      </w:r>
      <w:r w:rsidRPr="008E66D8">
        <w:rPr>
          <w:szCs w:val="22"/>
          <w:lang w:val="et-EE"/>
        </w:rPr>
        <w:t>lõigus</w:t>
      </w:r>
      <w:r w:rsidR="0005416B" w:rsidRPr="008E66D8">
        <w:rPr>
          <w:szCs w:val="22"/>
          <w:lang w:val="et-EE"/>
        </w:rPr>
        <w:t> </w:t>
      </w:r>
      <w:r w:rsidRPr="008E66D8">
        <w:rPr>
          <w:szCs w:val="22"/>
          <w:lang w:val="et-EE"/>
        </w:rPr>
        <w:t>6.1 loetletud mis tahes abiainete</w:t>
      </w:r>
      <w:r w:rsidRPr="008E66D8">
        <w:rPr>
          <w:lang w:val="et-EE"/>
        </w:rPr>
        <w:t xml:space="preserve"> või loratadiini suhtes.</w:t>
      </w:r>
    </w:p>
    <w:p w14:paraId="6B611838" w14:textId="77777777" w:rsidR="00AD55DA" w:rsidRPr="008E66D8" w:rsidRDefault="00AD55DA" w:rsidP="00017F1F">
      <w:pPr>
        <w:tabs>
          <w:tab w:val="left" w:pos="567"/>
        </w:tabs>
        <w:rPr>
          <w:b/>
          <w:lang w:val="et-EE"/>
        </w:rPr>
      </w:pPr>
    </w:p>
    <w:p w14:paraId="06EAFFAA" w14:textId="77777777" w:rsidR="00AD55DA" w:rsidRPr="008E66D8" w:rsidRDefault="00AD55DA" w:rsidP="00017F1F">
      <w:pPr>
        <w:keepNext/>
        <w:tabs>
          <w:tab w:val="left" w:pos="567"/>
        </w:tabs>
        <w:rPr>
          <w:b/>
          <w:lang w:val="et-EE"/>
        </w:rPr>
      </w:pPr>
      <w:r w:rsidRPr="008E66D8">
        <w:rPr>
          <w:b/>
          <w:lang w:val="et-EE"/>
        </w:rPr>
        <w:t>4.4</w:t>
      </w:r>
      <w:r w:rsidRPr="008E66D8">
        <w:rPr>
          <w:b/>
          <w:lang w:val="et-EE"/>
        </w:rPr>
        <w:tab/>
        <w:t>Erihoiatused ja ettevaatusabinõud kasutamisel</w:t>
      </w:r>
    </w:p>
    <w:p w14:paraId="005EDA6E" w14:textId="77777777" w:rsidR="00AD55DA" w:rsidRPr="008E66D8" w:rsidRDefault="00AD55DA" w:rsidP="006D680F">
      <w:pPr>
        <w:keepNext/>
        <w:rPr>
          <w:lang w:val="et-EE"/>
        </w:rPr>
      </w:pPr>
    </w:p>
    <w:p w14:paraId="51EE4DE1" w14:textId="77777777" w:rsidR="00196B61" w:rsidRPr="003D266E" w:rsidRDefault="00196B61" w:rsidP="00196B61">
      <w:pPr>
        <w:keepNext/>
        <w:tabs>
          <w:tab w:val="left" w:pos="567"/>
        </w:tabs>
        <w:rPr>
          <w:u w:val="single"/>
          <w:lang w:val="et-EE"/>
        </w:rPr>
      </w:pPr>
      <w:bookmarkStart w:id="1" w:name="_Hlk48641443"/>
      <w:r w:rsidRPr="003D266E">
        <w:rPr>
          <w:u w:val="single"/>
          <w:lang w:val="et-EE"/>
        </w:rPr>
        <w:t>Neerufunktsiooni kahjustus</w:t>
      </w:r>
    </w:p>
    <w:bookmarkEnd w:id="1"/>
    <w:p w14:paraId="3E2E991E" w14:textId="77777777" w:rsidR="00AD55DA" w:rsidRPr="008E66D8" w:rsidRDefault="00AD55DA" w:rsidP="00E209CD">
      <w:pPr>
        <w:tabs>
          <w:tab w:val="left" w:pos="567"/>
        </w:tabs>
        <w:rPr>
          <w:lang w:val="et-EE"/>
        </w:rPr>
      </w:pPr>
      <w:r w:rsidRPr="008E66D8">
        <w:rPr>
          <w:lang w:val="et-EE"/>
        </w:rPr>
        <w:t>Raske neerupuudulikkuse korral tuleb Aeriust kasutada ettevaatusega</w:t>
      </w:r>
      <w:r w:rsidR="002A10C3">
        <w:rPr>
          <w:lang w:val="et-EE"/>
        </w:rPr>
        <w:t xml:space="preserve"> (vt lõik 5.2)</w:t>
      </w:r>
      <w:r w:rsidRPr="008E66D8">
        <w:rPr>
          <w:lang w:val="et-EE"/>
        </w:rPr>
        <w:t>.</w:t>
      </w:r>
    </w:p>
    <w:p w14:paraId="1CB4D6BD" w14:textId="77777777" w:rsidR="0080172B" w:rsidRPr="0080172B" w:rsidRDefault="0080172B" w:rsidP="0080172B">
      <w:pPr>
        <w:tabs>
          <w:tab w:val="left" w:pos="567"/>
        </w:tabs>
        <w:rPr>
          <w:snapToGrid w:val="0"/>
          <w:lang w:val="et-EE" w:eastAsia="et-EE"/>
        </w:rPr>
      </w:pPr>
    </w:p>
    <w:p w14:paraId="609EC509" w14:textId="77777777" w:rsidR="00196B61" w:rsidRPr="003D266E" w:rsidRDefault="00196B61" w:rsidP="00196B61">
      <w:pPr>
        <w:keepNext/>
        <w:tabs>
          <w:tab w:val="left" w:pos="567"/>
        </w:tabs>
        <w:rPr>
          <w:snapToGrid w:val="0"/>
          <w:u w:val="single"/>
          <w:lang w:val="et-EE" w:eastAsia="et-EE"/>
        </w:rPr>
      </w:pPr>
      <w:bookmarkStart w:id="2" w:name="_Hlk48641450"/>
      <w:r w:rsidRPr="003D266E">
        <w:rPr>
          <w:snapToGrid w:val="0"/>
          <w:u w:val="single"/>
          <w:lang w:val="et-EE" w:eastAsia="et-EE"/>
        </w:rPr>
        <w:t>Krambihood</w:t>
      </w:r>
    </w:p>
    <w:bookmarkEnd w:id="2"/>
    <w:p w14:paraId="45F9C2D6" w14:textId="77777777" w:rsidR="0080172B" w:rsidRPr="0080172B" w:rsidRDefault="0080172B" w:rsidP="0080172B">
      <w:pPr>
        <w:tabs>
          <w:tab w:val="left" w:pos="567"/>
        </w:tabs>
        <w:rPr>
          <w:snapToGrid w:val="0"/>
          <w:lang w:val="et-EE" w:eastAsia="et-EE"/>
        </w:rPr>
      </w:pPr>
      <w:r w:rsidRPr="0080172B">
        <w:rPr>
          <w:snapToGrid w:val="0"/>
          <w:lang w:val="et-EE" w:eastAsia="et-EE"/>
        </w:rPr>
        <w:t xml:space="preserve">Desloratadiini tuleb manustada ettevaatusega patsientidele, kelle isiklikus või perekonnaanamneesis </w:t>
      </w:r>
      <w:r w:rsidR="001626DA">
        <w:rPr>
          <w:snapToGrid w:val="0"/>
          <w:lang w:val="et-EE" w:eastAsia="et-EE"/>
        </w:rPr>
        <w:t xml:space="preserve">on </w:t>
      </w:r>
      <w:r w:rsidRPr="0080172B">
        <w:rPr>
          <w:snapToGrid w:val="0"/>
          <w:lang w:val="et-EE" w:eastAsia="et-EE"/>
        </w:rPr>
        <w:t>esine</w:t>
      </w:r>
      <w:r w:rsidR="001626DA">
        <w:rPr>
          <w:snapToGrid w:val="0"/>
          <w:lang w:val="et-EE" w:eastAsia="et-EE"/>
        </w:rPr>
        <w:t>nud</w:t>
      </w:r>
      <w:r w:rsidRPr="0080172B">
        <w:rPr>
          <w:snapToGrid w:val="0"/>
          <w:lang w:val="et-EE" w:eastAsia="et-EE"/>
        </w:rPr>
        <w:t xml:space="preserve"> krambihoogusid. Eeskätt väikestel lastel</w:t>
      </w:r>
      <w:r w:rsidR="00785403">
        <w:rPr>
          <w:snapToGrid w:val="0"/>
          <w:lang w:val="et-EE" w:eastAsia="et-EE"/>
        </w:rPr>
        <w:t xml:space="preserve"> (vt lõik 4.8)</w:t>
      </w:r>
      <w:r w:rsidRPr="0080172B">
        <w:rPr>
          <w:snapToGrid w:val="0"/>
          <w:lang w:val="et-EE" w:eastAsia="et-EE"/>
        </w:rPr>
        <w:t xml:space="preserve"> on suurem võimalus uue krambihoo vallandumiseks desloratadiinravi ajal. Patsientide puhul, kellel esineb ravi ajal krambihoog, võib arst kaaluda </w:t>
      </w:r>
      <w:r w:rsidR="001626DA">
        <w:rPr>
          <w:snapToGrid w:val="0"/>
          <w:lang w:val="et-EE" w:eastAsia="et-EE"/>
        </w:rPr>
        <w:t>deslorata</w:t>
      </w:r>
      <w:r w:rsidR="00196B61">
        <w:rPr>
          <w:snapToGrid w:val="0"/>
          <w:lang w:val="et-EE" w:eastAsia="et-EE"/>
        </w:rPr>
        <w:t>d</w:t>
      </w:r>
      <w:r w:rsidR="001626DA">
        <w:rPr>
          <w:snapToGrid w:val="0"/>
          <w:lang w:val="et-EE" w:eastAsia="et-EE"/>
        </w:rPr>
        <w:t>iin</w:t>
      </w:r>
      <w:r w:rsidRPr="0080172B">
        <w:rPr>
          <w:snapToGrid w:val="0"/>
          <w:lang w:val="et-EE" w:eastAsia="et-EE"/>
        </w:rPr>
        <w:t>ravi katkestamist.</w:t>
      </w:r>
    </w:p>
    <w:p w14:paraId="19B45A0B" w14:textId="77777777" w:rsidR="00AD55DA" w:rsidRPr="008E66D8" w:rsidRDefault="00AD55DA" w:rsidP="00E209CD">
      <w:pPr>
        <w:tabs>
          <w:tab w:val="left" w:pos="567"/>
        </w:tabs>
        <w:rPr>
          <w:lang w:val="et-EE"/>
        </w:rPr>
      </w:pPr>
    </w:p>
    <w:p w14:paraId="36EF2AB8" w14:textId="77777777" w:rsidR="00196B61" w:rsidRDefault="00196B61" w:rsidP="006D680F">
      <w:pPr>
        <w:rPr>
          <w:u w:val="single"/>
          <w:lang w:val="et-EE"/>
        </w:rPr>
      </w:pPr>
      <w:bookmarkStart w:id="3" w:name="_Hlk61977700"/>
      <w:r>
        <w:rPr>
          <w:u w:val="single"/>
          <w:lang w:val="et-EE"/>
        </w:rPr>
        <w:t>Aeriuse tablett sisaldab laktoosi</w:t>
      </w:r>
    </w:p>
    <w:bookmarkEnd w:id="3"/>
    <w:p w14:paraId="10469CB4" w14:textId="77777777" w:rsidR="00AD55DA" w:rsidRPr="008E66D8" w:rsidRDefault="00AD55DA" w:rsidP="006D680F">
      <w:pPr>
        <w:rPr>
          <w:lang w:val="et-EE"/>
        </w:rPr>
      </w:pPr>
      <w:r w:rsidRPr="008E66D8">
        <w:rPr>
          <w:lang w:val="et-EE"/>
        </w:rPr>
        <w:t>Harvaesineva päriliku galaktoositalumatuse</w:t>
      </w:r>
      <w:r w:rsidR="00196B61">
        <w:rPr>
          <w:lang w:val="et-EE"/>
        </w:rPr>
        <w:t>ga</w:t>
      </w:r>
      <w:r w:rsidRPr="008E66D8">
        <w:rPr>
          <w:lang w:val="et-EE"/>
        </w:rPr>
        <w:t xml:space="preserve">, </w:t>
      </w:r>
      <w:r w:rsidR="00196B61">
        <w:rPr>
          <w:lang w:val="et-EE"/>
        </w:rPr>
        <w:t xml:space="preserve">täieliku </w:t>
      </w:r>
      <w:r w:rsidRPr="008E66D8">
        <w:rPr>
          <w:lang w:val="et-EE"/>
        </w:rPr>
        <w:t>laktaasipuudulikkuse</w:t>
      </w:r>
      <w:r w:rsidR="00196B61">
        <w:rPr>
          <w:lang w:val="et-EE"/>
        </w:rPr>
        <w:t>ga</w:t>
      </w:r>
      <w:r w:rsidRPr="008E66D8">
        <w:rPr>
          <w:lang w:val="et-EE"/>
        </w:rPr>
        <w:t xml:space="preserve"> või glükoos-galaktoosi malabsorptsiooniga patsiendid ei tohi seda ravimit kasutada.</w:t>
      </w:r>
    </w:p>
    <w:p w14:paraId="7FF66048" w14:textId="77777777" w:rsidR="00AD55DA" w:rsidRPr="008E66D8" w:rsidRDefault="00AD55DA" w:rsidP="00E209CD">
      <w:pPr>
        <w:tabs>
          <w:tab w:val="left" w:pos="567"/>
        </w:tabs>
        <w:rPr>
          <w:lang w:val="et-EE"/>
        </w:rPr>
      </w:pPr>
    </w:p>
    <w:p w14:paraId="29D8A185" w14:textId="77777777" w:rsidR="00AD55DA" w:rsidRPr="008E66D8" w:rsidRDefault="00AD55DA" w:rsidP="00E209CD">
      <w:pPr>
        <w:keepNext/>
        <w:tabs>
          <w:tab w:val="left" w:pos="567"/>
        </w:tabs>
        <w:rPr>
          <w:b/>
          <w:lang w:val="et-EE"/>
        </w:rPr>
      </w:pPr>
      <w:r w:rsidRPr="008E66D8">
        <w:rPr>
          <w:b/>
          <w:lang w:val="et-EE"/>
        </w:rPr>
        <w:t>4.5</w:t>
      </w:r>
      <w:r w:rsidRPr="008E66D8">
        <w:rPr>
          <w:b/>
          <w:lang w:val="et-EE"/>
        </w:rPr>
        <w:tab/>
        <w:t>Koostoimed teiste ravimitega ja muud koostoimed</w:t>
      </w:r>
    </w:p>
    <w:p w14:paraId="76B92C6D" w14:textId="77777777" w:rsidR="00AD55DA" w:rsidRPr="008E66D8" w:rsidRDefault="00AD55DA" w:rsidP="006D680F">
      <w:pPr>
        <w:keepNext/>
        <w:rPr>
          <w:szCs w:val="22"/>
          <w:lang w:val="et-EE"/>
        </w:rPr>
      </w:pPr>
    </w:p>
    <w:p w14:paraId="38EA4BE2" w14:textId="77777777" w:rsidR="00AD55DA" w:rsidRPr="008E66D8" w:rsidRDefault="00AD55DA" w:rsidP="006D680F">
      <w:pPr>
        <w:rPr>
          <w:lang w:val="et-EE"/>
        </w:rPr>
      </w:pPr>
      <w:r w:rsidRPr="008E66D8">
        <w:rPr>
          <w:lang w:val="et-EE"/>
        </w:rPr>
        <w:t>Kliinilistes uuringutes ei ole täheldatud kliiniliselt olulisi koostoimeid desloratadiini tablettide samaaegsel manustamisel erütromütsiini või ketokonasooliga (vt lõik 5.1).</w:t>
      </w:r>
    </w:p>
    <w:p w14:paraId="0F6DE15D" w14:textId="77777777" w:rsidR="00AD55DA" w:rsidRDefault="00AD55DA" w:rsidP="006D680F">
      <w:pPr>
        <w:rPr>
          <w:lang w:val="et-EE"/>
        </w:rPr>
      </w:pPr>
    </w:p>
    <w:p w14:paraId="056B7279" w14:textId="77777777" w:rsidR="00262CFB" w:rsidRPr="00B949B2" w:rsidRDefault="00262CFB" w:rsidP="00B949B2">
      <w:pPr>
        <w:keepNext/>
        <w:rPr>
          <w:u w:val="single"/>
          <w:lang w:val="et-EE"/>
        </w:rPr>
      </w:pPr>
      <w:r w:rsidRPr="00B949B2">
        <w:rPr>
          <w:u w:val="single"/>
          <w:lang w:val="et-EE"/>
        </w:rPr>
        <w:t>Lapsed</w:t>
      </w:r>
    </w:p>
    <w:p w14:paraId="06133C97" w14:textId="77777777" w:rsidR="00262CFB" w:rsidRDefault="00262CFB" w:rsidP="006D680F">
      <w:pPr>
        <w:rPr>
          <w:noProof/>
          <w:lang w:val="et-EE"/>
        </w:rPr>
      </w:pPr>
      <w:r w:rsidRPr="00C47198">
        <w:rPr>
          <w:noProof/>
          <w:lang w:val="et-EE"/>
        </w:rPr>
        <w:t>Koostoimete uuringud on läbi viidud ainult täiskasvanutel.</w:t>
      </w:r>
    </w:p>
    <w:p w14:paraId="2B081BE9" w14:textId="77777777" w:rsidR="00262CFB" w:rsidRPr="008E66D8" w:rsidRDefault="00262CFB" w:rsidP="006D680F">
      <w:pPr>
        <w:rPr>
          <w:lang w:val="et-EE"/>
        </w:rPr>
      </w:pPr>
    </w:p>
    <w:p w14:paraId="7123962E" w14:textId="77777777" w:rsidR="00AD55DA" w:rsidRPr="008E66D8" w:rsidRDefault="00AD55DA" w:rsidP="006D680F">
      <w:pPr>
        <w:rPr>
          <w:lang w:val="et-EE"/>
        </w:rPr>
      </w:pPr>
      <w:r w:rsidRPr="008E66D8">
        <w:rPr>
          <w:lang w:val="et-EE"/>
        </w:rPr>
        <w:t>Kliinilise farmakoloogia uuringus ei potentseerinud Aerius</w:t>
      </w:r>
      <w:r w:rsidR="00262CFB">
        <w:rPr>
          <w:lang w:val="et-EE"/>
        </w:rPr>
        <w:t>e tabletid</w:t>
      </w:r>
      <w:r w:rsidRPr="008E66D8">
        <w:rPr>
          <w:lang w:val="et-EE"/>
        </w:rPr>
        <w:t xml:space="preserve"> samaaegselt manustatuna alkoholi toimet (vt lõik 5.1).</w:t>
      </w:r>
      <w:r w:rsidR="00262CFB">
        <w:rPr>
          <w:lang w:val="et-EE"/>
        </w:rPr>
        <w:t xml:space="preserve"> Kuid turuletulekujärgselt on teatatud alkoholi talumatuse ja mürgistuse juhtudest. Seetõttu soovitatakse olla ettevaatlik, kui samaaegselt tarbitakse alkoholi.</w:t>
      </w:r>
    </w:p>
    <w:p w14:paraId="7D45490F" w14:textId="77777777" w:rsidR="00AD55DA" w:rsidRPr="008E66D8" w:rsidRDefault="00AD55DA" w:rsidP="00E209CD">
      <w:pPr>
        <w:tabs>
          <w:tab w:val="left" w:pos="567"/>
        </w:tabs>
        <w:rPr>
          <w:b/>
          <w:lang w:val="et-EE"/>
        </w:rPr>
      </w:pPr>
    </w:p>
    <w:p w14:paraId="6610C972" w14:textId="77777777" w:rsidR="00AD55DA" w:rsidRPr="008E66D8" w:rsidRDefault="00AD55DA" w:rsidP="00E209CD">
      <w:pPr>
        <w:keepNext/>
        <w:tabs>
          <w:tab w:val="left" w:pos="567"/>
        </w:tabs>
        <w:rPr>
          <w:b/>
          <w:lang w:val="et-EE"/>
        </w:rPr>
      </w:pPr>
      <w:r w:rsidRPr="008E66D8">
        <w:rPr>
          <w:b/>
          <w:lang w:val="et-EE"/>
        </w:rPr>
        <w:t>4.6</w:t>
      </w:r>
      <w:r w:rsidRPr="008E66D8">
        <w:rPr>
          <w:b/>
          <w:lang w:val="et-EE"/>
        </w:rPr>
        <w:tab/>
        <w:t>Fertiilsus, rasedus ja imetamine</w:t>
      </w:r>
    </w:p>
    <w:p w14:paraId="2D0D0424" w14:textId="77777777" w:rsidR="00AD55DA" w:rsidRPr="008E66D8" w:rsidRDefault="00AD55DA" w:rsidP="006D680F">
      <w:pPr>
        <w:keepNext/>
        <w:rPr>
          <w:lang w:val="et-EE"/>
        </w:rPr>
      </w:pPr>
    </w:p>
    <w:p w14:paraId="676497DE" w14:textId="77777777" w:rsidR="00AD55DA" w:rsidRPr="006D680F" w:rsidRDefault="00AD55DA" w:rsidP="006D680F">
      <w:pPr>
        <w:keepNext/>
        <w:rPr>
          <w:u w:val="single"/>
          <w:lang w:val="et-EE"/>
        </w:rPr>
      </w:pPr>
      <w:r w:rsidRPr="006D680F">
        <w:rPr>
          <w:u w:val="single"/>
          <w:lang w:val="et-EE"/>
        </w:rPr>
        <w:t>Rasedus</w:t>
      </w:r>
    </w:p>
    <w:p w14:paraId="192301BB" w14:textId="77777777" w:rsidR="00AD55DA" w:rsidRPr="008E66D8" w:rsidRDefault="005937F5" w:rsidP="006D680F">
      <w:pPr>
        <w:rPr>
          <w:lang w:val="et-EE"/>
        </w:rPr>
      </w:pPr>
      <w:r w:rsidRPr="00464CCC">
        <w:rPr>
          <w:szCs w:val="22"/>
          <w:lang w:val="et-EE"/>
        </w:rPr>
        <w:t>Suur hulk rasedate kohta saadud andmeid (rohkem kui 1000</w:t>
      </w:r>
      <w:r w:rsidR="004D5377" w:rsidRPr="00464CCC">
        <w:rPr>
          <w:szCs w:val="22"/>
          <w:lang w:val="et-EE"/>
        </w:rPr>
        <w:t> </w:t>
      </w:r>
      <w:r w:rsidRPr="00464CCC">
        <w:rPr>
          <w:szCs w:val="22"/>
          <w:lang w:val="et-EE"/>
        </w:rPr>
        <w:t>raseda andmed) näitab, et desloratadiini kasutamisel ei esine väärarenguid ega kahjulikku toimet lootele/vastsündinule</w:t>
      </w:r>
      <w:r w:rsidR="00AD55DA" w:rsidRPr="008E66D8">
        <w:rPr>
          <w:lang w:val="et-EE"/>
        </w:rPr>
        <w:t>. Loomkatsed ei näita otsest või kaudset kahjulikku toimet reproduktiivsusele (vt lõik</w:t>
      </w:r>
      <w:r w:rsidR="00817504" w:rsidRPr="008E66D8">
        <w:rPr>
          <w:lang w:val="et-EE"/>
        </w:rPr>
        <w:t> </w:t>
      </w:r>
      <w:r w:rsidR="00AD55DA" w:rsidRPr="008E66D8">
        <w:rPr>
          <w:lang w:val="et-EE"/>
        </w:rPr>
        <w:t>5.3). Ettevaatusena on parem vältida Aeriuse kasutamist raseduse ajal.</w:t>
      </w:r>
    </w:p>
    <w:p w14:paraId="6F0633DB" w14:textId="77777777" w:rsidR="00AD55DA" w:rsidRPr="008E66D8" w:rsidRDefault="00AD55DA" w:rsidP="00E209CD">
      <w:pPr>
        <w:tabs>
          <w:tab w:val="left" w:pos="567"/>
        </w:tabs>
        <w:rPr>
          <w:lang w:val="et-EE"/>
        </w:rPr>
      </w:pPr>
    </w:p>
    <w:p w14:paraId="5C0038FD" w14:textId="77777777" w:rsidR="00AD55DA" w:rsidRPr="008E66D8" w:rsidRDefault="00AD55DA" w:rsidP="00E209CD">
      <w:pPr>
        <w:keepNext/>
        <w:tabs>
          <w:tab w:val="left" w:pos="567"/>
        </w:tabs>
        <w:rPr>
          <w:u w:val="single"/>
          <w:lang w:val="et-EE"/>
        </w:rPr>
      </w:pPr>
      <w:r w:rsidRPr="008E66D8">
        <w:rPr>
          <w:u w:val="single"/>
          <w:lang w:val="et-EE"/>
        </w:rPr>
        <w:t>Imetamine</w:t>
      </w:r>
    </w:p>
    <w:p w14:paraId="0F97396D" w14:textId="77777777" w:rsidR="00AD55DA" w:rsidRPr="008E66D8" w:rsidRDefault="00AD55DA" w:rsidP="006D680F">
      <w:pPr>
        <w:rPr>
          <w:lang w:val="et-EE"/>
        </w:rPr>
      </w:pPr>
      <w:r w:rsidRPr="008E66D8">
        <w:rPr>
          <w:lang w:val="et-EE"/>
        </w:rPr>
        <w:t>Desloratadiini on tuvastatud ravitud naiste rinnaga toidetavatel vastsündinutel/imikutel. Desloratadiini toime vastsündinutele/imikutele on teadmata. Rinnaga toitmise katkestamine või ravi katkestamine/jätkamine Aeriusega tuleb otsustada, arvestades imetamise kasu lapsele ja ravi kasu naisele.</w:t>
      </w:r>
    </w:p>
    <w:p w14:paraId="3782B336" w14:textId="77777777" w:rsidR="00AD55DA" w:rsidRPr="008E66D8" w:rsidRDefault="00AD55DA" w:rsidP="006D680F">
      <w:pPr>
        <w:rPr>
          <w:lang w:val="et-EE"/>
        </w:rPr>
      </w:pPr>
    </w:p>
    <w:p w14:paraId="2C21E354" w14:textId="77777777" w:rsidR="00AD55DA" w:rsidRPr="006D680F" w:rsidRDefault="00AD55DA" w:rsidP="006D680F">
      <w:pPr>
        <w:keepNext/>
        <w:rPr>
          <w:u w:val="single"/>
          <w:lang w:val="et-EE"/>
        </w:rPr>
      </w:pPr>
      <w:r w:rsidRPr="006D680F">
        <w:rPr>
          <w:u w:val="single"/>
          <w:lang w:val="et-EE"/>
        </w:rPr>
        <w:t>Fertiilsus</w:t>
      </w:r>
    </w:p>
    <w:p w14:paraId="2B1AD6A6" w14:textId="77777777" w:rsidR="00AD55DA" w:rsidRPr="008E66D8" w:rsidRDefault="00AD55DA" w:rsidP="006D680F">
      <w:pPr>
        <w:rPr>
          <w:lang w:val="et-EE"/>
        </w:rPr>
      </w:pPr>
      <w:r w:rsidRPr="008E66D8">
        <w:rPr>
          <w:lang w:val="et-EE"/>
        </w:rPr>
        <w:t>Nii meeste kui ka naiste fertiilsuse kohta andmed puuduvad.</w:t>
      </w:r>
    </w:p>
    <w:p w14:paraId="3FA95C92" w14:textId="77777777" w:rsidR="00AD55DA" w:rsidRPr="008E66D8" w:rsidRDefault="00AD55DA" w:rsidP="006D680F">
      <w:pPr>
        <w:rPr>
          <w:lang w:val="et-EE"/>
        </w:rPr>
      </w:pPr>
    </w:p>
    <w:p w14:paraId="5F5124B4" w14:textId="77777777" w:rsidR="00AD55DA" w:rsidRPr="008E66D8" w:rsidRDefault="00AD55DA" w:rsidP="00E209CD">
      <w:pPr>
        <w:keepNext/>
        <w:tabs>
          <w:tab w:val="left" w:pos="567"/>
        </w:tabs>
        <w:rPr>
          <w:b/>
          <w:lang w:val="et-EE"/>
        </w:rPr>
      </w:pPr>
      <w:r w:rsidRPr="008E66D8">
        <w:rPr>
          <w:b/>
          <w:lang w:val="et-EE"/>
        </w:rPr>
        <w:t>4.7</w:t>
      </w:r>
      <w:r w:rsidRPr="008E66D8">
        <w:rPr>
          <w:b/>
          <w:lang w:val="et-EE"/>
        </w:rPr>
        <w:tab/>
        <w:t>Toime reaktsioonikiirusele</w:t>
      </w:r>
    </w:p>
    <w:p w14:paraId="46F9FB29" w14:textId="77777777" w:rsidR="00AD55DA" w:rsidRPr="008E66D8" w:rsidRDefault="00AD55DA" w:rsidP="005A413F">
      <w:pPr>
        <w:keepNext/>
        <w:tabs>
          <w:tab w:val="left" w:pos="567"/>
        </w:tabs>
        <w:rPr>
          <w:lang w:val="et-EE"/>
        </w:rPr>
      </w:pPr>
    </w:p>
    <w:p w14:paraId="7F2531B4" w14:textId="77777777" w:rsidR="00AD55DA" w:rsidRPr="008E66D8" w:rsidRDefault="00AD55DA" w:rsidP="005A413F">
      <w:pPr>
        <w:tabs>
          <w:tab w:val="left" w:pos="567"/>
        </w:tabs>
        <w:rPr>
          <w:lang w:val="et-EE"/>
        </w:rPr>
      </w:pPr>
      <w:r w:rsidRPr="008E66D8">
        <w:rPr>
          <w:lang w:val="et-EE"/>
        </w:rPr>
        <w:t>Lähtudes kliinilistest uuringutest Aeriusel ei ole või on ebaoluline toime autojuhtimise ja masinate käsitsemise võimele. Patsiente tuleb teavitada, et enamikul inimestel ei teki uimasust. Sellest hoolimata, kuna kõik ravimpreparaadid mõjuvad inimestele erinevalt, siis soovitatakse patsiente nõustada mitte tegelema vaimset erksust nõudvate tegevustega, nagu nt autojuhtimine või masinate käsitsemine, enne kui nad on kindlaks teinud ravimpreparaadi mõju endale.</w:t>
      </w:r>
    </w:p>
    <w:p w14:paraId="50F0B01D" w14:textId="77777777" w:rsidR="00AD55DA" w:rsidRPr="008E66D8" w:rsidRDefault="00AD55DA" w:rsidP="00FB14F8">
      <w:pPr>
        <w:tabs>
          <w:tab w:val="left" w:pos="567"/>
        </w:tabs>
        <w:rPr>
          <w:lang w:val="et-EE"/>
        </w:rPr>
      </w:pPr>
    </w:p>
    <w:p w14:paraId="3CA12DC4" w14:textId="77777777" w:rsidR="00AD55DA" w:rsidRPr="008E66D8" w:rsidRDefault="00AD55DA" w:rsidP="00FB14F8">
      <w:pPr>
        <w:keepNext/>
        <w:tabs>
          <w:tab w:val="left" w:pos="567"/>
        </w:tabs>
        <w:rPr>
          <w:b/>
          <w:lang w:val="et-EE"/>
        </w:rPr>
      </w:pPr>
      <w:r w:rsidRPr="008E66D8">
        <w:rPr>
          <w:b/>
          <w:lang w:val="et-EE"/>
        </w:rPr>
        <w:t>4.8</w:t>
      </w:r>
      <w:r w:rsidRPr="008E66D8">
        <w:rPr>
          <w:b/>
          <w:lang w:val="et-EE"/>
        </w:rPr>
        <w:tab/>
        <w:t>Kõrvaltoimed</w:t>
      </w:r>
    </w:p>
    <w:p w14:paraId="0E657AE5" w14:textId="77777777" w:rsidR="00AD55DA" w:rsidRPr="008E66D8" w:rsidRDefault="00AD55DA" w:rsidP="006D680F">
      <w:pPr>
        <w:keepNext/>
        <w:rPr>
          <w:lang w:val="et-EE"/>
        </w:rPr>
      </w:pPr>
    </w:p>
    <w:p w14:paraId="662849A1" w14:textId="77777777" w:rsidR="00AD55DA" w:rsidRPr="006D680F" w:rsidRDefault="00AD55DA" w:rsidP="006D680F">
      <w:pPr>
        <w:keepNext/>
        <w:rPr>
          <w:u w:val="single"/>
          <w:lang w:val="et-EE"/>
        </w:rPr>
      </w:pPr>
      <w:r w:rsidRPr="006D680F">
        <w:rPr>
          <w:u w:val="single"/>
          <w:lang w:val="et-EE"/>
        </w:rPr>
        <w:t>Ohutusandmete kokkuvõte</w:t>
      </w:r>
    </w:p>
    <w:p w14:paraId="329D864C" w14:textId="77777777" w:rsidR="008E1658" w:rsidRDefault="00AD55DA" w:rsidP="00E209CD">
      <w:pPr>
        <w:rPr>
          <w:lang w:val="et-EE"/>
        </w:rPr>
      </w:pPr>
      <w:r w:rsidRPr="008E66D8">
        <w:rPr>
          <w:lang w:val="et-EE"/>
        </w:rPr>
        <w:t>Allergilise riniidi ja kroonilise idiopaatilise urtikaaria kliinilistes uuringutes on Aeriuse kasutamisel soovitatud annuses 5 mg ööpäevas kõrvaltoimeid tekkinud 3% sagedamini kui platseeboga ravitud patsientidel. Platseeboga võrreldes kõige sagedamini esinenud kõrvaltoimeteks olid väsimus (1,2%), suukuivus (0,8%) ja peavalu (0,6%).</w:t>
      </w:r>
    </w:p>
    <w:p w14:paraId="6035DF29" w14:textId="77777777" w:rsidR="008E1658" w:rsidDel="00611990" w:rsidRDefault="008E1658" w:rsidP="00E209CD">
      <w:pPr>
        <w:rPr>
          <w:del w:id="4" w:author="Author"/>
          <w:lang w:val="et-EE"/>
        </w:rPr>
      </w:pPr>
    </w:p>
    <w:p w14:paraId="0DBF01A9" w14:textId="77777777" w:rsidR="008E1658" w:rsidRPr="00B949B2" w:rsidDel="00611990" w:rsidRDefault="008E1658" w:rsidP="00B949B2">
      <w:pPr>
        <w:keepNext/>
        <w:rPr>
          <w:del w:id="5" w:author="Author"/>
          <w:u w:val="single"/>
          <w:lang w:val="et-EE"/>
        </w:rPr>
      </w:pPr>
      <w:del w:id="6" w:author="Author">
        <w:r w:rsidRPr="00B949B2" w:rsidDel="00611990">
          <w:rPr>
            <w:u w:val="single"/>
            <w:lang w:val="et-EE"/>
          </w:rPr>
          <w:delText>Lapsed</w:delText>
        </w:r>
      </w:del>
    </w:p>
    <w:p w14:paraId="73AF7B18" w14:textId="77777777" w:rsidR="00AD55DA" w:rsidRPr="008E66D8" w:rsidDel="00611990" w:rsidRDefault="00AD55DA" w:rsidP="00E209CD">
      <w:pPr>
        <w:rPr>
          <w:del w:id="7" w:author="Author"/>
          <w:lang w:val="et-EE"/>
        </w:rPr>
      </w:pPr>
      <w:del w:id="8" w:author="Author">
        <w:r w:rsidRPr="008E66D8" w:rsidDel="00611990">
          <w:rPr>
            <w:lang w:val="et-EE"/>
          </w:rPr>
          <w:delText>Kliinilises uuringus, mis hõlmas 578 patsienti vanuses 12 kuni 17 aastat, oli kõige sagedamini esinev kõrvaltoime peavalu; see ilmnes 5,9%</w:delText>
        </w:r>
        <w:r w:rsidRPr="008E66D8" w:rsidDel="00611990">
          <w:rPr>
            <w:lang w:val="et-EE"/>
          </w:rPr>
          <w:noBreakHyphen/>
          <w:delText>l patsientidest, keda raviti desloratadiiniga, ning 6,9%</w:delText>
        </w:r>
        <w:r w:rsidRPr="008E66D8" w:rsidDel="00611990">
          <w:rPr>
            <w:lang w:val="et-EE"/>
          </w:rPr>
          <w:noBreakHyphen/>
          <w:delText>l patsientidest, kes said platseebot.</w:delText>
        </w:r>
      </w:del>
    </w:p>
    <w:p w14:paraId="2E124B98" w14:textId="77777777" w:rsidR="00AD55DA" w:rsidRPr="008E66D8" w:rsidRDefault="00AD55DA" w:rsidP="005A413F">
      <w:pPr>
        <w:rPr>
          <w:lang w:val="et-EE"/>
        </w:rPr>
      </w:pPr>
    </w:p>
    <w:p w14:paraId="0EEAD413" w14:textId="77777777" w:rsidR="00AD55DA" w:rsidRPr="008E66D8" w:rsidRDefault="00AD55DA" w:rsidP="005A413F">
      <w:pPr>
        <w:keepNext/>
        <w:rPr>
          <w:u w:val="single"/>
          <w:lang w:val="et-EE"/>
        </w:rPr>
      </w:pPr>
      <w:r w:rsidRPr="008E66D8">
        <w:rPr>
          <w:u w:val="single"/>
          <w:lang w:val="et-EE"/>
        </w:rPr>
        <w:t>Kõrvaltoimete loetelu tabelina</w:t>
      </w:r>
    </w:p>
    <w:p w14:paraId="61D685D0" w14:textId="77777777" w:rsidR="00AD55DA" w:rsidRPr="008E66D8" w:rsidRDefault="0037136E" w:rsidP="00FB14F8">
      <w:pPr>
        <w:rPr>
          <w:lang w:val="et-EE"/>
        </w:rPr>
      </w:pPr>
      <w:r w:rsidRPr="008E66D8">
        <w:rPr>
          <w:lang w:val="et-EE"/>
        </w:rPr>
        <w:t xml:space="preserve">Järgnevas tabelis on loetletud kliinilises uuringus võrreldes platseeboga sagedamini esinenud kõrvaltoimete ning teiste </w:t>
      </w:r>
      <w:r w:rsidR="00B92C0F" w:rsidRPr="008E66D8">
        <w:rPr>
          <w:lang w:val="et-EE"/>
        </w:rPr>
        <w:t>turuletulekujärgselt</w:t>
      </w:r>
      <w:r w:rsidRPr="008E66D8">
        <w:rPr>
          <w:lang w:val="et-EE"/>
        </w:rPr>
        <w:t xml:space="preserve"> teatatud kõrvaltoimete esinemissagedus</w:t>
      </w:r>
      <w:r w:rsidR="00AD55DA" w:rsidRPr="008E66D8">
        <w:rPr>
          <w:lang w:val="et-EE"/>
        </w:rPr>
        <w:t>. Esinemissagedused on määratletud kui väga sage (≥ 1/10), sage (≥ 1/100 kuni &lt; 1/10), aeg-ajalt (≥ 1/1000 kuni &lt; 1/100), harv (≥ 1/10 000 kuni &lt; 1/1000), väga harv (&lt; 1/10 000)</w:t>
      </w:r>
      <w:r w:rsidRPr="008E66D8">
        <w:rPr>
          <w:lang w:val="et-EE"/>
        </w:rPr>
        <w:t xml:space="preserve"> ja teadmata (ei saa hinnata olemasolevate andmete alusel)</w:t>
      </w:r>
      <w:r w:rsidR="00AD55DA" w:rsidRPr="008E66D8">
        <w:rPr>
          <w:lang w:val="et-EE"/>
        </w:rPr>
        <w:t>.</w:t>
      </w:r>
    </w:p>
    <w:p w14:paraId="7DD85D24" w14:textId="77777777" w:rsidR="00AD55DA" w:rsidRPr="008E66D8" w:rsidRDefault="00AD55DA" w:rsidP="00FB14F8">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4"/>
        <w:gridCol w:w="1794"/>
        <w:gridCol w:w="4691"/>
        <w:tblGridChange w:id="9">
          <w:tblGrid>
            <w:gridCol w:w="2804"/>
            <w:gridCol w:w="1794"/>
            <w:gridCol w:w="4691"/>
          </w:tblGrid>
        </w:tblGridChange>
      </w:tblGrid>
      <w:tr w:rsidR="00AD55DA" w:rsidRPr="008E66D8" w14:paraId="65A4E0DE" w14:textId="77777777" w:rsidTr="00F31F93">
        <w:tblPrEx>
          <w:tblCellMar>
            <w:top w:w="0" w:type="dxa"/>
            <w:bottom w:w="0" w:type="dxa"/>
          </w:tblCellMar>
        </w:tblPrEx>
        <w:trPr>
          <w:cantSplit/>
          <w:tblHeader/>
        </w:trPr>
        <w:tc>
          <w:tcPr>
            <w:tcW w:w="0" w:type="auto"/>
          </w:tcPr>
          <w:p w14:paraId="707A3373" w14:textId="77777777" w:rsidR="00AD55DA" w:rsidRPr="008E66D8" w:rsidRDefault="00AD55DA" w:rsidP="00FB14F8">
            <w:pPr>
              <w:keepNext/>
              <w:tabs>
                <w:tab w:val="left" w:pos="567"/>
              </w:tabs>
              <w:rPr>
                <w:b/>
                <w:lang w:val="et-EE"/>
              </w:rPr>
            </w:pPr>
            <w:r w:rsidRPr="008E66D8">
              <w:rPr>
                <w:b/>
                <w:lang w:val="et-EE"/>
              </w:rPr>
              <w:t>Organsüsteemi klass</w:t>
            </w:r>
          </w:p>
        </w:tc>
        <w:tc>
          <w:tcPr>
            <w:tcW w:w="0" w:type="auto"/>
          </w:tcPr>
          <w:p w14:paraId="1B14A8E8" w14:textId="77777777" w:rsidR="00AD55DA" w:rsidRPr="008E66D8" w:rsidRDefault="00AD55DA" w:rsidP="006B206B">
            <w:pPr>
              <w:pStyle w:val="EndnoteText"/>
              <w:keepNext/>
              <w:jc w:val="center"/>
              <w:rPr>
                <w:rFonts w:ascii="Times New Roman" w:hAnsi="Times New Roman"/>
                <w:b/>
                <w:lang w:val="et-EE"/>
              </w:rPr>
            </w:pPr>
            <w:r w:rsidRPr="008E66D8">
              <w:rPr>
                <w:rFonts w:ascii="Times New Roman" w:hAnsi="Times New Roman"/>
                <w:b/>
                <w:lang w:val="et-EE"/>
              </w:rPr>
              <w:t>Esinemissagedus</w:t>
            </w:r>
          </w:p>
        </w:tc>
        <w:tc>
          <w:tcPr>
            <w:tcW w:w="0" w:type="auto"/>
          </w:tcPr>
          <w:p w14:paraId="02A095F1" w14:textId="77777777" w:rsidR="00AD55DA" w:rsidRPr="008E66D8" w:rsidRDefault="00AD55DA" w:rsidP="00CE4A87">
            <w:pPr>
              <w:pStyle w:val="EndnoteText"/>
              <w:keepNext/>
              <w:rPr>
                <w:rFonts w:ascii="Times New Roman" w:hAnsi="Times New Roman"/>
                <w:b/>
                <w:lang w:val="et-EE"/>
              </w:rPr>
            </w:pPr>
            <w:r w:rsidRPr="008E66D8">
              <w:rPr>
                <w:rFonts w:ascii="Times New Roman" w:hAnsi="Times New Roman"/>
                <w:b/>
                <w:lang w:val="et-EE"/>
              </w:rPr>
              <w:t>Aeriusega täheldatud kõrvaltoimed</w:t>
            </w:r>
          </w:p>
        </w:tc>
      </w:tr>
      <w:tr w:rsidR="00F3549C" w:rsidRPr="008E66D8" w14:paraId="364F17E3" w14:textId="77777777" w:rsidTr="00F31F93">
        <w:tblPrEx>
          <w:tblCellMar>
            <w:top w:w="0" w:type="dxa"/>
            <w:bottom w:w="0" w:type="dxa"/>
          </w:tblCellMar>
        </w:tblPrEx>
        <w:trPr>
          <w:cantSplit/>
        </w:trPr>
        <w:tc>
          <w:tcPr>
            <w:tcW w:w="0" w:type="auto"/>
          </w:tcPr>
          <w:p w14:paraId="015385D6" w14:textId="77777777" w:rsidR="00F3549C" w:rsidRPr="008E66D8" w:rsidRDefault="00F3549C" w:rsidP="00F3549C">
            <w:pPr>
              <w:tabs>
                <w:tab w:val="left" w:pos="567"/>
              </w:tabs>
              <w:rPr>
                <w:b/>
                <w:lang w:val="et-EE"/>
              </w:rPr>
            </w:pPr>
            <w:r w:rsidRPr="00F3549C">
              <w:rPr>
                <w:b/>
                <w:lang w:val="et-EE"/>
              </w:rPr>
              <w:t>Ainevahetus- ja toitumishäired</w:t>
            </w:r>
          </w:p>
        </w:tc>
        <w:tc>
          <w:tcPr>
            <w:tcW w:w="0" w:type="auto"/>
          </w:tcPr>
          <w:p w14:paraId="7C421D68" w14:textId="77777777" w:rsidR="00F3549C" w:rsidRPr="00F3549C" w:rsidRDefault="00F3549C" w:rsidP="00F3549C">
            <w:pPr>
              <w:pStyle w:val="EndnoteText"/>
              <w:jc w:val="center"/>
              <w:rPr>
                <w:rFonts w:ascii="Times New Roman" w:hAnsi="Times New Roman"/>
                <w:szCs w:val="22"/>
                <w:lang w:val="et-EE"/>
              </w:rPr>
            </w:pPr>
            <w:proofErr w:type="spellStart"/>
            <w:r w:rsidRPr="00102AF7">
              <w:rPr>
                <w:rFonts w:ascii="Times New Roman" w:hAnsi="Times New Roman"/>
              </w:rPr>
              <w:t>teadmata</w:t>
            </w:r>
            <w:proofErr w:type="spellEnd"/>
          </w:p>
        </w:tc>
        <w:tc>
          <w:tcPr>
            <w:tcW w:w="0" w:type="auto"/>
          </w:tcPr>
          <w:p w14:paraId="0F6F279B" w14:textId="77777777" w:rsidR="00F3549C" w:rsidRPr="00F3549C" w:rsidRDefault="00F3549C" w:rsidP="00F3549C">
            <w:pPr>
              <w:pStyle w:val="EndnoteText"/>
              <w:rPr>
                <w:rFonts w:ascii="Times New Roman" w:hAnsi="Times New Roman"/>
                <w:lang w:val="et-EE"/>
              </w:rPr>
            </w:pPr>
            <w:proofErr w:type="spellStart"/>
            <w:r w:rsidRPr="00102AF7">
              <w:rPr>
                <w:rFonts w:ascii="Times New Roman" w:hAnsi="Times New Roman"/>
              </w:rPr>
              <w:t>suurenenud</w:t>
            </w:r>
            <w:proofErr w:type="spellEnd"/>
            <w:r w:rsidRPr="00102AF7">
              <w:rPr>
                <w:rFonts w:ascii="Times New Roman" w:hAnsi="Times New Roman"/>
              </w:rPr>
              <w:t xml:space="preserve"> </w:t>
            </w:r>
            <w:proofErr w:type="spellStart"/>
            <w:r w:rsidRPr="00102AF7">
              <w:rPr>
                <w:rFonts w:ascii="Times New Roman" w:hAnsi="Times New Roman"/>
              </w:rPr>
              <w:t>söögiisu</w:t>
            </w:r>
            <w:proofErr w:type="spellEnd"/>
          </w:p>
        </w:tc>
      </w:tr>
      <w:tr w:rsidR="00AD55DA" w:rsidRPr="008E66D8" w14:paraId="0523C206" w14:textId="77777777" w:rsidTr="00F31F93">
        <w:tblPrEx>
          <w:tblCellMar>
            <w:top w:w="0" w:type="dxa"/>
            <w:bottom w:w="0" w:type="dxa"/>
          </w:tblCellMar>
        </w:tblPrEx>
        <w:trPr>
          <w:cantSplit/>
        </w:trPr>
        <w:tc>
          <w:tcPr>
            <w:tcW w:w="0" w:type="auto"/>
          </w:tcPr>
          <w:p w14:paraId="13542A3F" w14:textId="77777777" w:rsidR="00AD55DA" w:rsidRPr="008E66D8" w:rsidRDefault="00AD55DA" w:rsidP="00681ACF">
            <w:pPr>
              <w:tabs>
                <w:tab w:val="left" w:pos="567"/>
              </w:tabs>
              <w:rPr>
                <w:b/>
                <w:lang w:val="et-EE"/>
              </w:rPr>
            </w:pPr>
            <w:r w:rsidRPr="008E66D8">
              <w:rPr>
                <w:b/>
                <w:lang w:val="et-EE"/>
              </w:rPr>
              <w:t>Psühhiaatrilised häired</w:t>
            </w:r>
          </w:p>
        </w:tc>
        <w:tc>
          <w:tcPr>
            <w:tcW w:w="0" w:type="auto"/>
          </w:tcPr>
          <w:p w14:paraId="1EE57101" w14:textId="77777777" w:rsidR="00AD55DA" w:rsidRDefault="00AD55DA" w:rsidP="00267A0A">
            <w:pPr>
              <w:pStyle w:val="EndnoteText"/>
              <w:jc w:val="center"/>
              <w:rPr>
                <w:rFonts w:ascii="Times New Roman" w:hAnsi="Times New Roman"/>
                <w:szCs w:val="22"/>
                <w:lang w:val="et-EE"/>
              </w:rPr>
            </w:pPr>
            <w:r w:rsidRPr="008E66D8">
              <w:rPr>
                <w:rFonts w:ascii="Times New Roman" w:hAnsi="Times New Roman"/>
                <w:szCs w:val="22"/>
                <w:lang w:val="et-EE"/>
              </w:rPr>
              <w:t>väga harv</w:t>
            </w:r>
          </w:p>
          <w:p w14:paraId="632CFD17" w14:textId="77777777" w:rsidR="0080172B" w:rsidRPr="008E66D8" w:rsidRDefault="0080172B" w:rsidP="00267A0A">
            <w:pPr>
              <w:pStyle w:val="EndnoteText"/>
              <w:jc w:val="center"/>
              <w:rPr>
                <w:rFonts w:ascii="Times New Roman" w:hAnsi="Times New Roman"/>
                <w:szCs w:val="22"/>
                <w:lang w:val="et-EE"/>
              </w:rPr>
            </w:pPr>
            <w:r>
              <w:rPr>
                <w:rFonts w:ascii="Times New Roman" w:hAnsi="Times New Roman"/>
                <w:szCs w:val="22"/>
                <w:lang w:val="et-EE"/>
              </w:rPr>
              <w:t>teadmata</w:t>
            </w:r>
          </w:p>
        </w:tc>
        <w:tc>
          <w:tcPr>
            <w:tcW w:w="0" w:type="auto"/>
          </w:tcPr>
          <w:p w14:paraId="4FF6515E" w14:textId="77777777" w:rsidR="00AD55DA" w:rsidRDefault="00AD55DA" w:rsidP="00E209CD">
            <w:pPr>
              <w:pStyle w:val="EndnoteText"/>
              <w:rPr>
                <w:rFonts w:ascii="Times New Roman" w:hAnsi="Times New Roman"/>
                <w:lang w:val="et-EE"/>
              </w:rPr>
            </w:pPr>
            <w:r w:rsidRPr="008E66D8">
              <w:rPr>
                <w:rFonts w:ascii="Times New Roman" w:hAnsi="Times New Roman"/>
                <w:lang w:val="et-EE"/>
              </w:rPr>
              <w:t>hallutsinatsioonid</w:t>
            </w:r>
          </w:p>
          <w:p w14:paraId="379C6036" w14:textId="77777777" w:rsidR="0080172B" w:rsidRPr="008E66D8" w:rsidRDefault="001626DA" w:rsidP="001626DA">
            <w:pPr>
              <w:pStyle w:val="EndnoteText"/>
              <w:rPr>
                <w:rFonts w:ascii="Times New Roman" w:hAnsi="Times New Roman"/>
                <w:lang w:val="et-EE"/>
              </w:rPr>
            </w:pPr>
            <w:r>
              <w:rPr>
                <w:rFonts w:ascii="Times New Roman" w:hAnsi="Times New Roman"/>
                <w:lang w:val="et-EE"/>
              </w:rPr>
              <w:t>eba</w:t>
            </w:r>
            <w:r w:rsidR="0080172B">
              <w:rPr>
                <w:rFonts w:ascii="Times New Roman" w:hAnsi="Times New Roman"/>
                <w:lang w:val="et-EE"/>
              </w:rPr>
              <w:t>norm</w:t>
            </w:r>
            <w:r>
              <w:rPr>
                <w:rFonts w:ascii="Times New Roman" w:hAnsi="Times New Roman"/>
                <w:lang w:val="et-EE"/>
              </w:rPr>
              <w:t>aalne</w:t>
            </w:r>
            <w:r w:rsidR="0080172B">
              <w:rPr>
                <w:rFonts w:ascii="Times New Roman" w:hAnsi="Times New Roman"/>
                <w:lang w:val="et-EE"/>
              </w:rPr>
              <w:t xml:space="preserve"> käitumine</w:t>
            </w:r>
            <w:ins w:id="10" w:author="Author">
              <w:r w:rsidR="00611990" w:rsidRPr="00C619A0">
                <w:rPr>
                  <w:snapToGrid w:val="0"/>
                  <w:spacing w:val="-3"/>
                  <w:vertAlign w:val="superscript"/>
                </w:rPr>
                <w:t>*</w:t>
              </w:r>
            </w:ins>
            <w:r w:rsidR="0080172B">
              <w:rPr>
                <w:rFonts w:ascii="Times New Roman" w:hAnsi="Times New Roman"/>
                <w:lang w:val="et-EE"/>
              </w:rPr>
              <w:t>, agressiivsus</w:t>
            </w:r>
            <w:ins w:id="11" w:author="Author">
              <w:r w:rsidR="00611990" w:rsidRPr="00C619A0">
                <w:rPr>
                  <w:snapToGrid w:val="0"/>
                  <w:spacing w:val="-3"/>
                  <w:vertAlign w:val="superscript"/>
                </w:rPr>
                <w:t>*</w:t>
              </w:r>
            </w:ins>
            <w:r w:rsidR="007B1CD7">
              <w:rPr>
                <w:rFonts w:ascii="Times New Roman" w:hAnsi="Times New Roman"/>
                <w:lang w:val="et-EE"/>
              </w:rPr>
              <w:t>, depressiivne meeleolu</w:t>
            </w:r>
          </w:p>
        </w:tc>
      </w:tr>
      <w:tr w:rsidR="00AD55DA" w:rsidRPr="008E66D8" w14:paraId="4997ECDA" w14:textId="77777777" w:rsidTr="00B949B2">
        <w:tblPrEx>
          <w:tblCellMar>
            <w:top w:w="0" w:type="dxa"/>
            <w:bottom w:w="0" w:type="dxa"/>
          </w:tblCellMar>
        </w:tblPrEx>
        <w:trPr>
          <w:cantSplit/>
        </w:trPr>
        <w:tc>
          <w:tcPr>
            <w:tcW w:w="0" w:type="auto"/>
          </w:tcPr>
          <w:p w14:paraId="47D721D1" w14:textId="77777777" w:rsidR="00AD55DA" w:rsidRPr="008E66D8" w:rsidRDefault="00AD55DA" w:rsidP="00681ACF">
            <w:pPr>
              <w:tabs>
                <w:tab w:val="left" w:pos="567"/>
              </w:tabs>
              <w:rPr>
                <w:b/>
                <w:lang w:val="et-EE"/>
              </w:rPr>
            </w:pPr>
            <w:r w:rsidRPr="008E66D8">
              <w:rPr>
                <w:b/>
                <w:lang w:val="et-EE"/>
              </w:rPr>
              <w:t>Närvisüsteemi häired</w:t>
            </w:r>
          </w:p>
        </w:tc>
        <w:tc>
          <w:tcPr>
            <w:tcW w:w="0" w:type="auto"/>
            <w:tcBorders>
              <w:bottom w:val="single" w:sz="4" w:space="0" w:color="auto"/>
            </w:tcBorders>
          </w:tcPr>
          <w:p w14:paraId="23392D43" w14:textId="77777777" w:rsidR="0037136E" w:rsidRPr="008E66D8" w:rsidRDefault="0037136E" w:rsidP="00267A0A">
            <w:pPr>
              <w:pStyle w:val="EndnoteText"/>
              <w:jc w:val="center"/>
              <w:rPr>
                <w:rFonts w:ascii="Times New Roman" w:hAnsi="Times New Roman"/>
                <w:szCs w:val="22"/>
                <w:lang w:val="et-EE"/>
              </w:rPr>
            </w:pPr>
            <w:r w:rsidRPr="008E66D8">
              <w:rPr>
                <w:rFonts w:ascii="Times New Roman" w:hAnsi="Times New Roman"/>
                <w:szCs w:val="22"/>
                <w:lang w:val="et-EE"/>
              </w:rPr>
              <w:t>sage</w:t>
            </w:r>
          </w:p>
          <w:p w14:paraId="638A311D" w14:textId="77777777" w:rsidR="00AD55DA" w:rsidRPr="008E66D8" w:rsidRDefault="00AD55DA" w:rsidP="004612A9">
            <w:pPr>
              <w:pStyle w:val="EndnoteText"/>
              <w:jc w:val="center"/>
              <w:rPr>
                <w:rFonts w:ascii="Times New Roman" w:hAnsi="Times New Roman"/>
                <w:szCs w:val="22"/>
                <w:lang w:val="et-EE"/>
              </w:rPr>
            </w:pPr>
            <w:r w:rsidRPr="008E66D8">
              <w:rPr>
                <w:rFonts w:ascii="Times New Roman" w:hAnsi="Times New Roman"/>
                <w:szCs w:val="22"/>
                <w:lang w:val="et-EE"/>
              </w:rPr>
              <w:t>väga harv</w:t>
            </w:r>
          </w:p>
        </w:tc>
        <w:tc>
          <w:tcPr>
            <w:tcW w:w="0" w:type="auto"/>
            <w:tcBorders>
              <w:bottom w:val="single" w:sz="4" w:space="0" w:color="auto"/>
            </w:tcBorders>
          </w:tcPr>
          <w:p w14:paraId="478B1434" w14:textId="77777777" w:rsidR="0037136E" w:rsidRPr="008E66D8" w:rsidRDefault="0037136E" w:rsidP="00E209CD">
            <w:pPr>
              <w:pStyle w:val="EndnoteText"/>
              <w:rPr>
                <w:rFonts w:ascii="Times New Roman" w:hAnsi="Times New Roman"/>
                <w:lang w:val="et-EE"/>
              </w:rPr>
            </w:pPr>
            <w:r w:rsidRPr="008E66D8">
              <w:rPr>
                <w:rFonts w:ascii="Times New Roman" w:hAnsi="Times New Roman"/>
                <w:lang w:val="et-EE"/>
              </w:rPr>
              <w:t>peavalu</w:t>
            </w:r>
          </w:p>
          <w:p w14:paraId="3D92F398" w14:textId="77777777" w:rsidR="00AD55DA" w:rsidRPr="008E66D8" w:rsidRDefault="00AD55DA" w:rsidP="00E209CD">
            <w:pPr>
              <w:pStyle w:val="EndnoteText"/>
              <w:rPr>
                <w:rFonts w:ascii="Times New Roman" w:hAnsi="Times New Roman"/>
                <w:lang w:val="et-EE"/>
              </w:rPr>
            </w:pPr>
            <w:r w:rsidRPr="008E66D8">
              <w:rPr>
                <w:rFonts w:ascii="Times New Roman" w:hAnsi="Times New Roman"/>
                <w:lang w:val="et-EE"/>
              </w:rPr>
              <w:t>pearinglus, unisus, unetus, psühhomotoorne hüperaktiivsus, krambid</w:t>
            </w:r>
          </w:p>
        </w:tc>
      </w:tr>
      <w:tr w:rsidR="007B1CD7" w:rsidRPr="008E66D8" w14:paraId="6D4CA38F" w14:textId="77777777" w:rsidTr="00B949B2">
        <w:tblPrEx>
          <w:tblCellMar>
            <w:top w:w="0" w:type="dxa"/>
            <w:bottom w:w="0" w:type="dxa"/>
          </w:tblCellMar>
        </w:tblPrEx>
        <w:trPr>
          <w:cantSplit/>
        </w:trPr>
        <w:tc>
          <w:tcPr>
            <w:tcW w:w="0" w:type="auto"/>
          </w:tcPr>
          <w:p w14:paraId="646650D8" w14:textId="77777777" w:rsidR="007B1CD7" w:rsidRPr="008E66D8" w:rsidRDefault="007B1CD7" w:rsidP="00681ACF">
            <w:pPr>
              <w:tabs>
                <w:tab w:val="left" w:pos="567"/>
              </w:tabs>
              <w:rPr>
                <w:b/>
                <w:lang w:val="et-EE"/>
              </w:rPr>
            </w:pPr>
            <w:r>
              <w:rPr>
                <w:b/>
                <w:lang w:val="et-EE"/>
              </w:rPr>
              <w:t>Silma kahjustused</w:t>
            </w:r>
          </w:p>
        </w:tc>
        <w:tc>
          <w:tcPr>
            <w:tcW w:w="0" w:type="auto"/>
            <w:tcBorders>
              <w:bottom w:val="single" w:sz="4" w:space="0" w:color="auto"/>
            </w:tcBorders>
          </w:tcPr>
          <w:p w14:paraId="44384CA7" w14:textId="77777777" w:rsidR="007B1CD7" w:rsidRPr="008E66D8" w:rsidRDefault="007B1CD7" w:rsidP="00267A0A">
            <w:pPr>
              <w:pStyle w:val="EndnoteText"/>
              <w:jc w:val="center"/>
              <w:rPr>
                <w:rFonts w:ascii="Times New Roman" w:hAnsi="Times New Roman"/>
                <w:szCs w:val="22"/>
                <w:lang w:val="et-EE"/>
              </w:rPr>
            </w:pPr>
            <w:r>
              <w:rPr>
                <w:rFonts w:ascii="Times New Roman" w:hAnsi="Times New Roman"/>
                <w:szCs w:val="22"/>
                <w:lang w:val="et-EE"/>
              </w:rPr>
              <w:t>teadmata</w:t>
            </w:r>
          </w:p>
        </w:tc>
        <w:tc>
          <w:tcPr>
            <w:tcW w:w="0" w:type="auto"/>
            <w:tcBorders>
              <w:bottom w:val="single" w:sz="4" w:space="0" w:color="auto"/>
            </w:tcBorders>
          </w:tcPr>
          <w:p w14:paraId="3EE188DF" w14:textId="77777777" w:rsidR="007B1CD7" w:rsidRPr="008E66D8" w:rsidRDefault="004A451E" w:rsidP="00E209CD">
            <w:pPr>
              <w:pStyle w:val="EndnoteText"/>
              <w:rPr>
                <w:rFonts w:ascii="Times New Roman" w:hAnsi="Times New Roman"/>
                <w:lang w:val="et-EE"/>
              </w:rPr>
            </w:pPr>
            <w:r>
              <w:rPr>
                <w:rFonts w:ascii="Times New Roman" w:hAnsi="Times New Roman"/>
                <w:lang w:val="et-EE"/>
              </w:rPr>
              <w:t>silmad</w:t>
            </w:r>
            <w:r w:rsidR="008F3204">
              <w:rPr>
                <w:rFonts w:ascii="Times New Roman" w:hAnsi="Times New Roman"/>
                <w:lang w:val="et-EE"/>
              </w:rPr>
              <w:t>e kuivus</w:t>
            </w:r>
          </w:p>
        </w:tc>
      </w:tr>
      <w:tr w:rsidR="006B734C" w:rsidRPr="008E66D8" w14:paraId="545DA4B3" w14:textId="77777777" w:rsidTr="00B949B2">
        <w:tblPrEx>
          <w:tblCellMar>
            <w:top w:w="0" w:type="dxa"/>
            <w:bottom w:w="0" w:type="dxa"/>
          </w:tblCellMar>
        </w:tblPrEx>
        <w:trPr>
          <w:cantSplit/>
        </w:trPr>
        <w:tc>
          <w:tcPr>
            <w:tcW w:w="0" w:type="auto"/>
            <w:vMerge w:val="restart"/>
          </w:tcPr>
          <w:p w14:paraId="302B88E8" w14:textId="77777777" w:rsidR="006B734C" w:rsidRPr="008E66D8" w:rsidRDefault="006B734C" w:rsidP="00681ACF">
            <w:pPr>
              <w:tabs>
                <w:tab w:val="left" w:pos="567"/>
              </w:tabs>
              <w:rPr>
                <w:b/>
                <w:lang w:val="et-EE"/>
              </w:rPr>
            </w:pPr>
            <w:r w:rsidRPr="008E66D8">
              <w:rPr>
                <w:b/>
                <w:lang w:val="et-EE"/>
              </w:rPr>
              <w:t>Südame häired</w:t>
            </w:r>
          </w:p>
        </w:tc>
        <w:tc>
          <w:tcPr>
            <w:tcW w:w="0" w:type="auto"/>
            <w:tcBorders>
              <w:bottom w:val="nil"/>
            </w:tcBorders>
          </w:tcPr>
          <w:p w14:paraId="112FEBC0" w14:textId="77777777" w:rsidR="006B734C" w:rsidRPr="008E66D8" w:rsidRDefault="006B734C" w:rsidP="00267A0A">
            <w:pPr>
              <w:pStyle w:val="EndnoteText"/>
              <w:jc w:val="center"/>
              <w:rPr>
                <w:rFonts w:ascii="Times New Roman" w:hAnsi="Times New Roman"/>
                <w:szCs w:val="22"/>
                <w:lang w:val="et-EE"/>
              </w:rPr>
            </w:pPr>
            <w:r w:rsidRPr="008E66D8">
              <w:rPr>
                <w:rFonts w:ascii="Times New Roman" w:hAnsi="Times New Roman"/>
                <w:szCs w:val="22"/>
                <w:lang w:val="et-EE"/>
              </w:rPr>
              <w:t>väga harv</w:t>
            </w:r>
          </w:p>
        </w:tc>
        <w:tc>
          <w:tcPr>
            <w:tcW w:w="0" w:type="auto"/>
            <w:tcBorders>
              <w:bottom w:val="nil"/>
            </w:tcBorders>
          </w:tcPr>
          <w:p w14:paraId="7673D274" w14:textId="77777777" w:rsidR="006B734C" w:rsidRPr="008E66D8" w:rsidRDefault="006B734C" w:rsidP="00E209CD">
            <w:pPr>
              <w:pStyle w:val="EndnoteText"/>
              <w:rPr>
                <w:rFonts w:ascii="Times New Roman" w:hAnsi="Times New Roman"/>
                <w:lang w:val="et-EE"/>
              </w:rPr>
            </w:pPr>
            <w:r w:rsidRPr="008E66D8">
              <w:rPr>
                <w:rFonts w:ascii="Times New Roman" w:hAnsi="Times New Roman"/>
                <w:lang w:val="et-EE"/>
              </w:rPr>
              <w:t>tahhükardia, südame kloppimine</w:t>
            </w:r>
          </w:p>
        </w:tc>
      </w:tr>
      <w:tr w:rsidR="006B734C" w:rsidRPr="008E66D8" w14:paraId="075BEB1C" w14:textId="77777777" w:rsidTr="00B949B2">
        <w:tblPrEx>
          <w:tblCellMar>
            <w:top w:w="0" w:type="dxa"/>
            <w:bottom w:w="0" w:type="dxa"/>
          </w:tblCellMar>
        </w:tblPrEx>
        <w:trPr>
          <w:cantSplit/>
        </w:trPr>
        <w:tc>
          <w:tcPr>
            <w:tcW w:w="0" w:type="auto"/>
            <w:vMerge/>
          </w:tcPr>
          <w:p w14:paraId="27844AE9" w14:textId="77777777" w:rsidR="006B734C" w:rsidRPr="008E66D8" w:rsidRDefault="006B734C" w:rsidP="00681ACF">
            <w:pPr>
              <w:tabs>
                <w:tab w:val="left" w:pos="567"/>
              </w:tabs>
              <w:rPr>
                <w:b/>
                <w:lang w:val="et-EE"/>
              </w:rPr>
            </w:pPr>
          </w:p>
        </w:tc>
        <w:tc>
          <w:tcPr>
            <w:tcW w:w="0" w:type="auto"/>
            <w:tcBorders>
              <w:top w:val="nil"/>
            </w:tcBorders>
          </w:tcPr>
          <w:p w14:paraId="193A84FE" w14:textId="77777777" w:rsidR="006B734C" w:rsidRPr="008E66D8" w:rsidRDefault="006B734C" w:rsidP="00267A0A">
            <w:pPr>
              <w:pStyle w:val="EndnoteText"/>
              <w:jc w:val="center"/>
              <w:rPr>
                <w:rFonts w:ascii="Times New Roman" w:hAnsi="Times New Roman"/>
                <w:szCs w:val="22"/>
                <w:lang w:val="et-EE"/>
              </w:rPr>
            </w:pPr>
            <w:r>
              <w:rPr>
                <w:rFonts w:ascii="Times New Roman" w:hAnsi="Times New Roman"/>
                <w:szCs w:val="22"/>
                <w:lang w:val="et-EE"/>
              </w:rPr>
              <w:t>teadmata</w:t>
            </w:r>
          </w:p>
        </w:tc>
        <w:tc>
          <w:tcPr>
            <w:tcW w:w="0" w:type="auto"/>
            <w:tcBorders>
              <w:top w:val="nil"/>
            </w:tcBorders>
          </w:tcPr>
          <w:p w14:paraId="750CCE86" w14:textId="77777777" w:rsidR="006B734C" w:rsidRPr="008E66D8" w:rsidRDefault="006B734C" w:rsidP="00E209CD">
            <w:pPr>
              <w:pStyle w:val="EndnoteText"/>
              <w:rPr>
                <w:rFonts w:ascii="Times New Roman" w:hAnsi="Times New Roman"/>
                <w:lang w:val="et-EE"/>
              </w:rPr>
            </w:pPr>
            <w:r>
              <w:rPr>
                <w:rFonts w:ascii="Times New Roman" w:hAnsi="Times New Roman"/>
                <w:lang w:val="et-EE"/>
              </w:rPr>
              <w:t>QT</w:t>
            </w:r>
            <w:r>
              <w:rPr>
                <w:rFonts w:ascii="Times New Roman" w:hAnsi="Times New Roman"/>
                <w:lang w:val="et-EE"/>
              </w:rPr>
              <w:noBreakHyphen/>
              <w:t>intervalli pikenemine</w:t>
            </w:r>
            <w:ins w:id="12" w:author="Author">
              <w:r w:rsidR="00611990" w:rsidRPr="00C619A0">
                <w:rPr>
                  <w:snapToGrid w:val="0"/>
                  <w:spacing w:val="-3"/>
                  <w:vertAlign w:val="superscript"/>
                </w:rPr>
                <w:t>*</w:t>
              </w:r>
            </w:ins>
          </w:p>
        </w:tc>
      </w:tr>
      <w:tr w:rsidR="00AD55DA" w:rsidRPr="008E66D8" w14:paraId="28F868E4" w14:textId="77777777" w:rsidTr="00B949B2">
        <w:tblPrEx>
          <w:tblCellMar>
            <w:top w:w="0" w:type="dxa"/>
            <w:bottom w:w="0" w:type="dxa"/>
          </w:tblCellMar>
        </w:tblPrEx>
        <w:trPr>
          <w:cantSplit/>
        </w:trPr>
        <w:tc>
          <w:tcPr>
            <w:tcW w:w="0" w:type="auto"/>
          </w:tcPr>
          <w:p w14:paraId="6C575188" w14:textId="77777777" w:rsidR="00AD55DA" w:rsidRPr="008E66D8" w:rsidRDefault="00AD55DA" w:rsidP="00681ACF">
            <w:pPr>
              <w:tabs>
                <w:tab w:val="left" w:pos="567"/>
              </w:tabs>
              <w:rPr>
                <w:b/>
                <w:lang w:val="et-EE"/>
              </w:rPr>
            </w:pPr>
            <w:r w:rsidRPr="008E66D8">
              <w:rPr>
                <w:b/>
                <w:lang w:val="et-EE"/>
              </w:rPr>
              <w:t>Seedetrakti häired</w:t>
            </w:r>
          </w:p>
        </w:tc>
        <w:tc>
          <w:tcPr>
            <w:tcW w:w="0" w:type="auto"/>
            <w:tcBorders>
              <w:bottom w:val="single" w:sz="4" w:space="0" w:color="auto"/>
            </w:tcBorders>
          </w:tcPr>
          <w:p w14:paraId="6CDFCFBB" w14:textId="77777777" w:rsidR="0037136E" w:rsidRPr="008E66D8" w:rsidRDefault="0037136E" w:rsidP="00267A0A">
            <w:pPr>
              <w:tabs>
                <w:tab w:val="left" w:pos="567"/>
              </w:tabs>
              <w:jc w:val="center"/>
              <w:rPr>
                <w:szCs w:val="22"/>
                <w:lang w:val="et-EE"/>
              </w:rPr>
            </w:pPr>
            <w:r w:rsidRPr="008E66D8">
              <w:rPr>
                <w:szCs w:val="22"/>
                <w:lang w:val="et-EE"/>
              </w:rPr>
              <w:t>sage</w:t>
            </w:r>
          </w:p>
          <w:p w14:paraId="6131268D" w14:textId="77777777" w:rsidR="00AD55DA" w:rsidRPr="008E66D8" w:rsidRDefault="00AD55DA" w:rsidP="004612A9">
            <w:pPr>
              <w:tabs>
                <w:tab w:val="left" w:pos="567"/>
              </w:tabs>
              <w:jc w:val="center"/>
              <w:rPr>
                <w:szCs w:val="22"/>
                <w:lang w:val="et-EE"/>
              </w:rPr>
            </w:pPr>
            <w:r w:rsidRPr="008E66D8">
              <w:rPr>
                <w:szCs w:val="22"/>
                <w:lang w:val="et-EE"/>
              </w:rPr>
              <w:t>väga harv</w:t>
            </w:r>
          </w:p>
        </w:tc>
        <w:tc>
          <w:tcPr>
            <w:tcW w:w="0" w:type="auto"/>
            <w:tcBorders>
              <w:bottom w:val="single" w:sz="4" w:space="0" w:color="auto"/>
            </w:tcBorders>
          </w:tcPr>
          <w:p w14:paraId="35A0E589" w14:textId="77777777" w:rsidR="0037136E" w:rsidRPr="008E66D8" w:rsidRDefault="0037136E" w:rsidP="00E209CD">
            <w:pPr>
              <w:tabs>
                <w:tab w:val="left" w:pos="567"/>
              </w:tabs>
              <w:rPr>
                <w:lang w:val="et-EE"/>
              </w:rPr>
            </w:pPr>
            <w:r w:rsidRPr="008E66D8">
              <w:rPr>
                <w:lang w:val="et-EE"/>
              </w:rPr>
              <w:t>suukuivus</w:t>
            </w:r>
          </w:p>
          <w:p w14:paraId="78928B56" w14:textId="77777777" w:rsidR="00AD55DA" w:rsidRPr="008E66D8" w:rsidRDefault="00AD55DA" w:rsidP="00E209CD">
            <w:pPr>
              <w:tabs>
                <w:tab w:val="left" w:pos="567"/>
              </w:tabs>
              <w:rPr>
                <w:lang w:val="et-EE"/>
              </w:rPr>
            </w:pPr>
            <w:r w:rsidRPr="008E66D8">
              <w:rPr>
                <w:lang w:val="et-EE"/>
              </w:rPr>
              <w:t>kõhuvalu, iiveldus, oksendamine, düspepsia, kõhulahtisus</w:t>
            </w:r>
          </w:p>
        </w:tc>
      </w:tr>
      <w:tr w:rsidR="006B734C" w:rsidRPr="008E66D8" w14:paraId="774D35B4" w14:textId="77777777" w:rsidTr="00B949B2">
        <w:tblPrEx>
          <w:tblCellMar>
            <w:top w:w="0" w:type="dxa"/>
            <w:bottom w:w="0" w:type="dxa"/>
          </w:tblCellMar>
        </w:tblPrEx>
        <w:trPr>
          <w:cantSplit/>
        </w:trPr>
        <w:tc>
          <w:tcPr>
            <w:tcW w:w="0" w:type="auto"/>
            <w:vMerge w:val="restart"/>
          </w:tcPr>
          <w:p w14:paraId="5CDCB60A" w14:textId="77777777" w:rsidR="006B734C" w:rsidRPr="008E66D8" w:rsidRDefault="006B734C" w:rsidP="00681ACF">
            <w:pPr>
              <w:tabs>
                <w:tab w:val="left" w:pos="567"/>
              </w:tabs>
              <w:rPr>
                <w:b/>
                <w:lang w:val="et-EE"/>
              </w:rPr>
            </w:pPr>
            <w:r w:rsidRPr="008E66D8">
              <w:rPr>
                <w:b/>
                <w:lang w:val="et-EE"/>
              </w:rPr>
              <w:t>Maksa ja sapiteede häired</w:t>
            </w:r>
          </w:p>
        </w:tc>
        <w:tc>
          <w:tcPr>
            <w:tcW w:w="0" w:type="auto"/>
            <w:tcBorders>
              <w:bottom w:val="nil"/>
            </w:tcBorders>
          </w:tcPr>
          <w:p w14:paraId="1A4074DA" w14:textId="77777777" w:rsidR="006B734C" w:rsidRPr="008E66D8" w:rsidRDefault="006B734C" w:rsidP="00267A0A">
            <w:pPr>
              <w:tabs>
                <w:tab w:val="left" w:pos="567"/>
              </w:tabs>
              <w:jc w:val="center"/>
              <w:rPr>
                <w:szCs w:val="22"/>
                <w:lang w:val="et-EE"/>
              </w:rPr>
            </w:pPr>
            <w:r w:rsidRPr="008E66D8">
              <w:rPr>
                <w:szCs w:val="22"/>
                <w:lang w:val="et-EE"/>
              </w:rPr>
              <w:t>väga harv</w:t>
            </w:r>
          </w:p>
        </w:tc>
        <w:tc>
          <w:tcPr>
            <w:tcW w:w="0" w:type="auto"/>
            <w:tcBorders>
              <w:bottom w:val="nil"/>
            </w:tcBorders>
          </w:tcPr>
          <w:p w14:paraId="35CF9328" w14:textId="77777777" w:rsidR="006B734C" w:rsidRPr="008E66D8" w:rsidRDefault="006B734C" w:rsidP="00E209CD">
            <w:pPr>
              <w:tabs>
                <w:tab w:val="left" w:pos="567"/>
              </w:tabs>
              <w:rPr>
                <w:lang w:val="et-EE"/>
              </w:rPr>
            </w:pPr>
            <w:r w:rsidRPr="008E66D8">
              <w:rPr>
                <w:lang w:val="et-EE"/>
              </w:rPr>
              <w:t>maksa ensüümide aktiivsuse tõus, suurenenud bilirubiinitase, hepatiit</w:t>
            </w:r>
          </w:p>
        </w:tc>
      </w:tr>
      <w:tr w:rsidR="006B734C" w:rsidRPr="008E66D8" w14:paraId="357E278C" w14:textId="77777777" w:rsidTr="00B949B2">
        <w:tblPrEx>
          <w:tblCellMar>
            <w:top w:w="0" w:type="dxa"/>
            <w:bottom w:w="0" w:type="dxa"/>
          </w:tblCellMar>
        </w:tblPrEx>
        <w:trPr>
          <w:cantSplit/>
        </w:trPr>
        <w:tc>
          <w:tcPr>
            <w:tcW w:w="0" w:type="auto"/>
            <w:vMerge/>
          </w:tcPr>
          <w:p w14:paraId="681221DD" w14:textId="77777777" w:rsidR="006B734C" w:rsidRPr="008E66D8" w:rsidRDefault="006B734C" w:rsidP="00681ACF">
            <w:pPr>
              <w:tabs>
                <w:tab w:val="left" w:pos="567"/>
              </w:tabs>
              <w:rPr>
                <w:b/>
                <w:lang w:val="et-EE"/>
              </w:rPr>
            </w:pPr>
          </w:p>
        </w:tc>
        <w:tc>
          <w:tcPr>
            <w:tcW w:w="0" w:type="auto"/>
            <w:tcBorders>
              <w:top w:val="nil"/>
            </w:tcBorders>
          </w:tcPr>
          <w:p w14:paraId="1AAA15A5" w14:textId="77777777" w:rsidR="006B734C" w:rsidRPr="008E66D8" w:rsidRDefault="006B734C" w:rsidP="00267A0A">
            <w:pPr>
              <w:tabs>
                <w:tab w:val="left" w:pos="567"/>
              </w:tabs>
              <w:jc w:val="center"/>
              <w:rPr>
                <w:szCs w:val="22"/>
                <w:lang w:val="et-EE"/>
              </w:rPr>
            </w:pPr>
            <w:r>
              <w:rPr>
                <w:szCs w:val="22"/>
                <w:lang w:val="et-EE"/>
              </w:rPr>
              <w:t>teadmata</w:t>
            </w:r>
          </w:p>
        </w:tc>
        <w:tc>
          <w:tcPr>
            <w:tcW w:w="0" w:type="auto"/>
            <w:tcBorders>
              <w:top w:val="nil"/>
            </w:tcBorders>
          </w:tcPr>
          <w:p w14:paraId="0A0D262C" w14:textId="77777777" w:rsidR="006B734C" w:rsidRPr="008E66D8" w:rsidRDefault="006B734C" w:rsidP="00E209CD">
            <w:pPr>
              <w:tabs>
                <w:tab w:val="left" w:pos="567"/>
              </w:tabs>
              <w:rPr>
                <w:lang w:val="et-EE"/>
              </w:rPr>
            </w:pPr>
            <w:r>
              <w:rPr>
                <w:lang w:val="et-EE"/>
              </w:rPr>
              <w:t>kollatõbi</w:t>
            </w:r>
          </w:p>
        </w:tc>
      </w:tr>
      <w:tr w:rsidR="0037136E" w:rsidRPr="008E66D8" w14:paraId="6063BB67" w14:textId="77777777" w:rsidTr="00F31F93">
        <w:tblPrEx>
          <w:tblCellMar>
            <w:top w:w="0" w:type="dxa"/>
            <w:bottom w:w="0" w:type="dxa"/>
          </w:tblCellMar>
        </w:tblPrEx>
        <w:trPr>
          <w:cantSplit/>
        </w:trPr>
        <w:tc>
          <w:tcPr>
            <w:tcW w:w="0" w:type="auto"/>
          </w:tcPr>
          <w:p w14:paraId="43BFFD3A" w14:textId="77777777" w:rsidR="0037136E" w:rsidRPr="008E66D8" w:rsidRDefault="0037136E" w:rsidP="00681ACF">
            <w:pPr>
              <w:tabs>
                <w:tab w:val="left" w:pos="567"/>
              </w:tabs>
              <w:rPr>
                <w:b/>
                <w:lang w:val="et-EE"/>
              </w:rPr>
            </w:pPr>
            <w:r w:rsidRPr="008E66D8">
              <w:rPr>
                <w:b/>
                <w:bCs/>
                <w:szCs w:val="22"/>
                <w:lang w:val="et-EE"/>
              </w:rPr>
              <w:t>Naha ja nahaaluskoe kahjustused</w:t>
            </w:r>
          </w:p>
        </w:tc>
        <w:tc>
          <w:tcPr>
            <w:tcW w:w="0" w:type="auto"/>
          </w:tcPr>
          <w:p w14:paraId="37626BF8" w14:textId="77777777" w:rsidR="0037136E" w:rsidRPr="008E66D8" w:rsidRDefault="0037136E" w:rsidP="00267A0A">
            <w:pPr>
              <w:tabs>
                <w:tab w:val="left" w:pos="567"/>
              </w:tabs>
              <w:jc w:val="center"/>
              <w:rPr>
                <w:szCs w:val="22"/>
                <w:lang w:val="et-EE"/>
              </w:rPr>
            </w:pPr>
            <w:r w:rsidRPr="008E66D8">
              <w:rPr>
                <w:szCs w:val="22"/>
                <w:lang w:val="et-EE"/>
              </w:rPr>
              <w:t>teadmata</w:t>
            </w:r>
          </w:p>
        </w:tc>
        <w:tc>
          <w:tcPr>
            <w:tcW w:w="0" w:type="auto"/>
          </w:tcPr>
          <w:p w14:paraId="55D4D106" w14:textId="77777777" w:rsidR="0037136E" w:rsidRPr="008E66D8" w:rsidRDefault="0037136E" w:rsidP="00E209CD">
            <w:pPr>
              <w:tabs>
                <w:tab w:val="left" w:pos="567"/>
              </w:tabs>
              <w:rPr>
                <w:lang w:val="et-EE"/>
              </w:rPr>
            </w:pPr>
            <w:r w:rsidRPr="008E66D8">
              <w:rPr>
                <w:lang w:val="et-EE"/>
              </w:rPr>
              <w:t>fotosensitiivsus</w:t>
            </w:r>
          </w:p>
        </w:tc>
      </w:tr>
      <w:tr w:rsidR="00AD55DA" w:rsidRPr="008E66D8" w14:paraId="0015F994" w14:textId="77777777" w:rsidTr="00B949B2">
        <w:tblPrEx>
          <w:tblCellMar>
            <w:top w:w="0" w:type="dxa"/>
            <w:bottom w:w="0" w:type="dxa"/>
          </w:tblCellMar>
        </w:tblPrEx>
        <w:trPr>
          <w:cantSplit/>
        </w:trPr>
        <w:tc>
          <w:tcPr>
            <w:tcW w:w="0" w:type="auto"/>
          </w:tcPr>
          <w:p w14:paraId="6D1951A8" w14:textId="77777777" w:rsidR="00AD55DA" w:rsidRPr="008E66D8" w:rsidRDefault="00AD55DA" w:rsidP="00681ACF">
            <w:pPr>
              <w:tabs>
                <w:tab w:val="left" w:pos="567"/>
              </w:tabs>
              <w:rPr>
                <w:b/>
                <w:lang w:val="et-EE"/>
              </w:rPr>
            </w:pPr>
            <w:r w:rsidRPr="008E66D8">
              <w:rPr>
                <w:b/>
                <w:lang w:val="et-EE"/>
              </w:rPr>
              <w:t>Lihas</w:t>
            </w:r>
            <w:r w:rsidR="00196B61">
              <w:rPr>
                <w:b/>
                <w:lang w:val="et-EE"/>
              </w:rPr>
              <w:t>te, luustiku</w:t>
            </w:r>
            <w:r w:rsidRPr="008E66D8">
              <w:rPr>
                <w:b/>
                <w:lang w:val="et-EE"/>
              </w:rPr>
              <w:t xml:space="preserve"> ja sidekoe kahjustused</w:t>
            </w:r>
          </w:p>
        </w:tc>
        <w:tc>
          <w:tcPr>
            <w:tcW w:w="0" w:type="auto"/>
            <w:tcBorders>
              <w:bottom w:val="single" w:sz="4" w:space="0" w:color="auto"/>
            </w:tcBorders>
          </w:tcPr>
          <w:p w14:paraId="7F5E81CE" w14:textId="77777777" w:rsidR="00AD55DA" w:rsidRPr="008E66D8" w:rsidRDefault="00AD55DA" w:rsidP="00267A0A">
            <w:pPr>
              <w:tabs>
                <w:tab w:val="left" w:pos="567"/>
              </w:tabs>
              <w:jc w:val="center"/>
              <w:rPr>
                <w:szCs w:val="22"/>
                <w:lang w:val="et-EE"/>
              </w:rPr>
            </w:pPr>
            <w:r w:rsidRPr="008E66D8">
              <w:rPr>
                <w:szCs w:val="22"/>
                <w:lang w:val="et-EE"/>
              </w:rPr>
              <w:t>väga harv</w:t>
            </w:r>
          </w:p>
        </w:tc>
        <w:tc>
          <w:tcPr>
            <w:tcW w:w="0" w:type="auto"/>
            <w:tcBorders>
              <w:bottom w:val="single" w:sz="4" w:space="0" w:color="auto"/>
            </w:tcBorders>
          </w:tcPr>
          <w:p w14:paraId="67A6ABB4" w14:textId="77777777" w:rsidR="00AD55DA" w:rsidRPr="008E66D8" w:rsidRDefault="00AD55DA" w:rsidP="00E209CD">
            <w:pPr>
              <w:tabs>
                <w:tab w:val="left" w:pos="567"/>
              </w:tabs>
              <w:rPr>
                <w:lang w:val="et-EE"/>
              </w:rPr>
            </w:pPr>
            <w:r w:rsidRPr="008E66D8">
              <w:rPr>
                <w:lang w:val="et-EE"/>
              </w:rPr>
              <w:t>müalgia</w:t>
            </w:r>
          </w:p>
        </w:tc>
      </w:tr>
      <w:tr w:rsidR="006B734C" w:rsidRPr="008E66D8" w14:paraId="55A13432" w14:textId="77777777" w:rsidTr="00B949B2">
        <w:tblPrEx>
          <w:tblCellMar>
            <w:top w:w="0" w:type="dxa"/>
            <w:bottom w:w="0" w:type="dxa"/>
          </w:tblCellMar>
        </w:tblPrEx>
        <w:trPr>
          <w:cantSplit/>
        </w:trPr>
        <w:tc>
          <w:tcPr>
            <w:tcW w:w="0" w:type="auto"/>
            <w:vMerge w:val="restart"/>
          </w:tcPr>
          <w:p w14:paraId="6614466E" w14:textId="77777777" w:rsidR="006B734C" w:rsidRPr="008E66D8" w:rsidRDefault="006B734C" w:rsidP="00681ACF">
            <w:pPr>
              <w:tabs>
                <w:tab w:val="left" w:pos="567"/>
              </w:tabs>
              <w:rPr>
                <w:b/>
                <w:lang w:val="et-EE"/>
              </w:rPr>
            </w:pPr>
            <w:r w:rsidRPr="008E66D8">
              <w:rPr>
                <w:b/>
                <w:lang w:val="et-EE"/>
              </w:rPr>
              <w:t>Üldised häired ja manustamiskoha reaktsioonid</w:t>
            </w:r>
          </w:p>
        </w:tc>
        <w:tc>
          <w:tcPr>
            <w:tcW w:w="0" w:type="auto"/>
            <w:tcBorders>
              <w:bottom w:val="nil"/>
            </w:tcBorders>
          </w:tcPr>
          <w:p w14:paraId="32DED57C" w14:textId="77777777" w:rsidR="006B734C" w:rsidRPr="008E66D8" w:rsidRDefault="006B734C" w:rsidP="00267A0A">
            <w:pPr>
              <w:tabs>
                <w:tab w:val="left" w:pos="567"/>
              </w:tabs>
              <w:jc w:val="center"/>
              <w:rPr>
                <w:szCs w:val="22"/>
                <w:lang w:val="et-EE"/>
              </w:rPr>
            </w:pPr>
            <w:r w:rsidRPr="008E66D8">
              <w:rPr>
                <w:szCs w:val="22"/>
                <w:lang w:val="et-EE"/>
              </w:rPr>
              <w:t>sage</w:t>
            </w:r>
          </w:p>
          <w:p w14:paraId="29B0D043" w14:textId="77777777" w:rsidR="006B734C" w:rsidRPr="008E66D8" w:rsidRDefault="006B734C" w:rsidP="004612A9">
            <w:pPr>
              <w:tabs>
                <w:tab w:val="left" w:pos="567"/>
              </w:tabs>
              <w:jc w:val="center"/>
              <w:rPr>
                <w:szCs w:val="22"/>
                <w:lang w:val="et-EE"/>
              </w:rPr>
            </w:pPr>
            <w:r w:rsidRPr="008E66D8">
              <w:rPr>
                <w:szCs w:val="22"/>
                <w:lang w:val="et-EE"/>
              </w:rPr>
              <w:t>väga harv</w:t>
            </w:r>
          </w:p>
        </w:tc>
        <w:tc>
          <w:tcPr>
            <w:tcW w:w="0" w:type="auto"/>
            <w:tcBorders>
              <w:bottom w:val="nil"/>
            </w:tcBorders>
          </w:tcPr>
          <w:p w14:paraId="7F32687D" w14:textId="77777777" w:rsidR="006B734C" w:rsidRPr="008E66D8" w:rsidRDefault="006B734C" w:rsidP="00E209CD">
            <w:pPr>
              <w:tabs>
                <w:tab w:val="left" w:pos="567"/>
              </w:tabs>
              <w:rPr>
                <w:lang w:val="et-EE"/>
              </w:rPr>
            </w:pPr>
            <w:r w:rsidRPr="008E66D8">
              <w:rPr>
                <w:lang w:val="et-EE"/>
              </w:rPr>
              <w:t>väsimus</w:t>
            </w:r>
          </w:p>
          <w:p w14:paraId="4BDF6E8F" w14:textId="77777777" w:rsidR="006B734C" w:rsidRPr="008E66D8" w:rsidRDefault="006B734C" w:rsidP="00E209CD">
            <w:pPr>
              <w:tabs>
                <w:tab w:val="left" w:pos="567"/>
              </w:tabs>
              <w:rPr>
                <w:lang w:val="et-EE"/>
              </w:rPr>
            </w:pPr>
            <w:r w:rsidRPr="008E66D8">
              <w:rPr>
                <w:lang w:val="et-EE"/>
              </w:rPr>
              <w:t>ülitundlikkusreaktsioonid (nagu anafülaksia, angioödeem, düspnoe, sügelemine, lööve ja urtikaaria)</w:t>
            </w:r>
          </w:p>
        </w:tc>
      </w:tr>
      <w:tr w:rsidR="006B734C" w:rsidRPr="008E66D8" w14:paraId="26A85762" w14:textId="77777777" w:rsidTr="00102AF7">
        <w:tblPrEx>
          <w:tblCellMar>
            <w:top w:w="0" w:type="dxa"/>
            <w:bottom w:w="0" w:type="dxa"/>
          </w:tblCellMar>
        </w:tblPrEx>
        <w:trPr>
          <w:cantSplit/>
        </w:trPr>
        <w:tc>
          <w:tcPr>
            <w:tcW w:w="0" w:type="auto"/>
            <w:vMerge/>
            <w:tcBorders>
              <w:bottom w:val="single" w:sz="4" w:space="0" w:color="auto"/>
            </w:tcBorders>
          </w:tcPr>
          <w:p w14:paraId="245C509C" w14:textId="77777777" w:rsidR="006B734C" w:rsidRPr="008E66D8" w:rsidRDefault="006B734C" w:rsidP="00681ACF">
            <w:pPr>
              <w:tabs>
                <w:tab w:val="left" w:pos="567"/>
              </w:tabs>
              <w:rPr>
                <w:b/>
                <w:lang w:val="et-EE"/>
              </w:rPr>
            </w:pPr>
          </w:p>
        </w:tc>
        <w:tc>
          <w:tcPr>
            <w:tcW w:w="0" w:type="auto"/>
            <w:tcBorders>
              <w:top w:val="nil"/>
              <w:bottom w:val="single" w:sz="4" w:space="0" w:color="auto"/>
            </w:tcBorders>
          </w:tcPr>
          <w:p w14:paraId="048D4079" w14:textId="77777777" w:rsidR="006B734C" w:rsidRPr="008E66D8" w:rsidRDefault="006B734C" w:rsidP="00267A0A">
            <w:pPr>
              <w:tabs>
                <w:tab w:val="left" w:pos="567"/>
              </w:tabs>
              <w:jc w:val="center"/>
              <w:rPr>
                <w:szCs w:val="22"/>
                <w:lang w:val="et-EE"/>
              </w:rPr>
            </w:pPr>
            <w:r>
              <w:rPr>
                <w:szCs w:val="22"/>
                <w:lang w:val="et-EE"/>
              </w:rPr>
              <w:t>teadmata</w:t>
            </w:r>
          </w:p>
        </w:tc>
        <w:tc>
          <w:tcPr>
            <w:tcW w:w="0" w:type="auto"/>
            <w:tcBorders>
              <w:top w:val="nil"/>
              <w:bottom w:val="single" w:sz="4" w:space="0" w:color="auto"/>
            </w:tcBorders>
          </w:tcPr>
          <w:p w14:paraId="39EF2698" w14:textId="77777777" w:rsidR="006B734C" w:rsidRPr="008E66D8" w:rsidRDefault="006B734C" w:rsidP="00E209CD">
            <w:pPr>
              <w:tabs>
                <w:tab w:val="left" w:pos="567"/>
              </w:tabs>
              <w:rPr>
                <w:lang w:val="et-EE"/>
              </w:rPr>
            </w:pPr>
            <w:r>
              <w:rPr>
                <w:lang w:val="et-EE"/>
              </w:rPr>
              <w:t>jõuetus</w:t>
            </w:r>
          </w:p>
        </w:tc>
      </w:tr>
      <w:tr w:rsidR="0039648A" w:rsidRPr="008E66D8" w14:paraId="175C2A58" w14:textId="77777777" w:rsidTr="00102AF7">
        <w:tblPrEx>
          <w:tblCellMar>
            <w:top w:w="0" w:type="dxa"/>
            <w:bottom w:w="0" w:type="dxa"/>
          </w:tblCellMar>
        </w:tblPrEx>
        <w:trPr>
          <w:cantSplit/>
        </w:trPr>
        <w:tc>
          <w:tcPr>
            <w:tcW w:w="0" w:type="auto"/>
            <w:tcBorders>
              <w:top w:val="single" w:sz="4" w:space="0" w:color="auto"/>
              <w:bottom w:val="single" w:sz="4" w:space="0" w:color="auto"/>
            </w:tcBorders>
          </w:tcPr>
          <w:p w14:paraId="232D0CFD" w14:textId="77777777" w:rsidR="0039648A" w:rsidRPr="008E66D8" w:rsidRDefault="0039648A" w:rsidP="0039648A">
            <w:pPr>
              <w:tabs>
                <w:tab w:val="left" w:pos="567"/>
              </w:tabs>
              <w:rPr>
                <w:b/>
                <w:lang w:val="et-EE"/>
              </w:rPr>
            </w:pPr>
            <w:r>
              <w:rPr>
                <w:b/>
                <w:bCs/>
                <w:szCs w:val="22"/>
                <w:lang w:val="et-EE"/>
              </w:rPr>
              <w:t>Uuringud</w:t>
            </w:r>
          </w:p>
        </w:tc>
        <w:tc>
          <w:tcPr>
            <w:tcW w:w="0" w:type="auto"/>
            <w:tcBorders>
              <w:top w:val="single" w:sz="4" w:space="0" w:color="auto"/>
              <w:bottom w:val="single" w:sz="4" w:space="0" w:color="auto"/>
            </w:tcBorders>
          </w:tcPr>
          <w:p w14:paraId="12581D34" w14:textId="77777777" w:rsidR="0039648A" w:rsidRDefault="0039648A" w:rsidP="0039648A">
            <w:pPr>
              <w:tabs>
                <w:tab w:val="left" w:pos="567"/>
              </w:tabs>
              <w:jc w:val="center"/>
              <w:rPr>
                <w:szCs w:val="22"/>
                <w:lang w:val="et-EE"/>
              </w:rPr>
            </w:pPr>
            <w:r>
              <w:rPr>
                <w:szCs w:val="22"/>
                <w:lang w:val="et-EE"/>
              </w:rPr>
              <w:t>teadmata</w:t>
            </w:r>
          </w:p>
        </w:tc>
        <w:tc>
          <w:tcPr>
            <w:tcW w:w="0" w:type="auto"/>
            <w:tcBorders>
              <w:top w:val="single" w:sz="4" w:space="0" w:color="auto"/>
              <w:bottom w:val="single" w:sz="4" w:space="0" w:color="auto"/>
            </w:tcBorders>
          </w:tcPr>
          <w:p w14:paraId="59651ED1" w14:textId="77777777" w:rsidR="0039648A" w:rsidRDefault="0039648A" w:rsidP="0039648A">
            <w:pPr>
              <w:tabs>
                <w:tab w:val="left" w:pos="567"/>
              </w:tabs>
              <w:rPr>
                <w:lang w:val="et-EE"/>
              </w:rPr>
            </w:pPr>
            <w:r>
              <w:rPr>
                <w:lang w:val="et-EE"/>
              </w:rPr>
              <w:t>kehakaalu suurenemine</w:t>
            </w:r>
          </w:p>
        </w:tc>
      </w:tr>
    </w:tbl>
    <w:p w14:paraId="45D13375" w14:textId="77777777" w:rsidR="00AD55DA" w:rsidRPr="006B247A" w:rsidRDefault="00611990" w:rsidP="006B247A">
      <w:pPr>
        <w:pStyle w:val="ListParagraph"/>
        <w:tabs>
          <w:tab w:val="left" w:pos="567"/>
        </w:tabs>
        <w:autoSpaceDE w:val="0"/>
        <w:autoSpaceDN w:val="0"/>
        <w:adjustRightInd w:val="0"/>
        <w:ind w:left="357" w:hanging="357"/>
        <w:rPr>
          <w:ins w:id="13" w:author="Author"/>
          <w:sz w:val="20"/>
          <w:szCs w:val="20"/>
          <w:lang w:val="et-EE"/>
          <w:rPrChange w:id="14" w:author="Author">
            <w:rPr>
              <w:ins w:id="15" w:author="Author"/>
              <w:lang w:val="et-EE"/>
            </w:rPr>
          </w:rPrChange>
        </w:rPr>
      </w:pPr>
      <w:ins w:id="16" w:author="Author">
        <w:r w:rsidRPr="006B247A">
          <w:rPr>
            <w:sz w:val="20"/>
            <w:szCs w:val="20"/>
            <w:lang w:val="et-EE"/>
            <w:rPrChange w:id="17" w:author="Author">
              <w:rPr>
                <w:lang w:val="et-EE"/>
              </w:rPr>
            </w:rPrChange>
          </w:rPr>
          <w:t>*</w:t>
        </w:r>
        <w:r w:rsidRPr="006B247A">
          <w:rPr>
            <w:sz w:val="20"/>
            <w:szCs w:val="20"/>
            <w:lang w:val="et-EE"/>
            <w:rPrChange w:id="18" w:author="Author">
              <w:rPr>
                <w:lang w:val="et-EE"/>
              </w:rPr>
            </w:rPrChange>
          </w:rPr>
          <w:tab/>
          <w:t>Kõrvaltoimed, mida on t</w:t>
        </w:r>
        <w:r w:rsidRPr="006B247A">
          <w:rPr>
            <w:sz w:val="20"/>
            <w:szCs w:val="20"/>
            <w:lang w:val="et-EE"/>
            <w:rPrChange w:id="19" w:author="Author">
              <w:rPr>
                <w:snapToGrid w:val="0"/>
                <w:spacing w:val="-3"/>
                <w:vertAlign w:val="superscript"/>
              </w:rPr>
            </w:rPrChange>
          </w:rPr>
          <w:t>uruletulekujärgsel</w:t>
        </w:r>
        <w:r w:rsidR="007D0B39" w:rsidRPr="006B247A">
          <w:rPr>
            <w:sz w:val="20"/>
            <w:szCs w:val="20"/>
            <w:lang w:val="et-EE"/>
            <w:rPrChange w:id="20" w:author="Author">
              <w:rPr>
                <w:lang w:val="et-EE"/>
              </w:rPr>
            </w:rPrChange>
          </w:rPr>
          <w:t>t</w:t>
        </w:r>
        <w:r w:rsidRPr="006B247A">
          <w:rPr>
            <w:sz w:val="20"/>
            <w:szCs w:val="20"/>
            <w:lang w:val="et-EE"/>
            <w:rPrChange w:id="21" w:author="Author">
              <w:rPr>
                <w:snapToGrid w:val="0"/>
                <w:spacing w:val="-3"/>
                <w:vertAlign w:val="superscript"/>
              </w:rPr>
            </w:rPrChange>
          </w:rPr>
          <w:t xml:space="preserve"> </w:t>
        </w:r>
        <w:r w:rsidRPr="006B247A">
          <w:rPr>
            <w:sz w:val="20"/>
            <w:szCs w:val="20"/>
            <w:lang w:val="et-EE"/>
            <w:rPrChange w:id="22" w:author="Author">
              <w:rPr>
                <w:lang w:val="et-EE"/>
              </w:rPr>
            </w:rPrChange>
          </w:rPr>
          <w:t xml:space="preserve">teatatud </w:t>
        </w:r>
        <w:r w:rsidRPr="006B247A">
          <w:rPr>
            <w:sz w:val="20"/>
            <w:szCs w:val="20"/>
            <w:lang w:val="et-EE"/>
            <w:rPrChange w:id="23" w:author="Author">
              <w:rPr>
                <w:snapToGrid w:val="0"/>
                <w:spacing w:val="-3"/>
                <w:vertAlign w:val="superscript"/>
              </w:rPr>
            </w:rPrChange>
          </w:rPr>
          <w:t>ka</w:t>
        </w:r>
        <w:r w:rsidRPr="006B247A">
          <w:rPr>
            <w:snapToGrid w:val="0"/>
            <w:spacing w:val="-3"/>
            <w:sz w:val="20"/>
            <w:szCs w:val="20"/>
            <w:vertAlign w:val="superscript"/>
            <w:rPrChange w:id="24" w:author="Author">
              <w:rPr>
                <w:snapToGrid w:val="0"/>
                <w:spacing w:val="-3"/>
                <w:vertAlign w:val="superscript"/>
              </w:rPr>
            </w:rPrChange>
          </w:rPr>
          <w:t xml:space="preserve"> </w:t>
        </w:r>
        <w:r w:rsidRPr="006B247A">
          <w:rPr>
            <w:sz w:val="20"/>
            <w:szCs w:val="20"/>
            <w:lang w:val="et-EE"/>
            <w:rPrChange w:id="25" w:author="Author">
              <w:rPr>
                <w:lang w:val="et-EE"/>
              </w:rPr>
            </w:rPrChange>
          </w:rPr>
          <w:t>laste puhul</w:t>
        </w:r>
        <w:r w:rsidR="007D0B39" w:rsidRPr="006B247A">
          <w:rPr>
            <w:sz w:val="20"/>
            <w:szCs w:val="20"/>
            <w:lang w:val="et-EE"/>
            <w:rPrChange w:id="26" w:author="Author">
              <w:rPr>
                <w:lang w:val="et-EE"/>
              </w:rPr>
            </w:rPrChange>
          </w:rPr>
          <w:t>.</w:t>
        </w:r>
      </w:ins>
    </w:p>
    <w:p w14:paraId="05AFDFE8" w14:textId="77777777" w:rsidR="00611990" w:rsidRDefault="00611990" w:rsidP="006B247A">
      <w:pPr>
        <w:pStyle w:val="ListParagraph"/>
        <w:tabs>
          <w:tab w:val="left" w:pos="567"/>
        </w:tabs>
        <w:autoSpaceDE w:val="0"/>
        <w:autoSpaceDN w:val="0"/>
        <w:adjustRightInd w:val="0"/>
        <w:ind w:left="357" w:hanging="357"/>
        <w:rPr>
          <w:lang w:val="et-EE"/>
        </w:rPr>
        <w:pPrChange w:id="27" w:author="Author">
          <w:pPr>
            <w:tabs>
              <w:tab w:val="left" w:pos="567"/>
            </w:tabs>
          </w:pPr>
        </w:pPrChange>
      </w:pPr>
    </w:p>
    <w:p w14:paraId="472D76EF" w14:textId="77777777" w:rsidR="006B734C" w:rsidRPr="00B949B2" w:rsidRDefault="006B734C" w:rsidP="00B949B2">
      <w:pPr>
        <w:keepNext/>
        <w:tabs>
          <w:tab w:val="left" w:pos="567"/>
        </w:tabs>
        <w:rPr>
          <w:u w:val="single"/>
          <w:lang w:val="et-EE"/>
        </w:rPr>
      </w:pPr>
      <w:r w:rsidRPr="00B949B2">
        <w:rPr>
          <w:u w:val="single"/>
          <w:lang w:val="et-EE"/>
        </w:rPr>
        <w:t>Lapsed</w:t>
      </w:r>
    </w:p>
    <w:p w14:paraId="36389CBF" w14:textId="77777777" w:rsidR="006B734C" w:rsidRDefault="006B734C" w:rsidP="00681ACF">
      <w:pPr>
        <w:tabs>
          <w:tab w:val="left" w:pos="567"/>
        </w:tabs>
        <w:rPr>
          <w:lang w:val="et-EE"/>
        </w:rPr>
      </w:pPr>
      <w:r>
        <w:rPr>
          <w:lang w:val="et-EE"/>
        </w:rPr>
        <w:t xml:space="preserve">Turuletulekujärgselt lastel täheldatud teadmata esinemissagedusega muudeks kõrvaltoimeteks </w:t>
      </w:r>
      <w:r w:rsidR="006D7E8B">
        <w:rPr>
          <w:lang w:val="et-EE"/>
        </w:rPr>
        <w:t>olid</w:t>
      </w:r>
      <w:del w:id="28" w:author="Author">
        <w:r w:rsidDel="007D0B39">
          <w:rPr>
            <w:lang w:val="et-EE"/>
          </w:rPr>
          <w:delText xml:space="preserve"> QT</w:delText>
        </w:r>
        <w:r w:rsidDel="007D0B39">
          <w:rPr>
            <w:lang w:val="et-EE"/>
          </w:rPr>
          <w:noBreakHyphen/>
          <w:delText>intervalli pikenemine,</w:delText>
        </w:r>
      </w:del>
      <w:r>
        <w:rPr>
          <w:lang w:val="et-EE"/>
        </w:rPr>
        <w:t xml:space="preserve"> arütmia</w:t>
      </w:r>
      <w:ins w:id="29" w:author="Author">
        <w:r w:rsidR="007D0B39">
          <w:rPr>
            <w:lang w:val="et-EE"/>
          </w:rPr>
          <w:t xml:space="preserve"> ja</w:t>
        </w:r>
      </w:ins>
      <w:del w:id="30" w:author="Author">
        <w:r w:rsidR="0080172B" w:rsidDel="007D0B39">
          <w:rPr>
            <w:lang w:val="et-EE"/>
          </w:rPr>
          <w:delText>,</w:delText>
        </w:r>
      </w:del>
      <w:r>
        <w:rPr>
          <w:lang w:val="et-EE"/>
        </w:rPr>
        <w:t xml:space="preserve"> bradükardia</w:t>
      </w:r>
      <w:del w:id="31" w:author="Author">
        <w:r w:rsidR="0080172B" w:rsidDel="007D0B39">
          <w:rPr>
            <w:lang w:val="et-EE"/>
          </w:rPr>
          <w:delText xml:space="preserve">, </w:delText>
        </w:r>
        <w:r w:rsidR="001626DA" w:rsidDel="007D0B39">
          <w:rPr>
            <w:lang w:val="et-EE"/>
          </w:rPr>
          <w:delText>eba</w:delText>
        </w:r>
        <w:r w:rsidR="0080172B" w:rsidDel="007D0B39">
          <w:rPr>
            <w:lang w:val="et-EE"/>
          </w:rPr>
          <w:delText>norm</w:delText>
        </w:r>
        <w:r w:rsidR="001626DA" w:rsidDel="007D0B39">
          <w:rPr>
            <w:lang w:val="et-EE"/>
          </w:rPr>
          <w:delText>aalne</w:delText>
        </w:r>
        <w:r w:rsidR="0080172B" w:rsidDel="007D0B39">
          <w:rPr>
            <w:lang w:val="et-EE"/>
          </w:rPr>
          <w:delText xml:space="preserve"> käitumine ja agressiivsus</w:delText>
        </w:r>
      </w:del>
      <w:r>
        <w:rPr>
          <w:lang w:val="et-EE"/>
        </w:rPr>
        <w:t>.</w:t>
      </w:r>
    </w:p>
    <w:p w14:paraId="34E210C5" w14:textId="77777777" w:rsidR="00170F40" w:rsidRDefault="00170F40" w:rsidP="00170F40">
      <w:pPr>
        <w:tabs>
          <w:tab w:val="left" w:pos="567"/>
        </w:tabs>
        <w:rPr>
          <w:ins w:id="32" w:author="Author"/>
          <w:lang w:val="et-EE"/>
        </w:rPr>
      </w:pPr>
    </w:p>
    <w:p w14:paraId="5FAA370C" w14:textId="77777777" w:rsidR="007D0B39" w:rsidRDefault="007D0B39" w:rsidP="00170F40">
      <w:pPr>
        <w:tabs>
          <w:tab w:val="left" w:pos="567"/>
        </w:tabs>
        <w:rPr>
          <w:ins w:id="33" w:author="Author"/>
        </w:rPr>
      </w:pPr>
      <w:ins w:id="34" w:author="Author">
        <w:r w:rsidRPr="008E66D8">
          <w:rPr>
            <w:lang w:val="et-EE"/>
          </w:rPr>
          <w:t>Kliinilises uuringus, mis hõlmas 578 patsienti vanuses 12 kuni 17 aastat, oli kõige sageda</w:t>
        </w:r>
        <w:r>
          <w:rPr>
            <w:lang w:val="et-EE"/>
          </w:rPr>
          <w:t>sem</w:t>
        </w:r>
        <w:r w:rsidRPr="008E66D8">
          <w:rPr>
            <w:lang w:val="et-EE"/>
          </w:rPr>
          <w:t xml:space="preserve"> kõrvaltoime peavalu; see ilmnes 5,9%</w:t>
        </w:r>
        <w:r w:rsidRPr="008E66D8">
          <w:rPr>
            <w:lang w:val="et-EE"/>
          </w:rPr>
          <w:noBreakHyphen/>
          <w:t>l patsientidest, keda raviti desloratadiiniga ning 6,9%</w:t>
        </w:r>
        <w:r w:rsidRPr="008E66D8">
          <w:rPr>
            <w:lang w:val="et-EE"/>
          </w:rPr>
          <w:noBreakHyphen/>
          <w:t>l patsientidest, kes said platseebot.</w:t>
        </w:r>
      </w:ins>
    </w:p>
    <w:p w14:paraId="200EAD44" w14:textId="77777777" w:rsidR="007D0B39" w:rsidRDefault="007D0B39" w:rsidP="00170F40">
      <w:pPr>
        <w:tabs>
          <w:tab w:val="left" w:pos="567"/>
        </w:tabs>
        <w:rPr>
          <w:lang w:val="et-EE"/>
        </w:rPr>
      </w:pPr>
    </w:p>
    <w:p w14:paraId="6E19BE60" w14:textId="77777777" w:rsidR="00170F40" w:rsidRPr="0028754D" w:rsidRDefault="00170F40" w:rsidP="00170F40">
      <w:pPr>
        <w:tabs>
          <w:tab w:val="left" w:pos="567"/>
        </w:tabs>
        <w:rPr>
          <w:lang w:val="et-EE"/>
        </w:rPr>
      </w:pPr>
      <w:r w:rsidRPr="0028754D">
        <w:rPr>
          <w:lang w:val="et-EE"/>
        </w:rPr>
        <w:t>Retrospektiivne ohutusalane jälgimisuuring näitas uute krampide esinemissageduse suurenemist 0...19</w:t>
      </w:r>
      <w:r w:rsidRPr="0028754D">
        <w:rPr>
          <w:lang w:val="et-EE"/>
        </w:rPr>
        <w:noBreakHyphen/>
        <w:t>aastastel patsientidel desloratadiini kasutamise ajal võrreldes perioodidega, kui neile desloratadiini ei antud. 0...4</w:t>
      </w:r>
      <w:r w:rsidRPr="0028754D">
        <w:rPr>
          <w:lang w:val="et-EE"/>
        </w:rPr>
        <w:noBreakHyphen/>
        <w:t>aastaste laste seas oli absoluutne suurenemine pärast kohandamist 37,5 lisajuhtu (95% usaldusintervall (CI) 10,5...64,5) 100 000 patsiendiaasta kohta ning uute krampide esinemissageduse foon oli 80,3 juhtu 100 000 patsiendiaasta kohta. 5...19</w:t>
      </w:r>
      <w:r w:rsidRPr="0028754D">
        <w:rPr>
          <w:lang w:val="et-EE"/>
        </w:rPr>
        <w:noBreakHyphen/>
        <w:t>aastaste patsientide seas oli absoluutne suurenemine pärast kohandamist 11,3 lisajuhtu (95% CI 2,3...20,2) 100 000 patsiendiaasta kohta, fooniga 36,4 juhtu 100 000 patsiendiaasta kohta. (Vt lõik 4.4.)</w:t>
      </w:r>
    </w:p>
    <w:p w14:paraId="6CA95D50" w14:textId="77777777" w:rsidR="00785403" w:rsidRPr="008E66D8" w:rsidRDefault="00785403" w:rsidP="00681ACF">
      <w:pPr>
        <w:tabs>
          <w:tab w:val="left" w:pos="567"/>
        </w:tabs>
        <w:rPr>
          <w:lang w:val="et-EE"/>
        </w:rPr>
      </w:pPr>
    </w:p>
    <w:p w14:paraId="386DAA64" w14:textId="77777777" w:rsidR="00AD55DA" w:rsidRPr="008E66D8" w:rsidRDefault="00AD55DA" w:rsidP="00E209CD">
      <w:pPr>
        <w:keepNext/>
        <w:tabs>
          <w:tab w:val="left" w:pos="567"/>
        </w:tabs>
        <w:autoSpaceDE w:val="0"/>
        <w:autoSpaceDN w:val="0"/>
        <w:adjustRightInd w:val="0"/>
        <w:rPr>
          <w:u w:val="single"/>
          <w:lang w:val="et-EE"/>
        </w:rPr>
      </w:pPr>
      <w:r w:rsidRPr="008E66D8">
        <w:rPr>
          <w:u w:val="single"/>
          <w:lang w:val="et-EE"/>
        </w:rPr>
        <w:t>Võimalikest kõrvaltoimetest teatamine</w:t>
      </w:r>
    </w:p>
    <w:p w14:paraId="622EA08F" w14:textId="77777777" w:rsidR="00AD55DA" w:rsidRPr="008E66D8" w:rsidRDefault="00AD55DA" w:rsidP="006D680F">
      <w:pPr>
        <w:rPr>
          <w:lang w:val="et-EE"/>
        </w:rPr>
      </w:pPr>
      <w:bookmarkStart w:id="35" w:name="_Hlk156389595"/>
      <w:r w:rsidRPr="008E66D8">
        <w:rPr>
          <w:lang w:val="et-EE"/>
        </w:rPr>
        <w:t>Ravimi võimalikest kõrvaltoimetest on oluline teatada ka pärast ravimi müügiloa väljastamist. See võimaldab jätkuvalt hinnata ravimi kasu/riski suhet. Tervishoiutöötajatel palutakse kõigist võimalikest kõrvaltoimetest</w:t>
      </w:r>
      <w:r w:rsidR="00196B61">
        <w:rPr>
          <w:lang w:val="et-EE"/>
        </w:rPr>
        <w:t xml:space="preserve"> teatada</w:t>
      </w:r>
      <w:r w:rsidRPr="008E66D8">
        <w:rPr>
          <w:lang w:val="et-EE"/>
        </w:rPr>
        <w:t xml:space="preserve"> </w:t>
      </w:r>
      <w:r w:rsidRPr="002102FE">
        <w:rPr>
          <w:shd w:val="clear" w:color="auto" w:fill="BFBFBF"/>
          <w:lang w:val="et-EE"/>
        </w:rPr>
        <w:t>riikliku teavitamissüsteemi</w:t>
      </w:r>
      <w:r w:rsidR="00196B61">
        <w:rPr>
          <w:shd w:val="clear" w:color="auto" w:fill="BFBFBF"/>
          <w:lang w:val="et-EE"/>
        </w:rPr>
        <w:t xml:space="preserve"> (vt</w:t>
      </w:r>
      <w:r w:rsidRPr="002102FE">
        <w:rPr>
          <w:shd w:val="clear" w:color="auto" w:fill="BFBFBF"/>
          <w:lang w:val="et-EE"/>
        </w:rPr>
        <w:t xml:space="preserve"> </w:t>
      </w:r>
      <w:bookmarkStart w:id="36" w:name="_Hlk156389841"/>
      <w:r w:rsidR="008C4991" w:rsidRPr="003717B4">
        <w:rPr>
          <w:highlight w:val="lightGray"/>
        </w:rPr>
        <w:fldChar w:fldCharType="begin"/>
      </w:r>
      <w:r w:rsidR="00CB436B" w:rsidRPr="003717B4">
        <w:rPr>
          <w:highlight w:val="lightGray"/>
        </w:rPr>
        <w:instrText>HYPERLINK "https://view.officeapps.live.com/op/view.aspx?src=https%3A%2F%2Fwww.ema.europa.eu%2Fen%2Fdocuments%2Ftemplate-form%2Fqrd-appendix-v-adverse-drug-reaction-reporting-details_en.docx&amp;wdOrigin=BROWSELINK" \o "V lisa"</w:instrText>
      </w:r>
      <w:r w:rsidR="00CB436B" w:rsidRPr="003717B4">
        <w:rPr>
          <w:highlight w:val="lightGray"/>
        </w:rPr>
      </w:r>
      <w:r w:rsidR="008C4991" w:rsidRPr="003717B4">
        <w:rPr>
          <w:highlight w:val="lightGray"/>
        </w:rPr>
        <w:fldChar w:fldCharType="separate"/>
      </w:r>
      <w:r w:rsidR="00CB436B" w:rsidRPr="003717B4">
        <w:rPr>
          <w:rStyle w:val="Hyperlink"/>
          <w:highlight w:val="lightGray"/>
        </w:rPr>
        <w:t xml:space="preserve">V </w:t>
      </w:r>
      <w:proofErr w:type="spellStart"/>
      <w:r w:rsidR="00CB436B" w:rsidRPr="003717B4">
        <w:rPr>
          <w:rStyle w:val="Hyperlink"/>
          <w:highlight w:val="lightGray"/>
        </w:rPr>
        <w:t>li</w:t>
      </w:r>
      <w:r w:rsidR="00CB436B" w:rsidRPr="003717B4">
        <w:rPr>
          <w:rStyle w:val="Hyperlink"/>
          <w:highlight w:val="lightGray"/>
        </w:rPr>
        <w:t>s</w:t>
      </w:r>
      <w:r w:rsidR="00CB436B" w:rsidRPr="003717B4">
        <w:rPr>
          <w:rStyle w:val="Hyperlink"/>
          <w:highlight w:val="lightGray"/>
        </w:rPr>
        <w:t>a</w:t>
      </w:r>
      <w:proofErr w:type="spellEnd"/>
      <w:r w:rsidR="008C4991" w:rsidRPr="003717B4">
        <w:rPr>
          <w:highlight w:val="lightGray"/>
        </w:rPr>
        <w:fldChar w:fldCharType="end"/>
      </w:r>
      <w:bookmarkEnd w:id="36"/>
      <w:r w:rsidR="008C4991" w:rsidRPr="003717B4">
        <w:rPr>
          <w:highlight w:val="lightGray"/>
          <w:u w:val="single"/>
          <w:shd w:val="clear" w:color="auto" w:fill="BFBFBF"/>
          <w:lang w:val="et-EE"/>
        </w:rPr>
        <w:t>)</w:t>
      </w:r>
      <w:r w:rsidRPr="008E66D8">
        <w:rPr>
          <w:lang w:val="et-EE"/>
        </w:rPr>
        <w:t xml:space="preserve"> kaudu.</w:t>
      </w:r>
      <w:bookmarkEnd w:id="35"/>
    </w:p>
    <w:p w14:paraId="31D26CCF" w14:textId="77777777" w:rsidR="00AD55DA" w:rsidRPr="008E66D8" w:rsidRDefault="00AD55DA" w:rsidP="00E209CD">
      <w:pPr>
        <w:tabs>
          <w:tab w:val="left" w:pos="567"/>
        </w:tabs>
        <w:rPr>
          <w:b/>
          <w:szCs w:val="22"/>
          <w:lang w:val="et-EE"/>
        </w:rPr>
      </w:pPr>
    </w:p>
    <w:p w14:paraId="70A51963" w14:textId="77777777" w:rsidR="00AD55DA" w:rsidRPr="008E66D8" w:rsidRDefault="00AD55DA" w:rsidP="00E209CD">
      <w:pPr>
        <w:keepNext/>
        <w:tabs>
          <w:tab w:val="left" w:pos="567"/>
        </w:tabs>
        <w:rPr>
          <w:b/>
          <w:szCs w:val="22"/>
          <w:lang w:val="et-EE"/>
        </w:rPr>
      </w:pPr>
      <w:r w:rsidRPr="008E66D8">
        <w:rPr>
          <w:b/>
          <w:szCs w:val="22"/>
          <w:lang w:val="et-EE"/>
        </w:rPr>
        <w:t>4.9</w:t>
      </w:r>
      <w:r w:rsidRPr="008E66D8">
        <w:rPr>
          <w:b/>
          <w:szCs w:val="22"/>
          <w:lang w:val="et-EE"/>
        </w:rPr>
        <w:tab/>
        <w:t>Üleannustamine</w:t>
      </w:r>
    </w:p>
    <w:p w14:paraId="08CBE327" w14:textId="77777777" w:rsidR="00AD55DA" w:rsidRPr="008E66D8" w:rsidRDefault="00AD55DA" w:rsidP="006D680F">
      <w:pPr>
        <w:keepNext/>
        <w:rPr>
          <w:lang w:val="et-EE"/>
        </w:rPr>
      </w:pPr>
    </w:p>
    <w:p w14:paraId="10D61022" w14:textId="77777777" w:rsidR="00BD5C3F" w:rsidRDefault="00BD5C3F" w:rsidP="006D680F">
      <w:pPr>
        <w:rPr>
          <w:lang w:val="et-EE"/>
        </w:rPr>
      </w:pPr>
      <w:r>
        <w:rPr>
          <w:lang w:val="et-EE"/>
        </w:rPr>
        <w:t>Turuletulekujärgsel kasutamisel üleannustamisega seostatud kõrvaltoimed on sarnased raviannustega nähtule, kuid mõjude tugevus võib olla suurem.</w:t>
      </w:r>
    </w:p>
    <w:p w14:paraId="7F35AE55" w14:textId="77777777" w:rsidR="00BD5C3F" w:rsidRDefault="00BD5C3F" w:rsidP="006D680F">
      <w:pPr>
        <w:rPr>
          <w:lang w:val="et-EE"/>
        </w:rPr>
      </w:pPr>
    </w:p>
    <w:p w14:paraId="496DE5BE" w14:textId="77777777" w:rsidR="00BD5C3F" w:rsidRPr="00B949B2" w:rsidRDefault="00BD5C3F" w:rsidP="00B949B2">
      <w:pPr>
        <w:keepNext/>
        <w:rPr>
          <w:u w:val="single"/>
          <w:lang w:val="et-EE"/>
        </w:rPr>
      </w:pPr>
      <w:r w:rsidRPr="00B949B2">
        <w:rPr>
          <w:u w:val="single"/>
          <w:lang w:val="et-EE"/>
        </w:rPr>
        <w:t>Ravi</w:t>
      </w:r>
    </w:p>
    <w:p w14:paraId="18139566" w14:textId="77777777" w:rsidR="00AD55DA" w:rsidRPr="008E66D8" w:rsidRDefault="00AD55DA" w:rsidP="006D680F">
      <w:pPr>
        <w:rPr>
          <w:lang w:val="et-EE"/>
        </w:rPr>
      </w:pPr>
      <w:r w:rsidRPr="008E66D8">
        <w:rPr>
          <w:lang w:val="et-EE"/>
        </w:rPr>
        <w:t>Üleannustamise korral rakendada standardseid meetodeid imendumata aktiivse toimeaine eemaldamiseks. Sümptomaatiline ja toetav ravi on soovitatav.</w:t>
      </w:r>
    </w:p>
    <w:p w14:paraId="425728B2" w14:textId="77777777" w:rsidR="00AD55DA" w:rsidRPr="008E66D8" w:rsidRDefault="00AD55DA" w:rsidP="006D680F">
      <w:pPr>
        <w:rPr>
          <w:lang w:val="et-EE"/>
        </w:rPr>
      </w:pPr>
    </w:p>
    <w:p w14:paraId="24C108CF" w14:textId="77777777" w:rsidR="00AD55DA" w:rsidRPr="008E66D8" w:rsidRDefault="00AD55DA" w:rsidP="00D21DB9">
      <w:pPr>
        <w:tabs>
          <w:tab w:val="left" w:pos="567"/>
        </w:tabs>
        <w:rPr>
          <w:lang w:val="et-EE"/>
        </w:rPr>
      </w:pPr>
      <w:r w:rsidRPr="008E66D8">
        <w:rPr>
          <w:lang w:val="et-EE"/>
        </w:rPr>
        <w:t>Desloratadiin ei ole hemodialüüsiga elimineeritav; peritoneaaldialüüsiga elimineeritavuse kohta andmed puuduvad.</w:t>
      </w:r>
    </w:p>
    <w:p w14:paraId="1C7BC65E" w14:textId="77777777" w:rsidR="00AD55DA" w:rsidRDefault="00AD55DA" w:rsidP="00D21DB9">
      <w:pPr>
        <w:tabs>
          <w:tab w:val="left" w:pos="567"/>
        </w:tabs>
        <w:rPr>
          <w:lang w:val="et-EE"/>
        </w:rPr>
      </w:pPr>
    </w:p>
    <w:p w14:paraId="5375BD78" w14:textId="77777777" w:rsidR="00BD5C3F" w:rsidRPr="00B949B2" w:rsidRDefault="00BD5C3F" w:rsidP="00B949B2">
      <w:pPr>
        <w:keepNext/>
        <w:tabs>
          <w:tab w:val="left" w:pos="567"/>
        </w:tabs>
        <w:rPr>
          <w:u w:val="single"/>
          <w:lang w:val="et-EE"/>
        </w:rPr>
      </w:pPr>
      <w:r w:rsidRPr="00B949B2">
        <w:rPr>
          <w:u w:val="single"/>
          <w:lang w:val="et-EE"/>
        </w:rPr>
        <w:t>Sümptomid</w:t>
      </w:r>
    </w:p>
    <w:p w14:paraId="66F27CB5" w14:textId="77777777" w:rsidR="00BD5C3F" w:rsidRPr="008E66D8" w:rsidRDefault="008365C6" w:rsidP="00BD5C3F">
      <w:pPr>
        <w:rPr>
          <w:lang w:val="et-EE"/>
        </w:rPr>
      </w:pPr>
      <w:r w:rsidRPr="008E66D8">
        <w:rPr>
          <w:lang w:val="et-EE"/>
        </w:rPr>
        <w:t xml:space="preserve">Mitmekordsete annustega </w:t>
      </w:r>
      <w:r>
        <w:rPr>
          <w:lang w:val="et-EE"/>
        </w:rPr>
        <w:t>k</w:t>
      </w:r>
      <w:r w:rsidR="00BD5C3F" w:rsidRPr="008E66D8">
        <w:rPr>
          <w:lang w:val="et-EE"/>
        </w:rPr>
        <w:t>liinilises uuringus</w:t>
      </w:r>
      <w:r w:rsidR="00BD5C3F">
        <w:rPr>
          <w:lang w:val="et-EE"/>
        </w:rPr>
        <w:t xml:space="preserve"> </w:t>
      </w:r>
      <w:r w:rsidR="00BD5C3F" w:rsidRPr="008E66D8">
        <w:rPr>
          <w:lang w:val="et-EE"/>
        </w:rPr>
        <w:t>ei ilmnenud desloratadiini manustamisel annuses kuni 45 mg (9</w:t>
      </w:r>
      <w:r w:rsidR="00BD5C3F" w:rsidRPr="008E66D8">
        <w:rPr>
          <w:lang w:val="et-EE"/>
        </w:rPr>
        <w:noBreakHyphen/>
        <w:t>kordne terapeutiline annus) kliiniliselt olulisi toimeid.</w:t>
      </w:r>
    </w:p>
    <w:p w14:paraId="7FA71CF8" w14:textId="77777777" w:rsidR="00BD5C3F" w:rsidRPr="008E66D8" w:rsidRDefault="00BD5C3F" w:rsidP="00BD5C3F">
      <w:pPr>
        <w:tabs>
          <w:tab w:val="left" w:pos="567"/>
        </w:tabs>
        <w:rPr>
          <w:lang w:val="et-EE"/>
        </w:rPr>
      </w:pPr>
    </w:p>
    <w:p w14:paraId="490F418A" w14:textId="77777777" w:rsidR="00AD55DA" w:rsidRPr="00B949B2" w:rsidRDefault="00BD5C3F" w:rsidP="00B949B2">
      <w:pPr>
        <w:keepNext/>
        <w:tabs>
          <w:tab w:val="left" w:pos="567"/>
        </w:tabs>
        <w:rPr>
          <w:u w:val="single"/>
          <w:lang w:val="et-EE"/>
        </w:rPr>
      </w:pPr>
      <w:r w:rsidRPr="00B949B2">
        <w:rPr>
          <w:u w:val="single"/>
          <w:lang w:val="et-EE"/>
        </w:rPr>
        <w:t>Lapsed</w:t>
      </w:r>
    </w:p>
    <w:p w14:paraId="69523741" w14:textId="77777777" w:rsidR="00BD5C3F" w:rsidRDefault="00BD5C3F" w:rsidP="00BD5C3F">
      <w:pPr>
        <w:rPr>
          <w:lang w:val="et-EE"/>
        </w:rPr>
      </w:pPr>
      <w:r>
        <w:rPr>
          <w:lang w:val="et-EE"/>
        </w:rPr>
        <w:t>Turuletulekujärgsel kasutamisel üleannustamisega seostatud kõrvaltoimed on sarnased raviannustega nähtule, kuid mõjude tugevus võib olla suurem.</w:t>
      </w:r>
    </w:p>
    <w:p w14:paraId="121E9694" w14:textId="77777777" w:rsidR="00BD5C3F" w:rsidRDefault="00BD5C3F" w:rsidP="00D21DB9">
      <w:pPr>
        <w:tabs>
          <w:tab w:val="left" w:pos="567"/>
        </w:tabs>
        <w:rPr>
          <w:lang w:val="et-EE"/>
        </w:rPr>
      </w:pPr>
    </w:p>
    <w:p w14:paraId="3A8356B3" w14:textId="77777777" w:rsidR="00BD5C3F" w:rsidRPr="008E66D8" w:rsidRDefault="00BD5C3F" w:rsidP="00D21DB9">
      <w:pPr>
        <w:tabs>
          <w:tab w:val="left" w:pos="567"/>
        </w:tabs>
        <w:rPr>
          <w:lang w:val="et-EE"/>
        </w:rPr>
      </w:pPr>
    </w:p>
    <w:p w14:paraId="5BA1EDF0" w14:textId="77777777" w:rsidR="00AD55DA" w:rsidRPr="008E66D8" w:rsidRDefault="00AD55DA" w:rsidP="005A413F">
      <w:pPr>
        <w:keepNext/>
        <w:keepLines/>
        <w:tabs>
          <w:tab w:val="left" w:pos="567"/>
        </w:tabs>
        <w:rPr>
          <w:b/>
          <w:lang w:val="et-EE"/>
        </w:rPr>
      </w:pPr>
      <w:r w:rsidRPr="008E66D8">
        <w:rPr>
          <w:b/>
          <w:lang w:val="et-EE"/>
        </w:rPr>
        <w:t>5.</w:t>
      </w:r>
      <w:r w:rsidRPr="008E66D8">
        <w:rPr>
          <w:b/>
          <w:lang w:val="et-EE"/>
        </w:rPr>
        <w:tab/>
        <w:t>FARMAKOLOOGILISED OMADUSED</w:t>
      </w:r>
    </w:p>
    <w:p w14:paraId="6E31F304" w14:textId="77777777" w:rsidR="00AD55DA" w:rsidRPr="008E66D8" w:rsidRDefault="00AD55DA" w:rsidP="005A413F">
      <w:pPr>
        <w:keepNext/>
        <w:keepLines/>
        <w:tabs>
          <w:tab w:val="left" w:pos="567"/>
        </w:tabs>
        <w:rPr>
          <w:b/>
          <w:lang w:val="et-EE"/>
        </w:rPr>
      </w:pPr>
    </w:p>
    <w:p w14:paraId="0D44D0B3" w14:textId="77777777" w:rsidR="00AD55DA" w:rsidRPr="008E66D8" w:rsidRDefault="00AD55DA" w:rsidP="00FB14F8">
      <w:pPr>
        <w:keepNext/>
        <w:tabs>
          <w:tab w:val="left" w:pos="567"/>
        </w:tabs>
        <w:rPr>
          <w:lang w:val="et-EE"/>
        </w:rPr>
      </w:pPr>
      <w:r w:rsidRPr="008E66D8">
        <w:rPr>
          <w:b/>
          <w:lang w:val="et-EE"/>
        </w:rPr>
        <w:t>5.1</w:t>
      </w:r>
      <w:r w:rsidRPr="008E66D8">
        <w:rPr>
          <w:b/>
          <w:lang w:val="et-EE"/>
        </w:rPr>
        <w:tab/>
        <w:t>Farmakodünaamilised omadused</w:t>
      </w:r>
    </w:p>
    <w:p w14:paraId="24071A67" w14:textId="77777777" w:rsidR="00AD55DA" w:rsidRPr="008E66D8" w:rsidRDefault="00AD55DA" w:rsidP="006D680F">
      <w:pPr>
        <w:keepNext/>
        <w:rPr>
          <w:lang w:val="et-EE"/>
        </w:rPr>
      </w:pPr>
    </w:p>
    <w:p w14:paraId="3F8C9DCF" w14:textId="77777777" w:rsidR="00AD55DA" w:rsidRPr="008E66D8" w:rsidRDefault="00AD55DA" w:rsidP="006D680F">
      <w:pPr>
        <w:rPr>
          <w:lang w:val="et-EE"/>
        </w:rPr>
      </w:pPr>
      <w:r w:rsidRPr="008E66D8">
        <w:rPr>
          <w:lang w:val="et-EE"/>
        </w:rPr>
        <w:t>Farmakoterapeutiline rühm: antihistamiin</w:t>
      </w:r>
      <w:r w:rsidR="00825653">
        <w:rPr>
          <w:lang w:val="et-EE"/>
        </w:rPr>
        <w:t>sed a</w:t>
      </w:r>
      <w:r w:rsidRPr="008E66D8">
        <w:rPr>
          <w:lang w:val="et-EE"/>
        </w:rPr>
        <w:t>i</w:t>
      </w:r>
      <w:r w:rsidR="00825653">
        <w:rPr>
          <w:lang w:val="et-EE"/>
        </w:rPr>
        <w:t>ne</w:t>
      </w:r>
      <w:r w:rsidRPr="008E66D8">
        <w:rPr>
          <w:lang w:val="et-EE"/>
        </w:rPr>
        <w:t>d – H</w:t>
      </w:r>
      <w:r w:rsidRPr="008E66D8">
        <w:rPr>
          <w:vertAlign w:val="subscript"/>
          <w:lang w:val="et-EE"/>
        </w:rPr>
        <w:t>1 </w:t>
      </w:r>
      <w:r w:rsidRPr="008E66D8">
        <w:rPr>
          <w:lang w:val="et-EE"/>
        </w:rPr>
        <w:t>antagonistid, ATC</w:t>
      </w:r>
      <w:r w:rsidRPr="008E66D8">
        <w:rPr>
          <w:lang w:val="et-EE"/>
        </w:rPr>
        <w:noBreakHyphen/>
        <w:t>kood: R06AX27</w:t>
      </w:r>
    </w:p>
    <w:p w14:paraId="108EF77A" w14:textId="77777777" w:rsidR="00AD55DA" w:rsidRPr="008E66D8" w:rsidRDefault="00AD55DA" w:rsidP="006D680F">
      <w:pPr>
        <w:rPr>
          <w:lang w:val="et-EE"/>
        </w:rPr>
      </w:pPr>
    </w:p>
    <w:p w14:paraId="57B8BEAA" w14:textId="77777777" w:rsidR="00AD55DA" w:rsidRPr="008E66D8" w:rsidRDefault="00AD55DA" w:rsidP="00E209CD">
      <w:pPr>
        <w:keepNext/>
        <w:tabs>
          <w:tab w:val="left" w:pos="567"/>
        </w:tabs>
        <w:rPr>
          <w:szCs w:val="22"/>
          <w:lang w:val="et-EE"/>
        </w:rPr>
      </w:pPr>
      <w:r w:rsidRPr="008E66D8">
        <w:rPr>
          <w:szCs w:val="22"/>
          <w:u w:val="single"/>
          <w:lang w:val="et-EE"/>
        </w:rPr>
        <w:t>Toimemehhanism</w:t>
      </w:r>
    </w:p>
    <w:p w14:paraId="65775433" w14:textId="77777777" w:rsidR="00AD55DA" w:rsidRPr="008E66D8" w:rsidRDefault="00AD55DA" w:rsidP="00E209CD">
      <w:pPr>
        <w:tabs>
          <w:tab w:val="left" w:pos="567"/>
        </w:tabs>
        <w:rPr>
          <w:lang w:val="et-EE"/>
        </w:rPr>
      </w:pPr>
      <w:r w:rsidRPr="008E66D8">
        <w:rPr>
          <w:lang w:val="et-EE"/>
        </w:rPr>
        <w:t>Desloratadiin on mittesedatiivne, pika toimeajaga, perifeerse histamiini H</w:t>
      </w:r>
      <w:r w:rsidRPr="008E66D8">
        <w:rPr>
          <w:vertAlign w:val="subscript"/>
          <w:lang w:val="et-EE"/>
        </w:rPr>
        <w:t>1</w:t>
      </w:r>
      <w:r w:rsidRPr="008E66D8">
        <w:rPr>
          <w:lang w:val="et-EE"/>
        </w:rPr>
        <w:noBreakHyphen/>
        <w:t>retseptori selektiivne antagonist. Suukaudselt manustatud desloratadiin blokeerib selektiivselt perifeersed histamiini H</w:t>
      </w:r>
      <w:r w:rsidRPr="008E66D8">
        <w:rPr>
          <w:vertAlign w:val="subscript"/>
          <w:lang w:val="et-EE"/>
        </w:rPr>
        <w:t>1</w:t>
      </w:r>
      <w:r w:rsidRPr="008E66D8">
        <w:rPr>
          <w:lang w:val="et-EE"/>
        </w:rPr>
        <w:noBreakHyphen/>
        <w:t>retseptorid, kuna aine ei tungi kesknärvisüsteemi.</w:t>
      </w:r>
    </w:p>
    <w:p w14:paraId="2DE61D91" w14:textId="77777777" w:rsidR="00AD55DA" w:rsidRPr="008E66D8" w:rsidRDefault="00AD55DA" w:rsidP="00D21DB9">
      <w:pPr>
        <w:tabs>
          <w:tab w:val="left" w:pos="567"/>
        </w:tabs>
        <w:rPr>
          <w:lang w:val="et-EE"/>
        </w:rPr>
      </w:pPr>
    </w:p>
    <w:p w14:paraId="700912DF" w14:textId="77777777" w:rsidR="00AD55DA" w:rsidRPr="008E66D8" w:rsidRDefault="00AD55DA" w:rsidP="00D21DB9">
      <w:pPr>
        <w:tabs>
          <w:tab w:val="left" w:pos="567"/>
        </w:tabs>
        <w:rPr>
          <w:lang w:val="et-EE"/>
        </w:rPr>
      </w:pPr>
      <w:r w:rsidRPr="008E66D8">
        <w:rPr>
          <w:lang w:val="et-EE"/>
        </w:rPr>
        <w:t xml:space="preserve">Desloratadiini antiallergilised omadused on näidatud </w:t>
      </w:r>
      <w:r w:rsidRPr="008E66D8">
        <w:rPr>
          <w:i/>
          <w:lang w:val="et-EE"/>
        </w:rPr>
        <w:t>in vitro</w:t>
      </w:r>
      <w:r w:rsidRPr="008E66D8">
        <w:rPr>
          <w:lang w:val="et-EE"/>
        </w:rPr>
        <w:t xml:space="preserve"> uuringutega. Desloratadiin inhibeerib proinflammatoorsete tsütokiinide IL</w:t>
      </w:r>
      <w:r w:rsidRPr="008E66D8">
        <w:rPr>
          <w:lang w:val="et-EE"/>
        </w:rPr>
        <w:noBreakHyphen/>
        <w:t>4, IL</w:t>
      </w:r>
      <w:r w:rsidRPr="008E66D8">
        <w:rPr>
          <w:lang w:val="et-EE"/>
        </w:rPr>
        <w:noBreakHyphen/>
        <w:t>6, IL</w:t>
      </w:r>
      <w:r w:rsidRPr="008E66D8">
        <w:rPr>
          <w:lang w:val="et-EE"/>
        </w:rPr>
        <w:noBreakHyphen/>
        <w:t>8 ja IL</w:t>
      </w:r>
      <w:r w:rsidRPr="008E66D8">
        <w:rPr>
          <w:lang w:val="et-EE"/>
        </w:rPr>
        <w:noBreakHyphen/>
        <w:t>13 vabanemist inimese nuumrakust/basofiilist ning inhibeerib adhesioonimolekul P</w:t>
      </w:r>
      <w:r w:rsidRPr="008E66D8">
        <w:rPr>
          <w:lang w:val="et-EE"/>
        </w:rPr>
        <w:noBreakHyphen/>
        <w:t>selektiini ekspressiooni endoteeli rakkudes. Nende nähtuste kliiniline tähtsus vajab veel kinnitamist.</w:t>
      </w:r>
    </w:p>
    <w:p w14:paraId="2725F4FE" w14:textId="77777777" w:rsidR="00AD55DA" w:rsidRPr="008E66D8" w:rsidRDefault="00AD55DA" w:rsidP="00D21DB9">
      <w:pPr>
        <w:tabs>
          <w:tab w:val="left" w:pos="567"/>
        </w:tabs>
        <w:rPr>
          <w:lang w:val="et-EE"/>
        </w:rPr>
      </w:pPr>
    </w:p>
    <w:p w14:paraId="7634710A" w14:textId="77777777" w:rsidR="00AD55DA" w:rsidRPr="008E66D8" w:rsidRDefault="00AD55DA" w:rsidP="005A413F">
      <w:pPr>
        <w:keepNext/>
        <w:tabs>
          <w:tab w:val="left" w:pos="567"/>
        </w:tabs>
        <w:rPr>
          <w:szCs w:val="22"/>
          <w:lang w:val="et-EE"/>
        </w:rPr>
      </w:pPr>
      <w:r w:rsidRPr="008E66D8">
        <w:rPr>
          <w:szCs w:val="22"/>
          <w:u w:val="single"/>
          <w:lang w:val="et-EE"/>
        </w:rPr>
        <w:t>Kliiniline efektiivsus ja ohutus</w:t>
      </w:r>
    </w:p>
    <w:p w14:paraId="54E17262" w14:textId="77777777" w:rsidR="00AD55DA" w:rsidRPr="008E66D8" w:rsidRDefault="00AD55DA" w:rsidP="006D680F">
      <w:pPr>
        <w:rPr>
          <w:lang w:val="et-EE"/>
        </w:rPr>
      </w:pPr>
      <w:r w:rsidRPr="008E66D8">
        <w:rPr>
          <w:lang w:val="et-EE"/>
        </w:rPr>
        <w:t>Mitmekordsete annustega tehtud kliinilistes uuringutes, kus desloratadiini manustati kuni 20 mg ööpäevas kokku 14 päeva, ei täheldatud statistiliselt või kliiniliselt olulist kardiovaskulaarset toimet. Kliinilises farmakoloogilises uuringus, kus desloratadiini manustati 45 mg ööpäevas (9</w:t>
      </w:r>
      <w:r w:rsidRPr="008E66D8">
        <w:rPr>
          <w:lang w:val="et-EE"/>
        </w:rPr>
        <w:noBreakHyphen/>
        <w:t>kordne terapeutiline annus) 10 päeva jooksul, ei täheldatud QTc intervalli pikenemist.</w:t>
      </w:r>
    </w:p>
    <w:p w14:paraId="67EE0D37" w14:textId="77777777" w:rsidR="00AD55DA" w:rsidRPr="008E66D8" w:rsidRDefault="00AD55DA" w:rsidP="006D680F">
      <w:pPr>
        <w:rPr>
          <w:lang w:val="et-EE"/>
        </w:rPr>
      </w:pPr>
    </w:p>
    <w:p w14:paraId="327DDB3C" w14:textId="77777777" w:rsidR="00AD55DA" w:rsidRPr="008E66D8" w:rsidRDefault="00AD55DA" w:rsidP="006D680F">
      <w:pPr>
        <w:rPr>
          <w:lang w:val="et-EE"/>
        </w:rPr>
      </w:pPr>
      <w:r w:rsidRPr="008E66D8">
        <w:rPr>
          <w:lang w:val="et-EE"/>
        </w:rPr>
        <w:t>Koostoime uuringus ketokonasooli ja erütromütsiini mitmekordsete annustega ei täheldatud desloratadiini plasmakontsentratsiooni kliiniliselt olulist muutumist.</w:t>
      </w:r>
    </w:p>
    <w:p w14:paraId="215067FD" w14:textId="77777777" w:rsidR="00AD55DA" w:rsidRPr="008E66D8" w:rsidRDefault="00AD55DA" w:rsidP="00E209CD">
      <w:pPr>
        <w:tabs>
          <w:tab w:val="left" w:pos="567"/>
        </w:tabs>
        <w:rPr>
          <w:lang w:val="et-EE"/>
        </w:rPr>
      </w:pPr>
    </w:p>
    <w:p w14:paraId="24B20A90" w14:textId="77777777" w:rsidR="00196B61" w:rsidRPr="003D266E" w:rsidRDefault="00196B61" w:rsidP="00196B61">
      <w:pPr>
        <w:keepNext/>
        <w:tabs>
          <w:tab w:val="left" w:pos="567"/>
        </w:tabs>
        <w:rPr>
          <w:u w:val="single"/>
          <w:lang w:val="et-EE"/>
        </w:rPr>
      </w:pPr>
      <w:bookmarkStart w:id="37" w:name="_Hlk48641598"/>
      <w:r w:rsidRPr="003D266E">
        <w:rPr>
          <w:u w:val="single"/>
          <w:lang w:val="et-EE"/>
        </w:rPr>
        <w:t>Farmakodünaamilised toimed</w:t>
      </w:r>
    </w:p>
    <w:bookmarkEnd w:id="37"/>
    <w:p w14:paraId="5D4BEBE3" w14:textId="77777777" w:rsidR="00AD55DA" w:rsidRPr="008E66D8" w:rsidRDefault="00AD55DA" w:rsidP="00E209CD">
      <w:pPr>
        <w:tabs>
          <w:tab w:val="left" w:pos="567"/>
        </w:tabs>
        <w:rPr>
          <w:lang w:val="et-EE"/>
        </w:rPr>
      </w:pPr>
      <w:r w:rsidRPr="008E66D8">
        <w:rPr>
          <w:lang w:val="et-EE"/>
        </w:rPr>
        <w:t xml:space="preserve">Desloratadiin tungib kesknärvisüsteemi halvasti. Kontrollitud kliinilistes uuringutes ei suurenenud soovitatud 5 mg annuse kasutamisel unisuse esinemissagedus võrreldes platseeboga. Kliinilistes uuringutes ei mõjutanud ühekordse 7,5 mg </w:t>
      </w:r>
      <w:r w:rsidR="00D25170" w:rsidRPr="008E66D8">
        <w:rPr>
          <w:lang w:val="et-EE"/>
        </w:rPr>
        <w:t xml:space="preserve">annusena </w:t>
      </w:r>
      <w:r w:rsidRPr="008E66D8">
        <w:rPr>
          <w:lang w:val="et-EE"/>
        </w:rPr>
        <w:t>manustatud Aerius psühhomotoorset võimekust. Ühekordne desloratadiini 5 mg annus täiskasvanutel ei mõjutanud lennuki juhtimise suutlikkuse standardnäitajaid, sh ei suurenenud unisus ega halvenenud lendamisega seotud ülesannete täitmine.</w:t>
      </w:r>
    </w:p>
    <w:p w14:paraId="44A5386F" w14:textId="77777777" w:rsidR="00AD55DA" w:rsidRPr="008E66D8" w:rsidRDefault="00AD55DA" w:rsidP="00D21DB9">
      <w:pPr>
        <w:tabs>
          <w:tab w:val="left" w:pos="567"/>
        </w:tabs>
        <w:rPr>
          <w:lang w:val="et-EE"/>
        </w:rPr>
      </w:pPr>
    </w:p>
    <w:p w14:paraId="1172D36B" w14:textId="77777777" w:rsidR="00AD55DA" w:rsidRPr="008E66D8" w:rsidRDefault="00AD55DA" w:rsidP="00D21DB9">
      <w:pPr>
        <w:tabs>
          <w:tab w:val="left" w:pos="567"/>
        </w:tabs>
        <w:rPr>
          <w:lang w:val="et-EE"/>
        </w:rPr>
      </w:pPr>
      <w:r w:rsidRPr="008E66D8">
        <w:rPr>
          <w:lang w:val="et-EE"/>
        </w:rPr>
        <w:t>Kliinilise farmakoloogia uuringutes samaaegsel manustamisel alkoholiga ei võimendunud alkoholi toime ega suurenenud unisus. Desloratadiini ja platseeborühma vahel ei leitud psühhomotoorsete testide tulemustes märkimisväärseid erinevusi ei üksi ega koos alkoholiga manustatult.</w:t>
      </w:r>
    </w:p>
    <w:p w14:paraId="7D256238" w14:textId="77777777" w:rsidR="00AD55DA" w:rsidRPr="008E66D8" w:rsidRDefault="00AD55DA" w:rsidP="00D21DB9">
      <w:pPr>
        <w:tabs>
          <w:tab w:val="left" w:pos="567"/>
        </w:tabs>
        <w:rPr>
          <w:lang w:val="et-EE"/>
        </w:rPr>
      </w:pPr>
    </w:p>
    <w:p w14:paraId="1E3600F2" w14:textId="77777777" w:rsidR="00BD5C3F" w:rsidRDefault="00AD55DA" w:rsidP="005A413F">
      <w:pPr>
        <w:tabs>
          <w:tab w:val="left" w:pos="567"/>
        </w:tabs>
        <w:rPr>
          <w:lang w:val="et-EE"/>
        </w:rPr>
      </w:pPr>
      <w:r w:rsidRPr="008E66D8">
        <w:rPr>
          <w:lang w:val="et-EE"/>
        </w:rPr>
        <w:t>Allergilise riniidi patsientidel vähendas Aerius efektiivselt järgmisi sümptomeid: aevastamine, vesine nohu, nina sügelus, silmade sügelemine, pisaravool ja punetus, suulae sügelus. Aerius kontrollis sümptomeid efektiivselt 24 tundi.</w:t>
      </w:r>
    </w:p>
    <w:p w14:paraId="18CF0E78" w14:textId="77777777" w:rsidR="00BD5C3F" w:rsidRDefault="00BD5C3F" w:rsidP="005A413F">
      <w:pPr>
        <w:tabs>
          <w:tab w:val="left" w:pos="567"/>
        </w:tabs>
        <w:rPr>
          <w:lang w:val="et-EE"/>
        </w:rPr>
      </w:pPr>
    </w:p>
    <w:p w14:paraId="5A6AE12B" w14:textId="77777777" w:rsidR="00BD5C3F" w:rsidRPr="00B949B2" w:rsidRDefault="00BD5C3F" w:rsidP="00B949B2">
      <w:pPr>
        <w:keepNext/>
        <w:tabs>
          <w:tab w:val="left" w:pos="567"/>
        </w:tabs>
        <w:rPr>
          <w:u w:val="single"/>
          <w:lang w:val="et-EE"/>
        </w:rPr>
      </w:pPr>
      <w:r w:rsidRPr="00B949B2">
        <w:rPr>
          <w:u w:val="single"/>
          <w:lang w:val="et-EE"/>
        </w:rPr>
        <w:t>Lapsed</w:t>
      </w:r>
    </w:p>
    <w:p w14:paraId="514D04B7" w14:textId="77777777" w:rsidR="00AD55DA" w:rsidRPr="008E66D8" w:rsidRDefault="00AD55DA" w:rsidP="005A413F">
      <w:pPr>
        <w:tabs>
          <w:tab w:val="left" w:pos="567"/>
        </w:tabs>
        <w:rPr>
          <w:lang w:val="et-EE"/>
        </w:rPr>
      </w:pPr>
      <w:r w:rsidRPr="008E66D8">
        <w:rPr>
          <w:lang w:val="et-EE"/>
        </w:rPr>
        <w:t>Noorukitel vanuses 12 kuni 17 aastat läbi</w:t>
      </w:r>
      <w:r w:rsidR="00B968D5" w:rsidRPr="008E66D8">
        <w:rPr>
          <w:lang w:val="et-EE"/>
        </w:rPr>
        <w:t xml:space="preserve"> </w:t>
      </w:r>
      <w:r w:rsidRPr="008E66D8">
        <w:rPr>
          <w:lang w:val="et-EE"/>
        </w:rPr>
        <w:t>viidud uuringutes ei ole Aeriuse tablettide efektiivsus selgelt tõestatud.</w:t>
      </w:r>
    </w:p>
    <w:p w14:paraId="12BAAF02" w14:textId="77777777" w:rsidR="00AD55DA" w:rsidRPr="008E66D8" w:rsidRDefault="00AD55DA" w:rsidP="005A413F">
      <w:pPr>
        <w:tabs>
          <w:tab w:val="left" w:pos="567"/>
        </w:tabs>
        <w:rPr>
          <w:lang w:val="et-EE"/>
        </w:rPr>
      </w:pPr>
    </w:p>
    <w:p w14:paraId="1ED8A0FE" w14:textId="77777777" w:rsidR="00AD55DA" w:rsidRPr="008E66D8" w:rsidRDefault="00AD55DA" w:rsidP="00FB14F8">
      <w:pPr>
        <w:rPr>
          <w:lang w:val="et-EE"/>
        </w:rPr>
      </w:pPr>
      <w:r w:rsidRPr="008E66D8">
        <w:rPr>
          <w:lang w:val="et-EE"/>
        </w:rPr>
        <w:t>Lisaks kehtivale allergilise riniidi liigitusele sesoonseks ja aastaringseks, võib allergilist riniiti sümptomite kestvuse järgi omakorda määratleda vahelduvaks allergiliseks riniidiks ja püsivaks allergiliseks riniidiks. Allergilist riniiti loetakse vahelduvaks, kui sümptomid ilmnevad vähem kui 4 päeval nädalas või vähem kui 4 nädalat. Kui aga sümptomid püsivad 4</w:t>
      </w:r>
      <w:r w:rsidR="00196B61">
        <w:rPr>
          <w:lang w:val="et-EE"/>
        </w:rPr>
        <w:t> </w:t>
      </w:r>
      <w:r w:rsidRPr="008E66D8">
        <w:rPr>
          <w:lang w:val="et-EE"/>
        </w:rPr>
        <w:t>või enam päeva nädalas või rohkem kui 4 nädalat, on tegu püsiva allergilise riniidiga.</w:t>
      </w:r>
    </w:p>
    <w:p w14:paraId="77A4EBC3" w14:textId="77777777" w:rsidR="00AD55DA" w:rsidRPr="008E66D8" w:rsidRDefault="00AD55DA" w:rsidP="006D680F">
      <w:pPr>
        <w:rPr>
          <w:lang w:val="et-EE"/>
        </w:rPr>
      </w:pPr>
    </w:p>
    <w:p w14:paraId="0CF5A096" w14:textId="77777777" w:rsidR="00AD55DA" w:rsidRPr="008E66D8" w:rsidRDefault="00AD55DA" w:rsidP="00E209CD">
      <w:pPr>
        <w:tabs>
          <w:tab w:val="left" w:pos="567"/>
        </w:tabs>
        <w:rPr>
          <w:lang w:val="et-EE"/>
        </w:rPr>
      </w:pPr>
      <w:r w:rsidRPr="008E66D8">
        <w:rPr>
          <w:lang w:val="et-EE"/>
        </w:rPr>
        <w:t>Rinokonjunktiviidi patsientide elukvaliteedi küsitluse kohaselt leevendas Aerius efektiivselt sesoonse allergilise riniidi talumist. Enim vähenes praktiliste probleemide ja sümptomite tõttu häiritud igapäevaste tegevuste hulk.</w:t>
      </w:r>
    </w:p>
    <w:p w14:paraId="461E6100" w14:textId="77777777" w:rsidR="00AD55DA" w:rsidRPr="008E66D8" w:rsidRDefault="00AD55DA" w:rsidP="006D680F">
      <w:pPr>
        <w:rPr>
          <w:lang w:val="et-EE"/>
        </w:rPr>
      </w:pPr>
    </w:p>
    <w:p w14:paraId="167C13EB" w14:textId="77777777" w:rsidR="00AD55DA" w:rsidRPr="008E66D8" w:rsidRDefault="00AD55DA" w:rsidP="006D680F">
      <w:pPr>
        <w:rPr>
          <w:lang w:val="et-EE"/>
        </w:rPr>
      </w:pPr>
      <w:r w:rsidRPr="008E66D8">
        <w:rPr>
          <w:lang w:val="et-EE" w:bidi="ne-NP"/>
        </w:rPr>
        <w:t xml:space="preserve">Urtikaarsete seisundite uurimisel kasutati mudelina kroonilist idiopaatilist urtikaariat, kuna sõltumata haiguse etioloogiast on patofüsioloogia sarnane ning kroonilise haigusega patsiente on lihtsam jälgimise alla võtta. Kuna kõiki urtikaarseid haigusi põhjustavaks faktoriks on histamiini vabanemine, siis vastavalt kliinilistele ravijuhistele </w:t>
      </w:r>
      <w:r w:rsidRPr="008E66D8">
        <w:rPr>
          <w:lang w:val="et-EE"/>
        </w:rPr>
        <w:t>on desloratadiin tõenäoliselt efektiivne ka teiste urtikaarsete seisundite leevendamisel lisaks kroonilise idiopaatilise urtikaaria sümptomitele.</w:t>
      </w:r>
    </w:p>
    <w:p w14:paraId="3114ECD2" w14:textId="77777777" w:rsidR="00AD55DA" w:rsidRPr="008E66D8" w:rsidRDefault="00AD55DA" w:rsidP="006D680F">
      <w:pPr>
        <w:rPr>
          <w:lang w:val="et-EE"/>
        </w:rPr>
      </w:pPr>
    </w:p>
    <w:p w14:paraId="0ACE14F3" w14:textId="77777777" w:rsidR="00AD55DA" w:rsidRPr="008E66D8" w:rsidRDefault="00AD55DA" w:rsidP="006D680F">
      <w:pPr>
        <w:rPr>
          <w:lang w:val="et-EE"/>
        </w:rPr>
      </w:pPr>
      <w:r w:rsidRPr="008E66D8">
        <w:rPr>
          <w:lang w:val="et-EE"/>
        </w:rPr>
        <w:t>Kahes platseebokontrollitud 6</w:t>
      </w:r>
      <w:r w:rsidRPr="008E66D8">
        <w:rPr>
          <w:lang w:val="et-EE"/>
        </w:rPr>
        <w:noBreakHyphen/>
        <w:t>nädalases kroonilise idiopaatilise urtikaaria uuringus vähendas Aerius efektiivselt sügelust ja kuplade suurust ning arvu juba esimese ravipäeva lõpuks. Kõigis uuringutes püsis efekt kogu 24</w:t>
      </w:r>
      <w:r w:rsidRPr="008E66D8">
        <w:rPr>
          <w:lang w:val="et-EE"/>
        </w:rPr>
        <w:noBreakHyphen/>
        <w:t>tunnise annustamisintervalli kestel. Sarnaselt teistele antihistamiinikumide kroonilise idiopaatilise urtikaaria uuringutele jäi see väike osa patsientidest, kes antihistamiinikumidele ei reageerinud, uuringust välja. Üle 50% vähenes sügelemine 55%</w:t>
      </w:r>
      <w:r w:rsidRPr="008E66D8">
        <w:rPr>
          <w:lang w:val="et-EE"/>
        </w:rPr>
        <w:noBreakHyphen/>
        <w:t>l desloratadiiniga ravitud patsientidest, võrreldes 19% platseeboga ravitud patsientidega. Ravi Aeriusega vähendas ühtlasi märkimisväärselt unehäireid ja päevaste tegevuste häiritust, mida hinnati 4</w:t>
      </w:r>
      <w:r w:rsidRPr="008E66D8">
        <w:rPr>
          <w:lang w:val="et-EE"/>
        </w:rPr>
        <w:noBreakHyphen/>
        <w:t>punktilisel skaalal.</w:t>
      </w:r>
    </w:p>
    <w:p w14:paraId="1F066DE5" w14:textId="77777777" w:rsidR="00AD55DA" w:rsidRPr="008E66D8" w:rsidRDefault="00AD55DA" w:rsidP="00E209CD">
      <w:pPr>
        <w:tabs>
          <w:tab w:val="left" w:pos="567"/>
        </w:tabs>
        <w:rPr>
          <w:b/>
          <w:lang w:val="et-EE"/>
        </w:rPr>
      </w:pPr>
    </w:p>
    <w:p w14:paraId="54B2A5D5" w14:textId="77777777" w:rsidR="00AD55DA" w:rsidRPr="008E66D8" w:rsidRDefault="00AD55DA" w:rsidP="00D21DB9">
      <w:pPr>
        <w:keepNext/>
        <w:tabs>
          <w:tab w:val="left" w:pos="567"/>
        </w:tabs>
        <w:rPr>
          <w:b/>
          <w:lang w:val="et-EE"/>
        </w:rPr>
      </w:pPr>
      <w:r w:rsidRPr="008E66D8">
        <w:rPr>
          <w:b/>
          <w:lang w:val="et-EE"/>
        </w:rPr>
        <w:t>5.2</w:t>
      </w:r>
      <w:r w:rsidRPr="008E66D8">
        <w:rPr>
          <w:b/>
          <w:lang w:val="et-EE"/>
        </w:rPr>
        <w:tab/>
        <w:t>Farmakokineetilised omadused</w:t>
      </w:r>
    </w:p>
    <w:p w14:paraId="6490CCB2" w14:textId="77777777" w:rsidR="00AD55DA" w:rsidRPr="008E66D8" w:rsidRDefault="00AD55DA" w:rsidP="00D21DB9">
      <w:pPr>
        <w:keepNext/>
        <w:tabs>
          <w:tab w:val="left" w:pos="567"/>
        </w:tabs>
        <w:rPr>
          <w:lang w:val="et-EE"/>
        </w:rPr>
      </w:pPr>
    </w:p>
    <w:p w14:paraId="2209AD38" w14:textId="77777777" w:rsidR="00AD55DA" w:rsidRPr="008E66D8" w:rsidRDefault="00AD55DA" w:rsidP="00D21DB9">
      <w:pPr>
        <w:keepNext/>
        <w:tabs>
          <w:tab w:val="left" w:pos="567"/>
        </w:tabs>
        <w:rPr>
          <w:szCs w:val="22"/>
          <w:lang w:val="et-EE"/>
        </w:rPr>
      </w:pPr>
      <w:r w:rsidRPr="008E66D8">
        <w:rPr>
          <w:szCs w:val="22"/>
          <w:u w:val="single"/>
          <w:lang w:val="et-EE"/>
        </w:rPr>
        <w:t>Imendumine</w:t>
      </w:r>
    </w:p>
    <w:p w14:paraId="68470E0A" w14:textId="77777777" w:rsidR="00AD55DA" w:rsidRPr="008E66D8" w:rsidRDefault="00AD55DA" w:rsidP="005A413F">
      <w:pPr>
        <w:tabs>
          <w:tab w:val="left" w:pos="567"/>
        </w:tabs>
        <w:rPr>
          <w:lang w:val="et-EE"/>
        </w:rPr>
      </w:pPr>
      <w:r w:rsidRPr="008E66D8">
        <w:rPr>
          <w:lang w:val="et-EE"/>
        </w:rPr>
        <w:t>Desloratadiini plasmakontsentratsiooni on võimalik mõõta 30 minutit pärast manustamist. Desloratadiin imendub hästi ja jõuab maksimaalse kontsentratsioonini umbes 3 tundi pärast manustamist. Keskmine eliminatsioonifaasi poolväärtusaeg on 27 tundi. Desloratadiini kumulatsiooniaste on vastavuses tema poolväärtusajaga (umbes 27 tundi) ja annustamissagedusega üks kord päevas. Desloratadiini biosaadavus sõltus proportsionaalselt annusest vahemikus 5 mg kuni 20 mg.</w:t>
      </w:r>
    </w:p>
    <w:p w14:paraId="08F28787" w14:textId="77777777" w:rsidR="00AD55DA" w:rsidRPr="008E66D8" w:rsidRDefault="00AD55DA" w:rsidP="005A413F">
      <w:pPr>
        <w:tabs>
          <w:tab w:val="left" w:pos="567"/>
        </w:tabs>
        <w:rPr>
          <w:lang w:val="et-EE"/>
        </w:rPr>
      </w:pPr>
    </w:p>
    <w:p w14:paraId="5B45FD1D" w14:textId="77777777" w:rsidR="00AD55DA" w:rsidRPr="008E66D8" w:rsidRDefault="00AD55DA" w:rsidP="00FB14F8">
      <w:pPr>
        <w:tabs>
          <w:tab w:val="left" w:pos="567"/>
        </w:tabs>
        <w:rPr>
          <w:lang w:val="et-EE"/>
        </w:rPr>
      </w:pPr>
      <w:r w:rsidRPr="008E66D8">
        <w:rPr>
          <w:lang w:val="et-EE"/>
        </w:rPr>
        <w:t>Tavalise sesoonse allergilise riniidi populatsiooniga demograafiliselt võrreldavate patsientidega tehtud farmakokineetilises uuringus saavutas 4% patsientidest kõrgema desloratadiini kontsentratsiooni. See protsent võib erineva etnilise tausta korral varieeruda. Maksimaalne desloratadiini kontsentratsioon oli 3 korda kõrgem ligikaudu 7 tundi pärast manustamist, eliminatsiooni poolväärtusajaga umbes 89 tundi. Ravimi ohutusprofiil nendel indiviididel ei erinenud populatsiooni keskmisest.</w:t>
      </w:r>
    </w:p>
    <w:p w14:paraId="270C2EC8" w14:textId="77777777" w:rsidR="00AD55DA" w:rsidRPr="008E66D8" w:rsidRDefault="00AD55DA" w:rsidP="00FB14F8">
      <w:pPr>
        <w:tabs>
          <w:tab w:val="left" w:pos="567"/>
        </w:tabs>
        <w:rPr>
          <w:lang w:val="et-EE"/>
        </w:rPr>
      </w:pPr>
    </w:p>
    <w:p w14:paraId="196B820E" w14:textId="77777777" w:rsidR="00AD55DA" w:rsidRPr="008E66D8" w:rsidRDefault="00AD55DA" w:rsidP="00FB14F8">
      <w:pPr>
        <w:keepNext/>
        <w:tabs>
          <w:tab w:val="left" w:pos="567"/>
        </w:tabs>
        <w:rPr>
          <w:szCs w:val="22"/>
          <w:lang w:val="et-EE"/>
        </w:rPr>
      </w:pPr>
      <w:r w:rsidRPr="008E66D8">
        <w:rPr>
          <w:szCs w:val="22"/>
          <w:u w:val="single"/>
          <w:lang w:val="et-EE"/>
        </w:rPr>
        <w:t>Jaotumine</w:t>
      </w:r>
    </w:p>
    <w:p w14:paraId="4C690CEE" w14:textId="77777777" w:rsidR="00AD55DA" w:rsidRPr="008E66D8" w:rsidRDefault="00AD55DA" w:rsidP="00FB14F8">
      <w:pPr>
        <w:tabs>
          <w:tab w:val="left" w:pos="567"/>
        </w:tabs>
        <w:rPr>
          <w:lang w:val="et-EE"/>
        </w:rPr>
      </w:pPr>
      <w:r w:rsidRPr="008E66D8">
        <w:rPr>
          <w:lang w:val="et-EE"/>
        </w:rPr>
        <w:t>Desloratadiin seondub mõõdukalt plasma valkudega (83...87%). Desloratadiini manustamisel üks kord päevas (5 mg kuni 20 mg) 14 päeva jooksul ei ole kliiniliselt olulist ravimi kogunemist täheldatud.</w:t>
      </w:r>
    </w:p>
    <w:p w14:paraId="7521E8FD" w14:textId="77777777" w:rsidR="00AD55DA" w:rsidRPr="008E66D8" w:rsidRDefault="00AD55DA" w:rsidP="006B206B">
      <w:pPr>
        <w:tabs>
          <w:tab w:val="left" w:pos="567"/>
        </w:tabs>
        <w:rPr>
          <w:lang w:val="et-EE"/>
        </w:rPr>
      </w:pPr>
    </w:p>
    <w:p w14:paraId="30F42CA5" w14:textId="77777777" w:rsidR="00AD55DA" w:rsidRPr="008E66D8" w:rsidRDefault="00AD55DA" w:rsidP="00CE4A87">
      <w:pPr>
        <w:keepNext/>
        <w:tabs>
          <w:tab w:val="left" w:pos="567"/>
        </w:tabs>
        <w:rPr>
          <w:szCs w:val="22"/>
          <w:lang w:val="et-EE"/>
        </w:rPr>
      </w:pPr>
      <w:r w:rsidRPr="008E66D8">
        <w:rPr>
          <w:szCs w:val="22"/>
          <w:u w:val="single"/>
          <w:lang w:val="et-EE"/>
        </w:rPr>
        <w:t>Biotransformatsioon</w:t>
      </w:r>
    </w:p>
    <w:p w14:paraId="22617DCD" w14:textId="77777777" w:rsidR="00AD55DA" w:rsidRPr="008E66D8" w:rsidRDefault="00AD55DA" w:rsidP="00CE4A87">
      <w:pPr>
        <w:tabs>
          <w:tab w:val="left" w:pos="567"/>
        </w:tabs>
        <w:rPr>
          <w:lang w:val="et-EE"/>
        </w:rPr>
      </w:pPr>
      <w:r w:rsidRPr="008E66D8">
        <w:rPr>
          <w:lang w:val="et-EE"/>
        </w:rPr>
        <w:t xml:space="preserve">Desloratadiini metaboliseeriv ensüüm ei ole veel identifitseeritud ja seetõttu ei saa täielikult välistada mõningaid koostoimeid teiste ravimitega. Desloratadiin ei inhibeeri </w:t>
      </w:r>
      <w:r w:rsidRPr="008E66D8">
        <w:rPr>
          <w:i/>
          <w:lang w:val="et-EE"/>
        </w:rPr>
        <w:t>in vivo</w:t>
      </w:r>
      <w:r w:rsidRPr="008E66D8">
        <w:rPr>
          <w:lang w:val="et-EE"/>
        </w:rPr>
        <w:t xml:space="preserve"> ensüümi CYP3A4</w:t>
      </w:r>
      <w:r w:rsidRPr="008E66D8">
        <w:rPr>
          <w:i/>
          <w:lang w:val="et-EE"/>
        </w:rPr>
        <w:t xml:space="preserve">. In vitro </w:t>
      </w:r>
      <w:r w:rsidRPr="008E66D8">
        <w:rPr>
          <w:lang w:val="et-EE"/>
        </w:rPr>
        <w:t>uuringutes on näidatud, et ravim ei inhibeeri CYP2D6 ja ei ole substraadiks ega inhibiitoriks P</w:t>
      </w:r>
      <w:r w:rsidRPr="008E66D8">
        <w:rPr>
          <w:lang w:val="et-EE"/>
        </w:rPr>
        <w:noBreakHyphen/>
        <w:t>glükoproteiinidele.</w:t>
      </w:r>
    </w:p>
    <w:p w14:paraId="1123DC5F" w14:textId="77777777" w:rsidR="00AD55DA" w:rsidRPr="008E66D8" w:rsidRDefault="00AD55DA" w:rsidP="008A29E7">
      <w:pPr>
        <w:tabs>
          <w:tab w:val="left" w:pos="567"/>
        </w:tabs>
        <w:rPr>
          <w:lang w:val="et-EE"/>
        </w:rPr>
      </w:pPr>
    </w:p>
    <w:p w14:paraId="27C9D326" w14:textId="77777777" w:rsidR="00AD55DA" w:rsidRPr="008E66D8" w:rsidRDefault="00AD55DA" w:rsidP="00317BB7">
      <w:pPr>
        <w:keepNext/>
        <w:tabs>
          <w:tab w:val="left" w:pos="567"/>
        </w:tabs>
        <w:rPr>
          <w:szCs w:val="22"/>
          <w:lang w:val="et-EE"/>
        </w:rPr>
      </w:pPr>
      <w:r w:rsidRPr="008E66D8">
        <w:rPr>
          <w:szCs w:val="22"/>
          <w:u w:val="single"/>
          <w:lang w:val="et-EE"/>
        </w:rPr>
        <w:t>Eritumine</w:t>
      </w:r>
    </w:p>
    <w:p w14:paraId="04B619D9" w14:textId="77777777" w:rsidR="00AD55DA" w:rsidRPr="008E66D8" w:rsidRDefault="00AD55DA" w:rsidP="000B7E1A">
      <w:pPr>
        <w:tabs>
          <w:tab w:val="left" w:pos="567"/>
        </w:tabs>
        <w:rPr>
          <w:lang w:val="et-EE"/>
        </w:rPr>
      </w:pPr>
      <w:r w:rsidRPr="008E66D8">
        <w:rPr>
          <w:lang w:val="et-EE"/>
        </w:rPr>
        <w:t>Desloratadiini ühekordse 7,5 mg annusega tehtud uuringus ei mõjutanud toit (rasvane kaloriterikas hommikueine) desloratadiini jaotuvust. Teises uuringus ei mõjutanud greipfruudimahl desloratadiini jaotuvust.</w:t>
      </w:r>
    </w:p>
    <w:p w14:paraId="590A406B" w14:textId="77777777" w:rsidR="00AD55DA" w:rsidRDefault="00AD55DA" w:rsidP="006D680F">
      <w:pPr>
        <w:rPr>
          <w:lang w:val="et-EE"/>
        </w:rPr>
      </w:pPr>
    </w:p>
    <w:p w14:paraId="7956379D" w14:textId="77777777" w:rsidR="002A10C3" w:rsidRPr="00842638" w:rsidRDefault="002A10C3" w:rsidP="00842638">
      <w:pPr>
        <w:keepNext/>
        <w:rPr>
          <w:u w:val="single"/>
          <w:lang w:val="et-EE"/>
        </w:rPr>
      </w:pPr>
      <w:r w:rsidRPr="00842638">
        <w:rPr>
          <w:u w:val="single"/>
          <w:lang w:val="et-EE"/>
        </w:rPr>
        <w:t>Neerukahjustusega patsiendid</w:t>
      </w:r>
    </w:p>
    <w:p w14:paraId="7BA06DB4" w14:textId="77777777" w:rsidR="002A10C3" w:rsidRDefault="002A10C3" w:rsidP="006D680F">
      <w:pPr>
        <w:rPr>
          <w:lang w:val="et-EE"/>
        </w:rPr>
      </w:pPr>
      <w:r>
        <w:rPr>
          <w:lang w:val="et-EE"/>
        </w:rPr>
        <w:t>Desloratadiini farmakokineetikat võrreldi tervetel uuritavatel ja kroonilise neerupuudulikkusega patsientidel ühes ühekordse annusega ja ühes mitmekordsete annustega uuringus. Ühekordse annusega uuringus oli desloratadiini ekspositsioon</w:t>
      </w:r>
      <w:r w:rsidR="00C26187">
        <w:rPr>
          <w:lang w:val="et-EE"/>
        </w:rPr>
        <w:t xml:space="preserve"> ligikaudu 2</w:t>
      </w:r>
      <w:r w:rsidR="009E3717">
        <w:rPr>
          <w:lang w:val="et-EE"/>
        </w:rPr>
        <w:t> </w:t>
      </w:r>
      <w:r w:rsidR="00B4384C">
        <w:rPr>
          <w:lang w:val="et-EE"/>
        </w:rPr>
        <w:t xml:space="preserve">korda suurem </w:t>
      </w:r>
      <w:r w:rsidR="007C5025">
        <w:rPr>
          <w:lang w:val="et-EE"/>
        </w:rPr>
        <w:t xml:space="preserve">kerge kuni mõõduka kroonilise neerupuudulikkusega uuritavatel </w:t>
      </w:r>
      <w:r w:rsidR="00C26187">
        <w:rPr>
          <w:lang w:val="et-EE"/>
        </w:rPr>
        <w:t>ja 2,5 korda suurem</w:t>
      </w:r>
      <w:r w:rsidR="00643FC3">
        <w:rPr>
          <w:lang w:val="et-EE"/>
        </w:rPr>
        <w:t xml:space="preserve"> raske kroonilise neerupuudulikkusega uuritavatel </w:t>
      </w:r>
      <w:r w:rsidR="007C5025">
        <w:rPr>
          <w:lang w:val="et-EE"/>
        </w:rPr>
        <w:t>võrreldes</w:t>
      </w:r>
      <w:r w:rsidR="00643FC3">
        <w:rPr>
          <w:lang w:val="et-EE"/>
        </w:rPr>
        <w:t xml:space="preserve"> terve</w:t>
      </w:r>
      <w:r w:rsidR="00001C2D">
        <w:rPr>
          <w:lang w:val="et-EE"/>
        </w:rPr>
        <w:t>te</w:t>
      </w:r>
      <w:r w:rsidR="00643FC3">
        <w:rPr>
          <w:lang w:val="et-EE"/>
        </w:rPr>
        <w:t xml:space="preserve"> uuritavate</w:t>
      </w:r>
      <w:r w:rsidR="007C5025">
        <w:rPr>
          <w:lang w:val="et-EE"/>
        </w:rPr>
        <w:t>ga</w:t>
      </w:r>
      <w:r w:rsidR="00643FC3">
        <w:rPr>
          <w:lang w:val="et-EE"/>
        </w:rPr>
        <w:t>. Mitmekordsete annustega uuringus saavutati</w:t>
      </w:r>
      <w:r w:rsidR="004A18C8">
        <w:rPr>
          <w:lang w:val="et-EE"/>
        </w:rPr>
        <w:t xml:space="preserve"> tasakaaluseisund 11 päeva</w:t>
      </w:r>
      <w:r w:rsidR="00CE39FA">
        <w:rPr>
          <w:lang w:val="et-EE"/>
        </w:rPr>
        <w:t xml:space="preserve"> </w:t>
      </w:r>
      <w:r w:rsidR="009626BA">
        <w:rPr>
          <w:lang w:val="et-EE"/>
        </w:rPr>
        <w:t xml:space="preserve">järel </w:t>
      </w:r>
      <w:r w:rsidR="00CE39FA">
        <w:rPr>
          <w:lang w:val="et-EE"/>
        </w:rPr>
        <w:t>ja</w:t>
      </w:r>
      <w:r w:rsidR="00643FC3">
        <w:rPr>
          <w:lang w:val="et-EE"/>
        </w:rPr>
        <w:t xml:space="preserve"> võrreldes tervete uuritavatega oli desloratadiini ekspositsioon ligikaudu 1,5 </w:t>
      </w:r>
      <w:r w:rsidR="009712C8">
        <w:rPr>
          <w:lang w:val="et-EE"/>
        </w:rPr>
        <w:t>korda suurem kerge kuni mõõduka</w:t>
      </w:r>
      <w:r w:rsidR="00643FC3">
        <w:rPr>
          <w:lang w:val="et-EE"/>
        </w:rPr>
        <w:t xml:space="preserve"> kroonilise neerupuudulikkusega ning </w:t>
      </w:r>
      <w:r w:rsidR="009462B0">
        <w:rPr>
          <w:lang w:val="et-EE"/>
        </w:rPr>
        <w:t xml:space="preserve">ligikaudu </w:t>
      </w:r>
      <w:r w:rsidR="00643FC3">
        <w:rPr>
          <w:lang w:val="et-EE"/>
        </w:rPr>
        <w:t xml:space="preserve">2,5 korda suurem raske kroonilise neerupuudulikkusega isikutel. Kummaski uuringus ei olnud muutused </w:t>
      </w:r>
      <w:r w:rsidR="00D50F71">
        <w:rPr>
          <w:lang w:val="et-EE"/>
        </w:rPr>
        <w:t>desloratadiini ega 3</w:t>
      </w:r>
      <w:r w:rsidR="00D50F71">
        <w:rPr>
          <w:lang w:val="et-EE"/>
        </w:rPr>
        <w:noBreakHyphen/>
        <w:t>hüdrok</w:t>
      </w:r>
      <w:r w:rsidR="006D1322">
        <w:rPr>
          <w:lang w:val="et-EE"/>
        </w:rPr>
        <w:t>s</w:t>
      </w:r>
      <w:r w:rsidR="00D50F71">
        <w:rPr>
          <w:lang w:val="et-EE"/>
        </w:rPr>
        <w:t xml:space="preserve">üdesloratadiini </w:t>
      </w:r>
      <w:r w:rsidR="00643FC3">
        <w:rPr>
          <w:lang w:val="et-EE"/>
        </w:rPr>
        <w:t xml:space="preserve">ekspositsioonis </w:t>
      </w:r>
      <w:r w:rsidR="00643FC3" w:rsidRPr="00967048">
        <w:rPr>
          <w:lang w:val="et-EE"/>
        </w:rPr>
        <w:t xml:space="preserve">(AUC </w:t>
      </w:r>
      <w:r w:rsidR="006D1322" w:rsidRPr="00967048">
        <w:rPr>
          <w:lang w:val="et-EE"/>
        </w:rPr>
        <w:t>ja</w:t>
      </w:r>
      <w:r w:rsidR="00643FC3" w:rsidRPr="00967048">
        <w:rPr>
          <w:lang w:val="et-EE"/>
        </w:rPr>
        <w:t xml:space="preserve"> C</w:t>
      </w:r>
      <w:r w:rsidR="00643FC3" w:rsidRPr="00967048">
        <w:rPr>
          <w:vertAlign w:val="subscript"/>
          <w:lang w:val="et-EE"/>
        </w:rPr>
        <w:t>max</w:t>
      </w:r>
      <w:r w:rsidR="00643FC3" w:rsidRPr="00967048">
        <w:rPr>
          <w:lang w:val="et-EE"/>
        </w:rPr>
        <w:t>)</w:t>
      </w:r>
      <w:r w:rsidR="00D50F71" w:rsidRPr="00967048">
        <w:rPr>
          <w:lang w:val="et-EE"/>
        </w:rPr>
        <w:t xml:space="preserve"> kliiniliselt olulised.</w:t>
      </w:r>
    </w:p>
    <w:p w14:paraId="549D9357" w14:textId="77777777" w:rsidR="002A10C3" w:rsidRPr="008E66D8" w:rsidRDefault="002A10C3" w:rsidP="006D680F">
      <w:pPr>
        <w:rPr>
          <w:lang w:val="et-EE"/>
        </w:rPr>
      </w:pPr>
    </w:p>
    <w:p w14:paraId="3C2A61AC" w14:textId="77777777" w:rsidR="00AD55DA" w:rsidRPr="006D680F" w:rsidRDefault="00AD55DA" w:rsidP="006D680F">
      <w:pPr>
        <w:keepNext/>
        <w:rPr>
          <w:b/>
          <w:lang w:val="et-EE"/>
        </w:rPr>
      </w:pPr>
      <w:r w:rsidRPr="006D680F">
        <w:rPr>
          <w:b/>
          <w:lang w:val="et-EE"/>
        </w:rPr>
        <w:t>5.3</w:t>
      </w:r>
      <w:r w:rsidRPr="006D680F">
        <w:rPr>
          <w:b/>
          <w:lang w:val="et-EE"/>
        </w:rPr>
        <w:tab/>
        <w:t>Prekliinilised ohutusandmed</w:t>
      </w:r>
    </w:p>
    <w:p w14:paraId="40F1E0FF" w14:textId="77777777" w:rsidR="00AD55DA" w:rsidRPr="008E66D8" w:rsidRDefault="00AD55DA" w:rsidP="006D680F">
      <w:pPr>
        <w:keepNext/>
        <w:rPr>
          <w:lang w:val="et-EE"/>
        </w:rPr>
      </w:pPr>
    </w:p>
    <w:p w14:paraId="1A51647D" w14:textId="77777777" w:rsidR="00AD55DA" w:rsidRPr="008E66D8" w:rsidRDefault="00AD55DA" w:rsidP="006D680F">
      <w:pPr>
        <w:rPr>
          <w:lang w:val="et-EE"/>
        </w:rPr>
      </w:pPr>
      <w:r w:rsidRPr="008E66D8">
        <w:rPr>
          <w:lang w:val="et-EE"/>
        </w:rPr>
        <w:t>Desloratadiin on loratadiini peamine aktiivne metaboliit. Desloratadiini ja loratadiini mittekliinilised uuringud ei näita kvalitatiivseid või kvantitatiivseid erinevusi desloratadiini ja sellega võrreldaval tasemel loratadiini toksilisuse profiilis.</w:t>
      </w:r>
    </w:p>
    <w:p w14:paraId="3F88DEAF" w14:textId="77777777" w:rsidR="00AD55DA" w:rsidRPr="008E66D8" w:rsidRDefault="00AD55DA" w:rsidP="006D680F">
      <w:pPr>
        <w:rPr>
          <w:lang w:val="et-EE"/>
        </w:rPr>
      </w:pPr>
    </w:p>
    <w:p w14:paraId="00D3C029" w14:textId="77777777" w:rsidR="00AD55DA" w:rsidRPr="008E66D8" w:rsidRDefault="00AD55DA" w:rsidP="00D21DB9">
      <w:pPr>
        <w:tabs>
          <w:tab w:val="left" w:pos="567"/>
        </w:tabs>
        <w:rPr>
          <w:lang w:val="et-EE"/>
        </w:rPr>
      </w:pPr>
      <w:r w:rsidRPr="008E66D8">
        <w:rPr>
          <w:lang w:val="et-EE"/>
        </w:rPr>
        <w:t>Farmakoloogilise ohutuse, korduvtoksilisuse, genotoksilisuse, kartsinogeensuse, reproduktsiooni- ja arengutoksilisuse mittekliinilised uuringud ei ole näidanud kahjulikku toimet inimesele. Kartsinogeensuse puudumine on näidatud desloratadiiniga ja loratadiiniga tehtud uuringutes.</w:t>
      </w:r>
    </w:p>
    <w:p w14:paraId="567F9D8A" w14:textId="77777777" w:rsidR="00AD55DA" w:rsidRPr="008E66D8" w:rsidRDefault="00AD55DA" w:rsidP="00D21DB9">
      <w:pPr>
        <w:tabs>
          <w:tab w:val="left" w:pos="567"/>
        </w:tabs>
        <w:rPr>
          <w:lang w:val="et-EE"/>
        </w:rPr>
      </w:pPr>
    </w:p>
    <w:p w14:paraId="78CB9D42" w14:textId="77777777" w:rsidR="00AD55DA" w:rsidRPr="008E66D8" w:rsidRDefault="00AD55DA" w:rsidP="00D21DB9">
      <w:pPr>
        <w:tabs>
          <w:tab w:val="left" w:pos="567"/>
        </w:tabs>
        <w:rPr>
          <w:lang w:val="et-EE"/>
        </w:rPr>
      </w:pPr>
    </w:p>
    <w:p w14:paraId="365CE862" w14:textId="77777777" w:rsidR="00AD55DA" w:rsidRPr="008E66D8" w:rsidRDefault="00AD55DA" w:rsidP="00D21DB9">
      <w:pPr>
        <w:keepNext/>
        <w:tabs>
          <w:tab w:val="left" w:pos="567"/>
        </w:tabs>
        <w:rPr>
          <w:b/>
          <w:lang w:val="et-EE"/>
        </w:rPr>
      </w:pPr>
      <w:r w:rsidRPr="008E66D8">
        <w:rPr>
          <w:b/>
          <w:lang w:val="et-EE"/>
        </w:rPr>
        <w:t>6.</w:t>
      </w:r>
      <w:r w:rsidRPr="008E66D8">
        <w:rPr>
          <w:b/>
          <w:lang w:val="et-EE"/>
        </w:rPr>
        <w:tab/>
        <w:t>FARMATSEUTILISED ANDMED</w:t>
      </w:r>
    </w:p>
    <w:p w14:paraId="254BD7BD" w14:textId="77777777" w:rsidR="00AD55DA" w:rsidRPr="008E66D8" w:rsidRDefault="00AD55DA" w:rsidP="005A413F">
      <w:pPr>
        <w:keepNext/>
        <w:tabs>
          <w:tab w:val="left" w:pos="567"/>
        </w:tabs>
        <w:rPr>
          <w:b/>
          <w:lang w:val="et-EE"/>
        </w:rPr>
      </w:pPr>
    </w:p>
    <w:p w14:paraId="69A022DB" w14:textId="77777777" w:rsidR="00AD55DA" w:rsidRPr="008E66D8" w:rsidRDefault="00AD55DA" w:rsidP="005A413F">
      <w:pPr>
        <w:keepNext/>
        <w:tabs>
          <w:tab w:val="left" w:pos="567"/>
        </w:tabs>
        <w:rPr>
          <w:b/>
          <w:lang w:val="et-EE"/>
        </w:rPr>
      </w:pPr>
      <w:r w:rsidRPr="008E66D8">
        <w:rPr>
          <w:b/>
          <w:lang w:val="et-EE"/>
        </w:rPr>
        <w:t>6.1</w:t>
      </w:r>
      <w:r w:rsidRPr="008E66D8">
        <w:rPr>
          <w:b/>
          <w:lang w:val="et-EE"/>
        </w:rPr>
        <w:tab/>
        <w:t>Abiainete loetelu</w:t>
      </w:r>
    </w:p>
    <w:p w14:paraId="3F662A6A" w14:textId="77777777" w:rsidR="00AD55DA" w:rsidRPr="008E66D8" w:rsidRDefault="00AD55DA" w:rsidP="006D680F">
      <w:pPr>
        <w:keepNext/>
        <w:rPr>
          <w:lang w:val="et-EE"/>
        </w:rPr>
      </w:pPr>
    </w:p>
    <w:p w14:paraId="4D75EBD7" w14:textId="77777777" w:rsidR="00196B61" w:rsidRDefault="00AD55DA" w:rsidP="006D680F">
      <w:pPr>
        <w:rPr>
          <w:lang w:val="et-EE"/>
        </w:rPr>
      </w:pPr>
      <w:r w:rsidRPr="008E66D8">
        <w:rPr>
          <w:lang w:val="et-EE"/>
        </w:rPr>
        <w:t>Tableti sisu:</w:t>
      </w:r>
    </w:p>
    <w:p w14:paraId="3FE56DF3" w14:textId="77777777" w:rsidR="00196B61" w:rsidRDefault="00AD55DA" w:rsidP="006D680F">
      <w:pPr>
        <w:rPr>
          <w:lang w:val="et-EE"/>
        </w:rPr>
      </w:pPr>
      <w:r w:rsidRPr="008E66D8">
        <w:rPr>
          <w:lang w:val="et-EE"/>
        </w:rPr>
        <w:t>kaltsiumvesinikfosfaatdihüdraat</w:t>
      </w:r>
    </w:p>
    <w:p w14:paraId="5FB7CAC2" w14:textId="77777777" w:rsidR="00196B61" w:rsidRDefault="00AD55DA" w:rsidP="006D680F">
      <w:pPr>
        <w:rPr>
          <w:lang w:val="et-EE"/>
        </w:rPr>
      </w:pPr>
      <w:r w:rsidRPr="008E66D8">
        <w:rPr>
          <w:lang w:val="et-EE"/>
        </w:rPr>
        <w:t>mikrokristal</w:t>
      </w:r>
      <w:r w:rsidR="00196B61">
        <w:rPr>
          <w:lang w:val="et-EE"/>
        </w:rPr>
        <w:t>lili</w:t>
      </w:r>
      <w:r w:rsidRPr="008E66D8">
        <w:rPr>
          <w:lang w:val="et-EE"/>
        </w:rPr>
        <w:t>ne tselluloos</w:t>
      </w:r>
    </w:p>
    <w:p w14:paraId="28EA5942" w14:textId="77777777" w:rsidR="00196B61" w:rsidRDefault="00AD55DA" w:rsidP="006D680F">
      <w:pPr>
        <w:rPr>
          <w:lang w:val="et-EE"/>
        </w:rPr>
      </w:pPr>
      <w:r w:rsidRPr="008E66D8">
        <w:rPr>
          <w:lang w:val="et-EE"/>
        </w:rPr>
        <w:t>maisitärklis</w:t>
      </w:r>
    </w:p>
    <w:p w14:paraId="416EF837" w14:textId="77777777" w:rsidR="00AD55DA" w:rsidRPr="008E66D8" w:rsidRDefault="00AD55DA" w:rsidP="006D680F">
      <w:pPr>
        <w:rPr>
          <w:lang w:val="et-EE"/>
        </w:rPr>
      </w:pPr>
      <w:r w:rsidRPr="008E66D8">
        <w:rPr>
          <w:lang w:val="et-EE"/>
        </w:rPr>
        <w:t>talk</w:t>
      </w:r>
    </w:p>
    <w:p w14:paraId="59353B82" w14:textId="77777777" w:rsidR="00196B61" w:rsidRDefault="00AD55DA" w:rsidP="00E65498">
      <w:pPr>
        <w:keepNext/>
        <w:rPr>
          <w:lang w:val="et-EE"/>
        </w:rPr>
      </w:pPr>
      <w:r w:rsidRPr="008E66D8">
        <w:rPr>
          <w:lang w:val="et-EE"/>
        </w:rPr>
        <w:t>Tableti kate:</w:t>
      </w:r>
    </w:p>
    <w:p w14:paraId="6A38C8C9" w14:textId="77777777" w:rsidR="00196B61" w:rsidRDefault="00AD55DA" w:rsidP="00E65498">
      <w:pPr>
        <w:keepNext/>
        <w:rPr>
          <w:lang w:val="et-EE"/>
        </w:rPr>
      </w:pPr>
      <w:r w:rsidRPr="008E66D8">
        <w:rPr>
          <w:lang w:val="et-EE"/>
        </w:rPr>
        <w:t>õhuke polümeerikate (laktoosmonohüdraat, hüpromelloos, titaandioksiid, makrogool 400, indigotiin</w:t>
      </w:r>
      <w:r w:rsidR="00196B61">
        <w:rPr>
          <w:lang w:val="et-EE"/>
        </w:rPr>
        <w:t> </w:t>
      </w:r>
      <w:r w:rsidRPr="008E66D8">
        <w:rPr>
          <w:lang w:val="et-EE"/>
        </w:rPr>
        <w:t>(E132))</w:t>
      </w:r>
    </w:p>
    <w:p w14:paraId="1F7BA9B4" w14:textId="77777777" w:rsidR="00196B61" w:rsidRDefault="00AD55DA" w:rsidP="006D680F">
      <w:pPr>
        <w:rPr>
          <w:lang w:val="et-EE"/>
        </w:rPr>
      </w:pPr>
      <w:r w:rsidRPr="008E66D8">
        <w:rPr>
          <w:lang w:val="et-EE"/>
        </w:rPr>
        <w:t>läbipaistev kate (hüpromelloos, makrogool 400)</w:t>
      </w:r>
    </w:p>
    <w:p w14:paraId="662A1A55" w14:textId="77777777" w:rsidR="00196B61" w:rsidRDefault="00AD55DA" w:rsidP="006D680F">
      <w:pPr>
        <w:rPr>
          <w:lang w:val="et-EE"/>
        </w:rPr>
      </w:pPr>
      <w:r w:rsidRPr="008E66D8">
        <w:rPr>
          <w:lang w:val="et-EE"/>
        </w:rPr>
        <w:t>karnauba vaha</w:t>
      </w:r>
    </w:p>
    <w:p w14:paraId="784114B4" w14:textId="77777777" w:rsidR="00AD55DA" w:rsidRPr="008E66D8" w:rsidRDefault="00AD55DA" w:rsidP="006D680F">
      <w:pPr>
        <w:rPr>
          <w:lang w:val="et-EE"/>
        </w:rPr>
      </w:pPr>
      <w:r w:rsidRPr="008E66D8">
        <w:rPr>
          <w:lang w:val="et-EE"/>
        </w:rPr>
        <w:t>valge vaha</w:t>
      </w:r>
    </w:p>
    <w:p w14:paraId="73C437D2" w14:textId="77777777" w:rsidR="00AD55DA" w:rsidRPr="008E66D8" w:rsidRDefault="00AD55DA" w:rsidP="006D680F">
      <w:pPr>
        <w:rPr>
          <w:lang w:val="et-EE"/>
        </w:rPr>
      </w:pPr>
    </w:p>
    <w:p w14:paraId="499E6C00" w14:textId="77777777" w:rsidR="00AD55DA" w:rsidRPr="006D680F" w:rsidRDefault="00AD55DA" w:rsidP="006D680F">
      <w:pPr>
        <w:keepNext/>
        <w:rPr>
          <w:b/>
          <w:lang w:val="et-EE"/>
        </w:rPr>
      </w:pPr>
      <w:r w:rsidRPr="006D680F">
        <w:rPr>
          <w:b/>
          <w:lang w:val="et-EE"/>
        </w:rPr>
        <w:t>6.2</w:t>
      </w:r>
      <w:r w:rsidRPr="006D680F">
        <w:rPr>
          <w:b/>
          <w:lang w:val="et-EE"/>
        </w:rPr>
        <w:tab/>
        <w:t>Sobimatus</w:t>
      </w:r>
    </w:p>
    <w:p w14:paraId="5DA20774" w14:textId="77777777" w:rsidR="00AD55DA" w:rsidRPr="008E66D8" w:rsidRDefault="00AD55DA" w:rsidP="006D680F">
      <w:pPr>
        <w:keepNext/>
        <w:rPr>
          <w:lang w:val="et-EE"/>
        </w:rPr>
      </w:pPr>
    </w:p>
    <w:p w14:paraId="2C04C39C" w14:textId="77777777" w:rsidR="00AD55DA" w:rsidRPr="008E66D8" w:rsidRDefault="00AD55DA" w:rsidP="006D680F">
      <w:pPr>
        <w:rPr>
          <w:lang w:val="et-EE"/>
        </w:rPr>
      </w:pPr>
      <w:r w:rsidRPr="008E66D8">
        <w:rPr>
          <w:lang w:val="et-EE"/>
        </w:rPr>
        <w:t>Ei kohaldata.</w:t>
      </w:r>
    </w:p>
    <w:p w14:paraId="4DD102AD" w14:textId="77777777" w:rsidR="00AD55DA" w:rsidRPr="008E66D8" w:rsidRDefault="00AD55DA" w:rsidP="00D21DB9">
      <w:pPr>
        <w:tabs>
          <w:tab w:val="left" w:pos="567"/>
        </w:tabs>
        <w:rPr>
          <w:lang w:val="et-EE"/>
        </w:rPr>
      </w:pPr>
    </w:p>
    <w:p w14:paraId="666079DE" w14:textId="77777777" w:rsidR="00AD55DA" w:rsidRPr="008E66D8" w:rsidRDefault="00AD55DA" w:rsidP="00D21DB9">
      <w:pPr>
        <w:keepNext/>
        <w:tabs>
          <w:tab w:val="left" w:pos="567"/>
        </w:tabs>
        <w:rPr>
          <w:b/>
          <w:lang w:val="et-EE"/>
        </w:rPr>
      </w:pPr>
      <w:r w:rsidRPr="008E66D8">
        <w:rPr>
          <w:b/>
          <w:lang w:val="et-EE"/>
        </w:rPr>
        <w:t>6.3</w:t>
      </w:r>
      <w:r w:rsidRPr="008E66D8">
        <w:rPr>
          <w:b/>
          <w:lang w:val="et-EE"/>
        </w:rPr>
        <w:tab/>
        <w:t>Kõlblikkusaeg</w:t>
      </w:r>
    </w:p>
    <w:p w14:paraId="1E301D61" w14:textId="77777777" w:rsidR="00AD55DA" w:rsidRPr="008E66D8" w:rsidRDefault="00AD55DA" w:rsidP="006D680F">
      <w:pPr>
        <w:keepNext/>
        <w:rPr>
          <w:lang w:val="et-EE"/>
        </w:rPr>
      </w:pPr>
    </w:p>
    <w:p w14:paraId="36E3E303" w14:textId="77777777" w:rsidR="00AD55DA" w:rsidRPr="008E66D8" w:rsidRDefault="00AD55DA" w:rsidP="006D680F">
      <w:pPr>
        <w:rPr>
          <w:lang w:val="et-EE"/>
        </w:rPr>
      </w:pPr>
      <w:r w:rsidRPr="008E66D8">
        <w:rPr>
          <w:lang w:val="et-EE"/>
        </w:rPr>
        <w:t>2 aastat</w:t>
      </w:r>
    </w:p>
    <w:p w14:paraId="5F88BC96" w14:textId="77777777" w:rsidR="00AD55DA" w:rsidRPr="008E66D8" w:rsidRDefault="00AD55DA" w:rsidP="00D21DB9">
      <w:pPr>
        <w:tabs>
          <w:tab w:val="left" w:pos="567"/>
        </w:tabs>
        <w:rPr>
          <w:b/>
          <w:lang w:val="et-EE"/>
        </w:rPr>
      </w:pPr>
    </w:p>
    <w:p w14:paraId="1BB79FCF" w14:textId="77777777" w:rsidR="00AD55DA" w:rsidRPr="008E66D8" w:rsidRDefault="00AD55DA" w:rsidP="00D21DB9">
      <w:pPr>
        <w:keepNext/>
        <w:tabs>
          <w:tab w:val="left" w:pos="567"/>
        </w:tabs>
        <w:rPr>
          <w:b/>
          <w:lang w:val="et-EE"/>
        </w:rPr>
      </w:pPr>
      <w:r w:rsidRPr="008E66D8">
        <w:rPr>
          <w:b/>
          <w:lang w:val="et-EE"/>
        </w:rPr>
        <w:t>6.4</w:t>
      </w:r>
      <w:r w:rsidRPr="008E66D8">
        <w:rPr>
          <w:b/>
          <w:lang w:val="et-EE"/>
        </w:rPr>
        <w:tab/>
        <w:t>Säilitamise eritingimused</w:t>
      </w:r>
    </w:p>
    <w:p w14:paraId="6E7A8F74" w14:textId="77777777" w:rsidR="00AD55DA" w:rsidRPr="008E66D8" w:rsidRDefault="00AD55DA" w:rsidP="00D21DB9">
      <w:pPr>
        <w:keepNext/>
        <w:tabs>
          <w:tab w:val="left" w:pos="567"/>
        </w:tabs>
        <w:rPr>
          <w:lang w:val="et-EE"/>
        </w:rPr>
      </w:pPr>
    </w:p>
    <w:p w14:paraId="6EDE4B60" w14:textId="77777777" w:rsidR="00AD55DA" w:rsidRPr="008E66D8" w:rsidRDefault="00AD55DA" w:rsidP="00D21DB9">
      <w:pPr>
        <w:tabs>
          <w:tab w:val="left" w:pos="567"/>
        </w:tabs>
        <w:rPr>
          <w:lang w:val="et-EE"/>
        </w:rPr>
      </w:pPr>
      <w:r w:rsidRPr="008E66D8">
        <w:rPr>
          <w:lang w:val="et-EE"/>
        </w:rPr>
        <w:t>Hoida temperatuuril kuni 30 ºC.</w:t>
      </w:r>
    </w:p>
    <w:p w14:paraId="60FE93FD" w14:textId="77777777" w:rsidR="00AD55DA" w:rsidRPr="008E66D8" w:rsidRDefault="00AD55DA" w:rsidP="005A413F">
      <w:pPr>
        <w:tabs>
          <w:tab w:val="left" w:pos="567"/>
        </w:tabs>
        <w:rPr>
          <w:b/>
          <w:lang w:val="et-EE"/>
        </w:rPr>
      </w:pPr>
      <w:r w:rsidRPr="008E66D8">
        <w:rPr>
          <w:lang w:val="et-EE"/>
        </w:rPr>
        <w:t>Hoida originaalpakendis.</w:t>
      </w:r>
    </w:p>
    <w:p w14:paraId="21804354" w14:textId="77777777" w:rsidR="00AD55DA" w:rsidRPr="008E66D8" w:rsidRDefault="00AD55DA" w:rsidP="005A413F">
      <w:pPr>
        <w:tabs>
          <w:tab w:val="left" w:pos="567"/>
        </w:tabs>
        <w:rPr>
          <w:b/>
          <w:lang w:val="et-EE"/>
        </w:rPr>
      </w:pPr>
    </w:p>
    <w:p w14:paraId="50A3AF01" w14:textId="77777777" w:rsidR="00AD55DA" w:rsidRPr="008E66D8" w:rsidRDefault="00AD55DA" w:rsidP="00FB14F8">
      <w:pPr>
        <w:keepNext/>
        <w:tabs>
          <w:tab w:val="left" w:pos="567"/>
        </w:tabs>
        <w:rPr>
          <w:b/>
          <w:lang w:val="et-EE"/>
        </w:rPr>
      </w:pPr>
      <w:r w:rsidRPr="008E66D8">
        <w:rPr>
          <w:b/>
          <w:lang w:val="et-EE"/>
        </w:rPr>
        <w:t>6.5</w:t>
      </w:r>
      <w:r w:rsidRPr="008E66D8">
        <w:rPr>
          <w:b/>
          <w:lang w:val="et-EE"/>
        </w:rPr>
        <w:tab/>
        <w:t>Pakendi iseloomustus ja sisu</w:t>
      </w:r>
    </w:p>
    <w:p w14:paraId="327D89C3" w14:textId="77777777" w:rsidR="00AD55DA" w:rsidRPr="008E66D8" w:rsidRDefault="00AD55DA" w:rsidP="00FB14F8">
      <w:pPr>
        <w:keepNext/>
        <w:tabs>
          <w:tab w:val="left" w:pos="567"/>
        </w:tabs>
        <w:rPr>
          <w:lang w:val="et-EE"/>
        </w:rPr>
      </w:pPr>
    </w:p>
    <w:p w14:paraId="151AD3DC" w14:textId="77777777" w:rsidR="00AD55DA" w:rsidRPr="008E66D8" w:rsidRDefault="00AD55DA" w:rsidP="00FB14F8">
      <w:pPr>
        <w:tabs>
          <w:tab w:val="left" w:pos="567"/>
        </w:tabs>
        <w:rPr>
          <w:lang w:val="et-EE"/>
        </w:rPr>
      </w:pPr>
      <w:r w:rsidRPr="008E66D8">
        <w:rPr>
          <w:lang w:val="et-EE"/>
        </w:rPr>
        <w:t>Aerius on saadaval alumiiniumfooliumiga kaetud lamineeritud blistris.</w:t>
      </w:r>
    </w:p>
    <w:p w14:paraId="413E667B" w14:textId="77777777" w:rsidR="00AD55DA" w:rsidRPr="008E66D8" w:rsidRDefault="00AD55DA" w:rsidP="006B206B">
      <w:pPr>
        <w:tabs>
          <w:tab w:val="left" w:pos="567"/>
        </w:tabs>
        <w:rPr>
          <w:lang w:val="et-EE"/>
        </w:rPr>
      </w:pPr>
      <w:r w:rsidRPr="008E66D8">
        <w:rPr>
          <w:lang w:val="et-EE"/>
        </w:rPr>
        <w:t>Blistri materjal (ravimiga kokkupuutuv) koosneb ühelt poolt polüklorotrifluoroetüleen (PCTFE)/polüvinüülkloriid (PVC) kilest ja teiselt poolt külgekuumutatud vinüülalumiiniumfooliumist.</w:t>
      </w:r>
    </w:p>
    <w:p w14:paraId="11EE4212" w14:textId="77777777" w:rsidR="00AD55DA" w:rsidRPr="008E66D8" w:rsidRDefault="00AD55DA" w:rsidP="00CE4A87">
      <w:pPr>
        <w:tabs>
          <w:tab w:val="left" w:pos="567"/>
        </w:tabs>
        <w:rPr>
          <w:lang w:val="et-EE"/>
        </w:rPr>
      </w:pPr>
      <w:r w:rsidRPr="008E66D8">
        <w:rPr>
          <w:lang w:val="et-EE"/>
        </w:rPr>
        <w:t>1, 2, 3, 5, 7, 10, 14, 15, 20, 21, 30, 50, 90</w:t>
      </w:r>
      <w:r w:rsidR="000F40D9" w:rsidRPr="008E66D8">
        <w:rPr>
          <w:lang w:val="et-EE"/>
        </w:rPr>
        <w:t xml:space="preserve"> või</w:t>
      </w:r>
      <w:r w:rsidRPr="008E66D8">
        <w:rPr>
          <w:lang w:val="et-EE"/>
        </w:rPr>
        <w:t xml:space="preserve"> 100 tabletti pakis.</w:t>
      </w:r>
    </w:p>
    <w:p w14:paraId="7C6967A7" w14:textId="77777777" w:rsidR="00AD55DA" w:rsidRPr="008E66D8" w:rsidRDefault="00AD55DA" w:rsidP="00CE4A87">
      <w:pPr>
        <w:tabs>
          <w:tab w:val="left" w:pos="567"/>
        </w:tabs>
        <w:rPr>
          <w:lang w:val="et-EE"/>
        </w:rPr>
      </w:pPr>
      <w:r w:rsidRPr="008E66D8">
        <w:rPr>
          <w:lang w:val="et-EE"/>
        </w:rPr>
        <w:t>Kõik pakendi suurused ei pruugi olla müügil.</w:t>
      </w:r>
    </w:p>
    <w:p w14:paraId="72BA7DEE" w14:textId="77777777" w:rsidR="00AD55DA" w:rsidRPr="008E66D8" w:rsidRDefault="00AD55DA" w:rsidP="008A29E7">
      <w:pPr>
        <w:tabs>
          <w:tab w:val="left" w:pos="567"/>
        </w:tabs>
        <w:rPr>
          <w:b/>
          <w:lang w:val="et-EE"/>
        </w:rPr>
      </w:pPr>
    </w:p>
    <w:p w14:paraId="777E14DC" w14:textId="77777777" w:rsidR="00AD55DA" w:rsidRPr="008E66D8" w:rsidRDefault="00AD55DA" w:rsidP="008A29E7">
      <w:pPr>
        <w:keepNext/>
        <w:tabs>
          <w:tab w:val="left" w:pos="567"/>
        </w:tabs>
        <w:rPr>
          <w:b/>
          <w:lang w:val="et-EE"/>
        </w:rPr>
      </w:pPr>
      <w:r w:rsidRPr="008E66D8">
        <w:rPr>
          <w:b/>
          <w:lang w:val="et-EE"/>
        </w:rPr>
        <w:t>6.6</w:t>
      </w:r>
      <w:r w:rsidRPr="008E66D8">
        <w:rPr>
          <w:b/>
          <w:lang w:val="et-EE"/>
        </w:rPr>
        <w:tab/>
        <w:t>Erihoiatused ravimpreparaadi hävitamiseks</w:t>
      </w:r>
    </w:p>
    <w:p w14:paraId="3AF33070" w14:textId="77777777" w:rsidR="00AD55DA" w:rsidRPr="008E66D8" w:rsidRDefault="00AD55DA" w:rsidP="00317BB7">
      <w:pPr>
        <w:keepNext/>
        <w:tabs>
          <w:tab w:val="left" w:pos="567"/>
        </w:tabs>
        <w:rPr>
          <w:lang w:val="et-EE"/>
        </w:rPr>
      </w:pPr>
    </w:p>
    <w:p w14:paraId="1E95FD8D" w14:textId="77777777" w:rsidR="00AD55DA" w:rsidRPr="008E66D8" w:rsidRDefault="00AD55DA" w:rsidP="000B7E1A">
      <w:pPr>
        <w:tabs>
          <w:tab w:val="left" w:pos="567"/>
        </w:tabs>
        <w:rPr>
          <w:lang w:val="et-EE"/>
        </w:rPr>
      </w:pPr>
      <w:r w:rsidRPr="008E66D8">
        <w:rPr>
          <w:lang w:val="et-EE"/>
        </w:rPr>
        <w:t>Erinõuded puuduvad.</w:t>
      </w:r>
    </w:p>
    <w:p w14:paraId="7B2CBAEC" w14:textId="77777777" w:rsidR="00AD55DA" w:rsidRPr="008E66D8" w:rsidRDefault="00AD55DA" w:rsidP="0037136E">
      <w:pPr>
        <w:tabs>
          <w:tab w:val="left" w:pos="567"/>
        </w:tabs>
        <w:rPr>
          <w:lang w:val="et-EE"/>
        </w:rPr>
      </w:pPr>
    </w:p>
    <w:p w14:paraId="7E0BF27B" w14:textId="77777777" w:rsidR="00AD55DA" w:rsidRPr="008E66D8" w:rsidRDefault="00AD55DA" w:rsidP="00267A0A">
      <w:pPr>
        <w:tabs>
          <w:tab w:val="left" w:pos="567"/>
        </w:tabs>
        <w:rPr>
          <w:lang w:val="et-EE"/>
        </w:rPr>
      </w:pPr>
    </w:p>
    <w:p w14:paraId="2B62578A" w14:textId="77777777" w:rsidR="00AD55DA" w:rsidRPr="008E66D8" w:rsidRDefault="00AD55DA" w:rsidP="00950432">
      <w:pPr>
        <w:keepNext/>
        <w:tabs>
          <w:tab w:val="left" w:pos="567"/>
        </w:tabs>
        <w:rPr>
          <w:b/>
          <w:lang w:val="et-EE"/>
        </w:rPr>
      </w:pPr>
      <w:r w:rsidRPr="008E66D8">
        <w:rPr>
          <w:b/>
          <w:lang w:val="et-EE"/>
        </w:rPr>
        <w:t>7.</w:t>
      </w:r>
      <w:r w:rsidRPr="008E66D8">
        <w:rPr>
          <w:b/>
          <w:lang w:val="et-EE"/>
        </w:rPr>
        <w:tab/>
        <w:t>MÜÜGILOA HOIDJA</w:t>
      </w:r>
    </w:p>
    <w:p w14:paraId="76C51089" w14:textId="77777777" w:rsidR="00AD55DA" w:rsidRPr="008E66D8" w:rsidRDefault="00AD55DA" w:rsidP="00950432">
      <w:pPr>
        <w:keepNext/>
        <w:tabs>
          <w:tab w:val="left" w:pos="567"/>
        </w:tabs>
        <w:rPr>
          <w:lang w:val="et-EE"/>
        </w:rPr>
      </w:pPr>
    </w:p>
    <w:p w14:paraId="01185BF2" w14:textId="77777777" w:rsidR="00217278" w:rsidRPr="008B1B67" w:rsidRDefault="00217278" w:rsidP="00217278">
      <w:pPr>
        <w:keepNext/>
        <w:rPr>
          <w:szCs w:val="22"/>
        </w:rPr>
      </w:pPr>
      <w:r w:rsidRPr="008B1B67">
        <w:rPr>
          <w:szCs w:val="22"/>
        </w:rPr>
        <w:t>N.V. Organon</w:t>
      </w:r>
    </w:p>
    <w:p w14:paraId="1E8C1647" w14:textId="77777777" w:rsidR="00217278" w:rsidRPr="008B1B67" w:rsidRDefault="00217278" w:rsidP="00217278">
      <w:pPr>
        <w:keepNext/>
        <w:rPr>
          <w:szCs w:val="22"/>
        </w:rPr>
      </w:pPr>
      <w:proofErr w:type="spellStart"/>
      <w:r w:rsidRPr="008B1B67">
        <w:rPr>
          <w:szCs w:val="22"/>
        </w:rPr>
        <w:t>Kloosterstraat</w:t>
      </w:r>
      <w:proofErr w:type="spellEnd"/>
      <w:r w:rsidRPr="008B1B67">
        <w:rPr>
          <w:szCs w:val="22"/>
        </w:rPr>
        <w:t xml:space="preserve"> 6</w:t>
      </w:r>
    </w:p>
    <w:p w14:paraId="7F3F6095" w14:textId="77777777" w:rsidR="004462E3" w:rsidRPr="004462E3" w:rsidRDefault="00217278" w:rsidP="009139AC">
      <w:pPr>
        <w:keepNext/>
        <w:rPr>
          <w:szCs w:val="22"/>
          <w:lang w:val="de-DE"/>
        </w:rPr>
      </w:pPr>
      <w:r w:rsidRPr="008B1B67">
        <w:rPr>
          <w:szCs w:val="22"/>
        </w:rPr>
        <w:t>5349 AB Oss</w:t>
      </w:r>
    </w:p>
    <w:p w14:paraId="3D6921B6" w14:textId="77777777" w:rsidR="004462E3" w:rsidRPr="004462E3" w:rsidRDefault="004462E3" w:rsidP="004462E3">
      <w:pPr>
        <w:tabs>
          <w:tab w:val="left" w:pos="567"/>
        </w:tabs>
        <w:rPr>
          <w:szCs w:val="22"/>
          <w:lang w:val="de-DE"/>
        </w:rPr>
      </w:pPr>
      <w:r w:rsidRPr="004462E3">
        <w:rPr>
          <w:szCs w:val="22"/>
          <w:lang w:val="de-DE"/>
        </w:rPr>
        <w:t>Holland</w:t>
      </w:r>
    </w:p>
    <w:p w14:paraId="053F22CE" w14:textId="77777777" w:rsidR="00AD55DA" w:rsidRPr="008E66D8" w:rsidRDefault="00AD55DA" w:rsidP="00F21966">
      <w:pPr>
        <w:tabs>
          <w:tab w:val="left" w:pos="567"/>
        </w:tabs>
        <w:rPr>
          <w:lang w:val="et-EE"/>
        </w:rPr>
      </w:pPr>
    </w:p>
    <w:p w14:paraId="6226EA96" w14:textId="77777777" w:rsidR="00AD55DA" w:rsidRPr="008E66D8" w:rsidRDefault="00AD55DA" w:rsidP="002F2E1A">
      <w:pPr>
        <w:tabs>
          <w:tab w:val="left" w:pos="567"/>
        </w:tabs>
        <w:rPr>
          <w:lang w:val="et-EE"/>
        </w:rPr>
      </w:pPr>
    </w:p>
    <w:p w14:paraId="0A026DB6" w14:textId="77777777" w:rsidR="00AD55DA" w:rsidRPr="008E66D8" w:rsidRDefault="00AD55DA" w:rsidP="00AD1F1A">
      <w:pPr>
        <w:keepNext/>
        <w:tabs>
          <w:tab w:val="left" w:pos="567"/>
        </w:tabs>
        <w:rPr>
          <w:b/>
          <w:lang w:val="et-EE"/>
        </w:rPr>
      </w:pPr>
      <w:r w:rsidRPr="008E66D8">
        <w:rPr>
          <w:b/>
          <w:lang w:val="et-EE"/>
        </w:rPr>
        <w:t>8.</w:t>
      </w:r>
      <w:r w:rsidRPr="008E66D8">
        <w:rPr>
          <w:b/>
          <w:lang w:val="et-EE"/>
        </w:rPr>
        <w:tab/>
        <w:t>MÜÜGILOA NUMBER (NUMBRID)</w:t>
      </w:r>
    </w:p>
    <w:p w14:paraId="1A37A434" w14:textId="77777777" w:rsidR="00AD55DA" w:rsidRPr="008E66D8" w:rsidRDefault="00AD55DA" w:rsidP="00B86F23">
      <w:pPr>
        <w:keepNext/>
        <w:tabs>
          <w:tab w:val="left" w:pos="567"/>
        </w:tabs>
        <w:rPr>
          <w:lang w:val="et-EE"/>
        </w:rPr>
      </w:pPr>
    </w:p>
    <w:p w14:paraId="63A3247F" w14:textId="77777777" w:rsidR="00AD55DA" w:rsidRPr="008E66D8" w:rsidRDefault="00AD55DA" w:rsidP="0053682D">
      <w:pPr>
        <w:tabs>
          <w:tab w:val="left" w:pos="567"/>
        </w:tabs>
        <w:rPr>
          <w:lang w:val="et-EE"/>
        </w:rPr>
      </w:pPr>
      <w:r w:rsidRPr="008E66D8">
        <w:rPr>
          <w:lang w:val="et-EE"/>
        </w:rPr>
        <w:t>EU/1/00/160/001‒013</w:t>
      </w:r>
    </w:p>
    <w:p w14:paraId="04BC1287" w14:textId="77777777" w:rsidR="00AD55DA" w:rsidRPr="008E66D8" w:rsidRDefault="00AD55DA" w:rsidP="006D680F">
      <w:pPr>
        <w:rPr>
          <w:lang w:val="et-EE"/>
        </w:rPr>
      </w:pPr>
      <w:r w:rsidRPr="008E66D8">
        <w:rPr>
          <w:lang w:val="et-EE"/>
        </w:rPr>
        <w:t>EU/1/00/160/036</w:t>
      </w:r>
    </w:p>
    <w:p w14:paraId="3E1F7838" w14:textId="77777777" w:rsidR="00AD55DA" w:rsidRPr="008E66D8" w:rsidRDefault="00AD55DA" w:rsidP="00D21DB9">
      <w:pPr>
        <w:tabs>
          <w:tab w:val="left" w:pos="567"/>
        </w:tabs>
        <w:rPr>
          <w:b/>
          <w:lang w:val="et-EE"/>
        </w:rPr>
      </w:pPr>
    </w:p>
    <w:p w14:paraId="5853D881" w14:textId="77777777" w:rsidR="00AD55DA" w:rsidRPr="008E66D8" w:rsidRDefault="00AD55DA" w:rsidP="005A413F">
      <w:pPr>
        <w:tabs>
          <w:tab w:val="left" w:pos="567"/>
        </w:tabs>
        <w:rPr>
          <w:b/>
          <w:lang w:val="et-EE"/>
        </w:rPr>
      </w:pPr>
    </w:p>
    <w:p w14:paraId="23A5B6BD" w14:textId="77777777" w:rsidR="00AD55DA" w:rsidRPr="008E66D8" w:rsidRDefault="00AD55DA" w:rsidP="005A413F">
      <w:pPr>
        <w:keepNext/>
        <w:tabs>
          <w:tab w:val="left" w:pos="567"/>
        </w:tabs>
        <w:rPr>
          <w:lang w:val="et-EE"/>
        </w:rPr>
      </w:pPr>
      <w:r w:rsidRPr="008E66D8">
        <w:rPr>
          <w:b/>
          <w:lang w:val="et-EE"/>
        </w:rPr>
        <w:t>9.</w:t>
      </w:r>
      <w:r w:rsidRPr="008E66D8">
        <w:rPr>
          <w:b/>
          <w:lang w:val="et-EE"/>
        </w:rPr>
        <w:tab/>
        <w:t>ESMASE MÜÜGILOA VÄLJASTAMISE/MÜÜGILOA UUENDAMISE KUUPÄEV</w:t>
      </w:r>
    </w:p>
    <w:p w14:paraId="27603D63" w14:textId="77777777" w:rsidR="00AD55DA" w:rsidRPr="008E66D8" w:rsidRDefault="00AD55DA" w:rsidP="00FB14F8">
      <w:pPr>
        <w:keepNext/>
        <w:tabs>
          <w:tab w:val="left" w:pos="567"/>
        </w:tabs>
        <w:rPr>
          <w:lang w:val="et-EE"/>
        </w:rPr>
      </w:pPr>
    </w:p>
    <w:p w14:paraId="321FD8CE" w14:textId="77777777" w:rsidR="00AD55DA" w:rsidRPr="008E66D8" w:rsidRDefault="00AD55DA" w:rsidP="006D680F">
      <w:pPr>
        <w:rPr>
          <w:lang w:val="et-EE"/>
        </w:rPr>
      </w:pPr>
      <w:r w:rsidRPr="008E66D8">
        <w:rPr>
          <w:lang w:val="et-EE"/>
        </w:rPr>
        <w:t>Müügiloa esmase väljastamise kuupäev: 15</w:t>
      </w:r>
      <w:r w:rsidR="00196B61">
        <w:rPr>
          <w:lang w:val="et-EE"/>
        </w:rPr>
        <w:t>.</w:t>
      </w:r>
      <w:r w:rsidRPr="008E66D8">
        <w:rPr>
          <w:lang w:val="et-EE"/>
        </w:rPr>
        <w:t>01</w:t>
      </w:r>
      <w:r w:rsidR="00196B61">
        <w:rPr>
          <w:lang w:val="et-EE"/>
        </w:rPr>
        <w:t>.</w:t>
      </w:r>
      <w:r w:rsidRPr="008E66D8">
        <w:rPr>
          <w:lang w:val="et-EE"/>
        </w:rPr>
        <w:t>2001</w:t>
      </w:r>
    </w:p>
    <w:p w14:paraId="0ACD2883" w14:textId="77777777" w:rsidR="00AD55DA" w:rsidRPr="008E66D8" w:rsidRDefault="00AD55DA" w:rsidP="004962F4">
      <w:pPr>
        <w:tabs>
          <w:tab w:val="left" w:pos="567"/>
        </w:tabs>
        <w:rPr>
          <w:b/>
          <w:lang w:val="et-EE"/>
        </w:rPr>
      </w:pPr>
      <w:r w:rsidRPr="008E66D8">
        <w:rPr>
          <w:lang w:val="et-EE"/>
        </w:rPr>
        <w:t xml:space="preserve">Müügiloa viimase uuendamise kuupäev: </w:t>
      </w:r>
      <w:r w:rsidR="00CA18C0">
        <w:rPr>
          <w:lang w:val="et-EE"/>
        </w:rPr>
        <w:t>09</w:t>
      </w:r>
      <w:r w:rsidR="00196B61">
        <w:rPr>
          <w:lang w:val="et-EE"/>
        </w:rPr>
        <w:t>.</w:t>
      </w:r>
      <w:r w:rsidRPr="008E66D8">
        <w:rPr>
          <w:lang w:val="et-EE"/>
        </w:rPr>
        <w:t>0</w:t>
      </w:r>
      <w:r w:rsidR="00CA18C0">
        <w:rPr>
          <w:lang w:val="et-EE"/>
        </w:rPr>
        <w:t>2</w:t>
      </w:r>
      <w:r w:rsidR="00196B61">
        <w:rPr>
          <w:lang w:val="et-EE"/>
        </w:rPr>
        <w:t>.</w:t>
      </w:r>
      <w:r w:rsidRPr="008E66D8">
        <w:rPr>
          <w:lang w:val="et-EE"/>
        </w:rPr>
        <w:t>2006</w:t>
      </w:r>
    </w:p>
    <w:p w14:paraId="7B97DC9D" w14:textId="77777777" w:rsidR="00AD55DA" w:rsidRPr="008E66D8" w:rsidRDefault="00AD55DA" w:rsidP="004962F4">
      <w:pPr>
        <w:tabs>
          <w:tab w:val="left" w:pos="567"/>
        </w:tabs>
        <w:rPr>
          <w:b/>
          <w:lang w:val="et-EE"/>
        </w:rPr>
      </w:pPr>
    </w:p>
    <w:p w14:paraId="0BF767A1" w14:textId="77777777" w:rsidR="00AD55DA" w:rsidRPr="008E66D8" w:rsidRDefault="00AD55DA" w:rsidP="004962F4">
      <w:pPr>
        <w:tabs>
          <w:tab w:val="left" w:pos="567"/>
        </w:tabs>
        <w:rPr>
          <w:b/>
          <w:lang w:val="et-EE"/>
        </w:rPr>
      </w:pPr>
    </w:p>
    <w:p w14:paraId="2D4F30E1" w14:textId="77777777" w:rsidR="00AD55DA" w:rsidRPr="008E66D8" w:rsidRDefault="00AD55DA" w:rsidP="004962F4">
      <w:pPr>
        <w:keepNext/>
        <w:tabs>
          <w:tab w:val="left" w:pos="567"/>
        </w:tabs>
        <w:rPr>
          <w:b/>
          <w:lang w:val="et-EE"/>
        </w:rPr>
      </w:pPr>
      <w:r w:rsidRPr="008E66D8">
        <w:rPr>
          <w:b/>
          <w:lang w:val="et-EE"/>
        </w:rPr>
        <w:t>10.</w:t>
      </w:r>
      <w:r w:rsidRPr="008E66D8">
        <w:rPr>
          <w:b/>
          <w:lang w:val="et-EE"/>
        </w:rPr>
        <w:tab/>
        <w:t>TEKSTI LÄBIVAATAMISE KUUPÄEV</w:t>
      </w:r>
    </w:p>
    <w:p w14:paraId="5212F3B7" w14:textId="77777777" w:rsidR="00AD55DA" w:rsidRPr="008E66D8" w:rsidRDefault="00AD55DA" w:rsidP="004962F4">
      <w:pPr>
        <w:keepNext/>
        <w:tabs>
          <w:tab w:val="left" w:pos="567"/>
        </w:tabs>
        <w:rPr>
          <w:lang w:val="et-EE"/>
        </w:rPr>
      </w:pPr>
    </w:p>
    <w:p w14:paraId="3C1C945D" w14:textId="77777777" w:rsidR="00AD55DA" w:rsidRDefault="00AD55DA" w:rsidP="004962F4">
      <w:pPr>
        <w:tabs>
          <w:tab w:val="left" w:pos="567"/>
        </w:tabs>
        <w:rPr>
          <w:lang w:val="et-EE"/>
        </w:rPr>
      </w:pPr>
      <w:r w:rsidRPr="008E66D8">
        <w:rPr>
          <w:lang w:val="et-EE"/>
        </w:rPr>
        <w:t>Täpne teave selle ravimpreparaadi kohta on Euroopa Ravimiameti kodulehel</w:t>
      </w:r>
      <w:r w:rsidR="00196B61">
        <w:rPr>
          <w:lang w:val="et-EE"/>
        </w:rPr>
        <w:t>:</w:t>
      </w:r>
      <w:r w:rsidRPr="008E66D8">
        <w:rPr>
          <w:lang w:val="et-EE"/>
        </w:rPr>
        <w:t xml:space="preserve"> </w:t>
      </w:r>
      <w:bookmarkStart w:id="38" w:name="_Hlk61977971"/>
      <w:r w:rsidR="00E758F4">
        <w:rPr>
          <w:color w:val="0000FF"/>
          <w:u w:val="single"/>
          <w:lang w:val="et-EE" w:bidi="et-EE"/>
        </w:rPr>
        <w:fldChar w:fldCharType="begin"/>
      </w:r>
      <w:r w:rsidR="00E758F4">
        <w:rPr>
          <w:color w:val="0000FF"/>
          <w:u w:val="single"/>
          <w:lang w:val="et-EE" w:bidi="et-EE"/>
        </w:rPr>
        <w:instrText>HYPERLINK "</w:instrText>
      </w:r>
      <w:r w:rsidR="00E758F4" w:rsidRPr="00B82003">
        <w:rPr>
          <w:color w:val="0000FF"/>
          <w:u w:val="single"/>
          <w:lang w:val="et-EE" w:bidi="et-EE"/>
        </w:rPr>
        <w:instrText>http</w:instrText>
      </w:r>
      <w:r w:rsidR="00E758F4">
        <w:rPr>
          <w:color w:val="0000FF"/>
          <w:u w:val="single"/>
          <w:lang w:val="et-EE" w:bidi="et-EE"/>
        </w:rPr>
        <w:instrText>s</w:instrText>
      </w:r>
      <w:r w:rsidR="00E758F4" w:rsidRPr="00B82003">
        <w:rPr>
          <w:color w:val="0000FF"/>
          <w:u w:val="single"/>
          <w:lang w:val="et-EE" w:bidi="et-EE"/>
        </w:rPr>
        <w:instrText>://www.ema.europa.eu</w:instrText>
      </w:r>
      <w:r w:rsidR="00E758F4">
        <w:rPr>
          <w:color w:val="0000FF"/>
          <w:u w:val="single"/>
          <w:lang w:val="et-EE" w:bidi="et-EE"/>
        </w:rPr>
        <w:instrText>"</w:instrText>
      </w:r>
      <w:r w:rsidR="00E758F4">
        <w:rPr>
          <w:color w:val="0000FF"/>
          <w:u w:val="single"/>
          <w:lang w:val="et-EE" w:bidi="et-EE"/>
        </w:rPr>
        <w:fldChar w:fldCharType="separate"/>
      </w:r>
      <w:r w:rsidR="00E758F4" w:rsidRPr="00AD34BD">
        <w:rPr>
          <w:rStyle w:val="Hyperlink"/>
          <w:lang w:val="et-EE" w:bidi="et-EE"/>
        </w:rPr>
        <w:t>https://www.ema.europa.eu</w:t>
      </w:r>
      <w:bookmarkEnd w:id="38"/>
      <w:r w:rsidR="00E758F4">
        <w:rPr>
          <w:color w:val="0000FF"/>
          <w:u w:val="single"/>
          <w:lang w:val="et-EE" w:bidi="et-EE"/>
        </w:rPr>
        <w:fldChar w:fldCharType="end"/>
      </w:r>
    </w:p>
    <w:p w14:paraId="2F74884E" w14:textId="77777777" w:rsidR="00AD55DA" w:rsidRPr="008E66D8" w:rsidRDefault="00ED77E6" w:rsidP="009A7BA1">
      <w:pPr>
        <w:tabs>
          <w:tab w:val="left" w:pos="567"/>
        </w:tabs>
        <w:rPr>
          <w:b/>
          <w:lang w:val="et-EE"/>
        </w:rPr>
      </w:pPr>
      <w:r w:rsidRPr="008E66D8">
        <w:rPr>
          <w:b/>
          <w:lang w:val="et-EE"/>
        </w:rPr>
        <w:br w:type="page"/>
      </w:r>
      <w:r w:rsidR="00AD55DA" w:rsidRPr="008E66D8">
        <w:rPr>
          <w:b/>
          <w:lang w:val="et-EE"/>
        </w:rPr>
        <w:t>1.</w:t>
      </w:r>
      <w:r w:rsidR="00AD55DA" w:rsidRPr="008E66D8">
        <w:rPr>
          <w:b/>
          <w:lang w:val="et-EE"/>
        </w:rPr>
        <w:tab/>
        <w:t>RAVIMPREPARAADI NIMETUS</w:t>
      </w:r>
    </w:p>
    <w:p w14:paraId="249DEDFB" w14:textId="77777777" w:rsidR="00AD55DA" w:rsidRPr="008E66D8" w:rsidRDefault="00AD55DA" w:rsidP="002F4DD8">
      <w:pPr>
        <w:keepNext/>
        <w:tabs>
          <w:tab w:val="left" w:pos="567"/>
        </w:tabs>
        <w:rPr>
          <w:lang w:val="et-EE"/>
        </w:rPr>
      </w:pPr>
    </w:p>
    <w:p w14:paraId="59BF8143" w14:textId="77777777" w:rsidR="00AD55DA" w:rsidRPr="008E66D8" w:rsidRDefault="00AD55DA" w:rsidP="002F4DD8">
      <w:pPr>
        <w:tabs>
          <w:tab w:val="left" w:pos="567"/>
        </w:tabs>
        <w:rPr>
          <w:lang w:val="et-EE"/>
        </w:rPr>
      </w:pPr>
      <w:r w:rsidRPr="008E66D8">
        <w:rPr>
          <w:lang w:val="et-EE"/>
        </w:rPr>
        <w:t>Aerius 0,5 mg/ml suukaudne lahus</w:t>
      </w:r>
    </w:p>
    <w:p w14:paraId="22CEC155" w14:textId="77777777" w:rsidR="00AD55DA" w:rsidRPr="008E66D8" w:rsidRDefault="00AD55DA" w:rsidP="002F4DD8">
      <w:pPr>
        <w:tabs>
          <w:tab w:val="left" w:pos="567"/>
        </w:tabs>
        <w:rPr>
          <w:lang w:val="et-EE"/>
        </w:rPr>
      </w:pPr>
    </w:p>
    <w:p w14:paraId="70DB931F" w14:textId="77777777" w:rsidR="00AD55DA" w:rsidRPr="008E66D8" w:rsidRDefault="00AD55DA" w:rsidP="002F4DD8">
      <w:pPr>
        <w:tabs>
          <w:tab w:val="left" w:pos="567"/>
        </w:tabs>
        <w:rPr>
          <w:lang w:val="et-EE"/>
        </w:rPr>
      </w:pPr>
    </w:p>
    <w:p w14:paraId="32A803C6" w14:textId="77777777" w:rsidR="00AD55DA" w:rsidRPr="008E66D8" w:rsidRDefault="00AD55DA" w:rsidP="002F4DD8">
      <w:pPr>
        <w:keepNext/>
        <w:tabs>
          <w:tab w:val="left" w:pos="567"/>
        </w:tabs>
        <w:rPr>
          <w:b/>
          <w:lang w:val="et-EE"/>
        </w:rPr>
      </w:pPr>
      <w:r w:rsidRPr="008E66D8">
        <w:rPr>
          <w:b/>
          <w:lang w:val="et-EE"/>
        </w:rPr>
        <w:t>2.</w:t>
      </w:r>
      <w:r w:rsidRPr="008E66D8">
        <w:rPr>
          <w:b/>
          <w:lang w:val="et-EE"/>
        </w:rPr>
        <w:tab/>
        <w:t>KVALITATIIVNE JA KVANTITATIIVNE KOOSTIS</w:t>
      </w:r>
    </w:p>
    <w:p w14:paraId="72A591FA" w14:textId="77777777" w:rsidR="00AD55DA" w:rsidRPr="008E66D8" w:rsidRDefault="00AD55DA" w:rsidP="002F4DD8">
      <w:pPr>
        <w:keepNext/>
        <w:tabs>
          <w:tab w:val="left" w:pos="567"/>
        </w:tabs>
        <w:rPr>
          <w:lang w:val="et-EE"/>
        </w:rPr>
      </w:pPr>
    </w:p>
    <w:p w14:paraId="54DE15DC" w14:textId="77777777" w:rsidR="00AD55DA" w:rsidRPr="008E66D8" w:rsidRDefault="00AD55DA" w:rsidP="002F4DD8">
      <w:pPr>
        <w:tabs>
          <w:tab w:val="left" w:pos="567"/>
        </w:tabs>
        <w:rPr>
          <w:lang w:val="et-EE"/>
        </w:rPr>
      </w:pPr>
      <w:bookmarkStart w:id="39" w:name="_Hlk164156009"/>
      <w:r w:rsidRPr="008E66D8">
        <w:rPr>
          <w:lang w:val="et-EE"/>
        </w:rPr>
        <w:t>Iga ml suukaudset lahust</w:t>
      </w:r>
      <w:bookmarkEnd w:id="39"/>
      <w:r w:rsidRPr="008E66D8">
        <w:rPr>
          <w:lang w:val="et-EE"/>
        </w:rPr>
        <w:t xml:space="preserve"> sisaldab 0,5 mg desloratadiini.</w:t>
      </w:r>
    </w:p>
    <w:p w14:paraId="66F98471" w14:textId="77777777" w:rsidR="00AD55DA" w:rsidRPr="008E66D8" w:rsidRDefault="00AD55DA" w:rsidP="002F4DD8">
      <w:pPr>
        <w:tabs>
          <w:tab w:val="left" w:pos="567"/>
        </w:tabs>
        <w:rPr>
          <w:lang w:val="et-EE"/>
        </w:rPr>
      </w:pPr>
    </w:p>
    <w:p w14:paraId="0D5AD5FF" w14:textId="77777777" w:rsidR="00AD55DA" w:rsidRPr="008E66D8" w:rsidRDefault="00AD55DA" w:rsidP="002F4DD8">
      <w:pPr>
        <w:keepNext/>
        <w:tabs>
          <w:tab w:val="left" w:pos="567"/>
        </w:tabs>
        <w:rPr>
          <w:u w:val="single"/>
          <w:lang w:val="et-EE"/>
        </w:rPr>
      </w:pPr>
      <w:r w:rsidRPr="008E66D8">
        <w:rPr>
          <w:u w:val="single"/>
          <w:lang w:val="et-EE"/>
        </w:rPr>
        <w:t>Teadaolevat toimet omav(ad) abiaine(d)</w:t>
      </w:r>
    </w:p>
    <w:p w14:paraId="70D03D2C" w14:textId="77777777" w:rsidR="00AD55DA" w:rsidRPr="008E66D8" w:rsidRDefault="00432499" w:rsidP="002F4DD8">
      <w:pPr>
        <w:tabs>
          <w:tab w:val="left" w:pos="567"/>
        </w:tabs>
        <w:rPr>
          <w:lang w:val="et-EE"/>
        </w:rPr>
      </w:pPr>
      <w:bookmarkStart w:id="40" w:name="_Hlk164156467"/>
      <w:r w:rsidRPr="008E66D8">
        <w:rPr>
          <w:lang w:val="et-EE"/>
        </w:rPr>
        <w:t>Iga ml suukaudset lahust</w:t>
      </w:r>
      <w:r w:rsidR="00AD55DA" w:rsidRPr="008E66D8">
        <w:rPr>
          <w:lang w:val="et-EE"/>
        </w:rPr>
        <w:t xml:space="preserve"> sisaldab </w:t>
      </w:r>
      <w:r>
        <w:rPr>
          <w:szCs w:val="22"/>
        </w:rPr>
        <w:t>150</w:t>
      </w:r>
      <w:r w:rsidRPr="00974449">
        <w:t> </w:t>
      </w:r>
      <w:r>
        <w:rPr>
          <w:szCs w:val="22"/>
        </w:rPr>
        <w:t>mg</w:t>
      </w:r>
      <w:r w:rsidRPr="008E66D8">
        <w:rPr>
          <w:lang w:val="et-EE"/>
        </w:rPr>
        <w:t xml:space="preserve"> </w:t>
      </w:r>
      <w:r w:rsidR="00AD55DA" w:rsidRPr="008E66D8">
        <w:rPr>
          <w:lang w:val="et-EE"/>
        </w:rPr>
        <w:t xml:space="preserve">sorbitooli </w:t>
      </w:r>
      <w:bookmarkStart w:id="41" w:name="_Hlk61978325"/>
      <w:r w:rsidR="00C52F43">
        <w:rPr>
          <w:lang w:val="et-EE"/>
        </w:rPr>
        <w:t>(E420)</w:t>
      </w:r>
      <w:bookmarkStart w:id="42" w:name="_Hlk61978334"/>
      <w:bookmarkEnd w:id="41"/>
      <w:r w:rsidR="00C52F43">
        <w:rPr>
          <w:lang w:val="et-EE"/>
        </w:rPr>
        <w:t xml:space="preserve">, </w:t>
      </w:r>
      <w:r>
        <w:rPr>
          <w:szCs w:val="22"/>
        </w:rPr>
        <w:t>100,19</w:t>
      </w:r>
      <w:r w:rsidRPr="00974449">
        <w:t> </w:t>
      </w:r>
      <w:r>
        <w:rPr>
          <w:szCs w:val="22"/>
        </w:rPr>
        <w:t>mg</w:t>
      </w:r>
      <w:r>
        <w:rPr>
          <w:lang w:val="et-EE"/>
        </w:rPr>
        <w:t xml:space="preserve"> </w:t>
      </w:r>
      <w:r w:rsidR="00C52F43">
        <w:rPr>
          <w:lang w:val="et-EE"/>
        </w:rPr>
        <w:t xml:space="preserve">propüleenglükooli (E1520) ja </w:t>
      </w:r>
      <w:r>
        <w:rPr>
          <w:szCs w:val="22"/>
        </w:rPr>
        <w:t>0,375</w:t>
      </w:r>
      <w:r w:rsidRPr="00974449">
        <w:t> </w:t>
      </w:r>
      <w:r>
        <w:rPr>
          <w:szCs w:val="22"/>
        </w:rPr>
        <w:t>mg</w:t>
      </w:r>
      <w:r>
        <w:rPr>
          <w:lang w:val="et-EE"/>
        </w:rPr>
        <w:t xml:space="preserve"> </w:t>
      </w:r>
      <w:r w:rsidR="00C52F43">
        <w:rPr>
          <w:lang w:val="et-EE"/>
        </w:rPr>
        <w:t>bensüülalkoholi (vt lõik 4.4)</w:t>
      </w:r>
      <w:r w:rsidR="008945C2" w:rsidRPr="008E66D8">
        <w:rPr>
          <w:lang w:val="et-EE"/>
        </w:rPr>
        <w:t>.</w:t>
      </w:r>
      <w:bookmarkEnd w:id="40"/>
      <w:bookmarkEnd w:id="42"/>
    </w:p>
    <w:p w14:paraId="7FC7C142" w14:textId="77777777" w:rsidR="00AD55DA" w:rsidRPr="008E66D8" w:rsidRDefault="00AD55DA" w:rsidP="002F4DD8">
      <w:pPr>
        <w:tabs>
          <w:tab w:val="left" w:pos="567"/>
        </w:tabs>
        <w:rPr>
          <w:lang w:val="et-EE"/>
        </w:rPr>
      </w:pPr>
    </w:p>
    <w:p w14:paraId="2D4DFFFB" w14:textId="77777777" w:rsidR="00AD55DA" w:rsidRPr="008E66D8" w:rsidRDefault="00AD55DA" w:rsidP="002F4DD8">
      <w:pPr>
        <w:tabs>
          <w:tab w:val="left" w:pos="567"/>
        </w:tabs>
        <w:rPr>
          <w:lang w:val="et-EE"/>
        </w:rPr>
      </w:pPr>
      <w:r w:rsidRPr="008E66D8">
        <w:rPr>
          <w:lang w:val="et-EE"/>
        </w:rPr>
        <w:t>Abiainete täielik loetelu vt lõik 6.1.</w:t>
      </w:r>
    </w:p>
    <w:p w14:paraId="24621587" w14:textId="77777777" w:rsidR="00AD55DA" w:rsidRPr="008E66D8" w:rsidRDefault="00AD55DA" w:rsidP="002F4DD8">
      <w:pPr>
        <w:tabs>
          <w:tab w:val="left" w:pos="567"/>
        </w:tabs>
        <w:rPr>
          <w:b/>
          <w:lang w:val="et-EE"/>
        </w:rPr>
      </w:pPr>
    </w:p>
    <w:p w14:paraId="61E0B19C" w14:textId="77777777" w:rsidR="00AD55DA" w:rsidRPr="008E66D8" w:rsidRDefault="00AD55DA" w:rsidP="002F4DD8">
      <w:pPr>
        <w:tabs>
          <w:tab w:val="left" w:pos="567"/>
        </w:tabs>
        <w:rPr>
          <w:b/>
          <w:lang w:val="et-EE"/>
        </w:rPr>
      </w:pPr>
    </w:p>
    <w:p w14:paraId="040A9826" w14:textId="77777777" w:rsidR="00AD55DA" w:rsidRPr="008E66D8" w:rsidRDefault="00AD55DA" w:rsidP="002F4DD8">
      <w:pPr>
        <w:keepNext/>
        <w:tabs>
          <w:tab w:val="left" w:pos="567"/>
        </w:tabs>
        <w:rPr>
          <w:b/>
          <w:lang w:val="et-EE"/>
        </w:rPr>
      </w:pPr>
      <w:r w:rsidRPr="008E66D8">
        <w:rPr>
          <w:b/>
          <w:lang w:val="et-EE"/>
        </w:rPr>
        <w:t>3.</w:t>
      </w:r>
      <w:r w:rsidRPr="008E66D8">
        <w:rPr>
          <w:b/>
          <w:lang w:val="et-EE"/>
        </w:rPr>
        <w:tab/>
        <w:t>RAVIMVORM</w:t>
      </w:r>
    </w:p>
    <w:p w14:paraId="257BA18E" w14:textId="77777777" w:rsidR="00AD55DA" w:rsidRPr="008E66D8" w:rsidRDefault="00AD55DA" w:rsidP="006D680F">
      <w:pPr>
        <w:keepNext/>
        <w:rPr>
          <w:lang w:val="et-EE"/>
        </w:rPr>
      </w:pPr>
    </w:p>
    <w:p w14:paraId="12F17D76" w14:textId="77777777" w:rsidR="00AD55DA" w:rsidRPr="008E66D8" w:rsidRDefault="00AD55DA" w:rsidP="000606FA">
      <w:pPr>
        <w:tabs>
          <w:tab w:val="left" w:pos="567"/>
        </w:tabs>
        <w:rPr>
          <w:lang w:val="et-EE"/>
        </w:rPr>
      </w:pPr>
      <w:r w:rsidRPr="008E66D8">
        <w:rPr>
          <w:lang w:val="et-EE"/>
        </w:rPr>
        <w:t>Suukaudne lahus</w:t>
      </w:r>
      <w:r w:rsidR="00760D3C" w:rsidRPr="00760D3C">
        <w:rPr>
          <w:lang w:val="et-EE"/>
        </w:rPr>
        <w:t xml:space="preserve"> </w:t>
      </w:r>
      <w:bookmarkStart w:id="43" w:name="_Hlk61978345"/>
      <w:r w:rsidR="00760D3C">
        <w:rPr>
          <w:lang w:val="et-EE"/>
        </w:rPr>
        <w:t>on selge värvitu lahus</w:t>
      </w:r>
      <w:bookmarkEnd w:id="43"/>
      <w:r w:rsidR="00760D3C">
        <w:rPr>
          <w:lang w:val="et-EE"/>
        </w:rPr>
        <w:t>.</w:t>
      </w:r>
    </w:p>
    <w:p w14:paraId="5566C62C" w14:textId="77777777" w:rsidR="00AD55DA" w:rsidRPr="008E66D8" w:rsidRDefault="00AD55DA" w:rsidP="005A413F">
      <w:pPr>
        <w:tabs>
          <w:tab w:val="left" w:pos="567"/>
        </w:tabs>
        <w:rPr>
          <w:lang w:val="et-EE"/>
        </w:rPr>
      </w:pPr>
    </w:p>
    <w:p w14:paraId="62CD6990" w14:textId="77777777" w:rsidR="00AD55DA" w:rsidRPr="008E66D8" w:rsidRDefault="00AD55DA" w:rsidP="005A413F">
      <w:pPr>
        <w:tabs>
          <w:tab w:val="left" w:pos="567"/>
        </w:tabs>
        <w:rPr>
          <w:lang w:val="et-EE"/>
        </w:rPr>
      </w:pPr>
    </w:p>
    <w:p w14:paraId="7D57A282" w14:textId="77777777" w:rsidR="00AD55DA" w:rsidRPr="008E66D8" w:rsidRDefault="00AD55DA" w:rsidP="00FB14F8">
      <w:pPr>
        <w:keepNext/>
        <w:tabs>
          <w:tab w:val="left" w:pos="567"/>
        </w:tabs>
        <w:rPr>
          <w:b/>
          <w:lang w:val="et-EE"/>
        </w:rPr>
      </w:pPr>
      <w:r w:rsidRPr="008E66D8">
        <w:rPr>
          <w:b/>
          <w:lang w:val="et-EE"/>
        </w:rPr>
        <w:t>4.</w:t>
      </w:r>
      <w:r w:rsidRPr="008E66D8">
        <w:rPr>
          <w:b/>
          <w:lang w:val="et-EE"/>
        </w:rPr>
        <w:tab/>
        <w:t>KLIINILISED ANDMED</w:t>
      </w:r>
    </w:p>
    <w:p w14:paraId="26025654" w14:textId="77777777" w:rsidR="00AD55DA" w:rsidRPr="008E66D8" w:rsidRDefault="00AD55DA" w:rsidP="006D680F">
      <w:pPr>
        <w:keepNext/>
        <w:rPr>
          <w:lang w:val="et-EE"/>
        </w:rPr>
      </w:pPr>
    </w:p>
    <w:p w14:paraId="42B6AD28" w14:textId="77777777" w:rsidR="00AD55DA" w:rsidRPr="008E66D8" w:rsidRDefault="00AD55DA" w:rsidP="00CE4A87">
      <w:pPr>
        <w:keepNext/>
        <w:tabs>
          <w:tab w:val="left" w:pos="567"/>
        </w:tabs>
        <w:rPr>
          <w:b/>
          <w:lang w:val="et-EE"/>
        </w:rPr>
      </w:pPr>
      <w:r w:rsidRPr="008E66D8">
        <w:rPr>
          <w:b/>
          <w:lang w:val="et-EE"/>
        </w:rPr>
        <w:t>4.1</w:t>
      </w:r>
      <w:r w:rsidRPr="008E66D8">
        <w:rPr>
          <w:b/>
          <w:lang w:val="et-EE"/>
        </w:rPr>
        <w:tab/>
        <w:t>Näidustused</w:t>
      </w:r>
    </w:p>
    <w:p w14:paraId="751DACCC" w14:textId="77777777" w:rsidR="00AD55DA" w:rsidRPr="008E66D8" w:rsidRDefault="00AD55DA" w:rsidP="00CE4A87">
      <w:pPr>
        <w:keepNext/>
        <w:tabs>
          <w:tab w:val="left" w:pos="567"/>
        </w:tabs>
        <w:rPr>
          <w:lang w:val="et-EE"/>
        </w:rPr>
      </w:pPr>
    </w:p>
    <w:p w14:paraId="0E7B0313" w14:textId="77777777" w:rsidR="00AD55DA" w:rsidRPr="008E66D8" w:rsidRDefault="00AD55DA" w:rsidP="00CE4A87">
      <w:pPr>
        <w:keepNext/>
        <w:tabs>
          <w:tab w:val="left" w:pos="567"/>
        </w:tabs>
        <w:rPr>
          <w:lang w:val="et-EE"/>
        </w:rPr>
      </w:pPr>
      <w:r w:rsidRPr="008E66D8">
        <w:rPr>
          <w:lang w:val="et-EE"/>
        </w:rPr>
        <w:t>Aerius on näidustatud täiskasvanutel, noorukitel ja lastel vanuses üle 1 aasta järgmiste haiguste sümptomaatiliseks raviks:</w:t>
      </w:r>
    </w:p>
    <w:p w14:paraId="2031B836" w14:textId="77777777" w:rsidR="00AD55DA" w:rsidRPr="008E66D8" w:rsidRDefault="00AD55DA" w:rsidP="008A29E7">
      <w:pPr>
        <w:numPr>
          <w:ilvl w:val="0"/>
          <w:numId w:val="1"/>
        </w:numPr>
        <w:tabs>
          <w:tab w:val="clear" w:pos="360"/>
          <w:tab w:val="left" w:pos="567"/>
        </w:tabs>
        <w:ind w:left="540" w:hanging="540"/>
        <w:rPr>
          <w:lang w:val="et-EE"/>
        </w:rPr>
      </w:pPr>
      <w:r w:rsidRPr="008E66D8">
        <w:rPr>
          <w:lang w:val="et-EE"/>
        </w:rPr>
        <w:t>allergiline riniit (vt lõik 5.1);</w:t>
      </w:r>
    </w:p>
    <w:p w14:paraId="2E74ADF5" w14:textId="77777777" w:rsidR="00AD55DA" w:rsidRPr="008E66D8" w:rsidRDefault="00AD55DA" w:rsidP="00317BB7">
      <w:pPr>
        <w:numPr>
          <w:ilvl w:val="0"/>
          <w:numId w:val="1"/>
        </w:numPr>
        <w:tabs>
          <w:tab w:val="clear" w:pos="360"/>
          <w:tab w:val="left" w:pos="567"/>
        </w:tabs>
        <w:ind w:left="540" w:hanging="540"/>
        <w:rPr>
          <w:lang w:val="et-EE"/>
        </w:rPr>
      </w:pPr>
      <w:r w:rsidRPr="008E66D8">
        <w:rPr>
          <w:lang w:val="et-EE"/>
        </w:rPr>
        <w:t>urtikaaria (vt lõik 5.1).</w:t>
      </w:r>
    </w:p>
    <w:p w14:paraId="4D426EA3" w14:textId="77777777" w:rsidR="00AD55DA" w:rsidRPr="008E66D8" w:rsidRDefault="00AD55DA" w:rsidP="000B7E1A">
      <w:pPr>
        <w:tabs>
          <w:tab w:val="left" w:pos="567"/>
        </w:tabs>
        <w:rPr>
          <w:lang w:val="et-EE"/>
        </w:rPr>
      </w:pPr>
    </w:p>
    <w:p w14:paraId="089B4CDE" w14:textId="77777777" w:rsidR="00AD55DA" w:rsidRPr="008E66D8" w:rsidRDefault="00AD55DA" w:rsidP="0037136E">
      <w:pPr>
        <w:keepNext/>
        <w:tabs>
          <w:tab w:val="left" w:pos="567"/>
        </w:tabs>
        <w:rPr>
          <w:b/>
          <w:lang w:val="et-EE"/>
        </w:rPr>
      </w:pPr>
      <w:r w:rsidRPr="008E66D8">
        <w:rPr>
          <w:b/>
          <w:lang w:val="et-EE"/>
        </w:rPr>
        <w:t>4.2</w:t>
      </w:r>
      <w:r w:rsidRPr="008E66D8">
        <w:rPr>
          <w:b/>
          <w:lang w:val="et-EE"/>
        </w:rPr>
        <w:tab/>
        <w:t>Annustamine ja manustamisviis</w:t>
      </w:r>
    </w:p>
    <w:p w14:paraId="48E09878" w14:textId="77777777" w:rsidR="00AD55DA" w:rsidRPr="008E66D8" w:rsidRDefault="00AD55DA" w:rsidP="00267A0A">
      <w:pPr>
        <w:keepNext/>
        <w:tabs>
          <w:tab w:val="left" w:pos="567"/>
        </w:tabs>
        <w:rPr>
          <w:lang w:val="et-EE"/>
        </w:rPr>
      </w:pPr>
    </w:p>
    <w:p w14:paraId="6B4619CB" w14:textId="77777777" w:rsidR="00AD55DA" w:rsidRDefault="00AD55DA" w:rsidP="004612A9">
      <w:pPr>
        <w:keepNext/>
        <w:tabs>
          <w:tab w:val="left" w:pos="567"/>
        </w:tabs>
        <w:rPr>
          <w:u w:val="single"/>
          <w:lang w:val="et-EE"/>
        </w:rPr>
      </w:pPr>
      <w:r w:rsidRPr="008E66D8">
        <w:rPr>
          <w:u w:val="single"/>
          <w:lang w:val="et-EE"/>
        </w:rPr>
        <w:t>Annustamine</w:t>
      </w:r>
    </w:p>
    <w:p w14:paraId="7B5877A7" w14:textId="77777777" w:rsidR="007C68B8" w:rsidRPr="008E66D8" w:rsidRDefault="007C68B8" w:rsidP="004612A9">
      <w:pPr>
        <w:keepNext/>
        <w:tabs>
          <w:tab w:val="left" w:pos="567"/>
        </w:tabs>
        <w:rPr>
          <w:u w:val="single"/>
          <w:lang w:val="et-EE"/>
        </w:rPr>
      </w:pPr>
    </w:p>
    <w:p w14:paraId="0BF34C10" w14:textId="77777777" w:rsidR="00AD55DA" w:rsidRPr="008E66D8" w:rsidRDefault="00AD55DA" w:rsidP="002D1BF8">
      <w:pPr>
        <w:keepNext/>
        <w:tabs>
          <w:tab w:val="left" w:pos="567"/>
        </w:tabs>
        <w:rPr>
          <w:i/>
          <w:lang w:val="et-EE"/>
        </w:rPr>
      </w:pPr>
      <w:r w:rsidRPr="008E66D8">
        <w:rPr>
          <w:i/>
          <w:lang w:val="et-EE"/>
        </w:rPr>
        <w:t xml:space="preserve">Täiskasvanud ja noorukid </w:t>
      </w:r>
      <w:r w:rsidR="00C443FC">
        <w:rPr>
          <w:i/>
          <w:lang w:val="et-EE"/>
        </w:rPr>
        <w:t>(</w:t>
      </w:r>
      <w:r w:rsidRPr="008E66D8">
        <w:rPr>
          <w:i/>
          <w:lang w:val="et-EE"/>
        </w:rPr>
        <w:t>vanuses 12 aastat ja vanemad</w:t>
      </w:r>
      <w:r w:rsidR="00C443FC">
        <w:rPr>
          <w:i/>
          <w:lang w:val="et-EE"/>
        </w:rPr>
        <w:t>)</w:t>
      </w:r>
    </w:p>
    <w:p w14:paraId="0FB9C82C" w14:textId="77777777" w:rsidR="00AD55DA" w:rsidRPr="008E66D8" w:rsidRDefault="00AD55DA" w:rsidP="00284026">
      <w:pPr>
        <w:tabs>
          <w:tab w:val="left" w:pos="567"/>
        </w:tabs>
        <w:rPr>
          <w:lang w:val="et-EE"/>
        </w:rPr>
      </w:pPr>
      <w:r w:rsidRPr="008E66D8">
        <w:rPr>
          <w:lang w:val="et-EE"/>
        </w:rPr>
        <w:t>Soovitatav Aeriuse annus on 10 ml (5 mg) suukaudset lahust üks kord päevas.</w:t>
      </w:r>
    </w:p>
    <w:p w14:paraId="654108F6" w14:textId="77777777" w:rsidR="00AD55DA" w:rsidRPr="008E66D8" w:rsidRDefault="00AD55DA" w:rsidP="00B92C0F">
      <w:pPr>
        <w:tabs>
          <w:tab w:val="left" w:pos="567"/>
        </w:tabs>
        <w:rPr>
          <w:u w:val="single"/>
          <w:lang w:val="et-EE"/>
        </w:rPr>
      </w:pPr>
    </w:p>
    <w:p w14:paraId="0B01C26D" w14:textId="77777777" w:rsidR="00AD55DA" w:rsidRPr="008E66D8" w:rsidRDefault="00AD55DA" w:rsidP="00017F1F">
      <w:pPr>
        <w:keepNext/>
        <w:tabs>
          <w:tab w:val="left" w:pos="567"/>
        </w:tabs>
        <w:rPr>
          <w:lang w:val="et-EE"/>
        </w:rPr>
      </w:pPr>
      <w:r w:rsidRPr="008E66D8">
        <w:rPr>
          <w:i/>
          <w:lang w:val="et-EE"/>
        </w:rPr>
        <w:t>Lapsed</w:t>
      </w:r>
    </w:p>
    <w:p w14:paraId="5D8C8924" w14:textId="77777777" w:rsidR="00AD55DA" w:rsidRPr="008E66D8" w:rsidRDefault="00AD55DA" w:rsidP="00403F4A">
      <w:pPr>
        <w:tabs>
          <w:tab w:val="left" w:pos="567"/>
        </w:tabs>
        <w:rPr>
          <w:lang w:val="et-EE"/>
        </w:rPr>
      </w:pPr>
      <w:r w:rsidRPr="008E66D8">
        <w:rPr>
          <w:lang w:val="et-EE"/>
        </w:rPr>
        <w:t>Ravimit ordineerides tuleb arvestada sellega, et alla 2</w:t>
      </w:r>
      <w:r w:rsidR="009851AD" w:rsidRPr="008E66D8">
        <w:rPr>
          <w:lang w:val="et-EE"/>
        </w:rPr>
        <w:noBreakHyphen/>
      </w:r>
      <w:r w:rsidRPr="008E66D8">
        <w:rPr>
          <w:lang w:val="et-EE"/>
        </w:rPr>
        <w:t>aastastel lastel on riniit enamikel juhtudel infektsioosse päritoluga (vt lõik 4.4) ja puuduvad andmed, mis toetaksid infektsioosse riniidi ravi Aeriusega.</w:t>
      </w:r>
    </w:p>
    <w:p w14:paraId="73761719" w14:textId="77777777" w:rsidR="00AD55DA" w:rsidRPr="008E66D8" w:rsidRDefault="00AD55DA" w:rsidP="00F21966">
      <w:pPr>
        <w:tabs>
          <w:tab w:val="left" w:pos="567"/>
        </w:tabs>
        <w:rPr>
          <w:lang w:val="et-EE"/>
        </w:rPr>
      </w:pPr>
    </w:p>
    <w:p w14:paraId="1460FEF0" w14:textId="77777777" w:rsidR="00AD55DA" w:rsidRPr="008E66D8" w:rsidRDefault="00AD55DA" w:rsidP="002F2E1A">
      <w:pPr>
        <w:tabs>
          <w:tab w:val="left" w:pos="567"/>
        </w:tabs>
        <w:rPr>
          <w:lang w:val="et-EE"/>
        </w:rPr>
      </w:pPr>
      <w:r w:rsidRPr="008E66D8">
        <w:rPr>
          <w:lang w:val="et-EE"/>
        </w:rPr>
        <w:t>1...5</w:t>
      </w:r>
      <w:r w:rsidRPr="008E66D8">
        <w:rPr>
          <w:lang w:val="et-EE"/>
        </w:rPr>
        <w:noBreakHyphen/>
        <w:t>aastased lapsed: 2,5 ml (1,25 mg) Aeriuse suukaudset lahust üks kord päevas.</w:t>
      </w:r>
    </w:p>
    <w:p w14:paraId="6821038B" w14:textId="77777777" w:rsidR="00AD55DA" w:rsidRPr="008E66D8" w:rsidRDefault="00AD55DA" w:rsidP="00AD1F1A">
      <w:pPr>
        <w:tabs>
          <w:tab w:val="left" w:pos="567"/>
        </w:tabs>
        <w:rPr>
          <w:lang w:val="et-EE"/>
        </w:rPr>
      </w:pPr>
    </w:p>
    <w:p w14:paraId="5591DAD7" w14:textId="77777777" w:rsidR="00AD55DA" w:rsidRPr="008E66D8" w:rsidRDefault="00AD55DA" w:rsidP="00B86F23">
      <w:pPr>
        <w:tabs>
          <w:tab w:val="left" w:pos="567"/>
        </w:tabs>
        <w:rPr>
          <w:lang w:val="et-EE"/>
        </w:rPr>
      </w:pPr>
      <w:r w:rsidRPr="008E66D8">
        <w:rPr>
          <w:lang w:val="et-EE"/>
        </w:rPr>
        <w:t>6...11</w:t>
      </w:r>
      <w:r w:rsidRPr="008E66D8">
        <w:rPr>
          <w:lang w:val="et-EE"/>
        </w:rPr>
        <w:noBreakHyphen/>
        <w:t>aastased lapsed: 5 ml (2,5 mg) Aeriuse suukaudset lahust üks kord päevas.</w:t>
      </w:r>
    </w:p>
    <w:p w14:paraId="578540CC" w14:textId="77777777" w:rsidR="00AD55DA" w:rsidRPr="008E66D8" w:rsidRDefault="00AD55DA" w:rsidP="0053682D">
      <w:pPr>
        <w:tabs>
          <w:tab w:val="left" w:pos="567"/>
        </w:tabs>
        <w:rPr>
          <w:lang w:val="et-EE"/>
        </w:rPr>
      </w:pPr>
    </w:p>
    <w:p w14:paraId="2E13B205" w14:textId="77777777" w:rsidR="00AD55DA" w:rsidRPr="008E66D8" w:rsidRDefault="00AD55DA" w:rsidP="004E7DE0">
      <w:pPr>
        <w:tabs>
          <w:tab w:val="left" w:pos="567"/>
        </w:tabs>
        <w:rPr>
          <w:lang w:val="et-EE"/>
        </w:rPr>
      </w:pPr>
      <w:r w:rsidRPr="008E66D8">
        <w:rPr>
          <w:lang w:val="et-EE"/>
        </w:rPr>
        <w:t>Aeriuse 0,5 mg/ml suukaudse lahuse ohutus ja efektiivsus lastel vanuses alla 1 aasta ei ole tõestatud.</w:t>
      </w:r>
    </w:p>
    <w:p w14:paraId="44A13079" w14:textId="77777777" w:rsidR="00AD55DA" w:rsidRPr="008E66D8" w:rsidRDefault="00AD55DA" w:rsidP="0005416B">
      <w:pPr>
        <w:tabs>
          <w:tab w:val="left" w:pos="567"/>
        </w:tabs>
        <w:rPr>
          <w:i/>
          <w:lang w:val="et-EE"/>
        </w:rPr>
      </w:pPr>
    </w:p>
    <w:p w14:paraId="76CD76CF" w14:textId="77777777" w:rsidR="00AD55DA" w:rsidRPr="008E66D8" w:rsidRDefault="00AD55DA" w:rsidP="00A30601">
      <w:pPr>
        <w:tabs>
          <w:tab w:val="left" w:pos="567"/>
        </w:tabs>
        <w:rPr>
          <w:szCs w:val="22"/>
          <w:lang w:val="et-EE"/>
        </w:rPr>
      </w:pPr>
      <w:r w:rsidRPr="008E66D8">
        <w:rPr>
          <w:szCs w:val="22"/>
          <w:lang w:val="et-EE"/>
        </w:rPr>
        <w:t>Kliinilistest uuringutest saadud andmed desloratadiini kasutamise kohta lastel vanuses 1 kuni 11 aastat ja noorukitel vanuses 12 kuni 17 aastat on piiratud (vt lõigud</w:t>
      </w:r>
      <w:r w:rsidR="00194829">
        <w:rPr>
          <w:szCs w:val="22"/>
          <w:lang w:val="et-EE"/>
        </w:rPr>
        <w:t> </w:t>
      </w:r>
      <w:r w:rsidRPr="008E66D8">
        <w:rPr>
          <w:szCs w:val="22"/>
          <w:lang w:val="et-EE"/>
        </w:rPr>
        <w:t>4.8 ja 5.1).</w:t>
      </w:r>
    </w:p>
    <w:p w14:paraId="4353CFC5" w14:textId="77777777" w:rsidR="00AD55DA" w:rsidRPr="008E66D8" w:rsidRDefault="00AD55DA" w:rsidP="00AE3DEA">
      <w:pPr>
        <w:tabs>
          <w:tab w:val="left" w:pos="567"/>
        </w:tabs>
        <w:rPr>
          <w:lang w:val="et-EE"/>
        </w:rPr>
      </w:pPr>
    </w:p>
    <w:p w14:paraId="01569A0D" w14:textId="77777777" w:rsidR="00AD55DA" w:rsidRPr="008E66D8" w:rsidRDefault="00AD55DA" w:rsidP="00C42369">
      <w:pPr>
        <w:tabs>
          <w:tab w:val="left" w:pos="567"/>
        </w:tabs>
        <w:rPr>
          <w:lang w:val="et-EE"/>
        </w:rPr>
      </w:pPr>
      <w:r w:rsidRPr="008E66D8">
        <w:rPr>
          <w:lang w:val="et-EE"/>
        </w:rPr>
        <w:t>Vahelduva allergilise riniidi korral (esinevad sümptomid vähem kui 4 päeva nädalas või vähem kui 4 nädalat) tuleb ravi määramisel lähtuda patsiendi anamneesist ning ravi võib katkestada sümptomite kadumisel ning taasalustada nende ilmnemisel.</w:t>
      </w:r>
    </w:p>
    <w:p w14:paraId="7260A442" w14:textId="77777777" w:rsidR="00AD55DA" w:rsidRPr="008E66D8" w:rsidRDefault="00AD55DA" w:rsidP="00560426">
      <w:pPr>
        <w:tabs>
          <w:tab w:val="left" w:pos="567"/>
        </w:tabs>
        <w:rPr>
          <w:lang w:val="et-EE"/>
        </w:rPr>
      </w:pPr>
      <w:r w:rsidRPr="008E66D8">
        <w:rPr>
          <w:lang w:val="et-EE"/>
        </w:rPr>
        <w:t xml:space="preserve">Püsiva allergilise riniidi korral (esinevad sümptomid 4 või enam päeva nädalas ning kauem kui 4 nädalat) võib </w:t>
      </w:r>
      <w:r w:rsidRPr="008E66D8">
        <w:rPr>
          <w:szCs w:val="22"/>
          <w:lang w:val="et-EE"/>
        </w:rPr>
        <w:t>allergeeni hooajal</w:t>
      </w:r>
      <w:r w:rsidRPr="008E66D8" w:rsidDel="00484C34">
        <w:rPr>
          <w:szCs w:val="22"/>
          <w:lang w:val="et-EE"/>
        </w:rPr>
        <w:t xml:space="preserve"> </w:t>
      </w:r>
      <w:r w:rsidRPr="008E66D8">
        <w:rPr>
          <w:lang w:val="et-EE"/>
        </w:rPr>
        <w:t>patsientidele soovitada pidevat ravi.</w:t>
      </w:r>
    </w:p>
    <w:p w14:paraId="008A7962" w14:textId="77777777" w:rsidR="00AD55DA" w:rsidRPr="008E66D8" w:rsidRDefault="00AD55DA" w:rsidP="00E33EB0">
      <w:pPr>
        <w:tabs>
          <w:tab w:val="left" w:pos="567"/>
        </w:tabs>
        <w:rPr>
          <w:lang w:val="et-EE"/>
        </w:rPr>
      </w:pPr>
    </w:p>
    <w:p w14:paraId="5B5F57ED" w14:textId="77777777" w:rsidR="00AD55DA" w:rsidRDefault="00AD55DA" w:rsidP="00E33EB0">
      <w:pPr>
        <w:keepNext/>
        <w:tabs>
          <w:tab w:val="left" w:pos="567"/>
        </w:tabs>
        <w:rPr>
          <w:u w:val="single"/>
          <w:lang w:val="et-EE"/>
        </w:rPr>
      </w:pPr>
      <w:r w:rsidRPr="008E66D8">
        <w:rPr>
          <w:u w:val="single"/>
          <w:lang w:val="et-EE"/>
        </w:rPr>
        <w:t>Manustamisviis</w:t>
      </w:r>
    </w:p>
    <w:p w14:paraId="73BD0932" w14:textId="77777777" w:rsidR="007C68B8" w:rsidRPr="008E66D8" w:rsidRDefault="007C68B8" w:rsidP="00E33EB0">
      <w:pPr>
        <w:keepNext/>
        <w:tabs>
          <w:tab w:val="left" w:pos="567"/>
        </w:tabs>
        <w:rPr>
          <w:u w:val="single"/>
          <w:lang w:val="et-EE"/>
        </w:rPr>
      </w:pPr>
    </w:p>
    <w:p w14:paraId="3616B043" w14:textId="77777777" w:rsidR="00AD55DA" w:rsidRPr="008E66D8" w:rsidRDefault="00AD55DA" w:rsidP="00B949B2">
      <w:pPr>
        <w:tabs>
          <w:tab w:val="left" w:pos="567"/>
        </w:tabs>
        <w:rPr>
          <w:lang w:val="et-EE"/>
        </w:rPr>
      </w:pPr>
      <w:r w:rsidRPr="008E66D8">
        <w:rPr>
          <w:lang w:val="et-EE"/>
        </w:rPr>
        <w:t>Suukaudne.</w:t>
      </w:r>
    </w:p>
    <w:p w14:paraId="1F74BFCD" w14:textId="77777777" w:rsidR="00AD55DA" w:rsidRPr="008E66D8" w:rsidRDefault="00AD55DA" w:rsidP="002B0146">
      <w:pPr>
        <w:tabs>
          <w:tab w:val="left" w:pos="567"/>
        </w:tabs>
        <w:rPr>
          <w:lang w:val="et-EE"/>
        </w:rPr>
      </w:pPr>
      <w:r w:rsidRPr="008E66D8">
        <w:rPr>
          <w:lang w:val="et-EE"/>
        </w:rPr>
        <w:t>Annus</w:t>
      </w:r>
      <w:r w:rsidR="00FA5362" w:rsidRPr="008E66D8">
        <w:rPr>
          <w:lang w:val="et-EE"/>
        </w:rPr>
        <w:t>e</w:t>
      </w:r>
      <w:r w:rsidRPr="008E66D8">
        <w:rPr>
          <w:lang w:val="et-EE"/>
        </w:rPr>
        <w:t xml:space="preserve"> võib võtta koos söögiga või ilma.</w:t>
      </w:r>
    </w:p>
    <w:p w14:paraId="5CEEDD8F" w14:textId="77777777" w:rsidR="00AD55DA" w:rsidRPr="008E66D8" w:rsidRDefault="00AD55DA" w:rsidP="002F4DD8">
      <w:pPr>
        <w:tabs>
          <w:tab w:val="left" w:pos="567"/>
        </w:tabs>
        <w:rPr>
          <w:lang w:val="et-EE"/>
        </w:rPr>
      </w:pPr>
    </w:p>
    <w:p w14:paraId="52B698BB" w14:textId="77777777" w:rsidR="00AD55DA" w:rsidRPr="008E66D8" w:rsidRDefault="00AD55DA" w:rsidP="002F4DD8">
      <w:pPr>
        <w:keepNext/>
        <w:tabs>
          <w:tab w:val="left" w:pos="567"/>
        </w:tabs>
        <w:rPr>
          <w:b/>
          <w:lang w:val="et-EE"/>
        </w:rPr>
      </w:pPr>
      <w:r w:rsidRPr="008E66D8">
        <w:rPr>
          <w:b/>
          <w:lang w:val="et-EE"/>
        </w:rPr>
        <w:t>4.3</w:t>
      </w:r>
      <w:r w:rsidRPr="008E66D8">
        <w:rPr>
          <w:b/>
          <w:lang w:val="et-EE"/>
        </w:rPr>
        <w:tab/>
        <w:t>Vastunäidustused</w:t>
      </w:r>
    </w:p>
    <w:p w14:paraId="420E1959" w14:textId="77777777" w:rsidR="00AD55DA" w:rsidRPr="008E66D8" w:rsidRDefault="00AD55DA" w:rsidP="002F4DD8">
      <w:pPr>
        <w:keepNext/>
        <w:tabs>
          <w:tab w:val="left" w:pos="567"/>
        </w:tabs>
        <w:rPr>
          <w:lang w:val="et-EE"/>
        </w:rPr>
      </w:pPr>
    </w:p>
    <w:p w14:paraId="31EF35E3" w14:textId="77777777" w:rsidR="00AD55DA" w:rsidRPr="008E66D8" w:rsidRDefault="00AD55DA" w:rsidP="002F4DD8">
      <w:pPr>
        <w:tabs>
          <w:tab w:val="left" w:pos="567"/>
        </w:tabs>
        <w:rPr>
          <w:lang w:val="et-EE"/>
        </w:rPr>
      </w:pPr>
      <w:r w:rsidRPr="008E66D8">
        <w:rPr>
          <w:lang w:val="et-EE"/>
        </w:rPr>
        <w:t xml:space="preserve">Ülitundlikkus toimeaine või </w:t>
      </w:r>
      <w:r w:rsidRPr="008E66D8">
        <w:rPr>
          <w:szCs w:val="22"/>
          <w:lang w:val="et-EE"/>
        </w:rPr>
        <w:t>lõigus</w:t>
      </w:r>
      <w:r w:rsidR="00B86F23" w:rsidRPr="008E66D8">
        <w:rPr>
          <w:szCs w:val="22"/>
          <w:lang w:val="et-EE"/>
        </w:rPr>
        <w:t> </w:t>
      </w:r>
      <w:r w:rsidRPr="008E66D8">
        <w:rPr>
          <w:szCs w:val="22"/>
          <w:lang w:val="et-EE"/>
        </w:rPr>
        <w:t>6.1 loetletud mis tahes abiainete</w:t>
      </w:r>
      <w:r w:rsidRPr="008E66D8">
        <w:rPr>
          <w:lang w:val="et-EE"/>
        </w:rPr>
        <w:t xml:space="preserve"> või loratadiini suhtes.</w:t>
      </w:r>
    </w:p>
    <w:p w14:paraId="40F3150A" w14:textId="77777777" w:rsidR="00AD55DA" w:rsidRPr="008E66D8" w:rsidRDefault="00AD55DA" w:rsidP="002F4DD8">
      <w:pPr>
        <w:tabs>
          <w:tab w:val="left" w:pos="567"/>
        </w:tabs>
        <w:rPr>
          <w:b/>
          <w:lang w:val="et-EE"/>
        </w:rPr>
      </w:pPr>
    </w:p>
    <w:p w14:paraId="487AF6BA" w14:textId="77777777" w:rsidR="00AD55DA" w:rsidRPr="008E66D8" w:rsidRDefault="00AD55DA" w:rsidP="002F4DD8">
      <w:pPr>
        <w:keepNext/>
        <w:tabs>
          <w:tab w:val="left" w:pos="567"/>
        </w:tabs>
        <w:rPr>
          <w:b/>
          <w:lang w:val="et-EE"/>
        </w:rPr>
      </w:pPr>
      <w:r w:rsidRPr="008E66D8">
        <w:rPr>
          <w:b/>
          <w:lang w:val="et-EE"/>
        </w:rPr>
        <w:t>4.4</w:t>
      </w:r>
      <w:r w:rsidRPr="008E66D8">
        <w:rPr>
          <w:b/>
          <w:lang w:val="et-EE"/>
        </w:rPr>
        <w:tab/>
        <w:t>Erihoiatused ja ettevaatusabinõud kasutamisel</w:t>
      </w:r>
    </w:p>
    <w:p w14:paraId="30580C19" w14:textId="77777777" w:rsidR="0083105C" w:rsidRPr="0080172B" w:rsidRDefault="0083105C" w:rsidP="0083105C">
      <w:pPr>
        <w:tabs>
          <w:tab w:val="left" w:pos="567"/>
        </w:tabs>
        <w:rPr>
          <w:snapToGrid w:val="0"/>
          <w:lang w:val="et-EE" w:eastAsia="et-EE"/>
        </w:rPr>
      </w:pPr>
    </w:p>
    <w:p w14:paraId="3CD4DC58" w14:textId="77777777" w:rsidR="007C68B8" w:rsidRPr="00A23364" w:rsidRDefault="007C68B8" w:rsidP="007C68B8">
      <w:pPr>
        <w:keepNext/>
        <w:tabs>
          <w:tab w:val="left" w:pos="567"/>
        </w:tabs>
        <w:rPr>
          <w:snapToGrid w:val="0"/>
          <w:u w:val="single"/>
          <w:lang w:val="et-EE" w:eastAsia="et-EE"/>
        </w:rPr>
      </w:pPr>
      <w:bookmarkStart w:id="44" w:name="_Hlk48642268"/>
      <w:r w:rsidRPr="00A23364">
        <w:rPr>
          <w:snapToGrid w:val="0"/>
          <w:u w:val="single"/>
          <w:lang w:val="et-EE" w:eastAsia="et-EE"/>
        </w:rPr>
        <w:t>Neerufunktsiooni kahjustus</w:t>
      </w:r>
    </w:p>
    <w:p w14:paraId="4D15FDD3" w14:textId="77777777" w:rsidR="007C68B8" w:rsidRPr="00D15ED5" w:rsidRDefault="007C68B8" w:rsidP="007C68B8">
      <w:pPr>
        <w:tabs>
          <w:tab w:val="left" w:pos="567"/>
        </w:tabs>
        <w:rPr>
          <w:lang w:val="et-EE"/>
        </w:rPr>
      </w:pPr>
      <w:r w:rsidRPr="00D15ED5">
        <w:rPr>
          <w:lang w:val="et-EE"/>
        </w:rPr>
        <w:t xml:space="preserve">Raske neerupuudulikkuse korral tuleb </w:t>
      </w:r>
      <w:r>
        <w:rPr>
          <w:lang w:val="et-EE"/>
        </w:rPr>
        <w:t>Aeriust</w:t>
      </w:r>
      <w:r w:rsidRPr="00D15ED5">
        <w:rPr>
          <w:lang w:val="et-EE"/>
        </w:rPr>
        <w:t xml:space="preserve"> kasutada ettevaatusega</w:t>
      </w:r>
      <w:r>
        <w:rPr>
          <w:lang w:val="et-EE"/>
        </w:rPr>
        <w:t xml:space="preserve"> (vt lõik 5.2)</w:t>
      </w:r>
      <w:r w:rsidRPr="00D15ED5">
        <w:rPr>
          <w:lang w:val="et-EE"/>
        </w:rPr>
        <w:t>.</w:t>
      </w:r>
    </w:p>
    <w:p w14:paraId="5FB76A08" w14:textId="77777777" w:rsidR="007C68B8" w:rsidRDefault="007C68B8" w:rsidP="007C68B8">
      <w:pPr>
        <w:tabs>
          <w:tab w:val="left" w:pos="567"/>
        </w:tabs>
        <w:rPr>
          <w:snapToGrid w:val="0"/>
          <w:lang w:val="et-EE" w:eastAsia="et-EE"/>
        </w:rPr>
      </w:pPr>
    </w:p>
    <w:p w14:paraId="1A6BA1B4" w14:textId="77777777" w:rsidR="007C68B8" w:rsidRPr="00A23364" w:rsidRDefault="007C68B8" w:rsidP="007C68B8">
      <w:pPr>
        <w:keepNext/>
        <w:tabs>
          <w:tab w:val="left" w:pos="567"/>
        </w:tabs>
        <w:rPr>
          <w:snapToGrid w:val="0"/>
          <w:u w:val="single"/>
          <w:lang w:val="et-EE" w:eastAsia="et-EE"/>
        </w:rPr>
      </w:pPr>
      <w:r w:rsidRPr="00A23364">
        <w:rPr>
          <w:snapToGrid w:val="0"/>
          <w:u w:val="single"/>
          <w:lang w:val="et-EE" w:eastAsia="et-EE"/>
        </w:rPr>
        <w:t>Krambihood</w:t>
      </w:r>
    </w:p>
    <w:bookmarkEnd w:id="44"/>
    <w:p w14:paraId="2E274657" w14:textId="77777777" w:rsidR="0083105C" w:rsidRPr="0080172B" w:rsidRDefault="0083105C" w:rsidP="0083105C">
      <w:pPr>
        <w:tabs>
          <w:tab w:val="left" w:pos="567"/>
        </w:tabs>
        <w:rPr>
          <w:snapToGrid w:val="0"/>
          <w:lang w:val="et-EE" w:eastAsia="et-EE"/>
        </w:rPr>
      </w:pPr>
      <w:r w:rsidRPr="0080172B">
        <w:rPr>
          <w:snapToGrid w:val="0"/>
          <w:lang w:val="et-EE" w:eastAsia="et-EE"/>
        </w:rPr>
        <w:t xml:space="preserve">Desloratadiini tuleb manustada ettevaatusega patsientidele, kelle isiklikus või perekonnaanamneesis </w:t>
      </w:r>
      <w:r w:rsidR="00572F48">
        <w:rPr>
          <w:snapToGrid w:val="0"/>
          <w:lang w:val="et-EE" w:eastAsia="et-EE"/>
        </w:rPr>
        <w:t xml:space="preserve">on </w:t>
      </w:r>
      <w:r w:rsidRPr="0080172B">
        <w:rPr>
          <w:snapToGrid w:val="0"/>
          <w:lang w:val="et-EE" w:eastAsia="et-EE"/>
        </w:rPr>
        <w:t>esine</w:t>
      </w:r>
      <w:r w:rsidR="00572F48">
        <w:rPr>
          <w:snapToGrid w:val="0"/>
          <w:lang w:val="et-EE" w:eastAsia="et-EE"/>
        </w:rPr>
        <w:t>nud</w:t>
      </w:r>
      <w:r w:rsidRPr="0080172B">
        <w:rPr>
          <w:snapToGrid w:val="0"/>
          <w:lang w:val="et-EE" w:eastAsia="et-EE"/>
        </w:rPr>
        <w:t xml:space="preserve"> krambihoogusid. Eeskätt väikestel lastel</w:t>
      </w:r>
      <w:r w:rsidR="00AB5A72">
        <w:rPr>
          <w:snapToGrid w:val="0"/>
          <w:lang w:val="et-EE" w:eastAsia="et-EE"/>
        </w:rPr>
        <w:t xml:space="preserve"> (vt lõik 4.8)</w:t>
      </w:r>
      <w:r w:rsidRPr="0080172B">
        <w:rPr>
          <w:snapToGrid w:val="0"/>
          <w:lang w:val="et-EE" w:eastAsia="et-EE"/>
        </w:rPr>
        <w:t xml:space="preserve"> on suurem võimalus uue krambihoo vallandumiseks desloratadiinravi ajal. Patsientide puhul, kellel esineb ravi ajal krambihoog, võib arst kaaluda </w:t>
      </w:r>
      <w:r w:rsidR="00952BA3" w:rsidRPr="0080172B">
        <w:rPr>
          <w:snapToGrid w:val="0"/>
          <w:lang w:val="et-EE" w:eastAsia="et-EE"/>
        </w:rPr>
        <w:t>desloratadiin</w:t>
      </w:r>
      <w:r w:rsidRPr="0080172B">
        <w:rPr>
          <w:snapToGrid w:val="0"/>
          <w:lang w:val="et-EE" w:eastAsia="et-EE"/>
        </w:rPr>
        <w:t>ravi katkestamist.</w:t>
      </w:r>
    </w:p>
    <w:p w14:paraId="33C24A2D" w14:textId="77777777" w:rsidR="00482286" w:rsidRDefault="00482286" w:rsidP="00482286">
      <w:pPr>
        <w:tabs>
          <w:tab w:val="left" w:pos="567"/>
        </w:tabs>
        <w:rPr>
          <w:snapToGrid w:val="0"/>
          <w:lang w:val="et-EE" w:eastAsia="et-EE"/>
        </w:rPr>
      </w:pPr>
      <w:bookmarkStart w:id="45" w:name="_Hlk48642276"/>
    </w:p>
    <w:p w14:paraId="3FA480A1" w14:textId="77777777" w:rsidR="00482286" w:rsidRPr="00A23364" w:rsidRDefault="00482286" w:rsidP="00482286">
      <w:pPr>
        <w:keepNext/>
        <w:tabs>
          <w:tab w:val="left" w:pos="567"/>
        </w:tabs>
        <w:rPr>
          <w:snapToGrid w:val="0"/>
          <w:u w:val="single"/>
          <w:lang w:val="et-EE" w:eastAsia="et-EE"/>
        </w:rPr>
      </w:pPr>
      <w:r>
        <w:rPr>
          <w:snapToGrid w:val="0"/>
          <w:u w:val="single"/>
          <w:lang w:val="et-EE" w:eastAsia="et-EE"/>
        </w:rPr>
        <w:t>Aeriuse</w:t>
      </w:r>
      <w:r w:rsidRPr="00A23364">
        <w:rPr>
          <w:snapToGrid w:val="0"/>
          <w:u w:val="single"/>
          <w:lang w:val="et-EE" w:eastAsia="et-EE"/>
        </w:rPr>
        <w:t xml:space="preserve"> suukaudne lahus sisaldab sorbitooli</w:t>
      </w:r>
      <w:r>
        <w:rPr>
          <w:snapToGrid w:val="0"/>
          <w:u w:val="single"/>
          <w:lang w:val="et-EE" w:eastAsia="et-EE"/>
        </w:rPr>
        <w:t xml:space="preserve"> (E420)</w:t>
      </w:r>
    </w:p>
    <w:p w14:paraId="24E789FD" w14:textId="77777777" w:rsidR="00482286" w:rsidRPr="00E65498" w:rsidRDefault="00482286" w:rsidP="00482286">
      <w:pPr>
        <w:tabs>
          <w:tab w:val="left" w:pos="567"/>
        </w:tabs>
        <w:rPr>
          <w:lang w:val="et-EE"/>
        </w:rPr>
      </w:pPr>
      <w:r w:rsidRPr="003D266E">
        <w:rPr>
          <w:lang w:val="et-EE"/>
        </w:rPr>
        <w:t xml:space="preserve">Ravim sisaldab 150 mg sorbitooli </w:t>
      </w:r>
      <w:r>
        <w:rPr>
          <w:lang w:val="et-EE"/>
        </w:rPr>
        <w:t xml:space="preserve">(E420) </w:t>
      </w:r>
      <w:r w:rsidRPr="003D266E">
        <w:rPr>
          <w:lang w:val="et-EE"/>
        </w:rPr>
        <w:t>ühes milliliitris suukaudses lahuses.</w:t>
      </w:r>
    </w:p>
    <w:p w14:paraId="61A57F28" w14:textId="77777777" w:rsidR="00482286" w:rsidRDefault="00482286" w:rsidP="00482286">
      <w:pPr>
        <w:tabs>
          <w:tab w:val="left" w:pos="567"/>
        </w:tabs>
        <w:rPr>
          <w:snapToGrid w:val="0"/>
          <w:lang w:val="et-EE" w:eastAsia="et-EE"/>
        </w:rPr>
      </w:pPr>
    </w:p>
    <w:p w14:paraId="250C0FFA" w14:textId="77777777" w:rsidR="00482286" w:rsidRPr="003D266E" w:rsidRDefault="00482286" w:rsidP="00482286">
      <w:pPr>
        <w:tabs>
          <w:tab w:val="left" w:pos="567"/>
        </w:tabs>
        <w:rPr>
          <w:lang w:val="et-EE"/>
        </w:rPr>
      </w:pPr>
      <w:r w:rsidRPr="003D266E">
        <w:rPr>
          <w:lang w:val="et-EE"/>
        </w:rPr>
        <w:t xml:space="preserve">Tuleb arvestada sorbitooli </w:t>
      </w:r>
      <w:r>
        <w:rPr>
          <w:lang w:val="et-EE"/>
        </w:rPr>
        <w:t xml:space="preserve">(E420) </w:t>
      </w:r>
      <w:r w:rsidRPr="003D266E">
        <w:rPr>
          <w:lang w:val="et-EE"/>
        </w:rPr>
        <w:t>(või fruktoosi) sisaldavate ravimite ja toiduga saadava sorbitooli</w:t>
      </w:r>
      <w:r>
        <w:rPr>
          <w:lang w:val="et-EE"/>
        </w:rPr>
        <w:t xml:space="preserve"> (E420)</w:t>
      </w:r>
      <w:r w:rsidRPr="003D266E">
        <w:rPr>
          <w:lang w:val="et-EE"/>
        </w:rPr>
        <w:t xml:space="preserve"> (või fruktoosi) samaaegsel kasutamisel tekkiva liittoimega. Suukaudsetes ravimites sisalduv sorbitool </w:t>
      </w:r>
      <w:r>
        <w:rPr>
          <w:lang w:val="et-EE"/>
        </w:rPr>
        <w:t xml:space="preserve">(E420) </w:t>
      </w:r>
      <w:r w:rsidRPr="003D266E">
        <w:rPr>
          <w:lang w:val="et-EE"/>
        </w:rPr>
        <w:t>võib mõjutada teiste samaaegselt suu kaudu manustatavate ravimite biosaadavust.</w:t>
      </w:r>
    </w:p>
    <w:p w14:paraId="5ACDB99E" w14:textId="77777777" w:rsidR="00482286" w:rsidRDefault="00482286" w:rsidP="00482286">
      <w:pPr>
        <w:tabs>
          <w:tab w:val="left" w:pos="567"/>
        </w:tabs>
        <w:rPr>
          <w:snapToGrid w:val="0"/>
          <w:lang w:val="et-EE" w:eastAsia="et-EE"/>
        </w:rPr>
      </w:pPr>
    </w:p>
    <w:p w14:paraId="2156CD66" w14:textId="77777777" w:rsidR="00482286" w:rsidRDefault="00482286" w:rsidP="00482286">
      <w:pPr>
        <w:tabs>
          <w:tab w:val="left" w:pos="567"/>
        </w:tabs>
        <w:rPr>
          <w:snapToGrid w:val="0"/>
          <w:lang w:val="et-EE" w:eastAsia="et-EE"/>
        </w:rPr>
      </w:pPr>
      <w:r>
        <w:rPr>
          <w:snapToGrid w:val="0"/>
          <w:lang w:val="et-EE" w:eastAsia="et-EE"/>
        </w:rPr>
        <w:t>Sorbitool on fruktoosi allikas; p</w:t>
      </w:r>
      <w:r w:rsidRPr="003D266E">
        <w:rPr>
          <w:lang w:val="et-EE"/>
        </w:rPr>
        <w:t xml:space="preserve">äriliku fruktoositalumatusega patsiendid </w:t>
      </w:r>
      <w:r>
        <w:rPr>
          <w:lang w:val="et-EE"/>
        </w:rPr>
        <w:t xml:space="preserve">ei tohi </w:t>
      </w:r>
      <w:r w:rsidRPr="003D266E">
        <w:rPr>
          <w:lang w:val="et-EE"/>
        </w:rPr>
        <w:t>seda ravimit kasutada.</w:t>
      </w:r>
    </w:p>
    <w:p w14:paraId="1A128438" w14:textId="77777777" w:rsidR="00482286" w:rsidRDefault="00482286" w:rsidP="00482286">
      <w:pPr>
        <w:tabs>
          <w:tab w:val="left" w:pos="567"/>
        </w:tabs>
        <w:rPr>
          <w:snapToGrid w:val="0"/>
          <w:lang w:val="et-EE" w:eastAsia="et-EE"/>
        </w:rPr>
      </w:pPr>
    </w:p>
    <w:p w14:paraId="53671ABB" w14:textId="77777777" w:rsidR="00482286" w:rsidRPr="00A23364" w:rsidRDefault="00482286" w:rsidP="00482286">
      <w:pPr>
        <w:keepNext/>
        <w:tabs>
          <w:tab w:val="left" w:pos="567"/>
        </w:tabs>
        <w:rPr>
          <w:snapToGrid w:val="0"/>
          <w:u w:val="single"/>
          <w:lang w:val="et-EE" w:eastAsia="et-EE"/>
        </w:rPr>
      </w:pPr>
      <w:r>
        <w:rPr>
          <w:snapToGrid w:val="0"/>
          <w:u w:val="single"/>
          <w:lang w:val="et-EE" w:eastAsia="et-EE"/>
        </w:rPr>
        <w:t>Aeriuse</w:t>
      </w:r>
      <w:r w:rsidRPr="00A23364">
        <w:rPr>
          <w:snapToGrid w:val="0"/>
          <w:u w:val="single"/>
          <w:lang w:val="et-EE" w:eastAsia="et-EE"/>
        </w:rPr>
        <w:t xml:space="preserve"> suukaudne lahus sisaldab propüleenglükooli</w:t>
      </w:r>
      <w:r>
        <w:rPr>
          <w:snapToGrid w:val="0"/>
          <w:u w:val="single"/>
          <w:lang w:val="et-EE" w:eastAsia="et-EE"/>
        </w:rPr>
        <w:t xml:space="preserve"> (E1520)</w:t>
      </w:r>
    </w:p>
    <w:p w14:paraId="35794F3A" w14:textId="77777777" w:rsidR="00482286" w:rsidRPr="00E65498" w:rsidRDefault="00482286" w:rsidP="00482286">
      <w:pPr>
        <w:tabs>
          <w:tab w:val="left" w:pos="567"/>
        </w:tabs>
        <w:rPr>
          <w:lang w:val="et-EE"/>
        </w:rPr>
      </w:pPr>
      <w:r w:rsidRPr="007D14D5">
        <w:rPr>
          <w:snapToGrid w:val="0"/>
          <w:lang w:val="et-EE" w:eastAsia="et-EE"/>
        </w:rPr>
        <w:t xml:space="preserve">Ravim sisaldab </w:t>
      </w:r>
      <w:r>
        <w:rPr>
          <w:snapToGrid w:val="0"/>
          <w:lang w:val="et-EE" w:eastAsia="et-EE"/>
        </w:rPr>
        <w:t>100,</w:t>
      </w:r>
      <w:r w:rsidR="00CB436B">
        <w:rPr>
          <w:snapToGrid w:val="0"/>
          <w:lang w:val="et-EE" w:eastAsia="et-EE"/>
        </w:rPr>
        <w:t>19</w:t>
      </w:r>
      <w:r>
        <w:rPr>
          <w:snapToGrid w:val="0"/>
          <w:lang w:val="et-EE" w:eastAsia="et-EE"/>
        </w:rPr>
        <w:t> </w:t>
      </w:r>
      <w:r w:rsidRPr="007D14D5">
        <w:rPr>
          <w:snapToGrid w:val="0"/>
          <w:lang w:val="et-EE" w:eastAsia="et-EE"/>
        </w:rPr>
        <w:t xml:space="preserve">mg propüleenglükooli </w:t>
      </w:r>
      <w:r>
        <w:rPr>
          <w:snapToGrid w:val="0"/>
          <w:lang w:val="et-EE" w:eastAsia="et-EE"/>
        </w:rPr>
        <w:t xml:space="preserve">(E1520) </w:t>
      </w:r>
      <w:r w:rsidRPr="007D14D5">
        <w:rPr>
          <w:snapToGrid w:val="0"/>
          <w:lang w:val="et-EE" w:eastAsia="et-EE"/>
        </w:rPr>
        <w:t>ühes</w:t>
      </w:r>
      <w:r>
        <w:rPr>
          <w:snapToGrid w:val="0"/>
          <w:lang w:val="et-EE" w:eastAsia="et-EE"/>
        </w:rPr>
        <w:t xml:space="preserve"> milliliitris suukaudses lahuses.</w:t>
      </w:r>
    </w:p>
    <w:p w14:paraId="09E12F01" w14:textId="77777777" w:rsidR="00482286" w:rsidRDefault="00482286" w:rsidP="00482286">
      <w:pPr>
        <w:tabs>
          <w:tab w:val="left" w:pos="567"/>
        </w:tabs>
        <w:rPr>
          <w:snapToGrid w:val="0"/>
          <w:lang w:val="et-EE" w:eastAsia="et-EE"/>
        </w:rPr>
      </w:pPr>
    </w:p>
    <w:p w14:paraId="1ED4DF0E" w14:textId="77777777" w:rsidR="00482286" w:rsidRPr="00A23364" w:rsidRDefault="00482286" w:rsidP="00482286">
      <w:pPr>
        <w:keepNext/>
        <w:tabs>
          <w:tab w:val="left" w:pos="567"/>
        </w:tabs>
        <w:rPr>
          <w:snapToGrid w:val="0"/>
          <w:u w:val="single"/>
          <w:lang w:val="et-EE" w:eastAsia="et-EE"/>
        </w:rPr>
      </w:pPr>
      <w:r>
        <w:rPr>
          <w:snapToGrid w:val="0"/>
          <w:u w:val="single"/>
          <w:lang w:val="et-EE" w:eastAsia="et-EE"/>
        </w:rPr>
        <w:t>Aeriuse</w:t>
      </w:r>
      <w:r w:rsidRPr="00A23364">
        <w:rPr>
          <w:snapToGrid w:val="0"/>
          <w:u w:val="single"/>
          <w:lang w:val="et-EE" w:eastAsia="et-EE"/>
        </w:rPr>
        <w:t xml:space="preserve"> suukaudne lahus sisaldab naatriumi</w:t>
      </w:r>
    </w:p>
    <w:p w14:paraId="677DDD92" w14:textId="77777777" w:rsidR="00482286" w:rsidRDefault="00482286" w:rsidP="00482286">
      <w:pPr>
        <w:rPr>
          <w:lang w:val="et-EE"/>
        </w:rPr>
      </w:pPr>
      <w:r w:rsidRPr="00752F94">
        <w:rPr>
          <w:lang w:val="et-EE"/>
        </w:rPr>
        <w:t>Ravim sisaldab vähem kui 1</w:t>
      </w:r>
      <w:r>
        <w:rPr>
          <w:lang w:val="et-EE"/>
        </w:rPr>
        <w:t> </w:t>
      </w:r>
      <w:r w:rsidRPr="00752F94">
        <w:rPr>
          <w:lang w:val="et-EE"/>
        </w:rPr>
        <w:t>mmol (23</w:t>
      </w:r>
      <w:r>
        <w:rPr>
          <w:lang w:val="et-EE"/>
        </w:rPr>
        <w:t> </w:t>
      </w:r>
      <w:r w:rsidRPr="00752F94">
        <w:rPr>
          <w:lang w:val="et-EE"/>
        </w:rPr>
        <w:t xml:space="preserve">mg) naatriumi annuses, see tähendab põhimõtteliselt </w:t>
      </w:r>
      <w:r>
        <w:rPr>
          <w:lang w:val="et-EE"/>
        </w:rPr>
        <w:t>„</w:t>
      </w:r>
      <w:r w:rsidRPr="00752F94">
        <w:rPr>
          <w:lang w:val="et-EE"/>
        </w:rPr>
        <w:t>naatriumivaba</w:t>
      </w:r>
      <w:r>
        <w:rPr>
          <w:lang w:val="et-EE"/>
        </w:rPr>
        <w:t>“</w:t>
      </w:r>
      <w:r w:rsidRPr="00752F94">
        <w:rPr>
          <w:lang w:val="et-EE"/>
        </w:rPr>
        <w:t>.</w:t>
      </w:r>
    </w:p>
    <w:p w14:paraId="62AA20CC" w14:textId="77777777" w:rsidR="00482286" w:rsidRDefault="00482286" w:rsidP="00482286">
      <w:pPr>
        <w:tabs>
          <w:tab w:val="left" w:pos="567"/>
        </w:tabs>
        <w:rPr>
          <w:snapToGrid w:val="0"/>
          <w:lang w:val="et-EE" w:eastAsia="et-EE"/>
        </w:rPr>
      </w:pPr>
    </w:p>
    <w:p w14:paraId="33B92E7E" w14:textId="77777777" w:rsidR="00482286" w:rsidRPr="00A23364" w:rsidRDefault="00482286" w:rsidP="00482286">
      <w:pPr>
        <w:keepNext/>
        <w:tabs>
          <w:tab w:val="left" w:pos="567"/>
        </w:tabs>
        <w:rPr>
          <w:snapToGrid w:val="0"/>
          <w:u w:val="single"/>
          <w:lang w:val="et-EE" w:eastAsia="et-EE"/>
        </w:rPr>
      </w:pPr>
      <w:r>
        <w:rPr>
          <w:snapToGrid w:val="0"/>
          <w:u w:val="single"/>
          <w:lang w:val="et-EE" w:eastAsia="et-EE"/>
        </w:rPr>
        <w:t>Aeriuse</w:t>
      </w:r>
      <w:r w:rsidRPr="00A23364">
        <w:rPr>
          <w:snapToGrid w:val="0"/>
          <w:u w:val="single"/>
          <w:lang w:val="et-EE" w:eastAsia="et-EE"/>
        </w:rPr>
        <w:t xml:space="preserve"> suukaudne lahus sisaldab</w:t>
      </w:r>
      <w:r>
        <w:rPr>
          <w:snapToGrid w:val="0"/>
          <w:u w:val="single"/>
          <w:lang w:val="et-EE" w:eastAsia="et-EE"/>
        </w:rPr>
        <w:t xml:space="preserve"> bensüülalkoholi</w:t>
      </w:r>
    </w:p>
    <w:p w14:paraId="62395F54" w14:textId="77777777" w:rsidR="00482286" w:rsidRDefault="00482286" w:rsidP="00482286">
      <w:pPr>
        <w:tabs>
          <w:tab w:val="left" w:pos="567"/>
        </w:tabs>
        <w:rPr>
          <w:snapToGrid w:val="0"/>
          <w:lang w:val="et-EE" w:eastAsia="et-EE"/>
        </w:rPr>
      </w:pPr>
      <w:r w:rsidRPr="001574D3">
        <w:rPr>
          <w:snapToGrid w:val="0"/>
          <w:lang w:val="et-EE" w:eastAsia="et-EE"/>
        </w:rPr>
        <w:t xml:space="preserve">Ravim sisaldab </w:t>
      </w:r>
      <w:r>
        <w:rPr>
          <w:snapToGrid w:val="0"/>
          <w:lang w:val="et-EE" w:eastAsia="et-EE"/>
        </w:rPr>
        <w:t>0,</w:t>
      </w:r>
      <w:r w:rsidR="00CB436B">
        <w:rPr>
          <w:snapToGrid w:val="0"/>
          <w:lang w:val="et-EE" w:eastAsia="et-EE"/>
        </w:rPr>
        <w:t>3</w:t>
      </w:r>
      <w:r>
        <w:rPr>
          <w:snapToGrid w:val="0"/>
          <w:lang w:val="et-EE" w:eastAsia="et-EE"/>
        </w:rPr>
        <w:t>75 </w:t>
      </w:r>
      <w:r w:rsidRPr="001574D3">
        <w:rPr>
          <w:snapToGrid w:val="0"/>
          <w:lang w:val="et-EE" w:eastAsia="et-EE"/>
        </w:rPr>
        <w:t>mg bensüülalkoholi ühes</w:t>
      </w:r>
      <w:r>
        <w:rPr>
          <w:snapToGrid w:val="0"/>
          <w:lang w:val="et-EE" w:eastAsia="et-EE"/>
        </w:rPr>
        <w:t xml:space="preserve"> </w:t>
      </w:r>
      <w:r w:rsidRPr="001574D3">
        <w:rPr>
          <w:snapToGrid w:val="0"/>
          <w:lang w:val="et-EE" w:eastAsia="et-EE"/>
        </w:rPr>
        <w:t>milliliitris suukaudses lahuses.</w:t>
      </w:r>
    </w:p>
    <w:p w14:paraId="4E0B0543" w14:textId="77777777" w:rsidR="00482286" w:rsidRDefault="00482286" w:rsidP="00482286">
      <w:pPr>
        <w:tabs>
          <w:tab w:val="left" w:pos="567"/>
        </w:tabs>
        <w:rPr>
          <w:snapToGrid w:val="0"/>
          <w:lang w:val="et-EE" w:eastAsia="et-EE"/>
        </w:rPr>
      </w:pPr>
    </w:p>
    <w:p w14:paraId="17D5BCD3" w14:textId="77777777" w:rsidR="00482286" w:rsidRPr="003D266E" w:rsidRDefault="00482286" w:rsidP="00F31F93">
      <w:pPr>
        <w:tabs>
          <w:tab w:val="left" w:pos="567"/>
        </w:tabs>
        <w:rPr>
          <w:lang w:val="et-EE"/>
        </w:rPr>
      </w:pPr>
      <w:r w:rsidRPr="003D266E">
        <w:rPr>
          <w:lang w:val="et-EE"/>
        </w:rPr>
        <w:t xml:space="preserve">Bensüülalkohol võib põhjustada </w:t>
      </w:r>
      <w:r>
        <w:rPr>
          <w:lang w:val="et-EE"/>
        </w:rPr>
        <w:t>anafülaktoidseid</w:t>
      </w:r>
      <w:r w:rsidRPr="003D266E">
        <w:rPr>
          <w:lang w:val="et-EE"/>
        </w:rPr>
        <w:t xml:space="preserve"> reaktsioone.</w:t>
      </w:r>
    </w:p>
    <w:p w14:paraId="7DB9AA30" w14:textId="77777777" w:rsidR="00482286" w:rsidRPr="003D266E" w:rsidRDefault="00482286" w:rsidP="00F31F93">
      <w:pPr>
        <w:tabs>
          <w:tab w:val="left" w:pos="567"/>
        </w:tabs>
        <w:rPr>
          <w:lang w:val="et-EE"/>
        </w:rPr>
      </w:pPr>
    </w:p>
    <w:p w14:paraId="56C2F4D6" w14:textId="77777777" w:rsidR="00482286" w:rsidRDefault="00482286" w:rsidP="00482286">
      <w:pPr>
        <w:tabs>
          <w:tab w:val="left" w:pos="567"/>
        </w:tabs>
        <w:rPr>
          <w:lang w:val="et-EE"/>
        </w:rPr>
      </w:pPr>
      <w:r w:rsidRPr="00766A1F">
        <w:rPr>
          <w:lang w:val="et-EE"/>
        </w:rPr>
        <w:t>Kumuleerumise tõttu on risk väikelastel suurem.</w:t>
      </w:r>
      <w:r>
        <w:rPr>
          <w:lang w:val="et-EE"/>
        </w:rPr>
        <w:t xml:space="preserve"> Ei ole soovitatav kasutada</w:t>
      </w:r>
      <w:r w:rsidRPr="003D266E">
        <w:rPr>
          <w:lang w:val="et-EE"/>
        </w:rPr>
        <w:t xml:space="preserve"> väikelastel (alla 3</w:t>
      </w:r>
      <w:r>
        <w:rPr>
          <w:lang w:val="et-EE"/>
        </w:rPr>
        <w:t> </w:t>
      </w:r>
      <w:r w:rsidRPr="003D266E">
        <w:rPr>
          <w:lang w:val="et-EE"/>
        </w:rPr>
        <w:t>aasta vanuse</w:t>
      </w:r>
      <w:r>
        <w:rPr>
          <w:lang w:val="et-EE"/>
        </w:rPr>
        <w:t>d</w:t>
      </w:r>
      <w:r w:rsidRPr="003D266E">
        <w:rPr>
          <w:lang w:val="et-EE"/>
        </w:rPr>
        <w:t>) üle ühe nädala</w:t>
      </w:r>
      <w:r>
        <w:rPr>
          <w:lang w:val="et-EE"/>
        </w:rPr>
        <w:t>.</w:t>
      </w:r>
    </w:p>
    <w:p w14:paraId="1037AA42" w14:textId="77777777" w:rsidR="00482286" w:rsidRDefault="00482286" w:rsidP="00482286">
      <w:pPr>
        <w:tabs>
          <w:tab w:val="left" w:pos="567"/>
        </w:tabs>
        <w:rPr>
          <w:lang w:val="et-EE"/>
        </w:rPr>
      </w:pPr>
    </w:p>
    <w:p w14:paraId="428B6AC3" w14:textId="77777777" w:rsidR="00482286" w:rsidRPr="00766A1F" w:rsidRDefault="00B35D98" w:rsidP="00B35D98">
      <w:pPr>
        <w:tabs>
          <w:tab w:val="left" w:pos="567"/>
        </w:tabs>
        <w:rPr>
          <w:lang w:val="et-EE"/>
        </w:rPr>
      </w:pPr>
      <w:r w:rsidRPr="00B35D98">
        <w:rPr>
          <w:lang w:val="et-EE"/>
        </w:rPr>
        <w:t>Suuri koguseid tuleb kasutada ettevaatusega ja ainult</w:t>
      </w:r>
      <w:r>
        <w:rPr>
          <w:lang w:val="et-EE"/>
        </w:rPr>
        <w:t xml:space="preserve"> </w:t>
      </w:r>
      <w:r w:rsidRPr="00B35D98">
        <w:rPr>
          <w:lang w:val="et-EE"/>
        </w:rPr>
        <w:t>vajadusel, eriti maksa- ja neerukahjustuse korral</w:t>
      </w:r>
      <w:r>
        <w:rPr>
          <w:lang w:val="et-EE"/>
        </w:rPr>
        <w:t xml:space="preserve"> </w:t>
      </w:r>
      <w:r w:rsidRPr="00B35D98">
        <w:rPr>
          <w:lang w:val="et-EE"/>
        </w:rPr>
        <w:t>kumuleerumise ja toksilisuse (metaboolne atsidoos) riski</w:t>
      </w:r>
      <w:r>
        <w:rPr>
          <w:lang w:val="et-EE"/>
        </w:rPr>
        <w:t xml:space="preserve"> </w:t>
      </w:r>
      <w:r w:rsidRPr="00B35D98">
        <w:rPr>
          <w:lang w:val="et-EE"/>
        </w:rPr>
        <w:t>tõttu.</w:t>
      </w:r>
    </w:p>
    <w:bookmarkEnd w:id="45"/>
    <w:p w14:paraId="798B8AEF" w14:textId="77777777" w:rsidR="00AD55DA" w:rsidRPr="008E66D8" w:rsidRDefault="00AD55DA" w:rsidP="002F4DD8">
      <w:pPr>
        <w:keepNext/>
        <w:keepLines/>
        <w:tabs>
          <w:tab w:val="left" w:pos="567"/>
        </w:tabs>
        <w:rPr>
          <w:lang w:val="et-EE"/>
        </w:rPr>
      </w:pPr>
    </w:p>
    <w:p w14:paraId="795DF9B1" w14:textId="77777777" w:rsidR="00C443FC" w:rsidRPr="00B949B2" w:rsidRDefault="00C443FC" w:rsidP="00B949B2">
      <w:pPr>
        <w:keepNext/>
        <w:tabs>
          <w:tab w:val="left" w:pos="567"/>
        </w:tabs>
        <w:rPr>
          <w:u w:val="single"/>
          <w:lang w:val="et-EE"/>
        </w:rPr>
      </w:pPr>
      <w:r w:rsidRPr="00B949B2">
        <w:rPr>
          <w:u w:val="single"/>
          <w:lang w:val="et-EE"/>
        </w:rPr>
        <w:t>Lapsed</w:t>
      </w:r>
    </w:p>
    <w:p w14:paraId="2540F9B5" w14:textId="77777777" w:rsidR="00AD55DA" w:rsidRPr="008E66D8" w:rsidRDefault="00AD55DA" w:rsidP="002F4DD8">
      <w:pPr>
        <w:tabs>
          <w:tab w:val="left" w:pos="567"/>
        </w:tabs>
        <w:rPr>
          <w:lang w:val="et-EE"/>
        </w:rPr>
      </w:pPr>
      <w:r w:rsidRPr="008E66D8">
        <w:rPr>
          <w:lang w:val="et-EE"/>
        </w:rPr>
        <w:t>Alla 2</w:t>
      </w:r>
      <w:r w:rsidRPr="008E66D8">
        <w:rPr>
          <w:lang w:val="et-EE"/>
        </w:rPr>
        <w:noBreakHyphen/>
        <w:t>aastaste laste diagnoosimisel on allergilist riniiti raske eristada teistest riniidi vormidest. Arvestada tuleb ülemiste hingamisteede infektsiooni või strukturaalsete kõrvalekallete puudumist, patsiendi anamneesi, füüsilist seisundit ja vastavate laboratoorsete ja nahatestide tulemusi.</w:t>
      </w:r>
    </w:p>
    <w:p w14:paraId="48B858B7" w14:textId="77777777" w:rsidR="00AD55DA" w:rsidRPr="008E66D8" w:rsidRDefault="00AD55DA" w:rsidP="002F4DD8">
      <w:pPr>
        <w:tabs>
          <w:tab w:val="left" w:pos="567"/>
        </w:tabs>
        <w:rPr>
          <w:lang w:val="et-EE"/>
        </w:rPr>
      </w:pPr>
    </w:p>
    <w:p w14:paraId="633034A7" w14:textId="77777777" w:rsidR="00AD55DA" w:rsidRPr="008E66D8" w:rsidRDefault="00AD55DA" w:rsidP="002F4DD8">
      <w:pPr>
        <w:tabs>
          <w:tab w:val="left" w:pos="567"/>
        </w:tabs>
        <w:rPr>
          <w:lang w:val="et-EE"/>
        </w:rPr>
      </w:pPr>
      <w:r w:rsidRPr="008E66D8">
        <w:rPr>
          <w:lang w:val="et-EE"/>
        </w:rPr>
        <w:t>Umbes 6% täiskasvanutest ja 2…11</w:t>
      </w:r>
      <w:r w:rsidRPr="008E66D8">
        <w:rPr>
          <w:lang w:val="et-EE"/>
        </w:rPr>
        <w:noBreakHyphen/>
        <w:t xml:space="preserve">aastastest lastest on fenotüübilt desloratadiini </w:t>
      </w:r>
      <w:r w:rsidR="00FD4542" w:rsidRPr="008E66D8">
        <w:rPr>
          <w:lang w:val="et-EE"/>
        </w:rPr>
        <w:t xml:space="preserve">nõrgad </w:t>
      </w:r>
      <w:r w:rsidRPr="008E66D8">
        <w:rPr>
          <w:lang w:val="et-EE"/>
        </w:rPr>
        <w:t>metabolis</w:t>
      </w:r>
      <w:r w:rsidR="00FD4542" w:rsidRPr="008E66D8">
        <w:rPr>
          <w:lang w:val="et-EE"/>
        </w:rPr>
        <w:t>eerijad</w:t>
      </w:r>
      <w:r w:rsidRPr="008E66D8">
        <w:rPr>
          <w:lang w:val="et-EE"/>
        </w:rPr>
        <w:t xml:space="preserve"> ja nad on ravimile rohkem eksponeeritud (vt lõik 5.2). Desloratadiini ohutus 2…11</w:t>
      </w:r>
      <w:r w:rsidRPr="008E66D8">
        <w:rPr>
          <w:lang w:val="et-EE"/>
        </w:rPr>
        <w:noBreakHyphen/>
        <w:t>aastastel nõrga metabolisatsiooniga lastel on sama, mis normaalse metabolismiga lastel. Desloratadiini toimet nõrga metabolisatsiooniga &lt; 2</w:t>
      </w:r>
      <w:r w:rsidRPr="008E66D8">
        <w:rPr>
          <w:lang w:val="et-EE"/>
        </w:rPr>
        <w:noBreakHyphen/>
        <w:t>aastastel ei ole uuritud.</w:t>
      </w:r>
    </w:p>
    <w:p w14:paraId="4B60D225" w14:textId="77777777" w:rsidR="00AD55DA" w:rsidRPr="008E66D8" w:rsidRDefault="00AD55DA" w:rsidP="002F4DD8">
      <w:pPr>
        <w:tabs>
          <w:tab w:val="left" w:pos="567"/>
        </w:tabs>
        <w:rPr>
          <w:lang w:val="et-EE"/>
        </w:rPr>
      </w:pPr>
    </w:p>
    <w:p w14:paraId="5C6AA95C" w14:textId="77777777" w:rsidR="00AD55DA" w:rsidRPr="008E66D8" w:rsidRDefault="00AD55DA" w:rsidP="002F4DD8">
      <w:pPr>
        <w:keepNext/>
        <w:tabs>
          <w:tab w:val="left" w:pos="567"/>
        </w:tabs>
        <w:rPr>
          <w:b/>
          <w:lang w:val="et-EE"/>
        </w:rPr>
      </w:pPr>
      <w:r w:rsidRPr="008E66D8">
        <w:rPr>
          <w:b/>
          <w:lang w:val="et-EE"/>
        </w:rPr>
        <w:t>4.5</w:t>
      </w:r>
      <w:r w:rsidRPr="008E66D8">
        <w:rPr>
          <w:b/>
          <w:lang w:val="et-EE"/>
        </w:rPr>
        <w:tab/>
        <w:t>Koostoimed teiste ravimitega ja muud koostoimed</w:t>
      </w:r>
    </w:p>
    <w:p w14:paraId="02F0190D" w14:textId="77777777" w:rsidR="00AD55DA" w:rsidRPr="008E66D8" w:rsidRDefault="00AD55DA" w:rsidP="006D680F">
      <w:pPr>
        <w:keepNext/>
        <w:rPr>
          <w:lang w:val="et-EE"/>
        </w:rPr>
      </w:pPr>
    </w:p>
    <w:p w14:paraId="4FFDA70B" w14:textId="77777777" w:rsidR="00AD55DA" w:rsidRPr="008E66D8" w:rsidRDefault="00AD55DA" w:rsidP="006D680F">
      <w:pPr>
        <w:rPr>
          <w:lang w:val="et-EE"/>
        </w:rPr>
      </w:pPr>
      <w:r w:rsidRPr="008E66D8">
        <w:rPr>
          <w:lang w:val="et-EE"/>
        </w:rPr>
        <w:t>Kliinilistes uuringutes ei ole täheldatud kliiniliselt olulisi koostoimeid desloratadiini tablettide samaaegsel manustamisel erütromütsiini või ketokonasooliga (vt lõik 5.1).</w:t>
      </w:r>
    </w:p>
    <w:p w14:paraId="50FE27FD" w14:textId="77777777" w:rsidR="00AD55DA" w:rsidRPr="008E66D8" w:rsidRDefault="00AD55DA" w:rsidP="006D680F">
      <w:pPr>
        <w:rPr>
          <w:lang w:val="et-EE"/>
        </w:rPr>
      </w:pPr>
    </w:p>
    <w:p w14:paraId="41510155" w14:textId="77777777" w:rsidR="008C023A" w:rsidRPr="00D27B9E" w:rsidRDefault="008C023A" w:rsidP="008C023A">
      <w:pPr>
        <w:keepNext/>
        <w:rPr>
          <w:u w:val="single"/>
          <w:lang w:val="et-EE"/>
        </w:rPr>
      </w:pPr>
      <w:r w:rsidRPr="00D27B9E">
        <w:rPr>
          <w:u w:val="single"/>
          <w:lang w:val="et-EE"/>
        </w:rPr>
        <w:t>Lapsed</w:t>
      </w:r>
    </w:p>
    <w:p w14:paraId="5BACED59" w14:textId="77777777" w:rsidR="008C023A" w:rsidRDefault="008C023A" w:rsidP="008C023A">
      <w:pPr>
        <w:rPr>
          <w:noProof/>
          <w:lang w:val="et-EE"/>
        </w:rPr>
      </w:pPr>
      <w:r w:rsidRPr="00C47198">
        <w:rPr>
          <w:noProof/>
          <w:lang w:val="et-EE"/>
        </w:rPr>
        <w:t>Koostoimete uuringud on läbi viidud ainult täiskasvanutel.</w:t>
      </w:r>
    </w:p>
    <w:p w14:paraId="141A5683" w14:textId="77777777" w:rsidR="008C023A" w:rsidRPr="008E66D8" w:rsidRDefault="008C023A" w:rsidP="008C023A">
      <w:pPr>
        <w:rPr>
          <w:lang w:val="et-EE"/>
        </w:rPr>
      </w:pPr>
    </w:p>
    <w:p w14:paraId="517597A3" w14:textId="77777777" w:rsidR="00AD55DA" w:rsidRPr="008E66D8" w:rsidRDefault="00AD55DA" w:rsidP="006D680F">
      <w:pPr>
        <w:rPr>
          <w:lang w:val="et-EE"/>
        </w:rPr>
      </w:pPr>
      <w:r w:rsidRPr="008E66D8">
        <w:rPr>
          <w:lang w:val="et-EE"/>
        </w:rPr>
        <w:t>Kliinilise farmakoloogia uuringus ei potentseerinud Aeriuse tabletid samaaegselt manustatuna alkoholi toimet (vt lõik 5.1).</w:t>
      </w:r>
      <w:r w:rsidR="006943DF">
        <w:rPr>
          <w:lang w:val="et-EE"/>
        </w:rPr>
        <w:t xml:space="preserve"> Kuid turuletulekujärgselt on teatatud alkoholi talumatuse ja mürgistuse juhtudest. Seetõttu soovitatakse olla ettevaatlik, kui samaaegselt tarbitakse alkoholi.</w:t>
      </w:r>
    </w:p>
    <w:p w14:paraId="27471CF6" w14:textId="77777777" w:rsidR="00AD55DA" w:rsidRPr="008E66D8" w:rsidRDefault="00AD55DA" w:rsidP="000606FA">
      <w:pPr>
        <w:tabs>
          <w:tab w:val="left" w:pos="567"/>
        </w:tabs>
        <w:rPr>
          <w:b/>
          <w:lang w:val="et-EE"/>
        </w:rPr>
      </w:pPr>
    </w:p>
    <w:p w14:paraId="6E2ECD8D" w14:textId="77777777" w:rsidR="00AD55DA" w:rsidRPr="008E66D8" w:rsidRDefault="00AD55DA" w:rsidP="000606FA">
      <w:pPr>
        <w:keepNext/>
        <w:tabs>
          <w:tab w:val="left" w:pos="567"/>
        </w:tabs>
        <w:rPr>
          <w:b/>
          <w:lang w:val="et-EE"/>
        </w:rPr>
      </w:pPr>
      <w:r w:rsidRPr="008E66D8">
        <w:rPr>
          <w:b/>
          <w:lang w:val="et-EE"/>
        </w:rPr>
        <w:t>4.6</w:t>
      </w:r>
      <w:r w:rsidRPr="008E66D8">
        <w:rPr>
          <w:b/>
          <w:lang w:val="et-EE"/>
        </w:rPr>
        <w:tab/>
        <w:t>Fertiilsus, rasedus ja imetamine</w:t>
      </w:r>
    </w:p>
    <w:p w14:paraId="14907F4E" w14:textId="77777777" w:rsidR="00AD55DA" w:rsidRPr="008E66D8" w:rsidRDefault="00AD55DA" w:rsidP="006D680F">
      <w:pPr>
        <w:keepNext/>
        <w:rPr>
          <w:lang w:val="et-EE"/>
        </w:rPr>
      </w:pPr>
    </w:p>
    <w:p w14:paraId="0670882A" w14:textId="77777777" w:rsidR="00AD55DA" w:rsidRPr="008E66D8" w:rsidRDefault="00AD55DA" w:rsidP="006D680F">
      <w:pPr>
        <w:keepNext/>
        <w:rPr>
          <w:u w:val="single"/>
          <w:lang w:val="et-EE"/>
        </w:rPr>
      </w:pPr>
      <w:r w:rsidRPr="008E66D8">
        <w:rPr>
          <w:u w:val="single"/>
          <w:lang w:val="et-EE"/>
        </w:rPr>
        <w:t>Rasedus</w:t>
      </w:r>
    </w:p>
    <w:p w14:paraId="262468E9" w14:textId="77777777" w:rsidR="00AD55DA" w:rsidRPr="008E66D8" w:rsidRDefault="00B867AA" w:rsidP="006D680F">
      <w:pPr>
        <w:rPr>
          <w:lang w:val="et-EE"/>
        </w:rPr>
      </w:pPr>
      <w:r w:rsidRPr="00464CCC">
        <w:rPr>
          <w:szCs w:val="22"/>
          <w:lang w:val="et-EE"/>
        </w:rPr>
        <w:t>Suur hulk rasedate kohta saadud andmeid (rohkem kui 1000</w:t>
      </w:r>
      <w:r w:rsidR="004D5377" w:rsidRPr="00464CCC">
        <w:rPr>
          <w:szCs w:val="22"/>
          <w:lang w:val="et-EE"/>
        </w:rPr>
        <w:t> </w:t>
      </w:r>
      <w:r w:rsidRPr="00464CCC">
        <w:rPr>
          <w:szCs w:val="22"/>
          <w:lang w:val="et-EE"/>
        </w:rPr>
        <w:t>raseda andmed) näitab, et desloratadiini kasutamisel ei esine väärarenguid ega kahjulikku toimet lootele/vastsündinule</w:t>
      </w:r>
      <w:r w:rsidR="00AD55DA" w:rsidRPr="008E66D8">
        <w:rPr>
          <w:lang w:val="et-EE"/>
        </w:rPr>
        <w:t>. Loomkatsed ei näita otsest või kaudset kahjulikku toimet reproduktiivsusele (vt lõik</w:t>
      </w:r>
      <w:r w:rsidR="00817504" w:rsidRPr="008E66D8">
        <w:rPr>
          <w:lang w:val="et-EE"/>
        </w:rPr>
        <w:t> </w:t>
      </w:r>
      <w:r w:rsidR="00AD55DA" w:rsidRPr="008E66D8">
        <w:rPr>
          <w:lang w:val="et-EE"/>
        </w:rPr>
        <w:t>5.3). Ettevaatusena on parem vältida Aeriuse kasutamist raseduse ajal.</w:t>
      </w:r>
    </w:p>
    <w:p w14:paraId="5DD96837" w14:textId="77777777" w:rsidR="00AD55DA" w:rsidRPr="008E66D8" w:rsidRDefault="00AD55DA" w:rsidP="000606FA">
      <w:pPr>
        <w:tabs>
          <w:tab w:val="left" w:pos="567"/>
        </w:tabs>
        <w:rPr>
          <w:lang w:val="et-EE"/>
        </w:rPr>
      </w:pPr>
    </w:p>
    <w:p w14:paraId="7880014F" w14:textId="77777777" w:rsidR="00AD55DA" w:rsidRPr="008E66D8" w:rsidRDefault="00AD55DA" w:rsidP="000606FA">
      <w:pPr>
        <w:keepNext/>
        <w:tabs>
          <w:tab w:val="left" w:pos="567"/>
        </w:tabs>
        <w:rPr>
          <w:u w:val="single"/>
          <w:lang w:val="et-EE"/>
        </w:rPr>
      </w:pPr>
      <w:r w:rsidRPr="008E66D8">
        <w:rPr>
          <w:u w:val="single"/>
          <w:lang w:val="et-EE"/>
        </w:rPr>
        <w:t>Imetamine</w:t>
      </w:r>
    </w:p>
    <w:p w14:paraId="61BF3327" w14:textId="77777777" w:rsidR="00AD55DA" w:rsidRPr="008E66D8" w:rsidRDefault="00AD55DA" w:rsidP="006D680F">
      <w:pPr>
        <w:rPr>
          <w:lang w:val="et-EE"/>
        </w:rPr>
      </w:pPr>
      <w:r w:rsidRPr="008E66D8">
        <w:rPr>
          <w:lang w:val="et-EE"/>
        </w:rPr>
        <w:t>Desloratadiini on tuvastatud ravitud naiste rinnaga toidetavatel vastsündinutel/imikutel. Desloratadiini toime vastsündinutele/imikutele on teadmata. Rinnaga toitmise katkestamine või ravi katkestamine/jätkamine Aeriusega tuleb otsustada, arvestades imetamise kasu lapsele ja ravi kasu naisele.</w:t>
      </w:r>
    </w:p>
    <w:p w14:paraId="7F1A37F4" w14:textId="77777777" w:rsidR="00AD55DA" w:rsidRPr="008E66D8" w:rsidRDefault="00AD55DA" w:rsidP="006D680F">
      <w:pPr>
        <w:rPr>
          <w:lang w:val="et-EE"/>
        </w:rPr>
      </w:pPr>
    </w:p>
    <w:p w14:paraId="2BE19536" w14:textId="77777777" w:rsidR="00AD55DA" w:rsidRPr="008E66D8" w:rsidRDefault="00AD55DA" w:rsidP="006D680F">
      <w:pPr>
        <w:keepNext/>
        <w:rPr>
          <w:u w:val="single"/>
          <w:lang w:val="et-EE"/>
        </w:rPr>
      </w:pPr>
      <w:r w:rsidRPr="008E66D8">
        <w:rPr>
          <w:u w:val="single"/>
          <w:lang w:val="et-EE"/>
        </w:rPr>
        <w:t>Fertiilsus</w:t>
      </w:r>
    </w:p>
    <w:p w14:paraId="0825FEFB" w14:textId="77777777" w:rsidR="00AD55DA" w:rsidRPr="008E66D8" w:rsidRDefault="00AD55DA" w:rsidP="006D680F">
      <w:pPr>
        <w:rPr>
          <w:lang w:val="et-EE"/>
        </w:rPr>
      </w:pPr>
      <w:r w:rsidRPr="008E66D8">
        <w:rPr>
          <w:lang w:val="et-EE"/>
        </w:rPr>
        <w:t>Nii meeste kui ka naiste fertiilsuse kohta andmed puuduvad.</w:t>
      </w:r>
    </w:p>
    <w:p w14:paraId="34B385CD" w14:textId="77777777" w:rsidR="00AD55DA" w:rsidRPr="008E66D8" w:rsidRDefault="00AD55DA" w:rsidP="006D680F">
      <w:pPr>
        <w:rPr>
          <w:lang w:val="et-EE"/>
        </w:rPr>
      </w:pPr>
    </w:p>
    <w:p w14:paraId="6620E02A" w14:textId="77777777" w:rsidR="00AD55DA" w:rsidRPr="008E66D8" w:rsidRDefault="00AD55DA" w:rsidP="000606FA">
      <w:pPr>
        <w:keepNext/>
        <w:tabs>
          <w:tab w:val="left" w:pos="567"/>
        </w:tabs>
        <w:rPr>
          <w:b/>
          <w:lang w:val="et-EE"/>
        </w:rPr>
      </w:pPr>
      <w:r w:rsidRPr="008E66D8">
        <w:rPr>
          <w:b/>
          <w:lang w:val="et-EE"/>
        </w:rPr>
        <w:t>4.7</w:t>
      </w:r>
      <w:r w:rsidRPr="008E66D8">
        <w:rPr>
          <w:b/>
          <w:lang w:val="et-EE"/>
        </w:rPr>
        <w:tab/>
        <w:t>Toime reaktsioonikiirusele</w:t>
      </w:r>
    </w:p>
    <w:p w14:paraId="16448B2B" w14:textId="77777777" w:rsidR="00AD55DA" w:rsidRPr="008E66D8" w:rsidRDefault="00AD55DA" w:rsidP="005A413F">
      <w:pPr>
        <w:keepNext/>
        <w:tabs>
          <w:tab w:val="left" w:pos="567"/>
        </w:tabs>
        <w:rPr>
          <w:lang w:val="et-EE"/>
        </w:rPr>
      </w:pPr>
    </w:p>
    <w:p w14:paraId="5E9BB747" w14:textId="77777777" w:rsidR="00AD55DA" w:rsidRPr="008E66D8" w:rsidRDefault="00AD55DA" w:rsidP="005A413F">
      <w:pPr>
        <w:tabs>
          <w:tab w:val="left" w:pos="567"/>
        </w:tabs>
        <w:rPr>
          <w:lang w:val="et-EE"/>
        </w:rPr>
      </w:pPr>
      <w:r w:rsidRPr="008E66D8">
        <w:rPr>
          <w:lang w:val="et-EE"/>
        </w:rPr>
        <w:t xml:space="preserve">Lähtudes kliinilistest uuringutest Aeriusel ei ole või on ebaoluline toime autojuhtimise ja masinate käsitsemise võimele. Patsiente tuleb teavitada, et </w:t>
      </w:r>
      <w:r w:rsidR="00C50040" w:rsidRPr="008E66D8">
        <w:rPr>
          <w:lang w:val="et-EE"/>
        </w:rPr>
        <w:t>enamikul</w:t>
      </w:r>
      <w:r w:rsidRPr="008E66D8">
        <w:rPr>
          <w:lang w:val="et-EE"/>
        </w:rPr>
        <w:t xml:space="preserve"> inimestel ei teki uimasust. Sellest hoolimata, kuna kõik ravimpreparaadid mõjuvad inimestele erinevalt, siis soovitatakse patsiente nõustada mitte tegelema vaimset erksust nõudvate tegevustega, nagu nt autojuhtimine või masinate käsitsemine, enne kui nad on kindlaks teinud ravimpreparaadi mõju </w:t>
      </w:r>
      <w:r w:rsidR="0064325B" w:rsidRPr="008E66D8">
        <w:rPr>
          <w:lang w:val="et-EE"/>
        </w:rPr>
        <w:t>endale</w:t>
      </w:r>
      <w:r w:rsidRPr="008E66D8">
        <w:rPr>
          <w:lang w:val="et-EE"/>
        </w:rPr>
        <w:t>.</w:t>
      </w:r>
    </w:p>
    <w:p w14:paraId="16D303A6" w14:textId="77777777" w:rsidR="00AD55DA" w:rsidRPr="008E66D8" w:rsidRDefault="00AD55DA" w:rsidP="00FB14F8">
      <w:pPr>
        <w:tabs>
          <w:tab w:val="left" w:pos="567"/>
        </w:tabs>
        <w:rPr>
          <w:lang w:val="et-EE"/>
        </w:rPr>
      </w:pPr>
    </w:p>
    <w:p w14:paraId="383FBD83" w14:textId="77777777" w:rsidR="00AD55DA" w:rsidRPr="008E66D8" w:rsidRDefault="00AD55DA" w:rsidP="00FB14F8">
      <w:pPr>
        <w:keepNext/>
        <w:tabs>
          <w:tab w:val="left" w:pos="567"/>
        </w:tabs>
        <w:rPr>
          <w:b/>
          <w:lang w:val="et-EE"/>
        </w:rPr>
      </w:pPr>
      <w:r w:rsidRPr="008E66D8">
        <w:rPr>
          <w:b/>
          <w:lang w:val="et-EE"/>
        </w:rPr>
        <w:t>4.8</w:t>
      </w:r>
      <w:r w:rsidRPr="008E66D8">
        <w:rPr>
          <w:b/>
          <w:lang w:val="et-EE"/>
        </w:rPr>
        <w:tab/>
        <w:t>Kõrvaltoimed</w:t>
      </w:r>
    </w:p>
    <w:p w14:paraId="00562C00" w14:textId="77777777" w:rsidR="00AD55DA" w:rsidRPr="008E66D8" w:rsidRDefault="00AD55DA" w:rsidP="006D680F">
      <w:pPr>
        <w:keepNext/>
        <w:rPr>
          <w:lang w:val="et-EE"/>
        </w:rPr>
      </w:pPr>
    </w:p>
    <w:p w14:paraId="04E2B493" w14:textId="77777777" w:rsidR="00AD55DA" w:rsidRDefault="00AD55DA" w:rsidP="006D680F">
      <w:pPr>
        <w:keepNext/>
        <w:rPr>
          <w:u w:val="single"/>
          <w:lang w:val="et-EE"/>
        </w:rPr>
      </w:pPr>
      <w:r w:rsidRPr="008E66D8">
        <w:rPr>
          <w:u w:val="single"/>
          <w:lang w:val="et-EE"/>
        </w:rPr>
        <w:t>Ohutusandmete kokkuvõte</w:t>
      </w:r>
    </w:p>
    <w:p w14:paraId="08362434" w14:textId="77777777" w:rsidR="00C443FC" w:rsidRDefault="00C443FC" w:rsidP="006D680F">
      <w:pPr>
        <w:keepNext/>
        <w:rPr>
          <w:u w:val="single"/>
          <w:lang w:val="et-EE"/>
        </w:rPr>
      </w:pPr>
    </w:p>
    <w:p w14:paraId="2017949A" w14:textId="77777777" w:rsidR="00C443FC" w:rsidRPr="008E66D8" w:rsidDel="00D75331" w:rsidRDefault="00C443FC" w:rsidP="006D680F">
      <w:pPr>
        <w:keepNext/>
        <w:rPr>
          <w:del w:id="46" w:author="Author"/>
          <w:u w:val="single"/>
          <w:lang w:val="et-EE"/>
        </w:rPr>
      </w:pPr>
      <w:del w:id="47" w:author="Author">
        <w:r w:rsidDel="00D75331">
          <w:rPr>
            <w:u w:val="single"/>
            <w:lang w:val="et-EE"/>
          </w:rPr>
          <w:delText>Lapsed</w:delText>
        </w:r>
      </w:del>
    </w:p>
    <w:p w14:paraId="43ACA3F6" w14:textId="77777777" w:rsidR="00AD55DA" w:rsidRPr="008E66D8" w:rsidDel="00D75331" w:rsidRDefault="00AD55DA" w:rsidP="006D680F">
      <w:pPr>
        <w:rPr>
          <w:del w:id="48" w:author="Author"/>
          <w:lang w:val="et-EE"/>
        </w:rPr>
      </w:pPr>
      <w:del w:id="49" w:author="Author">
        <w:r w:rsidRPr="008E66D8" w:rsidDel="00D75331">
          <w:rPr>
            <w:lang w:val="et-EE"/>
          </w:rPr>
          <w:delText>Laste kliinilistes uuringutes manustati desloratadiini siirupi vormis kokku 246 lapsele vanuses 6 kuud kuni 11 aastat. 2...11</w:delText>
        </w:r>
        <w:r w:rsidRPr="008E66D8" w:rsidDel="00D75331">
          <w:rPr>
            <w:lang w:val="et-EE"/>
          </w:rPr>
          <w:noBreakHyphen/>
          <w:delText>aastastel lastel esinenud kõrvaltoimete sagedus oli desloratadiini ja platseebo rühmas sarnane. Platseeboga võrreldes kõige sagedamini teatatud kõrva</w:delText>
        </w:r>
        <w:r w:rsidR="00A632E7" w:rsidRPr="008E66D8" w:rsidDel="00D75331">
          <w:rPr>
            <w:lang w:val="et-EE"/>
          </w:rPr>
          <w:delText>l</w:delText>
        </w:r>
        <w:r w:rsidRPr="008E66D8" w:rsidDel="00D75331">
          <w:rPr>
            <w:lang w:val="et-EE"/>
          </w:rPr>
          <w:delText>toimeteks imikutel ja väikelastel vanuses 6...23 kuud olid kõhulahtisus (3,7%), palavik (2,3%) ja unetus (2,3%). Kõrvaltoimeid ei täheldatud lisauuringus, mis viidi läbi 6</w:delText>
        </w:r>
        <w:r w:rsidR="002F4DD8" w:rsidRPr="008E66D8" w:rsidDel="00D75331">
          <w:rPr>
            <w:lang w:val="et-EE"/>
          </w:rPr>
          <w:noBreakHyphen/>
        </w:r>
        <w:r w:rsidRPr="008E66D8" w:rsidDel="00D75331">
          <w:rPr>
            <w:lang w:val="et-EE"/>
          </w:rPr>
          <w:delText> kuni 11</w:delText>
        </w:r>
        <w:r w:rsidR="002F4DD8" w:rsidRPr="008E66D8" w:rsidDel="00D75331">
          <w:rPr>
            <w:lang w:val="et-EE"/>
          </w:rPr>
          <w:noBreakHyphen/>
        </w:r>
        <w:r w:rsidRPr="008E66D8" w:rsidDel="00D75331">
          <w:rPr>
            <w:lang w:val="et-EE"/>
          </w:rPr>
          <w:delText>aastaste laste hulgas, kellele manustati ühekordne 2,5 mg annus desloratadiini suukaudset lahust.</w:delText>
        </w:r>
      </w:del>
    </w:p>
    <w:p w14:paraId="511AE58D" w14:textId="77777777" w:rsidR="00AD55DA" w:rsidRPr="008E66D8" w:rsidDel="00D75331" w:rsidRDefault="00AD55DA" w:rsidP="006D680F">
      <w:pPr>
        <w:rPr>
          <w:del w:id="50" w:author="Author"/>
          <w:lang w:val="et-EE"/>
        </w:rPr>
      </w:pPr>
    </w:p>
    <w:p w14:paraId="0FE537D4" w14:textId="77777777" w:rsidR="00C443FC" w:rsidRPr="008E66D8" w:rsidDel="00D75331" w:rsidRDefault="00C443FC" w:rsidP="00C443FC">
      <w:pPr>
        <w:rPr>
          <w:del w:id="51" w:author="Author"/>
          <w:lang w:val="et-EE"/>
        </w:rPr>
      </w:pPr>
      <w:del w:id="52" w:author="Author">
        <w:r w:rsidRPr="008E66D8" w:rsidDel="00D75331">
          <w:rPr>
            <w:lang w:val="et-EE"/>
          </w:rPr>
          <w:delText>Kliinilises uuringus, mis hõlmas 578 patsienti vanuses 12 kuni 17 aastat, oli kõige sagedamini esinev kõrvaltoime peavalu; see ilmnes 5,9%</w:delText>
        </w:r>
        <w:r w:rsidRPr="008E66D8" w:rsidDel="00D75331">
          <w:rPr>
            <w:lang w:val="et-EE"/>
          </w:rPr>
          <w:noBreakHyphen/>
          <w:delText>l patsientidest, keda raviti desloratadiiniga, ning 6,9%</w:delText>
        </w:r>
        <w:r w:rsidRPr="008E66D8" w:rsidDel="00D75331">
          <w:rPr>
            <w:lang w:val="et-EE"/>
          </w:rPr>
          <w:noBreakHyphen/>
          <w:delText>l patsientidest, kes said platseebot.</w:delText>
        </w:r>
      </w:del>
    </w:p>
    <w:p w14:paraId="679B7F2E" w14:textId="77777777" w:rsidR="00C443FC" w:rsidDel="00D75331" w:rsidRDefault="00C443FC" w:rsidP="000606FA">
      <w:pPr>
        <w:rPr>
          <w:del w:id="53" w:author="Author"/>
          <w:lang w:val="et-EE"/>
        </w:rPr>
      </w:pPr>
    </w:p>
    <w:p w14:paraId="536AE645" w14:textId="77777777" w:rsidR="00C443FC" w:rsidRPr="00B949B2" w:rsidRDefault="00C443FC" w:rsidP="00B949B2">
      <w:pPr>
        <w:keepNext/>
        <w:rPr>
          <w:u w:val="single"/>
          <w:lang w:val="et-EE"/>
        </w:rPr>
      </w:pPr>
      <w:r w:rsidRPr="00B949B2">
        <w:rPr>
          <w:u w:val="single"/>
          <w:lang w:val="et-EE"/>
        </w:rPr>
        <w:t>Täiskasvanud ja noorukid</w:t>
      </w:r>
    </w:p>
    <w:p w14:paraId="4710C7BF" w14:textId="77777777" w:rsidR="00AD55DA" w:rsidRPr="008E66D8" w:rsidRDefault="00AD55DA" w:rsidP="000606FA">
      <w:pPr>
        <w:rPr>
          <w:lang w:val="et-EE"/>
        </w:rPr>
      </w:pPr>
      <w:r w:rsidRPr="008E66D8">
        <w:rPr>
          <w:lang w:val="et-EE"/>
        </w:rPr>
        <w:t xml:space="preserve">Allergilise riniidi ja kroonilise idiopaatilise urtikaaria kliinilistes uuringutes </w:t>
      </w:r>
      <w:r w:rsidR="00972922" w:rsidRPr="008E66D8">
        <w:rPr>
          <w:lang w:val="et-EE"/>
        </w:rPr>
        <w:t xml:space="preserve">täiskasvanutel ja noorukitel </w:t>
      </w:r>
      <w:r w:rsidRPr="008E66D8">
        <w:rPr>
          <w:lang w:val="et-EE"/>
        </w:rPr>
        <w:t>on Aeriuse kasutamisel soovitatud annuses kõrvaltoimeid tekkinud 3% sagedamini kui platseeboga ravitud patsientidel. Platseeboga võrreldes kõige sagedamini esinenud kõrvaltoimeteks olid väsimus (1,2%), suukuivus (0,8%) ja peavalu (0,6%).</w:t>
      </w:r>
    </w:p>
    <w:p w14:paraId="69CBCCB1" w14:textId="77777777" w:rsidR="00AD55DA" w:rsidRPr="008E66D8" w:rsidRDefault="00AD55DA" w:rsidP="000606FA">
      <w:pPr>
        <w:rPr>
          <w:lang w:val="et-EE"/>
        </w:rPr>
      </w:pPr>
    </w:p>
    <w:p w14:paraId="4A788821" w14:textId="77777777" w:rsidR="00AD55DA" w:rsidRPr="008E66D8" w:rsidRDefault="00AD55DA" w:rsidP="005A413F">
      <w:pPr>
        <w:keepNext/>
        <w:rPr>
          <w:u w:val="single"/>
          <w:lang w:val="et-EE"/>
        </w:rPr>
      </w:pPr>
      <w:r w:rsidRPr="008E66D8">
        <w:rPr>
          <w:u w:val="single"/>
          <w:lang w:val="et-EE"/>
        </w:rPr>
        <w:t>Kõrvaltoimete loetelu tabelina</w:t>
      </w:r>
    </w:p>
    <w:p w14:paraId="0D0B2E10" w14:textId="77777777" w:rsidR="00AD55DA" w:rsidRPr="008E66D8" w:rsidRDefault="000C732C" w:rsidP="005A413F">
      <w:pPr>
        <w:rPr>
          <w:lang w:val="et-EE"/>
        </w:rPr>
      </w:pPr>
      <w:r w:rsidRPr="008E66D8">
        <w:rPr>
          <w:lang w:val="et-EE"/>
        </w:rPr>
        <w:t xml:space="preserve">Järgnevas tabelis on loetletud kliinilises uuringus võrreldes platseeboga sagedamini esinenud kõrvaltoimete ning teiste </w:t>
      </w:r>
      <w:r w:rsidR="00B92C0F" w:rsidRPr="008E66D8">
        <w:rPr>
          <w:lang w:val="et-EE"/>
        </w:rPr>
        <w:t>turuletulekujärgselt</w:t>
      </w:r>
      <w:r w:rsidRPr="008E66D8">
        <w:rPr>
          <w:lang w:val="et-EE"/>
        </w:rPr>
        <w:t xml:space="preserve"> teatatud kõrvaltoimete esinemissagedus</w:t>
      </w:r>
      <w:r w:rsidR="00AD55DA" w:rsidRPr="008E66D8">
        <w:rPr>
          <w:lang w:val="et-EE"/>
        </w:rPr>
        <w:t>. Esinemissagedused on määratletud kui väga sage (≥ 1/10), sage (≥ 1/100 kuni &lt; 1/10), aeg-ajalt (≥ 1/1000 kuni &lt; 1/100), harv (≥ 1/10 000 kuni &lt; 1/1000), väga harv (&lt; 1/10 000)</w:t>
      </w:r>
      <w:r w:rsidRPr="008E66D8">
        <w:rPr>
          <w:lang w:val="et-EE"/>
        </w:rPr>
        <w:t xml:space="preserve"> ja teadmata (ei saa hinnata olemasolevate andmete alusel)</w:t>
      </w:r>
      <w:r w:rsidR="00AD55DA" w:rsidRPr="008E66D8">
        <w:rPr>
          <w:lang w:val="et-EE"/>
        </w:rPr>
        <w:t>.</w:t>
      </w:r>
    </w:p>
    <w:p w14:paraId="00F2C7A6" w14:textId="77777777" w:rsidR="00AD55DA" w:rsidRPr="008E66D8" w:rsidRDefault="00AD55DA" w:rsidP="00FB14F8">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6"/>
        <w:gridCol w:w="2080"/>
        <w:gridCol w:w="4493"/>
        <w:tblGridChange w:id="54">
          <w:tblGrid>
            <w:gridCol w:w="2716"/>
            <w:gridCol w:w="2080"/>
            <w:gridCol w:w="4493"/>
          </w:tblGrid>
        </w:tblGridChange>
      </w:tblGrid>
      <w:tr w:rsidR="00AD55DA" w:rsidRPr="008E66D8" w14:paraId="73DE0C6E" w14:textId="77777777" w:rsidTr="006F591E">
        <w:tblPrEx>
          <w:tblCellMar>
            <w:top w:w="0" w:type="dxa"/>
            <w:bottom w:w="0" w:type="dxa"/>
          </w:tblCellMar>
        </w:tblPrEx>
        <w:trPr>
          <w:cantSplit/>
          <w:tblHeader/>
        </w:trPr>
        <w:tc>
          <w:tcPr>
            <w:tcW w:w="0" w:type="auto"/>
          </w:tcPr>
          <w:p w14:paraId="7CE1E8BE" w14:textId="77777777" w:rsidR="00AD55DA" w:rsidRPr="008E66D8" w:rsidRDefault="00AD55DA" w:rsidP="00FB14F8">
            <w:pPr>
              <w:keepNext/>
              <w:tabs>
                <w:tab w:val="left" w:pos="567"/>
              </w:tabs>
              <w:rPr>
                <w:b/>
                <w:lang w:val="et-EE"/>
              </w:rPr>
            </w:pPr>
            <w:r w:rsidRPr="008E66D8">
              <w:rPr>
                <w:b/>
                <w:lang w:val="et-EE"/>
              </w:rPr>
              <w:t>Organsüsteemi klass</w:t>
            </w:r>
          </w:p>
        </w:tc>
        <w:tc>
          <w:tcPr>
            <w:tcW w:w="0" w:type="auto"/>
          </w:tcPr>
          <w:p w14:paraId="01AABF22" w14:textId="77777777" w:rsidR="00AD55DA" w:rsidRPr="008E66D8" w:rsidRDefault="00AD55DA" w:rsidP="00FB14F8">
            <w:pPr>
              <w:pStyle w:val="EndnoteText"/>
              <w:keepNext/>
              <w:jc w:val="center"/>
              <w:rPr>
                <w:rFonts w:ascii="Times New Roman" w:hAnsi="Times New Roman"/>
                <w:b/>
                <w:lang w:val="et-EE"/>
              </w:rPr>
            </w:pPr>
            <w:r w:rsidRPr="008E66D8">
              <w:rPr>
                <w:rFonts w:ascii="Times New Roman" w:hAnsi="Times New Roman"/>
                <w:b/>
                <w:lang w:val="et-EE"/>
              </w:rPr>
              <w:t>Esinemissagedus</w:t>
            </w:r>
          </w:p>
        </w:tc>
        <w:tc>
          <w:tcPr>
            <w:tcW w:w="0" w:type="auto"/>
          </w:tcPr>
          <w:p w14:paraId="0E732EFB" w14:textId="77777777" w:rsidR="00AD55DA" w:rsidRPr="008E66D8" w:rsidRDefault="00AD55DA" w:rsidP="00FB14F8">
            <w:pPr>
              <w:pStyle w:val="EndnoteText"/>
              <w:keepNext/>
              <w:rPr>
                <w:rFonts w:ascii="Times New Roman" w:hAnsi="Times New Roman"/>
                <w:b/>
                <w:lang w:val="et-EE"/>
              </w:rPr>
            </w:pPr>
            <w:r w:rsidRPr="008E66D8">
              <w:rPr>
                <w:rFonts w:ascii="Times New Roman" w:hAnsi="Times New Roman"/>
                <w:b/>
                <w:lang w:val="et-EE"/>
              </w:rPr>
              <w:t>Aeriusega täheldatud kõrvaltoimed</w:t>
            </w:r>
          </w:p>
        </w:tc>
      </w:tr>
      <w:tr w:rsidR="00EE1097" w:rsidRPr="00EE1097" w14:paraId="5E57871D" w14:textId="77777777" w:rsidTr="00F31F93">
        <w:tblPrEx>
          <w:tblCellMar>
            <w:top w:w="0" w:type="dxa"/>
            <w:bottom w:w="0" w:type="dxa"/>
          </w:tblCellMar>
        </w:tblPrEx>
        <w:trPr>
          <w:cantSplit/>
        </w:trPr>
        <w:tc>
          <w:tcPr>
            <w:tcW w:w="0" w:type="auto"/>
          </w:tcPr>
          <w:p w14:paraId="288FC01D" w14:textId="77777777" w:rsidR="00EE1097" w:rsidRPr="00EE1097" w:rsidRDefault="00EE1097" w:rsidP="00EE1097">
            <w:pPr>
              <w:tabs>
                <w:tab w:val="left" w:pos="567"/>
              </w:tabs>
              <w:rPr>
                <w:b/>
                <w:lang w:val="et-EE"/>
              </w:rPr>
            </w:pPr>
            <w:r w:rsidRPr="00EE1097">
              <w:rPr>
                <w:b/>
                <w:lang w:val="et-EE"/>
              </w:rPr>
              <w:t>Ainevahetus- ja toitumishäired</w:t>
            </w:r>
          </w:p>
        </w:tc>
        <w:tc>
          <w:tcPr>
            <w:tcW w:w="0" w:type="auto"/>
          </w:tcPr>
          <w:p w14:paraId="2DC9DE98" w14:textId="77777777" w:rsidR="00EE1097" w:rsidRPr="00102AF7" w:rsidRDefault="00EE1097" w:rsidP="00102AF7">
            <w:pPr>
              <w:tabs>
                <w:tab w:val="left" w:pos="567"/>
              </w:tabs>
              <w:jc w:val="center"/>
              <w:rPr>
                <w:lang w:val="et-EE"/>
              </w:rPr>
            </w:pPr>
            <w:proofErr w:type="spellStart"/>
            <w:r w:rsidRPr="00102AF7">
              <w:t>teadmata</w:t>
            </w:r>
            <w:proofErr w:type="spellEnd"/>
          </w:p>
        </w:tc>
        <w:tc>
          <w:tcPr>
            <w:tcW w:w="0" w:type="auto"/>
          </w:tcPr>
          <w:p w14:paraId="346D40B1" w14:textId="77777777" w:rsidR="00EE1097" w:rsidRPr="00102AF7" w:rsidRDefault="00EE1097" w:rsidP="00EE1097">
            <w:pPr>
              <w:tabs>
                <w:tab w:val="left" w:pos="567"/>
              </w:tabs>
              <w:rPr>
                <w:lang w:val="et-EE"/>
              </w:rPr>
            </w:pPr>
            <w:proofErr w:type="spellStart"/>
            <w:r w:rsidRPr="00102AF7">
              <w:t>suurenenud</w:t>
            </w:r>
            <w:proofErr w:type="spellEnd"/>
            <w:r w:rsidRPr="00102AF7">
              <w:t xml:space="preserve"> </w:t>
            </w:r>
            <w:proofErr w:type="spellStart"/>
            <w:r w:rsidRPr="00102AF7">
              <w:t>söögiisu</w:t>
            </w:r>
            <w:proofErr w:type="spellEnd"/>
          </w:p>
        </w:tc>
      </w:tr>
      <w:tr w:rsidR="00AD55DA" w:rsidRPr="008E66D8" w14:paraId="62204F2C" w14:textId="77777777" w:rsidTr="00F31F93">
        <w:tblPrEx>
          <w:tblCellMar>
            <w:top w:w="0" w:type="dxa"/>
            <w:bottom w:w="0" w:type="dxa"/>
          </w:tblCellMar>
        </w:tblPrEx>
        <w:trPr>
          <w:cantSplit/>
        </w:trPr>
        <w:tc>
          <w:tcPr>
            <w:tcW w:w="0" w:type="auto"/>
          </w:tcPr>
          <w:p w14:paraId="5EE741F1" w14:textId="77777777" w:rsidR="00AD55DA" w:rsidRPr="008E66D8" w:rsidRDefault="00AD55DA" w:rsidP="00681ACF">
            <w:pPr>
              <w:tabs>
                <w:tab w:val="left" w:pos="567"/>
              </w:tabs>
              <w:rPr>
                <w:b/>
                <w:lang w:val="et-EE"/>
              </w:rPr>
            </w:pPr>
            <w:r w:rsidRPr="008E66D8">
              <w:rPr>
                <w:b/>
                <w:lang w:val="et-EE"/>
              </w:rPr>
              <w:t>Psühhiaatrilised häired</w:t>
            </w:r>
          </w:p>
        </w:tc>
        <w:tc>
          <w:tcPr>
            <w:tcW w:w="0" w:type="auto"/>
          </w:tcPr>
          <w:p w14:paraId="68D9B5A8" w14:textId="77777777" w:rsidR="0080172B" w:rsidRDefault="00AD55DA" w:rsidP="0080172B">
            <w:pPr>
              <w:pStyle w:val="EndnoteText"/>
              <w:jc w:val="center"/>
              <w:rPr>
                <w:rFonts w:ascii="Times New Roman" w:hAnsi="Times New Roman"/>
                <w:szCs w:val="22"/>
                <w:lang w:val="et-EE"/>
              </w:rPr>
            </w:pPr>
            <w:r w:rsidRPr="008E66D8">
              <w:rPr>
                <w:rFonts w:ascii="Times New Roman" w:hAnsi="Times New Roman"/>
                <w:szCs w:val="22"/>
                <w:lang w:val="et-EE"/>
              </w:rPr>
              <w:t>väga harv</w:t>
            </w:r>
          </w:p>
          <w:p w14:paraId="031AD895" w14:textId="77777777" w:rsidR="00AD55DA" w:rsidRPr="008E66D8" w:rsidRDefault="0080172B" w:rsidP="0080172B">
            <w:pPr>
              <w:pStyle w:val="EndnoteText"/>
              <w:jc w:val="center"/>
              <w:rPr>
                <w:rFonts w:ascii="Times New Roman" w:hAnsi="Times New Roman"/>
                <w:szCs w:val="22"/>
                <w:lang w:val="et-EE"/>
              </w:rPr>
            </w:pPr>
            <w:r>
              <w:rPr>
                <w:rFonts w:ascii="Times New Roman" w:hAnsi="Times New Roman"/>
                <w:szCs w:val="22"/>
                <w:lang w:val="et-EE"/>
              </w:rPr>
              <w:t>teadmata</w:t>
            </w:r>
          </w:p>
        </w:tc>
        <w:tc>
          <w:tcPr>
            <w:tcW w:w="0" w:type="auto"/>
          </w:tcPr>
          <w:p w14:paraId="37F38AD8" w14:textId="77777777" w:rsidR="0080172B" w:rsidRDefault="00AD55DA" w:rsidP="0080172B">
            <w:pPr>
              <w:pStyle w:val="EndnoteText"/>
              <w:rPr>
                <w:rFonts w:ascii="Times New Roman" w:hAnsi="Times New Roman"/>
                <w:lang w:val="et-EE"/>
              </w:rPr>
            </w:pPr>
            <w:r w:rsidRPr="008E66D8">
              <w:rPr>
                <w:rFonts w:ascii="Times New Roman" w:hAnsi="Times New Roman"/>
                <w:lang w:val="et-EE"/>
              </w:rPr>
              <w:t>hallutsinatsioonid</w:t>
            </w:r>
            <w:r w:rsidR="0080172B">
              <w:rPr>
                <w:rFonts w:ascii="Times New Roman" w:hAnsi="Times New Roman"/>
                <w:lang w:val="et-EE"/>
              </w:rPr>
              <w:t xml:space="preserve"> </w:t>
            </w:r>
          </w:p>
          <w:p w14:paraId="15225B96" w14:textId="77777777" w:rsidR="00AD55DA" w:rsidRPr="008E66D8" w:rsidRDefault="00572F48" w:rsidP="00572F48">
            <w:pPr>
              <w:pStyle w:val="EndnoteText"/>
              <w:rPr>
                <w:rFonts w:ascii="Times New Roman" w:hAnsi="Times New Roman"/>
                <w:lang w:val="et-EE"/>
              </w:rPr>
            </w:pPr>
            <w:r>
              <w:rPr>
                <w:rFonts w:ascii="Times New Roman" w:hAnsi="Times New Roman"/>
                <w:lang w:val="et-EE"/>
              </w:rPr>
              <w:t>eba</w:t>
            </w:r>
            <w:r w:rsidR="0080172B">
              <w:rPr>
                <w:rFonts w:ascii="Times New Roman" w:hAnsi="Times New Roman"/>
                <w:lang w:val="et-EE"/>
              </w:rPr>
              <w:t>norm</w:t>
            </w:r>
            <w:r>
              <w:rPr>
                <w:rFonts w:ascii="Times New Roman" w:hAnsi="Times New Roman"/>
                <w:lang w:val="et-EE"/>
              </w:rPr>
              <w:t>aalne</w:t>
            </w:r>
            <w:r w:rsidR="0080172B">
              <w:rPr>
                <w:rFonts w:ascii="Times New Roman" w:hAnsi="Times New Roman"/>
                <w:lang w:val="et-EE"/>
              </w:rPr>
              <w:t xml:space="preserve"> käitumine</w:t>
            </w:r>
            <w:ins w:id="55" w:author="Author">
              <w:r w:rsidR="00D75331" w:rsidRPr="00C619A0">
                <w:rPr>
                  <w:snapToGrid w:val="0"/>
                  <w:spacing w:val="-3"/>
                  <w:vertAlign w:val="superscript"/>
                  <w:lang w:val="en-US"/>
                </w:rPr>
                <w:t>*</w:t>
              </w:r>
            </w:ins>
            <w:r w:rsidR="0080172B">
              <w:rPr>
                <w:rFonts w:ascii="Times New Roman" w:hAnsi="Times New Roman"/>
                <w:lang w:val="et-EE"/>
              </w:rPr>
              <w:t>, agressiivsus</w:t>
            </w:r>
            <w:ins w:id="56" w:author="Author">
              <w:r w:rsidR="00D75331" w:rsidRPr="00C619A0">
                <w:rPr>
                  <w:snapToGrid w:val="0"/>
                  <w:spacing w:val="-3"/>
                  <w:vertAlign w:val="superscript"/>
                  <w:lang w:val="en-US"/>
                </w:rPr>
                <w:t>*</w:t>
              </w:r>
            </w:ins>
            <w:r w:rsidR="004A451E">
              <w:rPr>
                <w:rFonts w:ascii="Times New Roman" w:hAnsi="Times New Roman"/>
                <w:lang w:val="et-EE"/>
              </w:rPr>
              <w:t>, depressiivne meeleolu</w:t>
            </w:r>
          </w:p>
        </w:tc>
      </w:tr>
      <w:tr w:rsidR="00AD55DA" w:rsidRPr="008E66D8" w14:paraId="639C2008" w14:textId="77777777" w:rsidTr="00B949B2">
        <w:tblPrEx>
          <w:tblCellMar>
            <w:top w:w="0" w:type="dxa"/>
            <w:bottom w:w="0" w:type="dxa"/>
          </w:tblCellMar>
        </w:tblPrEx>
        <w:trPr>
          <w:cantSplit/>
        </w:trPr>
        <w:tc>
          <w:tcPr>
            <w:tcW w:w="0" w:type="auto"/>
          </w:tcPr>
          <w:p w14:paraId="0C8A4858" w14:textId="77777777" w:rsidR="00AD55DA" w:rsidRPr="008E66D8" w:rsidRDefault="00AD55DA" w:rsidP="00681ACF">
            <w:pPr>
              <w:tabs>
                <w:tab w:val="left" w:pos="567"/>
              </w:tabs>
              <w:rPr>
                <w:b/>
                <w:lang w:val="et-EE"/>
              </w:rPr>
            </w:pPr>
            <w:r w:rsidRPr="008E66D8">
              <w:rPr>
                <w:b/>
                <w:lang w:val="et-EE"/>
              </w:rPr>
              <w:t>Närvisüsteemi häired</w:t>
            </w:r>
          </w:p>
        </w:tc>
        <w:tc>
          <w:tcPr>
            <w:tcW w:w="0" w:type="auto"/>
            <w:tcBorders>
              <w:bottom w:val="single" w:sz="4" w:space="0" w:color="auto"/>
            </w:tcBorders>
          </w:tcPr>
          <w:p w14:paraId="30060706" w14:textId="77777777" w:rsidR="004612A9" w:rsidRPr="008E66D8" w:rsidRDefault="004612A9" w:rsidP="00681ACF">
            <w:pPr>
              <w:pStyle w:val="EndnoteText"/>
              <w:jc w:val="center"/>
              <w:rPr>
                <w:rFonts w:ascii="Times New Roman" w:hAnsi="Times New Roman"/>
                <w:szCs w:val="22"/>
                <w:lang w:val="et-EE"/>
              </w:rPr>
            </w:pPr>
            <w:r w:rsidRPr="008E66D8">
              <w:rPr>
                <w:rFonts w:ascii="Times New Roman" w:hAnsi="Times New Roman"/>
                <w:szCs w:val="22"/>
                <w:lang w:val="et-EE"/>
              </w:rPr>
              <w:t>sage</w:t>
            </w:r>
          </w:p>
          <w:p w14:paraId="72484DB7" w14:textId="77777777" w:rsidR="004612A9" w:rsidRPr="008E66D8" w:rsidRDefault="004612A9" w:rsidP="00681ACF">
            <w:pPr>
              <w:pStyle w:val="EndnoteText"/>
              <w:jc w:val="center"/>
              <w:rPr>
                <w:rFonts w:ascii="Times New Roman" w:hAnsi="Times New Roman"/>
                <w:szCs w:val="22"/>
                <w:lang w:val="et-EE"/>
              </w:rPr>
            </w:pPr>
            <w:r w:rsidRPr="008E66D8">
              <w:rPr>
                <w:rFonts w:ascii="Times New Roman" w:hAnsi="Times New Roman"/>
                <w:szCs w:val="22"/>
                <w:lang w:val="et-EE"/>
              </w:rPr>
              <w:t>sage (alla 2</w:t>
            </w:r>
            <w:r w:rsidRPr="008E66D8">
              <w:rPr>
                <w:rFonts w:ascii="Times New Roman" w:hAnsi="Times New Roman"/>
                <w:szCs w:val="22"/>
                <w:lang w:val="et-EE"/>
              </w:rPr>
              <w:noBreakHyphen/>
              <w:t>aastased lapsed)</w:t>
            </w:r>
          </w:p>
          <w:p w14:paraId="5ADA4BD5" w14:textId="77777777" w:rsidR="00AD55DA" w:rsidRPr="008E66D8" w:rsidRDefault="00AD55DA" w:rsidP="00681ACF">
            <w:pPr>
              <w:pStyle w:val="EndnoteText"/>
              <w:jc w:val="center"/>
              <w:rPr>
                <w:rFonts w:ascii="Times New Roman" w:hAnsi="Times New Roman"/>
                <w:szCs w:val="22"/>
                <w:lang w:val="et-EE"/>
              </w:rPr>
            </w:pPr>
            <w:r w:rsidRPr="008E66D8">
              <w:rPr>
                <w:rFonts w:ascii="Times New Roman" w:hAnsi="Times New Roman"/>
                <w:szCs w:val="22"/>
                <w:lang w:val="et-EE"/>
              </w:rPr>
              <w:t>väga harv</w:t>
            </w:r>
          </w:p>
        </w:tc>
        <w:tc>
          <w:tcPr>
            <w:tcW w:w="0" w:type="auto"/>
            <w:tcBorders>
              <w:bottom w:val="single" w:sz="4" w:space="0" w:color="auto"/>
            </w:tcBorders>
          </w:tcPr>
          <w:p w14:paraId="039C0904" w14:textId="77777777" w:rsidR="004612A9" w:rsidRPr="008E66D8" w:rsidRDefault="004612A9" w:rsidP="004612A9">
            <w:pPr>
              <w:pStyle w:val="EndnoteText"/>
              <w:rPr>
                <w:rFonts w:ascii="Times New Roman" w:hAnsi="Times New Roman"/>
                <w:lang w:val="et-EE"/>
              </w:rPr>
            </w:pPr>
            <w:r w:rsidRPr="008E66D8">
              <w:rPr>
                <w:rFonts w:ascii="Times New Roman" w:hAnsi="Times New Roman"/>
                <w:lang w:val="et-EE"/>
              </w:rPr>
              <w:t>peavalu</w:t>
            </w:r>
          </w:p>
          <w:p w14:paraId="1412A1BE" w14:textId="77777777" w:rsidR="004612A9" w:rsidRPr="008E66D8" w:rsidRDefault="004962F4" w:rsidP="00E209CD">
            <w:pPr>
              <w:pStyle w:val="EndnoteText"/>
              <w:rPr>
                <w:rFonts w:ascii="Times New Roman" w:hAnsi="Times New Roman"/>
                <w:lang w:val="et-EE"/>
              </w:rPr>
            </w:pPr>
            <w:r w:rsidRPr="008E66D8">
              <w:rPr>
                <w:rFonts w:ascii="Times New Roman" w:hAnsi="Times New Roman"/>
                <w:lang w:val="et-EE"/>
              </w:rPr>
              <w:t>unetus</w:t>
            </w:r>
          </w:p>
          <w:p w14:paraId="29D3ADD9" w14:textId="77777777" w:rsidR="00DD3871" w:rsidRPr="008E66D8" w:rsidRDefault="00DD3871" w:rsidP="00E209CD">
            <w:pPr>
              <w:pStyle w:val="EndnoteText"/>
              <w:rPr>
                <w:rFonts w:ascii="Times New Roman" w:hAnsi="Times New Roman"/>
                <w:lang w:val="et-EE"/>
              </w:rPr>
            </w:pPr>
          </w:p>
          <w:p w14:paraId="38C11DAC" w14:textId="77777777" w:rsidR="00AD55DA" w:rsidRPr="008E66D8" w:rsidRDefault="00AD55DA" w:rsidP="00E209CD">
            <w:pPr>
              <w:pStyle w:val="EndnoteText"/>
              <w:rPr>
                <w:rFonts w:ascii="Times New Roman" w:hAnsi="Times New Roman"/>
                <w:lang w:val="et-EE"/>
              </w:rPr>
            </w:pPr>
            <w:r w:rsidRPr="008E66D8">
              <w:rPr>
                <w:rFonts w:ascii="Times New Roman" w:hAnsi="Times New Roman"/>
                <w:lang w:val="et-EE"/>
              </w:rPr>
              <w:t>pearinglus, unisus, unetus, psühhomotoorne hüperaktiivsus, krambid</w:t>
            </w:r>
          </w:p>
        </w:tc>
      </w:tr>
      <w:tr w:rsidR="004A451E" w:rsidRPr="008E66D8" w14:paraId="2D6CFE94" w14:textId="77777777" w:rsidTr="00B949B2">
        <w:tblPrEx>
          <w:tblCellMar>
            <w:top w:w="0" w:type="dxa"/>
            <w:bottom w:w="0" w:type="dxa"/>
          </w:tblCellMar>
        </w:tblPrEx>
        <w:trPr>
          <w:cantSplit/>
        </w:trPr>
        <w:tc>
          <w:tcPr>
            <w:tcW w:w="0" w:type="auto"/>
          </w:tcPr>
          <w:p w14:paraId="7785B6DC" w14:textId="77777777" w:rsidR="004A451E" w:rsidRPr="008E66D8" w:rsidRDefault="004A451E" w:rsidP="00681ACF">
            <w:pPr>
              <w:tabs>
                <w:tab w:val="left" w:pos="567"/>
              </w:tabs>
              <w:rPr>
                <w:b/>
                <w:lang w:val="et-EE"/>
              </w:rPr>
            </w:pPr>
            <w:r>
              <w:rPr>
                <w:b/>
                <w:lang w:val="et-EE"/>
              </w:rPr>
              <w:t>Silma kahjustused</w:t>
            </w:r>
          </w:p>
        </w:tc>
        <w:tc>
          <w:tcPr>
            <w:tcW w:w="0" w:type="auto"/>
            <w:tcBorders>
              <w:bottom w:val="single" w:sz="4" w:space="0" w:color="auto"/>
            </w:tcBorders>
          </w:tcPr>
          <w:p w14:paraId="5FC4FB99" w14:textId="77777777" w:rsidR="004A451E" w:rsidRPr="008E66D8" w:rsidRDefault="004A451E" w:rsidP="00681ACF">
            <w:pPr>
              <w:pStyle w:val="EndnoteText"/>
              <w:jc w:val="center"/>
              <w:rPr>
                <w:rFonts w:ascii="Times New Roman" w:hAnsi="Times New Roman"/>
                <w:szCs w:val="22"/>
                <w:lang w:val="et-EE"/>
              </w:rPr>
            </w:pPr>
            <w:r>
              <w:rPr>
                <w:rFonts w:ascii="Times New Roman" w:hAnsi="Times New Roman"/>
                <w:szCs w:val="22"/>
                <w:lang w:val="et-EE"/>
              </w:rPr>
              <w:t>teadmata</w:t>
            </w:r>
          </w:p>
        </w:tc>
        <w:tc>
          <w:tcPr>
            <w:tcW w:w="0" w:type="auto"/>
            <w:tcBorders>
              <w:bottom w:val="single" w:sz="4" w:space="0" w:color="auto"/>
            </w:tcBorders>
          </w:tcPr>
          <w:p w14:paraId="22F50928" w14:textId="77777777" w:rsidR="004A451E" w:rsidRPr="008E66D8" w:rsidRDefault="004A451E" w:rsidP="004612A9">
            <w:pPr>
              <w:pStyle w:val="EndnoteText"/>
              <w:rPr>
                <w:rFonts w:ascii="Times New Roman" w:hAnsi="Times New Roman"/>
                <w:lang w:val="et-EE"/>
              </w:rPr>
            </w:pPr>
            <w:r>
              <w:rPr>
                <w:rFonts w:ascii="Times New Roman" w:hAnsi="Times New Roman"/>
                <w:lang w:val="et-EE"/>
              </w:rPr>
              <w:t>silmad</w:t>
            </w:r>
            <w:r w:rsidR="008F3204">
              <w:rPr>
                <w:rFonts w:ascii="Times New Roman" w:hAnsi="Times New Roman"/>
                <w:lang w:val="et-EE"/>
              </w:rPr>
              <w:t>e kuivus</w:t>
            </w:r>
          </w:p>
        </w:tc>
      </w:tr>
      <w:tr w:rsidR="00C443FC" w:rsidRPr="008E66D8" w14:paraId="3C60BD9A" w14:textId="77777777" w:rsidTr="00B949B2">
        <w:tblPrEx>
          <w:tblCellMar>
            <w:top w:w="0" w:type="dxa"/>
            <w:bottom w:w="0" w:type="dxa"/>
          </w:tblCellMar>
        </w:tblPrEx>
        <w:trPr>
          <w:cantSplit/>
        </w:trPr>
        <w:tc>
          <w:tcPr>
            <w:tcW w:w="0" w:type="auto"/>
            <w:vMerge w:val="restart"/>
          </w:tcPr>
          <w:p w14:paraId="496F2C56" w14:textId="77777777" w:rsidR="00C443FC" w:rsidRPr="008E66D8" w:rsidRDefault="00C443FC" w:rsidP="009161A2">
            <w:pPr>
              <w:tabs>
                <w:tab w:val="left" w:pos="567"/>
              </w:tabs>
              <w:rPr>
                <w:b/>
                <w:lang w:val="et-EE"/>
              </w:rPr>
            </w:pPr>
            <w:r w:rsidRPr="008E66D8">
              <w:rPr>
                <w:b/>
                <w:lang w:val="et-EE"/>
              </w:rPr>
              <w:t>Südame häired</w:t>
            </w:r>
          </w:p>
        </w:tc>
        <w:tc>
          <w:tcPr>
            <w:tcW w:w="0" w:type="auto"/>
            <w:tcBorders>
              <w:bottom w:val="nil"/>
            </w:tcBorders>
          </w:tcPr>
          <w:p w14:paraId="4904BE67" w14:textId="77777777" w:rsidR="00C443FC" w:rsidRPr="008E66D8" w:rsidRDefault="00C443FC" w:rsidP="009161A2">
            <w:pPr>
              <w:pStyle w:val="EndnoteText"/>
              <w:jc w:val="center"/>
              <w:rPr>
                <w:rFonts w:ascii="Times New Roman" w:hAnsi="Times New Roman"/>
                <w:szCs w:val="22"/>
                <w:lang w:val="et-EE"/>
              </w:rPr>
            </w:pPr>
            <w:r w:rsidRPr="008E66D8">
              <w:rPr>
                <w:rFonts w:ascii="Times New Roman" w:hAnsi="Times New Roman"/>
                <w:szCs w:val="22"/>
                <w:lang w:val="et-EE"/>
              </w:rPr>
              <w:t>väga harv</w:t>
            </w:r>
          </w:p>
        </w:tc>
        <w:tc>
          <w:tcPr>
            <w:tcW w:w="0" w:type="auto"/>
            <w:tcBorders>
              <w:bottom w:val="nil"/>
            </w:tcBorders>
          </w:tcPr>
          <w:p w14:paraId="5609431E" w14:textId="77777777" w:rsidR="00C443FC" w:rsidRPr="008E66D8" w:rsidRDefault="00C443FC" w:rsidP="009161A2">
            <w:pPr>
              <w:pStyle w:val="EndnoteText"/>
              <w:rPr>
                <w:rFonts w:ascii="Times New Roman" w:hAnsi="Times New Roman"/>
                <w:lang w:val="et-EE"/>
              </w:rPr>
            </w:pPr>
            <w:r w:rsidRPr="008E66D8">
              <w:rPr>
                <w:rFonts w:ascii="Times New Roman" w:hAnsi="Times New Roman"/>
                <w:lang w:val="et-EE"/>
              </w:rPr>
              <w:t>tahhükardia, südame kloppimine</w:t>
            </w:r>
          </w:p>
        </w:tc>
      </w:tr>
      <w:tr w:rsidR="00C443FC" w:rsidRPr="008E66D8" w14:paraId="2A547644" w14:textId="77777777" w:rsidTr="00B949B2">
        <w:tblPrEx>
          <w:tblCellMar>
            <w:top w:w="0" w:type="dxa"/>
            <w:bottom w:w="0" w:type="dxa"/>
          </w:tblCellMar>
        </w:tblPrEx>
        <w:trPr>
          <w:cantSplit/>
        </w:trPr>
        <w:tc>
          <w:tcPr>
            <w:tcW w:w="0" w:type="auto"/>
            <w:vMerge/>
          </w:tcPr>
          <w:p w14:paraId="66567F68" w14:textId="77777777" w:rsidR="00C443FC" w:rsidRPr="008E66D8" w:rsidRDefault="00C443FC" w:rsidP="009161A2">
            <w:pPr>
              <w:tabs>
                <w:tab w:val="left" w:pos="567"/>
              </w:tabs>
              <w:rPr>
                <w:b/>
                <w:lang w:val="et-EE"/>
              </w:rPr>
            </w:pPr>
          </w:p>
        </w:tc>
        <w:tc>
          <w:tcPr>
            <w:tcW w:w="0" w:type="auto"/>
            <w:tcBorders>
              <w:top w:val="nil"/>
            </w:tcBorders>
          </w:tcPr>
          <w:p w14:paraId="1F62970B" w14:textId="77777777" w:rsidR="00C443FC" w:rsidRPr="008E66D8" w:rsidRDefault="00C443FC" w:rsidP="009161A2">
            <w:pPr>
              <w:pStyle w:val="EndnoteText"/>
              <w:jc w:val="center"/>
              <w:rPr>
                <w:rFonts w:ascii="Times New Roman" w:hAnsi="Times New Roman"/>
                <w:szCs w:val="22"/>
                <w:lang w:val="et-EE"/>
              </w:rPr>
            </w:pPr>
            <w:r>
              <w:rPr>
                <w:rFonts w:ascii="Times New Roman" w:hAnsi="Times New Roman"/>
                <w:szCs w:val="22"/>
                <w:lang w:val="et-EE"/>
              </w:rPr>
              <w:t>teadmata</w:t>
            </w:r>
          </w:p>
        </w:tc>
        <w:tc>
          <w:tcPr>
            <w:tcW w:w="0" w:type="auto"/>
            <w:tcBorders>
              <w:top w:val="nil"/>
            </w:tcBorders>
          </w:tcPr>
          <w:p w14:paraId="244947CE" w14:textId="77777777" w:rsidR="00C443FC" w:rsidRPr="008E66D8" w:rsidRDefault="00C443FC" w:rsidP="009161A2">
            <w:pPr>
              <w:pStyle w:val="EndnoteText"/>
              <w:rPr>
                <w:rFonts w:ascii="Times New Roman" w:hAnsi="Times New Roman"/>
                <w:lang w:val="et-EE"/>
              </w:rPr>
            </w:pPr>
            <w:r>
              <w:rPr>
                <w:rFonts w:ascii="Times New Roman" w:hAnsi="Times New Roman"/>
                <w:lang w:val="et-EE"/>
              </w:rPr>
              <w:t>QT</w:t>
            </w:r>
            <w:r>
              <w:rPr>
                <w:rFonts w:ascii="Times New Roman" w:hAnsi="Times New Roman"/>
                <w:lang w:val="et-EE"/>
              </w:rPr>
              <w:noBreakHyphen/>
              <w:t>intervalli pikenemine</w:t>
            </w:r>
            <w:ins w:id="57" w:author="Author">
              <w:r w:rsidR="00D75331" w:rsidRPr="00C619A0">
                <w:rPr>
                  <w:snapToGrid w:val="0"/>
                  <w:spacing w:val="-3"/>
                  <w:vertAlign w:val="superscript"/>
                  <w:lang w:val="en-US"/>
                </w:rPr>
                <w:t>*</w:t>
              </w:r>
            </w:ins>
          </w:p>
        </w:tc>
      </w:tr>
      <w:tr w:rsidR="00AD55DA" w:rsidRPr="008E66D8" w14:paraId="1ABD0C00" w14:textId="77777777" w:rsidTr="00B949B2">
        <w:tblPrEx>
          <w:tblCellMar>
            <w:top w:w="0" w:type="dxa"/>
            <w:bottom w:w="0" w:type="dxa"/>
          </w:tblCellMar>
        </w:tblPrEx>
        <w:trPr>
          <w:cantSplit/>
        </w:trPr>
        <w:tc>
          <w:tcPr>
            <w:tcW w:w="0" w:type="auto"/>
          </w:tcPr>
          <w:p w14:paraId="0549CCAC" w14:textId="77777777" w:rsidR="00AD55DA" w:rsidRPr="008E66D8" w:rsidRDefault="00AD55DA" w:rsidP="00681ACF">
            <w:pPr>
              <w:tabs>
                <w:tab w:val="left" w:pos="567"/>
              </w:tabs>
              <w:rPr>
                <w:b/>
                <w:lang w:val="et-EE"/>
              </w:rPr>
            </w:pPr>
            <w:r w:rsidRPr="008E66D8">
              <w:rPr>
                <w:b/>
                <w:lang w:val="et-EE"/>
              </w:rPr>
              <w:t>Seedetrakti häired</w:t>
            </w:r>
          </w:p>
        </w:tc>
        <w:tc>
          <w:tcPr>
            <w:tcW w:w="0" w:type="auto"/>
            <w:tcBorders>
              <w:bottom w:val="single" w:sz="4" w:space="0" w:color="auto"/>
            </w:tcBorders>
          </w:tcPr>
          <w:p w14:paraId="7B3D9E46" w14:textId="77777777" w:rsidR="004612A9" w:rsidRPr="008E66D8" w:rsidRDefault="004612A9" w:rsidP="00681ACF">
            <w:pPr>
              <w:tabs>
                <w:tab w:val="left" w:pos="567"/>
              </w:tabs>
              <w:jc w:val="center"/>
              <w:rPr>
                <w:szCs w:val="22"/>
                <w:lang w:val="et-EE"/>
              </w:rPr>
            </w:pPr>
            <w:r w:rsidRPr="008E66D8">
              <w:rPr>
                <w:szCs w:val="22"/>
                <w:lang w:val="et-EE"/>
              </w:rPr>
              <w:t>sage</w:t>
            </w:r>
          </w:p>
          <w:p w14:paraId="05EDE1B0" w14:textId="77777777" w:rsidR="00DD3871" w:rsidRPr="008E66D8" w:rsidRDefault="00DD3871" w:rsidP="00681ACF">
            <w:pPr>
              <w:tabs>
                <w:tab w:val="left" w:pos="567"/>
              </w:tabs>
              <w:jc w:val="center"/>
              <w:rPr>
                <w:szCs w:val="22"/>
                <w:lang w:val="et-EE"/>
              </w:rPr>
            </w:pPr>
            <w:r w:rsidRPr="008E66D8">
              <w:rPr>
                <w:szCs w:val="22"/>
                <w:lang w:val="et-EE"/>
              </w:rPr>
              <w:t>sage (alla 2</w:t>
            </w:r>
            <w:r w:rsidRPr="008E66D8">
              <w:rPr>
                <w:szCs w:val="22"/>
                <w:lang w:val="et-EE"/>
              </w:rPr>
              <w:noBreakHyphen/>
              <w:t>aastased lapsed)</w:t>
            </w:r>
          </w:p>
          <w:p w14:paraId="11F7D2F7" w14:textId="77777777" w:rsidR="00AD55DA" w:rsidRPr="008E66D8" w:rsidRDefault="00AD55DA" w:rsidP="00681ACF">
            <w:pPr>
              <w:tabs>
                <w:tab w:val="left" w:pos="567"/>
              </w:tabs>
              <w:jc w:val="center"/>
              <w:rPr>
                <w:szCs w:val="22"/>
                <w:lang w:val="et-EE"/>
              </w:rPr>
            </w:pPr>
            <w:r w:rsidRPr="008E66D8">
              <w:rPr>
                <w:szCs w:val="22"/>
                <w:lang w:val="et-EE"/>
              </w:rPr>
              <w:t>väga harv</w:t>
            </w:r>
          </w:p>
        </w:tc>
        <w:tc>
          <w:tcPr>
            <w:tcW w:w="0" w:type="auto"/>
            <w:tcBorders>
              <w:bottom w:val="single" w:sz="4" w:space="0" w:color="auto"/>
            </w:tcBorders>
          </w:tcPr>
          <w:p w14:paraId="6B64FFC8" w14:textId="77777777" w:rsidR="004612A9" w:rsidRPr="008E66D8" w:rsidRDefault="004612A9" w:rsidP="004612A9">
            <w:pPr>
              <w:tabs>
                <w:tab w:val="left" w:pos="567"/>
              </w:tabs>
              <w:rPr>
                <w:lang w:val="et-EE"/>
              </w:rPr>
            </w:pPr>
            <w:r w:rsidRPr="008E66D8">
              <w:rPr>
                <w:lang w:val="et-EE"/>
              </w:rPr>
              <w:t>suukuivus</w:t>
            </w:r>
          </w:p>
          <w:p w14:paraId="1CB58263" w14:textId="77777777" w:rsidR="00DD3871" w:rsidRPr="008E66D8" w:rsidRDefault="004962F4" w:rsidP="00E209CD">
            <w:pPr>
              <w:tabs>
                <w:tab w:val="left" w:pos="567"/>
              </w:tabs>
              <w:rPr>
                <w:lang w:val="et-EE"/>
              </w:rPr>
            </w:pPr>
            <w:r w:rsidRPr="008E66D8">
              <w:rPr>
                <w:lang w:val="et-EE"/>
              </w:rPr>
              <w:t>kõhulahtisus</w:t>
            </w:r>
          </w:p>
          <w:p w14:paraId="7A57C4A3" w14:textId="77777777" w:rsidR="00DD3871" w:rsidRPr="008E66D8" w:rsidRDefault="00DD3871" w:rsidP="00E209CD">
            <w:pPr>
              <w:tabs>
                <w:tab w:val="left" w:pos="567"/>
              </w:tabs>
              <w:rPr>
                <w:lang w:val="et-EE"/>
              </w:rPr>
            </w:pPr>
          </w:p>
          <w:p w14:paraId="141F95A8" w14:textId="77777777" w:rsidR="00AD55DA" w:rsidRPr="008E66D8" w:rsidRDefault="00AD55DA" w:rsidP="00E209CD">
            <w:pPr>
              <w:tabs>
                <w:tab w:val="left" w:pos="567"/>
              </w:tabs>
              <w:rPr>
                <w:lang w:val="et-EE"/>
              </w:rPr>
            </w:pPr>
            <w:r w:rsidRPr="008E66D8">
              <w:rPr>
                <w:lang w:val="et-EE"/>
              </w:rPr>
              <w:t>kõhuvalu, iiveldus, oksendamine, düspepsia, kõhulahtisus</w:t>
            </w:r>
          </w:p>
        </w:tc>
      </w:tr>
      <w:tr w:rsidR="00117ADC" w:rsidRPr="008E66D8" w14:paraId="41739F7E" w14:textId="77777777" w:rsidTr="00B949B2">
        <w:tblPrEx>
          <w:tblCellMar>
            <w:top w:w="0" w:type="dxa"/>
            <w:bottom w:w="0" w:type="dxa"/>
          </w:tblCellMar>
        </w:tblPrEx>
        <w:trPr>
          <w:cantSplit/>
        </w:trPr>
        <w:tc>
          <w:tcPr>
            <w:tcW w:w="0" w:type="auto"/>
            <w:vMerge w:val="restart"/>
          </w:tcPr>
          <w:p w14:paraId="618217CB" w14:textId="77777777" w:rsidR="00117ADC" w:rsidRPr="008E66D8" w:rsidRDefault="00117ADC" w:rsidP="00681ACF">
            <w:pPr>
              <w:tabs>
                <w:tab w:val="left" w:pos="567"/>
              </w:tabs>
              <w:rPr>
                <w:b/>
                <w:lang w:val="et-EE"/>
              </w:rPr>
            </w:pPr>
            <w:r w:rsidRPr="008E66D8">
              <w:rPr>
                <w:b/>
                <w:lang w:val="et-EE"/>
              </w:rPr>
              <w:t>Maksa ja sapiteede häired</w:t>
            </w:r>
          </w:p>
        </w:tc>
        <w:tc>
          <w:tcPr>
            <w:tcW w:w="0" w:type="auto"/>
            <w:tcBorders>
              <w:bottom w:val="nil"/>
            </w:tcBorders>
          </w:tcPr>
          <w:p w14:paraId="56D79EA3" w14:textId="77777777" w:rsidR="00117ADC" w:rsidRPr="008E66D8" w:rsidRDefault="00117ADC" w:rsidP="00681ACF">
            <w:pPr>
              <w:tabs>
                <w:tab w:val="left" w:pos="567"/>
              </w:tabs>
              <w:jc w:val="center"/>
              <w:rPr>
                <w:szCs w:val="22"/>
                <w:lang w:val="et-EE"/>
              </w:rPr>
            </w:pPr>
            <w:r w:rsidRPr="008E66D8">
              <w:rPr>
                <w:szCs w:val="22"/>
                <w:lang w:val="et-EE"/>
              </w:rPr>
              <w:t>väga harv</w:t>
            </w:r>
          </w:p>
        </w:tc>
        <w:tc>
          <w:tcPr>
            <w:tcW w:w="0" w:type="auto"/>
            <w:tcBorders>
              <w:bottom w:val="nil"/>
            </w:tcBorders>
          </w:tcPr>
          <w:p w14:paraId="28EDAF87" w14:textId="77777777" w:rsidR="00117ADC" w:rsidRPr="008E66D8" w:rsidRDefault="00117ADC" w:rsidP="00E209CD">
            <w:pPr>
              <w:tabs>
                <w:tab w:val="left" w:pos="567"/>
              </w:tabs>
              <w:rPr>
                <w:lang w:val="et-EE"/>
              </w:rPr>
            </w:pPr>
            <w:r w:rsidRPr="008E66D8">
              <w:rPr>
                <w:lang w:val="et-EE"/>
              </w:rPr>
              <w:t>maksa ensüümide aktiivsuse tõus, suurenenud bilirubiinitase, hepatiit</w:t>
            </w:r>
          </w:p>
        </w:tc>
      </w:tr>
      <w:tr w:rsidR="00117ADC" w:rsidRPr="008E66D8" w14:paraId="4F2E12E1" w14:textId="77777777" w:rsidTr="00B949B2">
        <w:tblPrEx>
          <w:tblCellMar>
            <w:top w:w="0" w:type="dxa"/>
            <w:bottom w:w="0" w:type="dxa"/>
          </w:tblCellMar>
        </w:tblPrEx>
        <w:trPr>
          <w:cantSplit/>
        </w:trPr>
        <w:tc>
          <w:tcPr>
            <w:tcW w:w="0" w:type="auto"/>
            <w:vMerge/>
          </w:tcPr>
          <w:p w14:paraId="0BBA6943" w14:textId="77777777" w:rsidR="00117ADC" w:rsidRPr="008E66D8" w:rsidRDefault="00117ADC" w:rsidP="00681ACF">
            <w:pPr>
              <w:tabs>
                <w:tab w:val="left" w:pos="567"/>
              </w:tabs>
              <w:rPr>
                <w:b/>
                <w:lang w:val="et-EE"/>
              </w:rPr>
            </w:pPr>
          </w:p>
        </w:tc>
        <w:tc>
          <w:tcPr>
            <w:tcW w:w="0" w:type="auto"/>
            <w:tcBorders>
              <w:top w:val="nil"/>
            </w:tcBorders>
          </w:tcPr>
          <w:p w14:paraId="0964E392" w14:textId="77777777" w:rsidR="00117ADC" w:rsidRPr="008E66D8" w:rsidRDefault="00117ADC" w:rsidP="00681ACF">
            <w:pPr>
              <w:tabs>
                <w:tab w:val="left" w:pos="567"/>
              </w:tabs>
              <w:jc w:val="center"/>
              <w:rPr>
                <w:szCs w:val="22"/>
                <w:lang w:val="et-EE"/>
              </w:rPr>
            </w:pPr>
            <w:r>
              <w:rPr>
                <w:szCs w:val="22"/>
                <w:lang w:val="et-EE"/>
              </w:rPr>
              <w:t>teadmata</w:t>
            </w:r>
          </w:p>
        </w:tc>
        <w:tc>
          <w:tcPr>
            <w:tcW w:w="0" w:type="auto"/>
            <w:tcBorders>
              <w:top w:val="nil"/>
            </w:tcBorders>
          </w:tcPr>
          <w:p w14:paraId="7E7AFC4D" w14:textId="77777777" w:rsidR="00117ADC" w:rsidRPr="008E66D8" w:rsidRDefault="00117ADC" w:rsidP="00E209CD">
            <w:pPr>
              <w:tabs>
                <w:tab w:val="left" w:pos="567"/>
              </w:tabs>
              <w:rPr>
                <w:lang w:val="et-EE"/>
              </w:rPr>
            </w:pPr>
            <w:r>
              <w:rPr>
                <w:lang w:val="et-EE"/>
              </w:rPr>
              <w:t>kollatõbi</w:t>
            </w:r>
          </w:p>
        </w:tc>
      </w:tr>
      <w:tr w:rsidR="004612A9" w:rsidRPr="008E66D8" w14:paraId="43A7D07A" w14:textId="77777777" w:rsidTr="00F31F93">
        <w:tblPrEx>
          <w:tblCellMar>
            <w:top w:w="0" w:type="dxa"/>
            <w:bottom w:w="0" w:type="dxa"/>
          </w:tblCellMar>
        </w:tblPrEx>
        <w:trPr>
          <w:cantSplit/>
        </w:trPr>
        <w:tc>
          <w:tcPr>
            <w:tcW w:w="0" w:type="auto"/>
          </w:tcPr>
          <w:p w14:paraId="359713C9" w14:textId="77777777" w:rsidR="004612A9" w:rsidRPr="008E66D8" w:rsidRDefault="004612A9" w:rsidP="00681ACF">
            <w:pPr>
              <w:tabs>
                <w:tab w:val="left" w:pos="567"/>
              </w:tabs>
              <w:rPr>
                <w:b/>
                <w:lang w:val="et-EE"/>
              </w:rPr>
            </w:pPr>
            <w:r w:rsidRPr="008E66D8">
              <w:rPr>
                <w:b/>
                <w:bCs/>
                <w:szCs w:val="22"/>
                <w:lang w:val="et-EE"/>
              </w:rPr>
              <w:t>Naha ja nahaaluskoe kahjustused</w:t>
            </w:r>
          </w:p>
        </w:tc>
        <w:tc>
          <w:tcPr>
            <w:tcW w:w="0" w:type="auto"/>
          </w:tcPr>
          <w:p w14:paraId="7FDEDBE2" w14:textId="77777777" w:rsidR="004612A9" w:rsidRPr="008E66D8" w:rsidRDefault="004612A9" w:rsidP="00681ACF">
            <w:pPr>
              <w:tabs>
                <w:tab w:val="left" w:pos="567"/>
              </w:tabs>
              <w:jc w:val="center"/>
              <w:rPr>
                <w:szCs w:val="22"/>
                <w:lang w:val="et-EE"/>
              </w:rPr>
            </w:pPr>
            <w:r w:rsidRPr="008E66D8">
              <w:rPr>
                <w:szCs w:val="22"/>
                <w:lang w:val="et-EE"/>
              </w:rPr>
              <w:t>teadmata</w:t>
            </w:r>
          </w:p>
        </w:tc>
        <w:tc>
          <w:tcPr>
            <w:tcW w:w="0" w:type="auto"/>
          </w:tcPr>
          <w:p w14:paraId="23A67373" w14:textId="77777777" w:rsidR="004612A9" w:rsidRPr="008E66D8" w:rsidRDefault="004612A9" w:rsidP="00E209CD">
            <w:pPr>
              <w:tabs>
                <w:tab w:val="left" w:pos="567"/>
              </w:tabs>
              <w:rPr>
                <w:lang w:val="et-EE"/>
              </w:rPr>
            </w:pPr>
            <w:r w:rsidRPr="008E66D8">
              <w:rPr>
                <w:lang w:val="et-EE"/>
              </w:rPr>
              <w:t>fotosensitiivsus</w:t>
            </w:r>
          </w:p>
        </w:tc>
      </w:tr>
      <w:tr w:rsidR="00AD55DA" w:rsidRPr="008E66D8" w14:paraId="671AB3E9" w14:textId="77777777" w:rsidTr="00B949B2">
        <w:tblPrEx>
          <w:tblCellMar>
            <w:top w:w="0" w:type="dxa"/>
            <w:bottom w:w="0" w:type="dxa"/>
          </w:tblCellMar>
        </w:tblPrEx>
        <w:trPr>
          <w:cantSplit/>
        </w:trPr>
        <w:tc>
          <w:tcPr>
            <w:tcW w:w="0" w:type="auto"/>
          </w:tcPr>
          <w:p w14:paraId="17F5C006" w14:textId="77777777" w:rsidR="00AD55DA" w:rsidRPr="008E66D8" w:rsidRDefault="00AD55DA" w:rsidP="00681ACF">
            <w:pPr>
              <w:tabs>
                <w:tab w:val="left" w:pos="567"/>
              </w:tabs>
              <w:rPr>
                <w:b/>
                <w:lang w:val="et-EE"/>
              </w:rPr>
            </w:pPr>
            <w:r w:rsidRPr="008E66D8">
              <w:rPr>
                <w:b/>
                <w:lang w:val="et-EE"/>
              </w:rPr>
              <w:t>Lihas</w:t>
            </w:r>
            <w:r w:rsidR="006D26B3">
              <w:rPr>
                <w:b/>
                <w:lang w:val="et-EE"/>
              </w:rPr>
              <w:t>te, luustiku</w:t>
            </w:r>
            <w:r w:rsidRPr="008E66D8">
              <w:rPr>
                <w:b/>
                <w:lang w:val="et-EE"/>
              </w:rPr>
              <w:t xml:space="preserve"> ja sidekoe kahjustused</w:t>
            </w:r>
          </w:p>
        </w:tc>
        <w:tc>
          <w:tcPr>
            <w:tcW w:w="0" w:type="auto"/>
            <w:tcBorders>
              <w:bottom w:val="single" w:sz="4" w:space="0" w:color="auto"/>
            </w:tcBorders>
          </w:tcPr>
          <w:p w14:paraId="49D468A4" w14:textId="77777777" w:rsidR="00AD55DA" w:rsidRPr="008E66D8" w:rsidRDefault="00AD55DA" w:rsidP="00681ACF">
            <w:pPr>
              <w:tabs>
                <w:tab w:val="left" w:pos="567"/>
              </w:tabs>
              <w:jc w:val="center"/>
              <w:rPr>
                <w:szCs w:val="22"/>
                <w:lang w:val="et-EE"/>
              </w:rPr>
            </w:pPr>
            <w:r w:rsidRPr="008E66D8">
              <w:rPr>
                <w:szCs w:val="22"/>
                <w:lang w:val="et-EE"/>
              </w:rPr>
              <w:t>väga harv</w:t>
            </w:r>
          </w:p>
        </w:tc>
        <w:tc>
          <w:tcPr>
            <w:tcW w:w="0" w:type="auto"/>
            <w:tcBorders>
              <w:bottom w:val="single" w:sz="4" w:space="0" w:color="auto"/>
            </w:tcBorders>
          </w:tcPr>
          <w:p w14:paraId="74BF39D6" w14:textId="77777777" w:rsidR="00AD55DA" w:rsidRPr="008E66D8" w:rsidRDefault="00AD55DA" w:rsidP="00E209CD">
            <w:pPr>
              <w:tabs>
                <w:tab w:val="left" w:pos="567"/>
              </w:tabs>
              <w:rPr>
                <w:lang w:val="et-EE"/>
              </w:rPr>
            </w:pPr>
            <w:r w:rsidRPr="008E66D8">
              <w:rPr>
                <w:lang w:val="et-EE"/>
              </w:rPr>
              <w:t>müalgia</w:t>
            </w:r>
          </w:p>
        </w:tc>
      </w:tr>
      <w:tr w:rsidR="00117ADC" w:rsidRPr="008E66D8" w14:paraId="147F2DE3" w14:textId="77777777" w:rsidTr="00B949B2">
        <w:tblPrEx>
          <w:tblCellMar>
            <w:top w:w="0" w:type="dxa"/>
            <w:bottom w:w="0" w:type="dxa"/>
          </w:tblCellMar>
        </w:tblPrEx>
        <w:trPr>
          <w:cantSplit/>
        </w:trPr>
        <w:tc>
          <w:tcPr>
            <w:tcW w:w="0" w:type="auto"/>
            <w:vMerge w:val="restart"/>
          </w:tcPr>
          <w:p w14:paraId="0674E483" w14:textId="77777777" w:rsidR="00117ADC" w:rsidRPr="008E66D8" w:rsidRDefault="00117ADC" w:rsidP="00681ACF">
            <w:pPr>
              <w:tabs>
                <w:tab w:val="left" w:pos="567"/>
              </w:tabs>
              <w:rPr>
                <w:b/>
                <w:lang w:val="et-EE"/>
              </w:rPr>
            </w:pPr>
            <w:r w:rsidRPr="008E66D8">
              <w:rPr>
                <w:b/>
                <w:lang w:val="et-EE"/>
              </w:rPr>
              <w:t>Üldised häired ja manustamiskoha reaktsioonid</w:t>
            </w:r>
          </w:p>
        </w:tc>
        <w:tc>
          <w:tcPr>
            <w:tcW w:w="0" w:type="auto"/>
            <w:tcBorders>
              <w:bottom w:val="nil"/>
            </w:tcBorders>
          </w:tcPr>
          <w:p w14:paraId="4D6F3A86" w14:textId="77777777" w:rsidR="00117ADC" w:rsidRPr="008E66D8" w:rsidRDefault="00117ADC" w:rsidP="004612A9">
            <w:pPr>
              <w:tabs>
                <w:tab w:val="left" w:pos="567"/>
              </w:tabs>
              <w:jc w:val="center"/>
              <w:rPr>
                <w:szCs w:val="22"/>
                <w:lang w:val="et-EE"/>
              </w:rPr>
            </w:pPr>
            <w:r w:rsidRPr="008E66D8">
              <w:rPr>
                <w:szCs w:val="22"/>
                <w:lang w:val="et-EE"/>
              </w:rPr>
              <w:t>sage</w:t>
            </w:r>
          </w:p>
          <w:p w14:paraId="3F2504B7" w14:textId="77777777" w:rsidR="00117ADC" w:rsidRPr="008E66D8" w:rsidRDefault="00117ADC" w:rsidP="004612A9">
            <w:pPr>
              <w:tabs>
                <w:tab w:val="left" w:pos="567"/>
              </w:tabs>
              <w:jc w:val="center"/>
              <w:rPr>
                <w:szCs w:val="22"/>
                <w:lang w:val="et-EE"/>
              </w:rPr>
            </w:pPr>
            <w:r w:rsidRPr="008E66D8">
              <w:rPr>
                <w:szCs w:val="22"/>
                <w:lang w:val="et-EE"/>
              </w:rPr>
              <w:t>sage (alla 2</w:t>
            </w:r>
            <w:r w:rsidRPr="008E66D8">
              <w:rPr>
                <w:szCs w:val="22"/>
                <w:lang w:val="et-EE"/>
              </w:rPr>
              <w:noBreakHyphen/>
              <w:t>aastased lapsed)</w:t>
            </w:r>
          </w:p>
          <w:p w14:paraId="0A32B8C0" w14:textId="77777777" w:rsidR="00117ADC" w:rsidRPr="008E66D8" w:rsidRDefault="00117ADC" w:rsidP="00681ACF">
            <w:pPr>
              <w:tabs>
                <w:tab w:val="left" w:pos="567"/>
              </w:tabs>
              <w:jc w:val="center"/>
              <w:rPr>
                <w:szCs w:val="22"/>
                <w:lang w:val="et-EE"/>
              </w:rPr>
            </w:pPr>
            <w:r w:rsidRPr="008E66D8">
              <w:rPr>
                <w:szCs w:val="22"/>
                <w:lang w:val="et-EE"/>
              </w:rPr>
              <w:t>väga harv</w:t>
            </w:r>
          </w:p>
        </w:tc>
        <w:tc>
          <w:tcPr>
            <w:tcW w:w="0" w:type="auto"/>
            <w:tcBorders>
              <w:bottom w:val="nil"/>
            </w:tcBorders>
          </w:tcPr>
          <w:p w14:paraId="56E6502D" w14:textId="77777777" w:rsidR="00117ADC" w:rsidRPr="008E66D8" w:rsidRDefault="00117ADC" w:rsidP="004612A9">
            <w:pPr>
              <w:tabs>
                <w:tab w:val="left" w:pos="567"/>
              </w:tabs>
              <w:rPr>
                <w:lang w:val="et-EE"/>
              </w:rPr>
            </w:pPr>
            <w:r w:rsidRPr="008E66D8">
              <w:rPr>
                <w:lang w:val="et-EE"/>
              </w:rPr>
              <w:t>väsimus</w:t>
            </w:r>
          </w:p>
          <w:p w14:paraId="5C9EB18D" w14:textId="77777777" w:rsidR="00117ADC" w:rsidRPr="008E66D8" w:rsidRDefault="00117ADC" w:rsidP="00E209CD">
            <w:pPr>
              <w:tabs>
                <w:tab w:val="left" w:pos="567"/>
              </w:tabs>
              <w:rPr>
                <w:lang w:val="et-EE"/>
              </w:rPr>
            </w:pPr>
            <w:r w:rsidRPr="008E66D8">
              <w:rPr>
                <w:lang w:val="et-EE"/>
              </w:rPr>
              <w:t>palavik</w:t>
            </w:r>
          </w:p>
          <w:p w14:paraId="4F0E5AF1" w14:textId="77777777" w:rsidR="00117ADC" w:rsidRPr="008E66D8" w:rsidRDefault="00117ADC" w:rsidP="00E209CD">
            <w:pPr>
              <w:tabs>
                <w:tab w:val="left" w:pos="567"/>
              </w:tabs>
              <w:rPr>
                <w:lang w:val="et-EE"/>
              </w:rPr>
            </w:pPr>
          </w:p>
          <w:p w14:paraId="74C3BEE4" w14:textId="77777777" w:rsidR="00117ADC" w:rsidRPr="008E66D8" w:rsidRDefault="00117ADC" w:rsidP="00E209CD">
            <w:pPr>
              <w:tabs>
                <w:tab w:val="left" w:pos="567"/>
              </w:tabs>
              <w:rPr>
                <w:lang w:val="et-EE"/>
              </w:rPr>
            </w:pPr>
            <w:r w:rsidRPr="008E66D8">
              <w:rPr>
                <w:lang w:val="et-EE"/>
              </w:rPr>
              <w:t>ülitundlikkusreaktsioonid (nagu anafülaksia, angioödeem, düspnoe, sügelemine, lööve ja urtikaaria)</w:t>
            </w:r>
          </w:p>
        </w:tc>
      </w:tr>
      <w:tr w:rsidR="00117ADC" w:rsidRPr="008E66D8" w14:paraId="5ACE8902" w14:textId="77777777" w:rsidTr="00102AF7">
        <w:tblPrEx>
          <w:tblCellMar>
            <w:top w:w="0" w:type="dxa"/>
            <w:bottom w:w="0" w:type="dxa"/>
          </w:tblCellMar>
        </w:tblPrEx>
        <w:trPr>
          <w:cantSplit/>
        </w:trPr>
        <w:tc>
          <w:tcPr>
            <w:tcW w:w="0" w:type="auto"/>
            <w:vMerge/>
            <w:tcBorders>
              <w:bottom w:val="single" w:sz="4" w:space="0" w:color="auto"/>
            </w:tcBorders>
          </w:tcPr>
          <w:p w14:paraId="6E101715" w14:textId="77777777" w:rsidR="00117ADC" w:rsidRPr="008E66D8" w:rsidRDefault="00117ADC" w:rsidP="00681ACF">
            <w:pPr>
              <w:tabs>
                <w:tab w:val="left" w:pos="567"/>
              </w:tabs>
              <w:rPr>
                <w:b/>
                <w:lang w:val="et-EE"/>
              </w:rPr>
            </w:pPr>
          </w:p>
        </w:tc>
        <w:tc>
          <w:tcPr>
            <w:tcW w:w="0" w:type="auto"/>
            <w:tcBorders>
              <w:top w:val="nil"/>
              <w:bottom w:val="single" w:sz="4" w:space="0" w:color="auto"/>
            </w:tcBorders>
          </w:tcPr>
          <w:p w14:paraId="7A52749D" w14:textId="77777777" w:rsidR="00117ADC" w:rsidRPr="008E66D8" w:rsidRDefault="00117ADC" w:rsidP="004612A9">
            <w:pPr>
              <w:tabs>
                <w:tab w:val="left" w:pos="567"/>
              </w:tabs>
              <w:jc w:val="center"/>
              <w:rPr>
                <w:szCs w:val="22"/>
                <w:lang w:val="et-EE"/>
              </w:rPr>
            </w:pPr>
            <w:r>
              <w:rPr>
                <w:szCs w:val="22"/>
                <w:lang w:val="et-EE"/>
              </w:rPr>
              <w:t>teadmata</w:t>
            </w:r>
          </w:p>
        </w:tc>
        <w:tc>
          <w:tcPr>
            <w:tcW w:w="0" w:type="auto"/>
            <w:tcBorders>
              <w:top w:val="nil"/>
              <w:bottom w:val="single" w:sz="4" w:space="0" w:color="auto"/>
            </w:tcBorders>
          </w:tcPr>
          <w:p w14:paraId="4850B221" w14:textId="77777777" w:rsidR="00117ADC" w:rsidRPr="008E66D8" w:rsidRDefault="00117ADC" w:rsidP="004612A9">
            <w:pPr>
              <w:tabs>
                <w:tab w:val="left" w:pos="567"/>
              </w:tabs>
              <w:rPr>
                <w:lang w:val="et-EE"/>
              </w:rPr>
            </w:pPr>
            <w:r>
              <w:rPr>
                <w:lang w:val="et-EE"/>
              </w:rPr>
              <w:t>jõuetus</w:t>
            </w:r>
          </w:p>
        </w:tc>
      </w:tr>
      <w:tr w:rsidR="00AA0F4B" w:rsidRPr="008E66D8" w14:paraId="79A22B3C" w14:textId="77777777" w:rsidTr="00102AF7">
        <w:tblPrEx>
          <w:tblCellMar>
            <w:top w:w="0" w:type="dxa"/>
            <w:bottom w:w="0" w:type="dxa"/>
          </w:tblCellMar>
        </w:tblPrEx>
        <w:trPr>
          <w:cantSplit/>
        </w:trPr>
        <w:tc>
          <w:tcPr>
            <w:tcW w:w="0" w:type="auto"/>
            <w:tcBorders>
              <w:top w:val="single" w:sz="4" w:space="0" w:color="auto"/>
            </w:tcBorders>
          </w:tcPr>
          <w:p w14:paraId="406AF695" w14:textId="77777777" w:rsidR="00AA0F4B" w:rsidRPr="008E66D8" w:rsidRDefault="00AA0F4B" w:rsidP="00AA0F4B">
            <w:pPr>
              <w:tabs>
                <w:tab w:val="left" w:pos="567"/>
              </w:tabs>
              <w:rPr>
                <w:b/>
                <w:lang w:val="et-EE"/>
              </w:rPr>
            </w:pPr>
            <w:r>
              <w:rPr>
                <w:b/>
                <w:bCs/>
                <w:szCs w:val="22"/>
                <w:lang w:val="et-EE"/>
              </w:rPr>
              <w:t>Uuringud</w:t>
            </w:r>
          </w:p>
        </w:tc>
        <w:tc>
          <w:tcPr>
            <w:tcW w:w="0" w:type="auto"/>
            <w:tcBorders>
              <w:top w:val="single" w:sz="4" w:space="0" w:color="auto"/>
            </w:tcBorders>
          </w:tcPr>
          <w:p w14:paraId="62827856" w14:textId="77777777" w:rsidR="00AA0F4B" w:rsidRDefault="00AA0F4B" w:rsidP="00AA0F4B">
            <w:pPr>
              <w:tabs>
                <w:tab w:val="left" w:pos="567"/>
              </w:tabs>
              <w:jc w:val="center"/>
              <w:rPr>
                <w:szCs w:val="22"/>
                <w:lang w:val="et-EE"/>
              </w:rPr>
            </w:pPr>
            <w:r>
              <w:rPr>
                <w:szCs w:val="22"/>
                <w:lang w:val="et-EE"/>
              </w:rPr>
              <w:t>teadmata</w:t>
            </w:r>
          </w:p>
        </w:tc>
        <w:tc>
          <w:tcPr>
            <w:tcW w:w="0" w:type="auto"/>
            <w:tcBorders>
              <w:top w:val="single" w:sz="4" w:space="0" w:color="auto"/>
            </w:tcBorders>
          </w:tcPr>
          <w:p w14:paraId="424F5CA6" w14:textId="77777777" w:rsidR="00AA0F4B" w:rsidRDefault="00AA0F4B" w:rsidP="00AA0F4B">
            <w:pPr>
              <w:tabs>
                <w:tab w:val="left" w:pos="567"/>
              </w:tabs>
              <w:rPr>
                <w:lang w:val="et-EE"/>
              </w:rPr>
            </w:pPr>
            <w:r>
              <w:rPr>
                <w:lang w:val="et-EE"/>
              </w:rPr>
              <w:t>kehakaalu suurenemine</w:t>
            </w:r>
          </w:p>
        </w:tc>
      </w:tr>
    </w:tbl>
    <w:p w14:paraId="5D61A251" w14:textId="77777777" w:rsidR="00D75331" w:rsidRPr="006B247A" w:rsidRDefault="00D75331" w:rsidP="006B247A">
      <w:pPr>
        <w:pStyle w:val="ListParagraph"/>
        <w:tabs>
          <w:tab w:val="left" w:pos="567"/>
        </w:tabs>
        <w:autoSpaceDE w:val="0"/>
        <w:autoSpaceDN w:val="0"/>
        <w:adjustRightInd w:val="0"/>
        <w:ind w:left="357" w:hanging="357"/>
        <w:rPr>
          <w:ins w:id="58" w:author="Author"/>
          <w:sz w:val="20"/>
          <w:szCs w:val="20"/>
          <w:lang w:val="et-EE"/>
          <w:rPrChange w:id="59" w:author="Author">
            <w:rPr>
              <w:ins w:id="60" w:author="Author"/>
              <w:lang w:val="et-EE"/>
            </w:rPr>
          </w:rPrChange>
        </w:rPr>
      </w:pPr>
      <w:ins w:id="61" w:author="Author">
        <w:r w:rsidRPr="006B247A">
          <w:rPr>
            <w:sz w:val="20"/>
            <w:szCs w:val="20"/>
            <w:lang w:val="et-EE"/>
            <w:rPrChange w:id="62" w:author="Author">
              <w:rPr>
                <w:lang w:val="et-EE"/>
              </w:rPr>
            </w:rPrChange>
          </w:rPr>
          <w:t>*</w:t>
        </w:r>
        <w:r w:rsidRPr="006B247A">
          <w:rPr>
            <w:sz w:val="20"/>
            <w:szCs w:val="20"/>
            <w:lang w:val="et-EE"/>
            <w:rPrChange w:id="63" w:author="Author">
              <w:rPr>
                <w:lang w:val="et-EE"/>
              </w:rPr>
            </w:rPrChange>
          </w:rPr>
          <w:tab/>
          <w:t>Kõrvaltoimed, mida on turuletulekujärgselt teatatud ka</w:t>
        </w:r>
        <w:r w:rsidRPr="006B247A">
          <w:rPr>
            <w:snapToGrid w:val="0"/>
            <w:spacing w:val="-3"/>
            <w:sz w:val="20"/>
            <w:szCs w:val="20"/>
            <w:vertAlign w:val="superscript"/>
            <w:rPrChange w:id="64" w:author="Author">
              <w:rPr>
                <w:snapToGrid w:val="0"/>
                <w:spacing w:val="-3"/>
                <w:vertAlign w:val="superscript"/>
              </w:rPr>
            </w:rPrChange>
          </w:rPr>
          <w:t xml:space="preserve"> </w:t>
        </w:r>
        <w:r w:rsidRPr="006B247A">
          <w:rPr>
            <w:sz w:val="20"/>
            <w:szCs w:val="20"/>
            <w:lang w:val="et-EE"/>
            <w:rPrChange w:id="65" w:author="Author">
              <w:rPr>
                <w:lang w:val="et-EE"/>
              </w:rPr>
            </w:rPrChange>
          </w:rPr>
          <w:t>laste puhul.</w:t>
        </w:r>
      </w:ins>
    </w:p>
    <w:p w14:paraId="059CF1A5" w14:textId="77777777" w:rsidR="00286B3A" w:rsidRDefault="00286B3A" w:rsidP="00B949B2">
      <w:pPr>
        <w:tabs>
          <w:tab w:val="left" w:pos="567"/>
        </w:tabs>
        <w:autoSpaceDE w:val="0"/>
        <w:autoSpaceDN w:val="0"/>
        <w:adjustRightInd w:val="0"/>
        <w:rPr>
          <w:u w:val="single"/>
          <w:lang w:val="et-EE"/>
        </w:rPr>
      </w:pPr>
    </w:p>
    <w:p w14:paraId="70EEEFD9" w14:textId="77777777" w:rsidR="00286B3A" w:rsidRPr="00D27B9E" w:rsidRDefault="00286B3A" w:rsidP="00286B3A">
      <w:pPr>
        <w:keepNext/>
        <w:tabs>
          <w:tab w:val="left" w:pos="567"/>
        </w:tabs>
        <w:rPr>
          <w:u w:val="single"/>
          <w:lang w:val="et-EE"/>
        </w:rPr>
      </w:pPr>
      <w:r w:rsidRPr="00D27B9E">
        <w:rPr>
          <w:u w:val="single"/>
          <w:lang w:val="et-EE"/>
        </w:rPr>
        <w:t>Lapsed</w:t>
      </w:r>
    </w:p>
    <w:p w14:paraId="19745EC8" w14:textId="77777777" w:rsidR="00286B3A" w:rsidRDefault="00286B3A" w:rsidP="00286B3A">
      <w:pPr>
        <w:tabs>
          <w:tab w:val="left" w:pos="567"/>
        </w:tabs>
        <w:rPr>
          <w:ins w:id="66" w:author="Author"/>
          <w:lang w:val="et-EE"/>
        </w:rPr>
      </w:pPr>
      <w:r>
        <w:rPr>
          <w:lang w:val="et-EE"/>
        </w:rPr>
        <w:t xml:space="preserve">Turuletulekujärgselt lastel täheldatud teadmata esinemissagedusega muudeks kõrvaltoimeteks olid </w:t>
      </w:r>
      <w:del w:id="67" w:author="Author">
        <w:r w:rsidDel="00D75331">
          <w:rPr>
            <w:lang w:val="et-EE"/>
          </w:rPr>
          <w:delText>QT</w:delText>
        </w:r>
        <w:r w:rsidDel="00D75331">
          <w:rPr>
            <w:lang w:val="et-EE"/>
          </w:rPr>
          <w:noBreakHyphen/>
          <w:delText xml:space="preserve">intervalli pikenemine, </w:delText>
        </w:r>
      </w:del>
      <w:r>
        <w:rPr>
          <w:lang w:val="et-EE"/>
        </w:rPr>
        <w:t>arütmia</w:t>
      </w:r>
      <w:ins w:id="68" w:author="Author">
        <w:r w:rsidR="00D75331">
          <w:rPr>
            <w:lang w:val="et-EE"/>
          </w:rPr>
          <w:t xml:space="preserve"> ja</w:t>
        </w:r>
      </w:ins>
      <w:del w:id="69" w:author="Author">
        <w:r w:rsidR="0080172B" w:rsidDel="00D75331">
          <w:rPr>
            <w:lang w:val="et-EE"/>
          </w:rPr>
          <w:delText>,</w:delText>
        </w:r>
      </w:del>
      <w:r>
        <w:rPr>
          <w:lang w:val="et-EE"/>
        </w:rPr>
        <w:t xml:space="preserve"> bradükardia</w:t>
      </w:r>
      <w:del w:id="70" w:author="Author">
        <w:r w:rsidR="0080172B" w:rsidDel="00D75331">
          <w:rPr>
            <w:lang w:val="et-EE"/>
          </w:rPr>
          <w:delText xml:space="preserve">, </w:delText>
        </w:r>
        <w:r w:rsidR="00572F48" w:rsidDel="00D75331">
          <w:rPr>
            <w:lang w:val="et-EE"/>
          </w:rPr>
          <w:delText>eba</w:delText>
        </w:r>
        <w:r w:rsidR="0080172B" w:rsidDel="00D75331">
          <w:rPr>
            <w:lang w:val="et-EE"/>
          </w:rPr>
          <w:delText>norm</w:delText>
        </w:r>
        <w:r w:rsidR="00572F48" w:rsidDel="00D75331">
          <w:rPr>
            <w:lang w:val="et-EE"/>
          </w:rPr>
          <w:delText>aalne</w:delText>
        </w:r>
        <w:r w:rsidR="0080172B" w:rsidDel="00D75331">
          <w:rPr>
            <w:lang w:val="et-EE"/>
          </w:rPr>
          <w:delText xml:space="preserve"> käitumine ja agressiivsus</w:delText>
        </w:r>
      </w:del>
      <w:r>
        <w:rPr>
          <w:lang w:val="et-EE"/>
        </w:rPr>
        <w:t>.</w:t>
      </w:r>
    </w:p>
    <w:p w14:paraId="2064D761" w14:textId="77777777" w:rsidR="00D75331" w:rsidRDefault="00D75331" w:rsidP="00286B3A">
      <w:pPr>
        <w:tabs>
          <w:tab w:val="left" w:pos="567"/>
        </w:tabs>
        <w:rPr>
          <w:lang w:val="et-EE"/>
        </w:rPr>
      </w:pPr>
    </w:p>
    <w:p w14:paraId="57A76AF8" w14:textId="77777777" w:rsidR="00D75331" w:rsidRPr="008E66D8" w:rsidRDefault="00D75331" w:rsidP="00D75331">
      <w:pPr>
        <w:rPr>
          <w:ins w:id="71" w:author="Author"/>
          <w:lang w:val="et-EE"/>
        </w:rPr>
      </w:pPr>
      <w:ins w:id="72" w:author="Author">
        <w:r w:rsidRPr="008E66D8">
          <w:rPr>
            <w:lang w:val="et-EE"/>
          </w:rPr>
          <w:t>Laste kliinilistes uuringutes manustati desloratadiini siirupi vormis kokku 246 lapsele vanuses 6 kuud kuni 11 aastat. 2...11</w:t>
        </w:r>
        <w:r w:rsidRPr="008E66D8">
          <w:rPr>
            <w:lang w:val="et-EE"/>
          </w:rPr>
          <w:noBreakHyphen/>
          <w:t>aastastel lastel esinenud kõrvaltoimete sagedus oli desloratadiini ja platseebo rühmas sarnane. Platseeboga võrreldes kõige sagedamini teatatud kõrvaltoimeteks imikutel ja väikelastel vanuses 6...23 kuud olid kõhulahtisus (3,7%), palavik (2,3%) ja unetus (2,3%). Kõrvaltoimeid ei täheldatud lisauuringus, mis viidi läbi 6</w:t>
        </w:r>
        <w:r w:rsidRPr="008E66D8">
          <w:rPr>
            <w:lang w:val="et-EE"/>
          </w:rPr>
          <w:noBreakHyphen/>
          <w:t> kuni 11</w:t>
        </w:r>
        <w:r w:rsidRPr="008E66D8">
          <w:rPr>
            <w:lang w:val="et-EE"/>
          </w:rPr>
          <w:noBreakHyphen/>
          <w:t>aastaste laste hulgas, kellele manustati ühekordne 2,5 mg annus desloratadiini suukaudset lahust.</w:t>
        </w:r>
      </w:ins>
    </w:p>
    <w:p w14:paraId="4CBF97EA" w14:textId="77777777" w:rsidR="00D75331" w:rsidRPr="008E66D8" w:rsidRDefault="00D75331" w:rsidP="00D75331">
      <w:pPr>
        <w:rPr>
          <w:ins w:id="73" w:author="Author"/>
          <w:lang w:val="et-EE"/>
        </w:rPr>
      </w:pPr>
    </w:p>
    <w:p w14:paraId="6D33D475" w14:textId="77777777" w:rsidR="00D75331" w:rsidRPr="008E66D8" w:rsidRDefault="00D75331" w:rsidP="00D75331">
      <w:pPr>
        <w:rPr>
          <w:ins w:id="74" w:author="Author"/>
          <w:lang w:val="et-EE"/>
        </w:rPr>
      </w:pPr>
      <w:ins w:id="75" w:author="Author">
        <w:r w:rsidRPr="008E66D8">
          <w:rPr>
            <w:lang w:val="et-EE"/>
          </w:rPr>
          <w:t>Kliinilises uuringus, mis hõlmas 578 patsienti vanuses 12 kuni 17 aastat, oli kõige saged</w:t>
        </w:r>
        <w:r>
          <w:rPr>
            <w:lang w:val="et-EE"/>
          </w:rPr>
          <w:t>asem</w:t>
        </w:r>
        <w:r w:rsidRPr="008E66D8">
          <w:rPr>
            <w:lang w:val="et-EE"/>
          </w:rPr>
          <w:t xml:space="preserve"> kõrvaltoime peavalu; see ilmnes 5,9%</w:t>
        </w:r>
        <w:r w:rsidRPr="008E66D8">
          <w:rPr>
            <w:lang w:val="et-EE"/>
          </w:rPr>
          <w:noBreakHyphen/>
          <w:t>l patsientidest, keda raviti desloratadiiniga ning 6,9%</w:t>
        </w:r>
        <w:r w:rsidRPr="008E66D8">
          <w:rPr>
            <w:lang w:val="et-EE"/>
          </w:rPr>
          <w:noBreakHyphen/>
          <w:t>l patsientidest, kes said platseebot.</w:t>
        </w:r>
      </w:ins>
    </w:p>
    <w:p w14:paraId="786A6E48" w14:textId="77777777" w:rsidR="00170F40" w:rsidRDefault="00170F40" w:rsidP="00170F40">
      <w:pPr>
        <w:tabs>
          <w:tab w:val="left" w:pos="567"/>
        </w:tabs>
        <w:rPr>
          <w:lang w:val="et-EE"/>
        </w:rPr>
      </w:pPr>
    </w:p>
    <w:p w14:paraId="2615C202" w14:textId="77777777" w:rsidR="00170F40" w:rsidRPr="0028754D" w:rsidRDefault="00170F40" w:rsidP="00170F40">
      <w:pPr>
        <w:tabs>
          <w:tab w:val="left" w:pos="567"/>
        </w:tabs>
        <w:rPr>
          <w:lang w:val="et-EE"/>
        </w:rPr>
      </w:pPr>
      <w:r w:rsidRPr="0028754D">
        <w:rPr>
          <w:lang w:val="et-EE"/>
        </w:rPr>
        <w:t>Retrospektiivne ohutusalane jälgimisuuring näitas uute krampide esinemissageduse suurenemist 0...19</w:t>
      </w:r>
      <w:r w:rsidRPr="0028754D">
        <w:rPr>
          <w:lang w:val="et-EE"/>
        </w:rPr>
        <w:noBreakHyphen/>
        <w:t>aastastel patsientidel desloratadiini kasutamise ajal võrreldes perioodidega, kui neile desloratadiini ei antud. 0...4</w:t>
      </w:r>
      <w:r w:rsidRPr="0028754D">
        <w:rPr>
          <w:lang w:val="et-EE"/>
        </w:rPr>
        <w:noBreakHyphen/>
        <w:t>aastaste laste seas oli absoluutne suurenemine pärast kohandamist 37,5 lisajuhtu (95% usaldusintervall (CI) 10,5...64,5) 100 000 patsiendiaasta kohta ning uute krampide esinemissageduse foon oli 80,3 juhtu 100 000 patsiendiaasta kohta. 5...19</w:t>
      </w:r>
      <w:r w:rsidRPr="0028754D">
        <w:rPr>
          <w:lang w:val="et-EE"/>
        </w:rPr>
        <w:noBreakHyphen/>
        <w:t>aastaste patsientide seas oli absoluutne suurenemine pärast kohandamist 11,3 lisajuhtu (95% CI 2,3...20,2) 100 000 patsiendiaasta kohta, fooniga 36,4 juhtu 100 000 patsiendiaasta kohta. (Vt lõik 4.4.)</w:t>
      </w:r>
    </w:p>
    <w:p w14:paraId="2BC09853" w14:textId="77777777" w:rsidR="00AD55DA" w:rsidRPr="008E66D8" w:rsidRDefault="00AD55DA" w:rsidP="00681ACF">
      <w:pPr>
        <w:tabs>
          <w:tab w:val="left" w:pos="567"/>
        </w:tabs>
        <w:autoSpaceDE w:val="0"/>
        <w:autoSpaceDN w:val="0"/>
        <w:adjustRightInd w:val="0"/>
        <w:rPr>
          <w:u w:val="single"/>
          <w:lang w:val="et-EE"/>
        </w:rPr>
      </w:pPr>
    </w:p>
    <w:p w14:paraId="16A07A94" w14:textId="77777777" w:rsidR="00AD55DA" w:rsidRPr="008E66D8" w:rsidRDefault="00AD55DA" w:rsidP="00E209CD">
      <w:pPr>
        <w:keepNext/>
        <w:tabs>
          <w:tab w:val="left" w:pos="567"/>
        </w:tabs>
        <w:autoSpaceDE w:val="0"/>
        <w:autoSpaceDN w:val="0"/>
        <w:adjustRightInd w:val="0"/>
        <w:rPr>
          <w:u w:val="single"/>
          <w:lang w:val="et-EE"/>
        </w:rPr>
      </w:pPr>
      <w:r w:rsidRPr="008E66D8">
        <w:rPr>
          <w:u w:val="single"/>
          <w:lang w:val="et-EE"/>
        </w:rPr>
        <w:t>Võimalikest kõrvaltoimetest teatamine</w:t>
      </w:r>
    </w:p>
    <w:p w14:paraId="258B2BC0" w14:textId="77777777" w:rsidR="00AD55DA" w:rsidRPr="008E66D8" w:rsidRDefault="00CB436B" w:rsidP="006D680F">
      <w:pPr>
        <w:rPr>
          <w:lang w:val="et-EE"/>
        </w:rPr>
      </w:pPr>
      <w:r w:rsidRPr="008E66D8">
        <w:rPr>
          <w:lang w:val="et-EE"/>
        </w:rPr>
        <w:t>Ravimi võimalikest kõrvaltoimetest on oluline teatada ka pärast ravimi müügiloa väljastamist. See võimaldab jätkuvalt hinnata ravimi kasu/riski suhet. Tervishoiutöötajatel palutakse kõigist võimalikest kõrvaltoimetest</w:t>
      </w:r>
      <w:r>
        <w:rPr>
          <w:lang w:val="et-EE"/>
        </w:rPr>
        <w:t xml:space="preserve"> teatada</w:t>
      </w:r>
      <w:r w:rsidRPr="008E66D8">
        <w:rPr>
          <w:lang w:val="et-EE"/>
        </w:rPr>
        <w:t xml:space="preserve"> </w:t>
      </w:r>
      <w:r w:rsidRPr="002102FE">
        <w:rPr>
          <w:shd w:val="clear" w:color="auto" w:fill="BFBFBF"/>
          <w:lang w:val="et-EE"/>
        </w:rPr>
        <w:t>riikliku teavitamissüstee</w:t>
      </w:r>
      <w:r w:rsidRPr="003717B4">
        <w:rPr>
          <w:highlight w:val="lightGray"/>
          <w:shd w:val="clear" w:color="auto" w:fill="BFBFBF"/>
          <w:lang w:val="et-EE"/>
        </w:rPr>
        <w:t xml:space="preserve">mi (vt </w:t>
      </w:r>
      <w:hyperlink r:id="rId12" w:tooltip="V lisa" w:history="1">
        <w:r w:rsidRPr="003717B4">
          <w:rPr>
            <w:rStyle w:val="Hyperlink"/>
            <w:color w:val="auto"/>
            <w:highlight w:val="lightGray"/>
          </w:rPr>
          <w:t xml:space="preserve">V </w:t>
        </w:r>
        <w:proofErr w:type="spellStart"/>
        <w:r w:rsidRPr="003717B4">
          <w:rPr>
            <w:rStyle w:val="Hyperlink"/>
            <w:color w:val="auto"/>
            <w:highlight w:val="lightGray"/>
          </w:rPr>
          <w:t>lisa</w:t>
        </w:r>
        <w:proofErr w:type="spellEnd"/>
      </w:hyperlink>
      <w:r w:rsidRPr="003717B4">
        <w:rPr>
          <w:highlight w:val="lightGray"/>
          <w:u w:val="single"/>
          <w:shd w:val="clear" w:color="auto" w:fill="BFBFBF"/>
          <w:lang w:val="et-EE"/>
        </w:rPr>
        <w:t>)</w:t>
      </w:r>
      <w:r w:rsidRPr="00B03892">
        <w:rPr>
          <w:lang w:val="et-EE"/>
        </w:rPr>
        <w:t xml:space="preserve"> </w:t>
      </w:r>
      <w:r w:rsidRPr="008E66D8">
        <w:rPr>
          <w:lang w:val="et-EE"/>
        </w:rPr>
        <w:t>kaudu.</w:t>
      </w:r>
    </w:p>
    <w:p w14:paraId="671A3020" w14:textId="77777777" w:rsidR="00AD55DA" w:rsidRPr="008E66D8" w:rsidRDefault="00AD55DA" w:rsidP="00E209CD">
      <w:pPr>
        <w:tabs>
          <w:tab w:val="left" w:pos="567"/>
        </w:tabs>
        <w:rPr>
          <w:b/>
          <w:lang w:val="et-EE"/>
        </w:rPr>
      </w:pPr>
    </w:p>
    <w:p w14:paraId="72B5317C" w14:textId="77777777" w:rsidR="00AD55DA" w:rsidRPr="008E66D8" w:rsidRDefault="00AD55DA" w:rsidP="00E209CD">
      <w:pPr>
        <w:keepNext/>
        <w:tabs>
          <w:tab w:val="left" w:pos="567"/>
        </w:tabs>
        <w:rPr>
          <w:b/>
          <w:szCs w:val="22"/>
          <w:lang w:val="et-EE"/>
        </w:rPr>
      </w:pPr>
      <w:r w:rsidRPr="008E66D8">
        <w:rPr>
          <w:b/>
          <w:szCs w:val="22"/>
          <w:lang w:val="et-EE"/>
        </w:rPr>
        <w:t>4.9</w:t>
      </w:r>
      <w:r w:rsidRPr="008E66D8">
        <w:rPr>
          <w:b/>
          <w:szCs w:val="22"/>
          <w:lang w:val="et-EE"/>
        </w:rPr>
        <w:tab/>
        <w:t>Üleannustamine</w:t>
      </w:r>
    </w:p>
    <w:p w14:paraId="2C385789" w14:textId="77777777" w:rsidR="00AD55DA" w:rsidRPr="008E66D8" w:rsidRDefault="00AD55DA" w:rsidP="006D680F">
      <w:pPr>
        <w:keepNext/>
        <w:rPr>
          <w:lang w:val="et-EE"/>
        </w:rPr>
      </w:pPr>
    </w:p>
    <w:p w14:paraId="0882F56B" w14:textId="77777777" w:rsidR="005D6F5B" w:rsidRDefault="005D6F5B" w:rsidP="005D6F5B">
      <w:pPr>
        <w:rPr>
          <w:lang w:val="et-EE"/>
        </w:rPr>
      </w:pPr>
      <w:r>
        <w:rPr>
          <w:lang w:val="et-EE"/>
        </w:rPr>
        <w:t>Turuletulekujärgsel kasutamisel üleannustamisega seostatud kõrvaltoimed on sarnased raviannustega nähtule, kuid mõjude tugevus võib olla suurem.</w:t>
      </w:r>
    </w:p>
    <w:p w14:paraId="230DCAC3" w14:textId="77777777" w:rsidR="005D6F5B" w:rsidRDefault="005D6F5B" w:rsidP="005D6F5B">
      <w:pPr>
        <w:rPr>
          <w:lang w:val="et-EE"/>
        </w:rPr>
      </w:pPr>
    </w:p>
    <w:p w14:paraId="632859DA" w14:textId="77777777" w:rsidR="005D6F5B" w:rsidRPr="00B949B2" w:rsidRDefault="005D6F5B" w:rsidP="00B949B2">
      <w:pPr>
        <w:keepNext/>
        <w:rPr>
          <w:u w:val="single"/>
          <w:lang w:val="et-EE"/>
        </w:rPr>
      </w:pPr>
      <w:r w:rsidRPr="00B949B2">
        <w:rPr>
          <w:u w:val="single"/>
          <w:lang w:val="et-EE"/>
        </w:rPr>
        <w:t>Ravi</w:t>
      </w:r>
    </w:p>
    <w:p w14:paraId="1E0BF72F" w14:textId="77777777" w:rsidR="005D6F5B" w:rsidRPr="008E66D8" w:rsidRDefault="005D6F5B" w:rsidP="005D6F5B">
      <w:pPr>
        <w:rPr>
          <w:lang w:val="et-EE"/>
        </w:rPr>
      </w:pPr>
      <w:r w:rsidRPr="008E66D8">
        <w:rPr>
          <w:lang w:val="et-EE"/>
        </w:rPr>
        <w:t>Üleannustamise korral rakendada standardseid meetodeid imendumata aktiivse toimeaine eemaldamiseks. Sümptomaatiline ja toetav ravi on soovitatav.</w:t>
      </w:r>
    </w:p>
    <w:p w14:paraId="4C168AA2" w14:textId="77777777" w:rsidR="005D6F5B" w:rsidRPr="008E66D8" w:rsidRDefault="005D6F5B" w:rsidP="005D6F5B">
      <w:pPr>
        <w:rPr>
          <w:lang w:val="et-EE"/>
        </w:rPr>
      </w:pPr>
    </w:p>
    <w:p w14:paraId="17D14A69" w14:textId="77777777" w:rsidR="005D6F5B" w:rsidRPr="008E66D8" w:rsidRDefault="005D6F5B" w:rsidP="005D6F5B">
      <w:pPr>
        <w:tabs>
          <w:tab w:val="left" w:pos="567"/>
        </w:tabs>
        <w:rPr>
          <w:lang w:val="et-EE"/>
        </w:rPr>
      </w:pPr>
      <w:r w:rsidRPr="008E66D8">
        <w:rPr>
          <w:lang w:val="et-EE"/>
        </w:rPr>
        <w:t>Desloratadiin ei ole hemodialüüsiga elimineeritav; peritoneaaldialüüsiga elimineeritavuse kohta andmed puuduvad.</w:t>
      </w:r>
    </w:p>
    <w:p w14:paraId="532064A7" w14:textId="77777777" w:rsidR="005D6F5B" w:rsidRDefault="005D6F5B" w:rsidP="005D6F5B">
      <w:pPr>
        <w:tabs>
          <w:tab w:val="left" w:pos="567"/>
        </w:tabs>
        <w:rPr>
          <w:lang w:val="et-EE"/>
        </w:rPr>
      </w:pPr>
    </w:p>
    <w:p w14:paraId="1CC23196" w14:textId="77777777" w:rsidR="005D6F5B" w:rsidRPr="00B949B2" w:rsidRDefault="005D6F5B" w:rsidP="00B949B2">
      <w:pPr>
        <w:keepNext/>
        <w:tabs>
          <w:tab w:val="left" w:pos="567"/>
        </w:tabs>
        <w:rPr>
          <w:u w:val="single"/>
          <w:lang w:val="et-EE"/>
        </w:rPr>
      </w:pPr>
      <w:r w:rsidRPr="00B949B2">
        <w:rPr>
          <w:u w:val="single"/>
          <w:lang w:val="et-EE"/>
        </w:rPr>
        <w:t>Sümptomid</w:t>
      </w:r>
    </w:p>
    <w:p w14:paraId="60F515F1" w14:textId="77777777" w:rsidR="005D6F5B" w:rsidRPr="008E66D8" w:rsidRDefault="008365C6" w:rsidP="005D6F5B">
      <w:pPr>
        <w:rPr>
          <w:lang w:val="et-EE"/>
        </w:rPr>
      </w:pPr>
      <w:r w:rsidRPr="008E66D8">
        <w:rPr>
          <w:lang w:val="et-EE"/>
        </w:rPr>
        <w:t xml:space="preserve">Mitmekordsete annustega </w:t>
      </w:r>
      <w:r>
        <w:rPr>
          <w:lang w:val="et-EE"/>
        </w:rPr>
        <w:t>k</w:t>
      </w:r>
      <w:r w:rsidR="005D6F5B" w:rsidRPr="008E66D8">
        <w:rPr>
          <w:lang w:val="et-EE"/>
        </w:rPr>
        <w:t>liinilises uuringus</w:t>
      </w:r>
      <w:r w:rsidR="005D6F5B">
        <w:rPr>
          <w:lang w:val="et-EE"/>
        </w:rPr>
        <w:t xml:space="preserve"> </w:t>
      </w:r>
      <w:r w:rsidR="005D6F5B" w:rsidRPr="008E66D8">
        <w:rPr>
          <w:lang w:val="et-EE"/>
        </w:rPr>
        <w:t xml:space="preserve">ei ilmnenud </w:t>
      </w:r>
      <w:r w:rsidR="005D6F5B">
        <w:rPr>
          <w:lang w:val="et-EE"/>
        </w:rPr>
        <w:t xml:space="preserve">täiskasvanutel ja noorukitel </w:t>
      </w:r>
      <w:r w:rsidR="005D6F5B" w:rsidRPr="008E66D8">
        <w:rPr>
          <w:lang w:val="et-EE"/>
        </w:rPr>
        <w:t>desloratadiini manustamisel annuses kuni 45 mg (9</w:t>
      </w:r>
      <w:r w:rsidR="005D6F5B" w:rsidRPr="008E66D8">
        <w:rPr>
          <w:lang w:val="et-EE"/>
        </w:rPr>
        <w:noBreakHyphen/>
        <w:t>kordne terapeutiline annus) kliiniliselt olulisi toimeid.</w:t>
      </w:r>
    </w:p>
    <w:p w14:paraId="35579F36" w14:textId="77777777" w:rsidR="005D6F5B" w:rsidRPr="008E66D8" w:rsidRDefault="005D6F5B" w:rsidP="005D6F5B">
      <w:pPr>
        <w:tabs>
          <w:tab w:val="left" w:pos="567"/>
        </w:tabs>
        <w:rPr>
          <w:lang w:val="et-EE"/>
        </w:rPr>
      </w:pPr>
    </w:p>
    <w:p w14:paraId="7D839A3A" w14:textId="77777777" w:rsidR="005D6F5B" w:rsidRPr="00B949B2" w:rsidRDefault="005D6F5B" w:rsidP="00B949B2">
      <w:pPr>
        <w:keepNext/>
        <w:tabs>
          <w:tab w:val="left" w:pos="567"/>
        </w:tabs>
        <w:rPr>
          <w:u w:val="single"/>
          <w:lang w:val="et-EE"/>
        </w:rPr>
      </w:pPr>
      <w:r w:rsidRPr="00B949B2">
        <w:rPr>
          <w:u w:val="single"/>
          <w:lang w:val="et-EE"/>
        </w:rPr>
        <w:t>Lapsed</w:t>
      </w:r>
    </w:p>
    <w:p w14:paraId="3CC0AB71" w14:textId="77777777" w:rsidR="005D6F5B" w:rsidRDefault="005D6F5B" w:rsidP="005D6F5B">
      <w:pPr>
        <w:rPr>
          <w:lang w:val="et-EE"/>
        </w:rPr>
      </w:pPr>
      <w:r>
        <w:rPr>
          <w:lang w:val="et-EE"/>
        </w:rPr>
        <w:t>Turuletulekujärgsel kasutamisel üleannustamisega seostatud kõrvaltoimed on sarnased raviannustega nähtule, kuid mõjude tugevus võib olla suurem.</w:t>
      </w:r>
    </w:p>
    <w:p w14:paraId="467DD801" w14:textId="77777777" w:rsidR="005D6F5B" w:rsidRDefault="005D6F5B" w:rsidP="005D6F5B">
      <w:pPr>
        <w:tabs>
          <w:tab w:val="left" w:pos="567"/>
        </w:tabs>
        <w:rPr>
          <w:lang w:val="et-EE"/>
        </w:rPr>
      </w:pPr>
    </w:p>
    <w:p w14:paraId="64D482EA" w14:textId="77777777" w:rsidR="005D6F5B" w:rsidRPr="008E66D8" w:rsidRDefault="005D6F5B" w:rsidP="005D6F5B">
      <w:pPr>
        <w:tabs>
          <w:tab w:val="left" w:pos="567"/>
        </w:tabs>
        <w:rPr>
          <w:lang w:val="et-EE"/>
        </w:rPr>
      </w:pPr>
    </w:p>
    <w:p w14:paraId="47AF4212" w14:textId="77777777" w:rsidR="00AD55DA" w:rsidRPr="008E66D8" w:rsidRDefault="00AD55DA" w:rsidP="00FB14F8">
      <w:pPr>
        <w:keepNext/>
        <w:keepLines/>
        <w:tabs>
          <w:tab w:val="left" w:pos="567"/>
        </w:tabs>
        <w:rPr>
          <w:b/>
          <w:lang w:val="et-EE"/>
        </w:rPr>
      </w:pPr>
      <w:r w:rsidRPr="008E66D8">
        <w:rPr>
          <w:b/>
          <w:lang w:val="et-EE"/>
        </w:rPr>
        <w:t>5.</w:t>
      </w:r>
      <w:r w:rsidRPr="008E66D8">
        <w:rPr>
          <w:b/>
          <w:lang w:val="et-EE"/>
        </w:rPr>
        <w:tab/>
        <w:t>FARMAKOLOOGILISED OMADUSED</w:t>
      </w:r>
    </w:p>
    <w:p w14:paraId="29867812" w14:textId="77777777" w:rsidR="00AD55DA" w:rsidRPr="008E66D8" w:rsidRDefault="00AD55DA" w:rsidP="00FB14F8">
      <w:pPr>
        <w:keepNext/>
        <w:keepLines/>
        <w:tabs>
          <w:tab w:val="left" w:pos="567"/>
        </w:tabs>
        <w:rPr>
          <w:b/>
          <w:lang w:val="et-EE"/>
        </w:rPr>
      </w:pPr>
    </w:p>
    <w:p w14:paraId="26B9019D" w14:textId="77777777" w:rsidR="00AD55DA" w:rsidRPr="008E66D8" w:rsidRDefault="00AD55DA" w:rsidP="00FB14F8">
      <w:pPr>
        <w:keepNext/>
        <w:tabs>
          <w:tab w:val="left" w:pos="567"/>
        </w:tabs>
        <w:rPr>
          <w:lang w:val="et-EE"/>
        </w:rPr>
      </w:pPr>
      <w:r w:rsidRPr="008E66D8">
        <w:rPr>
          <w:b/>
          <w:lang w:val="et-EE"/>
        </w:rPr>
        <w:t>5.1</w:t>
      </w:r>
      <w:r w:rsidRPr="008E66D8">
        <w:rPr>
          <w:b/>
          <w:lang w:val="et-EE"/>
        </w:rPr>
        <w:tab/>
        <w:t>Farmakodünaamilised omadused</w:t>
      </w:r>
    </w:p>
    <w:p w14:paraId="227FAAEB" w14:textId="77777777" w:rsidR="00AD55DA" w:rsidRPr="008E66D8" w:rsidRDefault="00AD55DA" w:rsidP="006D680F">
      <w:pPr>
        <w:keepNext/>
        <w:rPr>
          <w:lang w:val="et-EE"/>
        </w:rPr>
      </w:pPr>
    </w:p>
    <w:p w14:paraId="16CCCCC5" w14:textId="77777777" w:rsidR="00AD55DA" w:rsidRPr="008E66D8" w:rsidRDefault="00AD55DA" w:rsidP="006D680F">
      <w:pPr>
        <w:rPr>
          <w:lang w:val="et-EE"/>
        </w:rPr>
      </w:pPr>
      <w:r w:rsidRPr="008E66D8">
        <w:rPr>
          <w:lang w:val="et-EE"/>
        </w:rPr>
        <w:t>Farmakoterapeutiline rühm: antihistamiin</w:t>
      </w:r>
      <w:r w:rsidR="00123948">
        <w:rPr>
          <w:lang w:val="et-EE"/>
        </w:rPr>
        <w:t>sed a</w:t>
      </w:r>
      <w:r w:rsidRPr="008E66D8">
        <w:rPr>
          <w:lang w:val="et-EE"/>
        </w:rPr>
        <w:t>i</w:t>
      </w:r>
      <w:r w:rsidR="00123948">
        <w:rPr>
          <w:lang w:val="et-EE"/>
        </w:rPr>
        <w:t>ne</w:t>
      </w:r>
      <w:r w:rsidRPr="008E66D8">
        <w:rPr>
          <w:lang w:val="et-EE"/>
        </w:rPr>
        <w:t>d – H</w:t>
      </w:r>
      <w:r w:rsidRPr="008E66D8">
        <w:rPr>
          <w:vertAlign w:val="subscript"/>
          <w:lang w:val="et-EE"/>
        </w:rPr>
        <w:t>1 </w:t>
      </w:r>
      <w:r w:rsidRPr="008E66D8">
        <w:rPr>
          <w:lang w:val="et-EE"/>
        </w:rPr>
        <w:t>antagonistid, ATC</w:t>
      </w:r>
      <w:r w:rsidRPr="008E66D8">
        <w:rPr>
          <w:lang w:val="et-EE"/>
        </w:rPr>
        <w:noBreakHyphen/>
        <w:t>kood: R06AX27</w:t>
      </w:r>
    </w:p>
    <w:p w14:paraId="49D85B69" w14:textId="77777777" w:rsidR="00AD55DA" w:rsidRPr="008E66D8" w:rsidRDefault="00AD55DA" w:rsidP="006D680F">
      <w:pPr>
        <w:rPr>
          <w:lang w:val="et-EE"/>
        </w:rPr>
      </w:pPr>
    </w:p>
    <w:p w14:paraId="0C37ADAE" w14:textId="77777777" w:rsidR="00AD55DA" w:rsidRPr="008E66D8" w:rsidRDefault="00AD55DA" w:rsidP="000606FA">
      <w:pPr>
        <w:keepNext/>
        <w:tabs>
          <w:tab w:val="left" w:pos="567"/>
        </w:tabs>
        <w:rPr>
          <w:szCs w:val="22"/>
          <w:lang w:val="et-EE"/>
        </w:rPr>
      </w:pPr>
      <w:r w:rsidRPr="008E66D8">
        <w:rPr>
          <w:szCs w:val="22"/>
          <w:u w:val="single"/>
          <w:lang w:val="et-EE"/>
        </w:rPr>
        <w:t>Toimemehhanism</w:t>
      </w:r>
    </w:p>
    <w:p w14:paraId="4F0E9A37" w14:textId="77777777" w:rsidR="00AD55DA" w:rsidRPr="008E66D8" w:rsidRDefault="00AD55DA" w:rsidP="005A413F">
      <w:pPr>
        <w:tabs>
          <w:tab w:val="left" w:pos="567"/>
        </w:tabs>
        <w:rPr>
          <w:lang w:val="et-EE"/>
        </w:rPr>
      </w:pPr>
      <w:r w:rsidRPr="008E66D8">
        <w:rPr>
          <w:lang w:val="et-EE"/>
        </w:rPr>
        <w:t>Desloratadiin on mittesedatiivne, pika toimeajaga, perifeerse histamiini H</w:t>
      </w:r>
      <w:r w:rsidRPr="008E66D8">
        <w:rPr>
          <w:vertAlign w:val="subscript"/>
          <w:lang w:val="et-EE"/>
        </w:rPr>
        <w:t>1</w:t>
      </w:r>
      <w:r w:rsidRPr="008E66D8">
        <w:rPr>
          <w:lang w:val="et-EE"/>
        </w:rPr>
        <w:noBreakHyphen/>
        <w:t>retseptori selektiivne antagonist. Suukaudselt manustatud desloratadiin blokeerib selektiivselt perifeersed histamiini H</w:t>
      </w:r>
      <w:r w:rsidRPr="008E66D8">
        <w:rPr>
          <w:vertAlign w:val="subscript"/>
          <w:lang w:val="et-EE"/>
        </w:rPr>
        <w:t>1</w:t>
      </w:r>
      <w:r w:rsidRPr="008E66D8">
        <w:rPr>
          <w:lang w:val="et-EE"/>
        </w:rPr>
        <w:noBreakHyphen/>
        <w:t>retseptorid, kuna aine ei tungi kesknärvisüsteemi.</w:t>
      </w:r>
    </w:p>
    <w:p w14:paraId="7E3F1E0C" w14:textId="77777777" w:rsidR="00AD55DA" w:rsidRPr="008E66D8" w:rsidRDefault="00AD55DA" w:rsidP="005A413F">
      <w:pPr>
        <w:tabs>
          <w:tab w:val="left" w:pos="567"/>
        </w:tabs>
        <w:rPr>
          <w:lang w:val="et-EE"/>
        </w:rPr>
      </w:pPr>
    </w:p>
    <w:p w14:paraId="5670AC0B" w14:textId="77777777" w:rsidR="00AD55DA" w:rsidRPr="008E66D8" w:rsidRDefault="00AD55DA" w:rsidP="00FB14F8">
      <w:pPr>
        <w:tabs>
          <w:tab w:val="left" w:pos="567"/>
        </w:tabs>
        <w:rPr>
          <w:lang w:val="et-EE"/>
        </w:rPr>
      </w:pPr>
      <w:r w:rsidRPr="008E66D8">
        <w:rPr>
          <w:lang w:val="et-EE"/>
        </w:rPr>
        <w:t xml:space="preserve">Desloratadiini antiallergilised omadused on näidatud </w:t>
      </w:r>
      <w:r w:rsidRPr="008E66D8">
        <w:rPr>
          <w:i/>
          <w:lang w:val="et-EE"/>
        </w:rPr>
        <w:t>in vitro</w:t>
      </w:r>
      <w:r w:rsidRPr="008E66D8">
        <w:rPr>
          <w:lang w:val="et-EE"/>
        </w:rPr>
        <w:t xml:space="preserve"> uuringutega. Desloratadiin inhibeerib proinflammatoorsete tsütokiinide IL</w:t>
      </w:r>
      <w:r w:rsidRPr="008E66D8">
        <w:rPr>
          <w:lang w:val="et-EE"/>
        </w:rPr>
        <w:noBreakHyphen/>
        <w:t>4, IL</w:t>
      </w:r>
      <w:r w:rsidRPr="008E66D8">
        <w:rPr>
          <w:lang w:val="et-EE"/>
        </w:rPr>
        <w:noBreakHyphen/>
        <w:t>6, IL</w:t>
      </w:r>
      <w:r w:rsidRPr="008E66D8">
        <w:rPr>
          <w:lang w:val="et-EE"/>
        </w:rPr>
        <w:noBreakHyphen/>
        <w:t>8 ja IL</w:t>
      </w:r>
      <w:r w:rsidRPr="008E66D8">
        <w:rPr>
          <w:lang w:val="et-EE"/>
        </w:rPr>
        <w:noBreakHyphen/>
        <w:t>13 vabanemist inimese nuumrakust/basofiilist ning inhibeerib adhesioonimolekul P</w:t>
      </w:r>
      <w:r w:rsidRPr="008E66D8">
        <w:rPr>
          <w:lang w:val="et-EE"/>
        </w:rPr>
        <w:noBreakHyphen/>
        <w:t>selektiini ekspressiooni endoteeli rakkudes. Nende nähtuste kliiniline tähtsus vajab veel kinnitamist.</w:t>
      </w:r>
    </w:p>
    <w:p w14:paraId="3B84FB3C" w14:textId="77777777" w:rsidR="00AD55DA" w:rsidRPr="008E66D8" w:rsidRDefault="00AD55DA" w:rsidP="006D680F">
      <w:pPr>
        <w:rPr>
          <w:lang w:val="et-EE"/>
        </w:rPr>
      </w:pPr>
    </w:p>
    <w:p w14:paraId="77A71372" w14:textId="77777777" w:rsidR="00AD55DA" w:rsidRDefault="00AD55DA" w:rsidP="006D680F">
      <w:pPr>
        <w:keepNext/>
        <w:rPr>
          <w:u w:val="single"/>
          <w:lang w:val="et-EE"/>
        </w:rPr>
      </w:pPr>
      <w:r w:rsidRPr="008E66D8">
        <w:rPr>
          <w:u w:val="single"/>
          <w:lang w:val="et-EE"/>
        </w:rPr>
        <w:t>Kliiniline efektiivsus ja ohutus</w:t>
      </w:r>
    </w:p>
    <w:p w14:paraId="5FA1F6C5" w14:textId="77777777" w:rsidR="00286B3A" w:rsidRDefault="00286B3A" w:rsidP="006D680F">
      <w:pPr>
        <w:keepNext/>
        <w:rPr>
          <w:u w:val="single"/>
          <w:lang w:val="et-EE"/>
        </w:rPr>
      </w:pPr>
    </w:p>
    <w:p w14:paraId="6384D53B" w14:textId="77777777" w:rsidR="00286B3A" w:rsidRPr="008E66D8" w:rsidRDefault="00286B3A" w:rsidP="006D680F">
      <w:pPr>
        <w:keepNext/>
        <w:rPr>
          <w:u w:val="single"/>
          <w:lang w:val="et-EE"/>
        </w:rPr>
      </w:pPr>
      <w:r>
        <w:rPr>
          <w:u w:val="single"/>
          <w:lang w:val="et-EE"/>
        </w:rPr>
        <w:t>Lapsed</w:t>
      </w:r>
    </w:p>
    <w:p w14:paraId="79F52753" w14:textId="77777777" w:rsidR="00AD55DA" w:rsidRPr="008E66D8" w:rsidRDefault="00AD55DA" w:rsidP="00681ACF">
      <w:pPr>
        <w:tabs>
          <w:tab w:val="left" w:pos="567"/>
        </w:tabs>
        <w:rPr>
          <w:lang w:val="et-EE"/>
        </w:rPr>
      </w:pPr>
      <w:r w:rsidRPr="008E66D8">
        <w:rPr>
          <w:lang w:val="et-EE"/>
        </w:rPr>
        <w:t xml:space="preserve">Aeriuse suukaudse lahuse efektiivsust ei ole lastel eraldi uuritud. Siiski on </w:t>
      </w:r>
      <w:r w:rsidR="00031B83">
        <w:rPr>
          <w:lang w:val="et-EE"/>
        </w:rPr>
        <w:t>desloratadiini</w:t>
      </w:r>
      <w:r w:rsidR="00031B83" w:rsidRPr="008E66D8">
        <w:rPr>
          <w:lang w:val="et-EE"/>
        </w:rPr>
        <w:t xml:space="preserve"> </w:t>
      </w:r>
      <w:r w:rsidRPr="008E66D8">
        <w:rPr>
          <w:lang w:val="et-EE"/>
        </w:rPr>
        <w:t>siirupi</w:t>
      </w:r>
      <w:r w:rsidR="00031B83">
        <w:rPr>
          <w:lang w:val="et-EE"/>
        </w:rPr>
        <w:t xml:space="preserve"> </w:t>
      </w:r>
      <w:r w:rsidR="004F4453">
        <w:rPr>
          <w:lang w:val="et-EE"/>
        </w:rPr>
        <w:t>ravim</w:t>
      </w:r>
      <w:r w:rsidR="00031B83">
        <w:rPr>
          <w:lang w:val="et-EE"/>
        </w:rPr>
        <w:t>vormi</w:t>
      </w:r>
      <w:r w:rsidRPr="008E66D8">
        <w:rPr>
          <w:lang w:val="et-EE"/>
        </w:rPr>
        <w:t>, mis sisaldab samas kontsentratsioonis desloratadiini</w:t>
      </w:r>
      <w:r w:rsidR="00031B83">
        <w:rPr>
          <w:lang w:val="et-EE"/>
        </w:rPr>
        <w:t xml:space="preserve"> kui Aeriuse suukaudne lahus</w:t>
      </w:r>
      <w:r w:rsidRPr="008E66D8">
        <w:rPr>
          <w:lang w:val="et-EE"/>
        </w:rPr>
        <w:t>, ohutus näidatud kolmes laste uuringus. Antihistamiinset ravi vajavad 1…11</w:t>
      </w:r>
      <w:r w:rsidRPr="008E66D8">
        <w:rPr>
          <w:lang w:val="et-EE"/>
        </w:rPr>
        <w:noBreakHyphen/>
        <w:t>aastased lapsed said desloratadiini päevases annuses 1,25 mg (1…5</w:t>
      </w:r>
      <w:r w:rsidRPr="008E66D8">
        <w:rPr>
          <w:lang w:val="et-EE"/>
        </w:rPr>
        <w:noBreakHyphen/>
        <w:t>aastased) või 2,5 mg (6…11</w:t>
      </w:r>
      <w:r w:rsidRPr="008E66D8">
        <w:rPr>
          <w:lang w:val="et-EE"/>
        </w:rPr>
        <w:noBreakHyphen/>
        <w:t>aastased). Ravi oli hästi talutav, mida kinnitasid kliiniliste laboriuuringute, haige üldseisundi</w:t>
      </w:r>
      <w:r w:rsidRPr="008E66D8">
        <w:rPr>
          <w:i/>
          <w:lang w:val="et-EE"/>
        </w:rPr>
        <w:t xml:space="preserve"> </w:t>
      </w:r>
      <w:r w:rsidRPr="008E66D8">
        <w:rPr>
          <w:lang w:val="et-EE"/>
        </w:rPr>
        <w:t>ja EKG intervalli näidud, sh QTc. Soovitatud annuses olid desloratadiini plasmakontsentratsioonid (vt lõik 5.2) laste ja täiskasvanute populatsioonis võrreldavad. Seega, kuna lastel ja täiskasvanutel on nii allergilise riniidi/kroonilise idiopaatilise urtikaaria kulg kui ka desloratadiini profiil sarnane, võib desloratadiini efektiivsuse andmed täiskasvanutel ekstrapoleerida laste populatsioonile.</w:t>
      </w:r>
    </w:p>
    <w:p w14:paraId="4CF294C3" w14:textId="77777777" w:rsidR="00AD55DA" w:rsidRDefault="00AD55DA" w:rsidP="00E209CD">
      <w:pPr>
        <w:tabs>
          <w:tab w:val="left" w:pos="567"/>
        </w:tabs>
        <w:rPr>
          <w:lang w:val="et-EE"/>
        </w:rPr>
      </w:pPr>
    </w:p>
    <w:p w14:paraId="1141CF30" w14:textId="77777777" w:rsidR="00031B83" w:rsidRPr="008E66D8" w:rsidRDefault="0096655F" w:rsidP="00031B83">
      <w:pPr>
        <w:rPr>
          <w:szCs w:val="22"/>
          <w:lang w:val="et-EE"/>
        </w:rPr>
      </w:pPr>
      <w:r>
        <w:rPr>
          <w:szCs w:val="22"/>
          <w:lang w:val="et-EE"/>
        </w:rPr>
        <w:t>Laste</w:t>
      </w:r>
      <w:r w:rsidR="00031B83" w:rsidRPr="008E66D8">
        <w:rPr>
          <w:szCs w:val="22"/>
          <w:lang w:val="et-EE"/>
        </w:rPr>
        <w:t>uuringutes ei ole Aeriuse siirupi efektiivsust noorematel kui 12</w:t>
      </w:r>
      <w:r w:rsidR="00031B83" w:rsidRPr="008E66D8">
        <w:rPr>
          <w:szCs w:val="22"/>
          <w:lang w:val="et-EE"/>
        </w:rPr>
        <w:noBreakHyphen/>
        <w:t>aastastel lastel uuritud.</w:t>
      </w:r>
    </w:p>
    <w:p w14:paraId="24B62FD1" w14:textId="77777777" w:rsidR="00031B83" w:rsidRPr="008E66D8" w:rsidRDefault="00031B83" w:rsidP="00031B83">
      <w:pPr>
        <w:tabs>
          <w:tab w:val="left" w:pos="567"/>
        </w:tabs>
        <w:rPr>
          <w:lang w:val="et-EE"/>
        </w:rPr>
      </w:pPr>
    </w:p>
    <w:p w14:paraId="7C55346C" w14:textId="77777777" w:rsidR="00031B83" w:rsidRPr="00B949B2" w:rsidRDefault="00031B83" w:rsidP="00B949B2">
      <w:pPr>
        <w:keepNext/>
        <w:tabs>
          <w:tab w:val="left" w:pos="567"/>
        </w:tabs>
        <w:rPr>
          <w:u w:val="single"/>
          <w:lang w:val="et-EE"/>
        </w:rPr>
      </w:pPr>
      <w:r w:rsidRPr="00B949B2">
        <w:rPr>
          <w:u w:val="single"/>
          <w:lang w:val="et-EE"/>
        </w:rPr>
        <w:t>Täiskasvanud ja noorukid</w:t>
      </w:r>
    </w:p>
    <w:p w14:paraId="6BC908B8" w14:textId="77777777" w:rsidR="00AD55DA" w:rsidRPr="008E66D8" w:rsidRDefault="00AD55DA" w:rsidP="006D680F">
      <w:pPr>
        <w:rPr>
          <w:lang w:val="et-EE"/>
        </w:rPr>
      </w:pPr>
      <w:r w:rsidRPr="008E66D8">
        <w:rPr>
          <w:lang w:val="et-EE"/>
        </w:rPr>
        <w:t xml:space="preserve">Mitmekordsete annustega tehtud kliinilistes uuringutes, kus desloratadiini manustati täiskasvanutele ja noorukitele kuni 20 mg ööpäevas kokku 14 päeva, ei täheldatud statistiliselt või kliiniliselt olulist kardiovaskulaarset toimet. Kliinilises farmakoloogilises uuringus täiskasvanute ja noorukitega, kus desloratadiini manustati </w:t>
      </w:r>
      <w:r w:rsidR="00835E1B" w:rsidRPr="008E66D8">
        <w:rPr>
          <w:lang w:val="et-EE"/>
        </w:rPr>
        <w:t xml:space="preserve">täiskasvanutele </w:t>
      </w:r>
      <w:r w:rsidRPr="008E66D8">
        <w:rPr>
          <w:lang w:val="et-EE"/>
        </w:rPr>
        <w:t>45 mg ööpäevas (9</w:t>
      </w:r>
      <w:r w:rsidR="00835E1B" w:rsidRPr="008E66D8">
        <w:rPr>
          <w:lang w:val="et-EE"/>
        </w:rPr>
        <w:noBreakHyphen/>
      </w:r>
      <w:r w:rsidRPr="008E66D8">
        <w:rPr>
          <w:lang w:val="et-EE"/>
        </w:rPr>
        <w:t>kordne terapeutiline annus) 10 päeva jooksul, ei täheldatud QTc intervalli pikenemist.</w:t>
      </w:r>
    </w:p>
    <w:p w14:paraId="1A6073DB" w14:textId="77777777" w:rsidR="00AD55DA" w:rsidRPr="008E66D8" w:rsidRDefault="00AD55DA" w:rsidP="00E209CD">
      <w:pPr>
        <w:tabs>
          <w:tab w:val="left" w:pos="567"/>
        </w:tabs>
        <w:rPr>
          <w:lang w:val="et-EE"/>
        </w:rPr>
      </w:pPr>
    </w:p>
    <w:p w14:paraId="01495987" w14:textId="77777777" w:rsidR="006D26B3" w:rsidRPr="00A23364" w:rsidRDefault="006D26B3" w:rsidP="006D26B3">
      <w:pPr>
        <w:keepNext/>
        <w:tabs>
          <w:tab w:val="left" w:pos="567"/>
        </w:tabs>
        <w:rPr>
          <w:u w:val="single"/>
          <w:lang w:val="et-EE"/>
        </w:rPr>
      </w:pPr>
      <w:bookmarkStart w:id="76" w:name="_Hlk48642421"/>
      <w:r w:rsidRPr="00A23364">
        <w:rPr>
          <w:u w:val="single"/>
          <w:lang w:val="et-EE"/>
        </w:rPr>
        <w:t>Farmakodünaamilised toimed</w:t>
      </w:r>
    </w:p>
    <w:bookmarkEnd w:id="76"/>
    <w:p w14:paraId="75FC2FA9" w14:textId="77777777" w:rsidR="00AD55DA" w:rsidRPr="008E66D8" w:rsidRDefault="00AD55DA" w:rsidP="00E209CD">
      <w:pPr>
        <w:tabs>
          <w:tab w:val="left" w:pos="567"/>
        </w:tabs>
        <w:rPr>
          <w:lang w:val="et-EE"/>
        </w:rPr>
      </w:pPr>
      <w:r w:rsidRPr="008E66D8">
        <w:rPr>
          <w:lang w:val="et-EE"/>
        </w:rPr>
        <w:t>Desloratadiin tungib kesknärvisüsteemi halvasti. Kontrollitud kliinilistes uuringutes täiskasvanutel ja noorukitel ei suurenenud soovitatud 5 mg annuse kasutamisel unisuse esinemissagedus võrreldes platseeboga. Kliinilistes uuringutes ei mõjutanud täiskasvanutele ja noorukitele ühekordse 7,5 mg annusena manustatud Aeriuse tabletid psühhomotoorset võimekust. Ühekordne desloratadiini 5 mg annus täiskasvanutel ei mõjutanud lennuki juhtimise suutlikkuse standardnäitajaid, sh ei suurenenud unisus ega halvenenud lendamisega seotud ülesannete täitmine.</w:t>
      </w:r>
    </w:p>
    <w:p w14:paraId="66BD5942" w14:textId="77777777" w:rsidR="00AD55DA" w:rsidRPr="008E66D8" w:rsidRDefault="00AD55DA" w:rsidP="000606FA">
      <w:pPr>
        <w:tabs>
          <w:tab w:val="left" w:pos="567"/>
        </w:tabs>
        <w:rPr>
          <w:lang w:val="et-EE"/>
        </w:rPr>
      </w:pPr>
    </w:p>
    <w:p w14:paraId="09162FE4" w14:textId="77777777" w:rsidR="00AD55DA" w:rsidRPr="008E66D8" w:rsidRDefault="00AD55DA" w:rsidP="000606FA">
      <w:pPr>
        <w:tabs>
          <w:tab w:val="left" w:pos="567"/>
        </w:tabs>
        <w:rPr>
          <w:lang w:val="et-EE"/>
        </w:rPr>
      </w:pPr>
      <w:r w:rsidRPr="008E66D8">
        <w:rPr>
          <w:lang w:val="et-EE"/>
        </w:rPr>
        <w:t>Täiskasvanutel läbi viidud kliinilise farmakoloogia uuringutes samaaegsel manustamisel alkoholiga ei võimendunud alkoholi toime ega suurenenud unisus. Desloratadiini ja platseeborühma vahel ei leitud psühhomotoorsete testide tulemustes märkimisväärseid erinevusi ei üksi ega koos alkoholiga manustatult.</w:t>
      </w:r>
    </w:p>
    <w:p w14:paraId="3337FB6C" w14:textId="77777777" w:rsidR="00AD55DA" w:rsidRPr="008E66D8" w:rsidRDefault="00AD55DA" w:rsidP="000606FA">
      <w:pPr>
        <w:tabs>
          <w:tab w:val="left" w:pos="567"/>
        </w:tabs>
        <w:rPr>
          <w:lang w:val="et-EE"/>
        </w:rPr>
      </w:pPr>
    </w:p>
    <w:p w14:paraId="05B51D8D" w14:textId="77777777" w:rsidR="00AD55DA" w:rsidRPr="008E66D8" w:rsidRDefault="00AD55DA" w:rsidP="000606FA">
      <w:pPr>
        <w:tabs>
          <w:tab w:val="left" w:pos="567"/>
        </w:tabs>
        <w:rPr>
          <w:lang w:val="et-EE"/>
        </w:rPr>
      </w:pPr>
      <w:r w:rsidRPr="008E66D8">
        <w:rPr>
          <w:lang w:val="et-EE"/>
        </w:rPr>
        <w:t>Koostoime uuringus ketokonasooli ja erütromütsiini mitmekordsete annustega ei täheldatud desloratadiini plasmakontsentratsiooni kliiniliselt olulist muutumist.</w:t>
      </w:r>
    </w:p>
    <w:p w14:paraId="103B705C" w14:textId="77777777" w:rsidR="00AD55DA" w:rsidRPr="008E66D8" w:rsidRDefault="00AD55DA" w:rsidP="000606FA">
      <w:pPr>
        <w:rPr>
          <w:szCs w:val="22"/>
          <w:lang w:val="et-EE"/>
        </w:rPr>
      </w:pPr>
    </w:p>
    <w:p w14:paraId="53522D7F" w14:textId="77777777" w:rsidR="00AD55DA" w:rsidRPr="008E66D8" w:rsidRDefault="00AD55DA" w:rsidP="005A413F">
      <w:pPr>
        <w:tabs>
          <w:tab w:val="left" w:pos="567"/>
        </w:tabs>
        <w:rPr>
          <w:lang w:val="et-EE"/>
        </w:rPr>
      </w:pPr>
      <w:r w:rsidRPr="008E66D8">
        <w:rPr>
          <w:lang w:val="et-EE"/>
        </w:rPr>
        <w:t>Allergilise riniidiga noorukitel ja täiskasvanud patsientidel vähendasid Aeriuse tabletid efektiivselt järgmisi sümptomeid: aevastamine, vesine nohu, nina sügelus, silmade sügelemine, pisaravool ja punetus, suulae sügelus. Aerius kontrollis sümptomeid efektiivselt 24 tundi. Noorukitel vanuses 12 kuni 17 aastat läbi viidud uuringutes ei ole Aeriuse tablettide efektiivsus selgelt tõestatud.</w:t>
      </w:r>
    </w:p>
    <w:p w14:paraId="12A84432" w14:textId="77777777" w:rsidR="00AD55DA" w:rsidRPr="008E66D8" w:rsidRDefault="00AD55DA" w:rsidP="00FB14F8">
      <w:pPr>
        <w:tabs>
          <w:tab w:val="left" w:pos="567"/>
        </w:tabs>
        <w:rPr>
          <w:lang w:val="et-EE"/>
        </w:rPr>
      </w:pPr>
    </w:p>
    <w:p w14:paraId="5C4CEA95" w14:textId="77777777" w:rsidR="00AD55DA" w:rsidRPr="008E66D8" w:rsidRDefault="00AD55DA" w:rsidP="00FB14F8">
      <w:pPr>
        <w:rPr>
          <w:lang w:val="et-EE"/>
        </w:rPr>
      </w:pPr>
      <w:r w:rsidRPr="008E66D8">
        <w:rPr>
          <w:lang w:val="et-EE"/>
        </w:rPr>
        <w:t>Lisaks kehtivale allergilise riniidi liigitusele sesoonseks ja aastaringseks, võib allergilist riniiti sümptomite kestvuse järgi omakorda määratleda vahelduvaks allergiliseks riniidiks ja püsivaks allergiliseks riniidiks. Allergilist riniiti loetakse vahelduvaks, kui sümptomid ilmnevad vähem kui 4 päeval nädalas või vähem kui 4 nädalat. Kui aga sümptomid püsivad 4</w:t>
      </w:r>
      <w:r w:rsidR="006D26B3">
        <w:rPr>
          <w:lang w:val="et-EE"/>
        </w:rPr>
        <w:t> </w:t>
      </w:r>
      <w:r w:rsidRPr="008E66D8">
        <w:rPr>
          <w:lang w:val="et-EE"/>
        </w:rPr>
        <w:t>või enam päeva nädalas või rohkem kui 4 nädalat, on tegu püsiva allergilise riniidiga.</w:t>
      </w:r>
    </w:p>
    <w:p w14:paraId="0DD04DB8" w14:textId="77777777" w:rsidR="00AD55DA" w:rsidRPr="008E66D8" w:rsidRDefault="00AD55DA" w:rsidP="006D680F">
      <w:pPr>
        <w:rPr>
          <w:lang w:val="et-EE"/>
        </w:rPr>
      </w:pPr>
    </w:p>
    <w:p w14:paraId="0B423B6D" w14:textId="77777777" w:rsidR="00AD55DA" w:rsidRPr="008E66D8" w:rsidRDefault="00AD55DA" w:rsidP="000606FA">
      <w:pPr>
        <w:tabs>
          <w:tab w:val="left" w:pos="567"/>
        </w:tabs>
        <w:rPr>
          <w:lang w:val="et-EE"/>
        </w:rPr>
      </w:pPr>
      <w:r w:rsidRPr="008E66D8">
        <w:rPr>
          <w:lang w:val="et-EE"/>
        </w:rPr>
        <w:t>Rinokonjunktiviidi patsientide elukvaliteedi küsitluse kohaselt leevendasid Aeriuse tabletid efektiivselt sesoonse allergilise riniidi talumist. Enim vähenes praktiliste probleemide ja sümptomite tõttu häiritud igapäevaste tegevuste hulk.</w:t>
      </w:r>
    </w:p>
    <w:p w14:paraId="06EE8531" w14:textId="77777777" w:rsidR="00AD55DA" w:rsidRPr="008E66D8" w:rsidRDefault="00AD55DA" w:rsidP="006D680F">
      <w:pPr>
        <w:rPr>
          <w:lang w:val="et-EE"/>
        </w:rPr>
      </w:pPr>
    </w:p>
    <w:p w14:paraId="07784BF2" w14:textId="77777777" w:rsidR="00AD55DA" w:rsidRPr="008E66D8" w:rsidRDefault="00AD55DA" w:rsidP="006D680F">
      <w:pPr>
        <w:rPr>
          <w:szCs w:val="22"/>
          <w:lang w:val="et-EE"/>
        </w:rPr>
      </w:pPr>
      <w:r w:rsidRPr="008E66D8">
        <w:rPr>
          <w:bCs/>
          <w:szCs w:val="22"/>
          <w:lang w:val="et-EE" w:bidi="ne-NP"/>
        </w:rPr>
        <w:t xml:space="preserve">Urtikaarsete seisundite uurimisel kasutati mudelina kroonilist idiopaatilist urtikaariat, kuna sõltumata haiguse etioloogiast on patofüsioloogia sarnane ning kroonilise haigusega patsiente on lihtsam jälgimise alla võtta. Kuna kõiki urtikaarseid haigusi põhjustavaks faktoriks on histamiini vabanemine, siis vastavalt kliinilistele ravijuhistele </w:t>
      </w:r>
      <w:r w:rsidRPr="008E66D8">
        <w:rPr>
          <w:szCs w:val="22"/>
          <w:lang w:val="et-EE"/>
        </w:rPr>
        <w:t>on desloratadiin tõenäoliselt efektiivne ka teiste urtikaarsete seisundite leevendamisel lisaks kroonilise idiopaatilise urtikaaria sümptomitele.</w:t>
      </w:r>
    </w:p>
    <w:p w14:paraId="2D063DA9" w14:textId="77777777" w:rsidR="00AD55DA" w:rsidRPr="008E66D8" w:rsidRDefault="00AD55DA" w:rsidP="006D680F">
      <w:pPr>
        <w:rPr>
          <w:lang w:val="et-EE"/>
        </w:rPr>
      </w:pPr>
    </w:p>
    <w:p w14:paraId="63783F74" w14:textId="77777777" w:rsidR="00AD55DA" w:rsidRPr="008E66D8" w:rsidRDefault="00AD55DA" w:rsidP="006D680F">
      <w:pPr>
        <w:rPr>
          <w:lang w:val="et-EE"/>
        </w:rPr>
      </w:pPr>
      <w:r w:rsidRPr="008E66D8">
        <w:rPr>
          <w:lang w:val="et-EE"/>
        </w:rPr>
        <w:t>Kahes platseebokontrollitud 6</w:t>
      </w:r>
      <w:r w:rsidRPr="008E66D8">
        <w:rPr>
          <w:lang w:val="et-EE"/>
        </w:rPr>
        <w:noBreakHyphen/>
        <w:t>nädalases kroonilise idiopaatilise urtikaaria uuringus vähendas Aerius efektiivselt sügelust ja kuplade suurust ning arvu juba esimese ravipäeva lõpuks. Kõigis uuringutes püsis efekt kogu 24</w:t>
      </w:r>
      <w:r w:rsidRPr="008E66D8">
        <w:rPr>
          <w:lang w:val="et-EE"/>
        </w:rPr>
        <w:noBreakHyphen/>
        <w:t>tunnise annustamisintervalli kestel. Sarnaselt teistele antihistamiinikumide kroonilise idiopaatilise urtikaaria uuringutele jäi see väike osa patsientidest, kes antihistamiinikumidele ei reageerinud, uuringust välja. Üle 50% vähenes sügelemine 55%</w:t>
      </w:r>
      <w:r w:rsidRPr="008E66D8">
        <w:rPr>
          <w:lang w:val="et-EE"/>
        </w:rPr>
        <w:noBreakHyphen/>
        <w:t>l desloratadiiniga ravitud patsientidest, võrreldes 19% platseeboga ravitud patsientidega. Ravi Aeriusega vähendas ühtlasi märkimisväärselt unehäireid ja päevaste tegevuste häiritust, mida hinnati 4</w:t>
      </w:r>
      <w:r w:rsidRPr="008E66D8">
        <w:rPr>
          <w:lang w:val="et-EE"/>
        </w:rPr>
        <w:noBreakHyphen/>
        <w:t>punktilisel skaalal.</w:t>
      </w:r>
    </w:p>
    <w:p w14:paraId="172734C9" w14:textId="77777777" w:rsidR="00AD55DA" w:rsidRPr="008E66D8" w:rsidRDefault="00AD55DA" w:rsidP="000606FA">
      <w:pPr>
        <w:tabs>
          <w:tab w:val="left" w:pos="567"/>
        </w:tabs>
        <w:rPr>
          <w:b/>
          <w:lang w:val="et-EE"/>
        </w:rPr>
      </w:pPr>
    </w:p>
    <w:p w14:paraId="5620CF38" w14:textId="77777777" w:rsidR="00AD55DA" w:rsidRPr="008E66D8" w:rsidRDefault="00AD55DA" w:rsidP="005A413F">
      <w:pPr>
        <w:keepNext/>
        <w:tabs>
          <w:tab w:val="left" w:pos="567"/>
        </w:tabs>
        <w:rPr>
          <w:b/>
          <w:lang w:val="et-EE"/>
        </w:rPr>
      </w:pPr>
      <w:r w:rsidRPr="008E66D8">
        <w:rPr>
          <w:b/>
          <w:lang w:val="et-EE"/>
        </w:rPr>
        <w:t>5.2</w:t>
      </w:r>
      <w:r w:rsidRPr="008E66D8">
        <w:rPr>
          <w:b/>
          <w:lang w:val="et-EE"/>
        </w:rPr>
        <w:tab/>
        <w:t>Farmakokineetilised omadused</w:t>
      </w:r>
    </w:p>
    <w:p w14:paraId="43BA8D22" w14:textId="77777777" w:rsidR="00AD55DA" w:rsidRPr="008E66D8" w:rsidRDefault="00AD55DA" w:rsidP="005A413F">
      <w:pPr>
        <w:keepNext/>
        <w:tabs>
          <w:tab w:val="left" w:pos="567"/>
        </w:tabs>
        <w:rPr>
          <w:lang w:val="et-EE"/>
        </w:rPr>
      </w:pPr>
    </w:p>
    <w:p w14:paraId="66C51981" w14:textId="77777777" w:rsidR="00AD55DA" w:rsidRPr="008E66D8" w:rsidRDefault="00AD55DA" w:rsidP="00FB14F8">
      <w:pPr>
        <w:keepNext/>
        <w:tabs>
          <w:tab w:val="left" w:pos="567"/>
        </w:tabs>
        <w:rPr>
          <w:szCs w:val="22"/>
          <w:lang w:val="et-EE"/>
        </w:rPr>
      </w:pPr>
      <w:r w:rsidRPr="008E66D8">
        <w:rPr>
          <w:szCs w:val="22"/>
          <w:u w:val="single"/>
          <w:lang w:val="et-EE"/>
        </w:rPr>
        <w:t>Imendumine</w:t>
      </w:r>
    </w:p>
    <w:p w14:paraId="327066FF" w14:textId="77777777" w:rsidR="00AD55DA" w:rsidRPr="008E66D8" w:rsidRDefault="00AD55DA" w:rsidP="00FB14F8">
      <w:pPr>
        <w:tabs>
          <w:tab w:val="left" w:pos="567"/>
        </w:tabs>
        <w:rPr>
          <w:lang w:val="et-EE"/>
        </w:rPr>
      </w:pPr>
      <w:r w:rsidRPr="008E66D8">
        <w:rPr>
          <w:lang w:val="et-EE"/>
        </w:rPr>
        <w:t xml:space="preserve">Desloratadiini plasmakontsentratsiooni on võimalik täiskasvanutel ja noorukitel mõõta 30 minutit pärast </w:t>
      </w:r>
      <w:r w:rsidR="003B6E7C" w:rsidRPr="008E66D8">
        <w:rPr>
          <w:lang w:val="et-EE"/>
        </w:rPr>
        <w:t xml:space="preserve">desloratadiini </w:t>
      </w:r>
      <w:r w:rsidRPr="008E66D8">
        <w:rPr>
          <w:lang w:val="et-EE"/>
        </w:rPr>
        <w:t>manustamist. Desloratadiin imendub hästi ja jõuab maksimaalse kontsentratsioonini umbes 3 tundi pärast manustamist. Keskmine eliminatsioonifaasi poolväärtusaeg on 27 tundi. Desloratadiini kumulatsiooniaste on vastavuses tema poolväärtusajaga (umbes 27 tundi) ja annustamissagedusega üks kord päevas. Desloratadiini biosaadavus sõltus proportsionaalselt annusest vahemikus 5 mg kuni 20 mg.</w:t>
      </w:r>
    </w:p>
    <w:p w14:paraId="1D2C0527" w14:textId="77777777" w:rsidR="00AD55DA" w:rsidRPr="008E66D8" w:rsidRDefault="00AD55DA" w:rsidP="00FB14F8">
      <w:pPr>
        <w:tabs>
          <w:tab w:val="left" w:pos="567"/>
        </w:tabs>
        <w:rPr>
          <w:lang w:val="et-EE"/>
        </w:rPr>
      </w:pPr>
    </w:p>
    <w:p w14:paraId="3CCE6BB4" w14:textId="77777777" w:rsidR="00AD55DA" w:rsidRPr="008E66D8" w:rsidRDefault="00D8387C" w:rsidP="00FB14F8">
      <w:pPr>
        <w:tabs>
          <w:tab w:val="left" w:pos="567"/>
        </w:tabs>
        <w:rPr>
          <w:lang w:val="et-EE"/>
        </w:rPr>
      </w:pPr>
      <w:r w:rsidRPr="008E66D8">
        <w:rPr>
          <w:lang w:val="et-EE"/>
        </w:rPr>
        <w:t xml:space="preserve">Mitmetes läbi viidud </w:t>
      </w:r>
      <w:r w:rsidR="00AD55DA" w:rsidRPr="008E66D8">
        <w:rPr>
          <w:lang w:val="et-EE"/>
        </w:rPr>
        <w:t xml:space="preserve">farmakokineetilistes </w:t>
      </w:r>
      <w:r w:rsidRPr="008E66D8">
        <w:rPr>
          <w:lang w:val="et-EE"/>
        </w:rPr>
        <w:t xml:space="preserve">ning </w:t>
      </w:r>
      <w:r w:rsidR="00AD55DA" w:rsidRPr="008E66D8">
        <w:rPr>
          <w:lang w:val="et-EE"/>
        </w:rPr>
        <w:t xml:space="preserve">kliinilistes uuringutes saavutas 6% </w:t>
      </w:r>
      <w:r w:rsidRPr="008E66D8">
        <w:rPr>
          <w:lang w:val="et-EE"/>
        </w:rPr>
        <w:t xml:space="preserve">patsientidest </w:t>
      </w:r>
      <w:r w:rsidR="00AD55DA" w:rsidRPr="008E66D8">
        <w:rPr>
          <w:lang w:val="et-EE"/>
        </w:rPr>
        <w:t xml:space="preserve">kõrgema desloratadiini kontsentratsiooni. </w:t>
      </w:r>
      <w:r w:rsidRPr="008E66D8">
        <w:rPr>
          <w:lang w:val="et-EE"/>
        </w:rPr>
        <w:t>Sellise n</w:t>
      </w:r>
      <w:r w:rsidR="00AD55DA" w:rsidRPr="008E66D8">
        <w:rPr>
          <w:lang w:val="et-EE"/>
        </w:rPr>
        <w:t>õrga metabolis</w:t>
      </w:r>
      <w:r w:rsidRPr="008E66D8">
        <w:rPr>
          <w:lang w:val="et-EE"/>
        </w:rPr>
        <w:t>eerija</w:t>
      </w:r>
      <w:r w:rsidR="00AD55DA" w:rsidRPr="008E66D8">
        <w:rPr>
          <w:lang w:val="et-EE"/>
        </w:rPr>
        <w:t xml:space="preserve"> fenotüübi esinemi</w:t>
      </w:r>
      <w:r w:rsidRPr="008E66D8">
        <w:rPr>
          <w:lang w:val="et-EE"/>
        </w:rPr>
        <w:t>ssagedus</w:t>
      </w:r>
      <w:r w:rsidR="00AD55DA" w:rsidRPr="008E66D8">
        <w:rPr>
          <w:lang w:val="et-EE"/>
        </w:rPr>
        <w:t xml:space="preserve"> oli võrreldav täiskasvanute (6%) ja 2</w:t>
      </w:r>
      <w:r w:rsidRPr="008E66D8">
        <w:rPr>
          <w:lang w:val="et-EE"/>
        </w:rPr>
        <w:noBreakHyphen/>
        <w:t xml:space="preserve"> kuni </w:t>
      </w:r>
      <w:r w:rsidR="00AD55DA" w:rsidRPr="008E66D8">
        <w:rPr>
          <w:lang w:val="et-EE"/>
        </w:rPr>
        <w:t>11</w:t>
      </w:r>
      <w:r w:rsidR="00AD55DA" w:rsidRPr="008E66D8">
        <w:rPr>
          <w:lang w:val="et-EE"/>
        </w:rPr>
        <w:noBreakHyphen/>
        <w:t xml:space="preserve">aastaste laste (6%) hulgas ning </w:t>
      </w:r>
      <w:r w:rsidR="000D40C8" w:rsidRPr="008E66D8">
        <w:rPr>
          <w:lang w:val="et-EE"/>
        </w:rPr>
        <w:t>seda esines sagedamini</w:t>
      </w:r>
      <w:r w:rsidR="00AD55DA" w:rsidRPr="008E66D8">
        <w:rPr>
          <w:lang w:val="et-EE"/>
        </w:rPr>
        <w:t xml:space="preserve"> mustanahaliste (18% täiskasvanu</w:t>
      </w:r>
      <w:r w:rsidR="000D40C8" w:rsidRPr="008E66D8">
        <w:rPr>
          <w:lang w:val="et-EE"/>
        </w:rPr>
        <w:t>d</w:t>
      </w:r>
      <w:r w:rsidR="00AD55DA" w:rsidRPr="008E66D8">
        <w:rPr>
          <w:lang w:val="et-EE"/>
        </w:rPr>
        <w:t>, 16% la</w:t>
      </w:r>
      <w:r w:rsidR="000D40C8" w:rsidRPr="008E66D8">
        <w:rPr>
          <w:lang w:val="et-EE"/>
        </w:rPr>
        <w:t>p</w:t>
      </w:r>
      <w:r w:rsidR="00AD55DA" w:rsidRPr="008E66D8">
        <w:rPr>
          <w:lang w:val="et-EE"/>
        </w:rPr>
        <w:t>se</w:t>
      </w:r>
      <w:r w:rsidR="000D40C8" w:rsidRPr="008E66D8">
        <w:rPr>
          <w:lang w:val="et-EE"/>
        </w:rPr>
        <w:t>d</w:t>
      </w:r>
      <w:r w:rsidR="00AD55DA" w:rsidRPr="008E66D8">
        <w:rPr>
          <w:lang w:val="et-EE"/>
        </w:rPr>
        <w:t>) kui valgete (2% täiskasvanu</w:t>
      </w:r>
      <w:r w:rsidR="000D40C8" w:rsidRPr="008E66D8">
        <w:rPr>
          <w:lang w:val="et-EE"/>
        </w:rPr>
        <w:t>d</w:t>
      </w:r>
      <w:r w:rsidR="00AD55DA" w:rsidRPr="008E66D8">
        <w:rPr>
          <w:lang w:val="et-EE"/>
        </w:rPr>
        <w:t>, 3% la</w:t>
      </w:r>
      <w:r w:rsidR="000D40C8" w:rsidRPr="008E66D8">
        <w:rPr>
          <w:lang w:val="et-EE"/>
        </w:rPr>
        <w:t>p</w:t>
      </w:r>
      <w:r w:rsidR="00AD55DA" w:rsidRPr="008E66D8">
        <w:rPr>
          <w:lang w:val="et-EE"/>
        </w:rPr>
        <w:t>se</w:t>
      </w:r>
      <w:r w:rsidR="000D40C8" w:rsidRPr="008E66D8">
        <w:rPr>
          <w:lang w:val="et-EE"/>
        </w:rPr>
        <w:t>d</w:t>
      </w:r>
      <w:r w:rsidR="00AD55DA" w:rsidRPr="008E66D8">
        <w:rPr>
          <w:lang w:val="et-EE"/>
        </w:rPr>
        <w:t>)</w:t>
      </w:r>
      <w:r w:rsidR="000D40C8" w:rsidRPr="008E66D8">
        <w:rPr>
          <w:lang w:val="et-EE"/>
        </w:rPr>
        <w:t xml:space="preserve"> mõlemas populatsioonis</w:t>
      </w:r>
      <w:r w:rsidR="00AD55DA" w:rsidRPr="008E66D8">
        <w:rPr>
          <w:lang w:val="et-EE"/>
        </w:rPr>
        <w:t>.</w:t>
      </w:r>
    </w:p>
    <w:p w14:paraId="5606BD9E" w14:textId="77777777" w:rsidR="00AD55DA" w:rsidRPr="008E66D8" w:rsidRDefault="00AD55DA" w:rsidP="00FB14F8">
      <w:pPr>
        <w:tabs>
          <w:tab w:val="left" w:pos="567"/>
        </w:tabs>
        <w:rPr>
          <w:lang w:val="et-EE"/>
        </w:rPr>
      </w:pPr>
    </w:p>
    <w:p w14:paraId="5BA53F72" w14:textId="77777777" w:rsidR="00AD55DA" w:rsidRPr="008E66D8" w:rsidRDefault="00AD55DA" w:rsidP="00FB14F8">
      <w:pPr>
        <w:tabs>
          <w:tab w:val="left" w:pos="567"/>
        </w:tabs>
        <w:rPr>
          <w:lang w:val="et-EE"/>
        </w:rPr>
      </w:pPr>
      <w:r w:rsidRPr="008E66D8">
        <w:rPr>
          <w:lang w:val="et-EE"/>
        </w:rPr>
        <w:t xml:space="preserve">Tervetel täiskasvanutel tabletivormi </w:t>
      </w:r>
      <w:r w:rsidR="00264DA3" w:rsidRPr="008E66D8">
        <w:rPr>
          <w:lang w:val="et-EE"/>
        </w:rPr>
        <w:t xml:space="preserve">mitmekordsete annustega läbi viidud </w:t>
      </w:r>
      <w:r w:rsidRPr="008E66D8">
        <w:rPr>
          <w:lang w:val="et-EE"/>
        </w:rPr>
        <w:t xml:space="preserve">farmakokineetilises uuringus </w:t>
      </w:r>
      <w:r w:rsidR="00264DA3" w:rsidRPr="008E66D8">
        <w:rPr>
          <w:lang w:val="et-EE"/>
        </w:rPr>
        <w:t xml:space="preserve">täheldati </w:t>
      </w:r>
      <w:r w:rsidRPr="008E66D8">
        <w:rPr>
          <w:lang w:val="et-EE"/>
        </w:rPr>
        <w:t xml:space="preserve">neljal </w:t>
      </w:r>
      <w:r w:rsidR="00264DA3" w:rsidRPr="008E66D8">
        <w:rPr>
          <w:lang w:val="et-EE"/>
        </w:rPr>
        <w:t xml:space="preserve">osalejal </w:t>
      </w:r>
      <w:r w:rsidRPr="008E66D8">
        <w:rPr>
          <w:lang w:val="et-EE"/>
        </w:rPr>
        <w:t>desloratadiini nõr</w:t>
      </w:r>
      <w:r w:rsidR="00264DA3" w:rsidRPr="008E66D8">
        <w:rPr>
          <w:lang w:val="et-EE"/>
        </w:rPr>
        <w:t>ka</w:t>
      </w:r>
      <w:r w:rsidRPr="008E66D8">
        <w:rPr>
          <w:lang w:val="et-EE"/>
        </w:rPr>
        <w:t xml:space="preserve"> metabolis</w:t>
      </w:r>
      <w:r w:rsidR="00264DA3" w:rsidRPr="008E66D8">
        <w:rPr>
          <w:lang w:val="et-EE"/>
        </w:rPr>
        <w:t>eerumist</w:t>
      </w:r>
      <w:r w:rsidRPr="008E66D8">
        <w:rPr>
          <w:lang w:val="et-EE"/>
        </w:rPr>
        <w:t>. Ne</w:t>
      </w:r>
      <w:r w:rsidR="00264DA3" w:rsidRPr="008E66D8">
        <w:rPr>
          <w:lang w:val="et-EE"/>
        </w:rPr>
        <w:t>i</w:t>
      </w:r>
      <w:r w:rsidRPr="008E66D8">
        <w:rPr>
          <w:lang w:val="et-EE"/>
        </w:rPr>
        <w:t xml:space="preserve">l </w:t>
      </w:r>
      <w:r w:rsidR="00264DA3" w:rsidRPr="008E66D8">
        <w:rPr>
          <w:lang w:val="et-EE"/>
        </w:rPr>
        <w:t xml:space="preserve">inimestel </w:t>
      </w:r>
      <w:r w:rsidRPr="008E66D8">
        <w:rPr>
          <w:lang w:val="et-EE"/>
        </w:rPr>
        <w:t>oli C</w:t>
      </w:r>
      <w:r w:rsidRPr="008E66D8">
        <w:rPr>
          <w:vertAlign w:val="subscript"/>
          <w:lang w:val="et-EE"/>
        </w:rPr>
        <w:t>max</w:t>
      </w:r>
      <w:r w:rsidRPr="008E66D8">
        <w:rPr>
          <w:lang w:val="et-EE"/>
        </w:rPr>
        <w:t xml:space="preserve"> umbes 3 korda kõrgem ligikaudu 7 tundi pärast manustamist, eliminatsiooni poolväärtusajaga umbes 89 tundi.</w:t>
      </w:r>
    </w:p>
    <w:p w14:paraId="6D7FEB94" w14:textId="77777777" w:rsidR="00AD55DA" w:rsidRPr="008E66D8" w:rsidRDefault="00AD55DA" w:rsidP="00FB14F8">
      <w:pPr>
        <w:tabs>
          <w:tab w:val="left" w:pos="567"/>
        </w:tabs>
        <w:rPr>
          <w:lang w:val="et-EE"/>
        </w:rPr>
      </w:pPr>
    </w:p>
    <w:p w14:paraId="5F7D6D92" w14:textId="77777777" w:rsidR="00AD55DA" w:rsidRDefault="00AD55DA" w:rsidP="006B206B">
      <w:pPr>
        <w:tabs>
          <w:tab w:val="left" w:pos="567"/>
        </w:tabs>
        <w:rPr>
          <w:lang w:val="et-EE"/>
        </w:rPr>
      </w:pPr>
      <w:r w:rsidRPr="008E66D8">
        <w:rPr>
          <w:lang w:val="et-EE"/>
        </w:rPr>
        <w:t>Sarnased farmakokineetilised parameetrid olid jälgitavad allergilise riniidiga 2...11</w:t>
      </w:r>
      <w:r w:rsidRPr="008E66D8">
        <w:rPr>
          <w:lang w:val="et-EE"/>
        </w:rPr>
        <w:noBreakHyphen/>
        <w:t>aastastel nõrga metabolisatsiooniga lastel siirupi ravimvormiga tehtud mitmeannuselises farmakokineetilises uuringus. 3...6 tundi pärast manustamist oli desloratadiini AUC väärtus umbes 6 korda kõrgem ja C</w:t>
      </w:r>
      <w:r w:rsidRPr="008E66D8">
        <w:rPr>
          <w:vertAlign w:val="subscript"/>
          <w:lang w:val="et-EE"/>
        </w:rPr>
        <w:t>max</w:t>
      </w:r>
      <w:r w:rsidRPr="008E66D8">
        <w:rPr>
          <w:lang w:val="et-EE"/>
        </w:rPr>
        <w:t xml:space="preserve"> umbes 3 kuni 4 korda kõrgem, eliminatsiooni poolväärtusajaga umbes 120 tundi. Ravimi eksponeeritus oli nõrga metabolisatsiooniga täiskasvanutel ja lastel sama, kui neid raviti vastavalt vanusele ettenähtud annustega. Ravimi üldine ohutusprofiil nendel indiviididel ei erinenud populatsiooni keskmisest. Desloratadiini toimet nõrga metabolisatsiooniga &lt; 2</w:t>
      </w:r>
      <w:r w:rsidR="009851AD" w:rsidRPr="008E66D8">
        <w:rPr>
          <w:lang w:val="et-EE"/>
        </w:rPr>
        <w:noBreakHyphen/>
      </w:r>
      <w:r w:rsidRPr="008E66D8">
        <w:rPr>
          <w:lang w:val="et-EE"/>
        </w:rPr>
        <w:t>aastastel ei ole uuritud.</w:t>
      </w:r>
    </w:p>
    <w:p w14:paraId="69E16DF3" w14:textId="77777777" w:rsidR="004F4453" w:rsidRPr="008E66D8" w:rsidRDefault="004F4453" w:rsidP="006B206B">
      <w:pPr>
        <w:tabs>
          <w:tab w:val="left" w:pos="567"/>
        </w:tabs>
        <w:rPr>
          <w:lang w:val="et-EE"/>
        </w:rPr>
      </w:pPr>
    </w:p>
    <w:p w14:paraId="08440369" w14:textId="77777777" w:rsidR="00AD55DA" w:rsidRPr="008E66D8" w:rsidRDefault="00AD55DA" w:rsidP="00CE4A87">
      <w:pPr>
        <w:tabs>
          <w:tab w:val="left" w:pos="567"/>
        </w:tabs>
        <w:rPr>
          <w:lang w:val="et-EE"/>
        </w:rPr>
      </w:pPr>
      <w:r w:rsidRPr="008E66D8">
        <w:rPr>
          <w:lang w:val="et-EE"/>
        </w:rPr>
        <w:t>Eraldi üksikannusega uuringutes näidati, et desloratadiini AUC ja C</w:t>
      </w:r>
      <w:r w:rsidRPr="008E66D8">
        <w:rPr>
          <w:vertAlign w:val="subscript"/>
          <w:lang w:val="et-EE"/>
        </w:rPr>
        <w:t>max</w:t>
      </w:r>
      <w:r w:rsidRPr="008E66D8">
        <w:rPr>
          <w:lang w:val="et-EE"/>
        </w:rPr>
        <w:t xml:space="preserve"> väärtused soovitatavate annuste juures lastel on võrreldavad 5 mg desloratadiini siirupit manustanud täiskasvanute vastavate andmetega.</w:t>
      </w:r>
    </w:p>
    <w:p w14:paraId="3443777C" w14:textId="77777777" w:rsidR="00AD55DA" w:rsidRPr="008E66D8" w:rsidRDefault="00AD55DA" w:rsidP="00CE4A87">
      <w:pPr>
        <w:tabs>
          <w:tab w:val="left" w:pos="567"/>
        </w:tabs>
        <w:rPr>
          <w:lang w:val="et-EE"/>
        </w:rPr>
      </w:pPr>
    </w:p>
    <w:p w14:paraId="1B4BAD8F" w14:textId="77777777" w:rsidR="00AD55DA" w:rsidRPr="008E66D8" w:rsidRDefault="00AD55DA" w:rsidP="00CE4A87">
      <w:pPr>
        <w:keepNext/>
        <w:tabs>
          <w:tab w:val="left" w:pos="567"/>
        </w:tabs>
        <w:rPr>
          <w:szCs w:val="22"/>
          <w:lang w:val="et-EE"/>
        </w:rPr>
      </w:pPr>
      <w:r w:rsidRPr="008E66D8">
        <w:rPr>
          <w:szCs w:val="22"/>
          <w:u w:val="single"/>
          <w:lang w:val="et-EE"/>
        </w:rPr>
        <w:t>Jaotumine</w:t>
      </w:r>
    </w:p>
    <w:p w14:paraId="414E14CD" w14:textId="77777777" w:rsidR="00AD55DA" w:rsidRPr="008E66D8" w:rsidRDefault="00AD55DA" w:rsidP="008A29E7">
      <w:pPr>
        <w:tabs>
          <w:tab w:val="left" w:pos="567"/>
        </w:tabs>
        <w:rPr>
          <w:lang w:val="et-EE"/>
        </w:rPr>
      </w:pPr>
      <w:r w:rsidRPr="008E66D8">
        <w:rPr>
          <w:lang w:val="et-EE"/>
        </w:rPr>
        <w:t xml:space="preserve">Desloratadiin seondub mõõdukalt plasma valkudega (83…87%). Desloratadiini manustamisel </w:t>
      </w:r>
      <w:r w:rsidR="008E66D8" w:rsidRPr="008E66D8">
        <w:rPr>
          <w:lang w:val="et-EE"/>
        </w:rPr>
        <w:t>täiskasvanutel</w:t>
      </w:r>
      <w:r w:rsidRPr="008E66D8">
        <w:rPr>
          <w:lang w:val="et-EE"/>
        </w:rPr>
        <w:t xml:space="preserve"> ja noorukitel üks kord päevas (5 mg kuni 20 mg) 14 päeva jooksul ei ole kliiniliselt olulist toimeaine kogunemist täheldatud.</w:t>
      </w:r>
    </w:p>
    <w:p w14:paraId="6B80CBBF" w14:textId="77777777" w:rsidR="00AD55DA" w:rsidRPr="008E66D8" w:rsidRDefault="00AD55DA" w:rsidP="00317BB7">
      <w:pPr>
        <w:tabs>
          <w:tab w:val="left" w:pos="567"/>
        </w:tabs>
        <w:rPr>
          <w:lang w:val="et-EE"/>
        </w:rPr>
      </w:pPr>
    </w:p>
    <w:p w14:paraId="47153EF8" w14:textId="77777777" w:rsidR="00AD55DA" w:rsidRPr="008E66D8" w:rsidRDefault="00AD55DA" w:rsidP="000B7E1A">
      <w:pPr>
        <w:tabs>
          <w:tab w:val="left" w:pos="567"/>
        </w:tabs>
        <w:rPr>
          <w:lang w:val="et-EE"/>
        </w:rPr>
      </w:pPr>
      <w:r w:rsidRPr="008E66D8">
        <w:rPr>
          <w:lang w:val="et-EE"/>
        </w:rPr>
        <w:t>Desloratadiini üksikannusega ristuuringus leiti, et tabletid ja siirup on ravimvormina bioekvivalentsed. Kuna Aeriuse suukaudne lahus sisaldab desloratadiini samas kontsentratsioonis, ei ole bioekvivalentsusuuringud nõutud ning suukaudne lahus on eeldatavasti bioekvivalentne siirupi ja tabletiga.</w:t>
      </w:r>
    </w:p>
    <w:p w14:paraId="151D8F2E" w14:textId="77777777" w:rsidR="00AD55DA" w:rsidRPr="008E66D8" w:rsidRDefault="00AD55DA" w:rsidP="0037136E">
      <w:pPr>
        <w:tabs>
          <w:tab w:val="left" w:pos="567"/>
        </w:tabs>
        <w:rPr>
          <w:lang w:val="et-EE"/>
        </w:rPr>
      </w:pPr>
    </w:p>
    <w:p w14:paraId="2A0A9E72" w14:textId="77777777" w:rsidR="00AD55DA" w:rsidRPr="008E66D8" w:rsidRDefault="00AD55DA" w:rsidP="00267A0A">
      <w:pPr>
        <w:keepNext/>
        <w:tabs>
          <w:tab w:val="left" w:pos="567"/>
        </w:tabs>
        <w:rPr>
          <w:szCs w:val="22"/>
          <w:lang w:val="et-EE"/>
        </w:rPr>
      </w:pPr>
      <w:r w:rsidRPr="008E66D8">
        <w:rPr>
          <w:szCs w:val="22"/>
          <w:u w:val="single"/>
          <w:lang w:val="et-EE"/>
        </w:rPr>
        <w:t>Biotransformatsioon</w:t>
      </w:r>
    </w:p>
    <w:p w14:paraId="746D40DF" w14:textId="77777777" w:rsidR="00AD55DA" w:rsidRPr="008E66D8" w:rsidRDefault="00AD55DA" w:rsidP="004612A9">
      <w:pPr>
        <w:tabs>
          <w:tab w:val="left" w:pos="567"/>
        </w:tabs>
        <w:rPr>
          <w:lang w:val="et-EE"/>
        </w:rPr>
      </w:pPr>
      <w:r w:rsidRPr="008E66D8">
        <w:rPr>
          <w:lang w:val="et-EE"/>
        </w:rPr>
        <w:t xml:space="preserve">Desloratadiini metaboliseeriv ensüüm ei ole veel identifitseeritud ja seetõttu ei saa täielikult välistada mõningaid koostoimeid teiste ravimitega. Desloratadiin ei inhibeeri </w:t>
      </w:r>
      <w:r w:rsidRPr="008E66D8">
        <w:rPr>
          <w:i/>
          <w:lang w:val="et-EE"/>
        </w:rPr>
        <w:t>in vivo</w:t>
      </w:r>
      <w:r w:rsidRPr="008E66D8">
        <w:rPr>
          <w:lang w:val="et-EE"/>
        </w:rPr>
        <w:t xml:space="preserve"> ensüümi CYP3A4</w:t>
      </w:r>
      <w:r w:rsidRPr="008E66D8">
        <w:rPr>
          <w:i/>
          <w:lang w:val="et-EE"/>
        </w:rPr>
        <w:t xml:space="preserve">. In vitro </w:t>
      </w:r>
      <w:r w:rsidRPr="008E66D8">
        <w:rPr>
          <w:lang w:val="et-EE"/>
        </w:rPr>
        <w:t>uuringutes on näidatud, et ravim ei inhibeeri CYP2D6 ja ei ole substraadiks ega inhibiitoriks P</w:t>
      </w:r>
      <w:r w:rsidRPr="008E66D8">
        <w:rPr>
          <w:lang w:val="et-EE"/>
        </w:rPr>
        <w:noBreakHyphen/>
        <w:t>glükoproteiinidele.</w:t>
      </w:r>
    </w:p>
    <w:p w14:paraId="1E5E9377" w14:textId="77777777" w:rsidR="00AD55DA" w:rsidRPr="008E66D8" w:rsidRDefault="00AD55DA" w:rsidP="006D680F">
      <w:pPr>
        <w:rPr>
          <w:lang w:val="et-EE"/>
        </w:rPr>
      </w:pPr>
    </w:p>
    <w:p w14:paraId="2D4BF7CD" w14:textId="77777777" w:rsidR="00AD55DA" w:rsidRPr="008E66D8" w:rsidRDefault="00AD55DA" w:rsidP="002F4DD8">
      <w:pPr>
        <w:keepNext/>
        <w:tabs>
          <w:tab w:val="left" w:pos="567"/>
        </w:tabs>
        <w:rPr>
          <w:szCs w:val="22"/>
          <w:lang w:val="et-EE"/>
        </w:rPr>
      </w:pPr>
      <w:r w:rsidRPr="008E66D8">
        <w:rPr>
          <w:szCs w:val="22"/>
          <w:u w:val="single"/>
          <w:lang w:val="et-EE"/>
        </w:rPr>
        <w:t>Eritumine</w:t>
      </w:r>
    </w:p>
    <w:p w14:paraId="566E3675" w14:textId="77777777" w:rsidR="00AD55DA" w:rsidRPr="008E66D8" w:rsidRDefault="00AD55DA" w:rsidP="002F4DD8">
      <w:pPr>
        <w:tabs>
          <w:tab w:val="left" w:pos="567"/>
        </w:tabs>
        <w:rPr>
          <w:lang w:val="et-EE"/>
        </w:rPr>
      </w:pPr>
      <w:r w:rsidRPr="008E66D8">
        <w:rPr>
          <w:lang w:val="et-EE"/>
        </w:rPr>
        <w:t>Desloratadiini ühekordse 7,5 mg annusega tehtud uuringus ei mõjutanud toit (rasvane kaloriterikas hommikueine) desloratadiini jaotuvust. Teises uuringus ei mõjutanud greipfruudimahl desloratadiini jaotuvust.</w:t>
      </w:r>
    </w:p>
    <w:p w14:paraId="5D2C0F2D" w14:textId="77777777" w:rsidR="00B26B7D" w:rsidRDefault="00B26B7D" w:rsidP="00B26B7D">
      <w:pPr>
        <w:rPr>
          <w:lang w:val="et-EE"/>
        </w:rPr>
      </w:pPr>
    </w:p>
    <w:p w14:paraId="7E4F2808" w14:textId="77777777" w:rsidR="00B26B7D" w:rsidRPr="00216749" w:rsidRDefault="00B26B7D" w:rsidP="00B26B7D">
      <w:pPr>
        <w:keepNext/>
        <w:rPr>
          <w:u w:val="single"/>
          <w:lang w:val="et-EE"/>
        </w:rPr>
      </w:pPr>
      <w:r w:rsidRPr="00216749">
        <w:rPr>
          <w:u w:val="single"/>
          <w:lang w:val="et-EE"/>
        </w:rPr>
        <w:t>Neerukahjustusega patsiendid</w:t>
      </w:r>
    </w:p>
    <w:p w14:paraId="3DBFB052" w14:textId="77777777" w:rsidR="00B26B7D" w:rsidRDefault="00B26B7D" w:rsidP="00B26B7D">
      <w:pPr>
        <w:rPr>
          <w:lang w:val="et-EE"/>
        </w:rPr>
      </w:pPr>
      <w:r>
        <w:rPr>
          <w:lang w:val="et-EE"/>
        </w:rPr>
        <w:t>Desloratadiini farmakokineetikat võrreldi tervetel uuritavatel ja kroonilise neerupuudulikkusega patsientidel ühes ühekordse annusega ja ühes mitmekordsete annustega uuringus. Ühekordse annusega uuringus oli desloratadiini ekspositsioon ligikaudu 2</w:t>
      </w:r>
      <w:r w:rsidR="009E3717">
        <w:rPr>
          <w:lang w:val="et-EE"/>
        </w:rPr>
        <w:t> </w:t>
      </w:r>
      <w:r w:rsidR="006C20BD" w:rsidRPr="00464CCC">
        <w:rPr>
          <w:lang w:val="et-EE"/>
        </w:rPr>
        <w:t xml:space="preserve">korda suurem kerge kuni mõõduka kroonilise neerupuudulikkusega uuritavatel </w:t>
      </w:r>
      <w:r>
        <w:rPr>
          <w:lang w:val="et-EE"/>
        </w:rPr>
        <w:t xml:space="preserve">ja 2,5 korda suurem raske kroonilise neerupuudulikkusega uuritavatel </w:t>
      </w:r>
      <w:r w:rsidR="006C20BD">
        <w:rPr>
          <w:lang w:val="et-EE"/>
        </w:rPr>
        <w:t>võrreldes</w:t>
      </w:r>
      <w:r>
        <w:rPr>
          <w:lang w:val="et-EE"/>
        </w:rPr>
        <w:t xml:space="preserve"> tervete uuritavate</w:t>
      </w:r>
      <w:r w:rsidR="006C20BD">
        <w:rPr>
          <w:lang w:val="et-EE"/>
        </w:rPr>
        <w:t>ga</w:t>
      </w:r>
      <w:r>
        <w:rPr>
          <w:lang w:val="et-EE"/>
        </w:rPr>
        <w:t>. Mitmekordsete annustega uuringus saavutati tasakaaluseisund 11 päeva järel ja võrreldes tervete uuritavatega oli desloratadiini ekspositsioon ligikaudu 1,5 </w:t>
      </w:r>
      <w:r w:rsidR="00946AD7">
        <w:rPr>
          <w:lang w:val="et-EE"/>
        </w:rPr>
        <w:t>korda suurem kerge kuni mõõduka</w:t>
      </w:r>
      <w:r>
        <w:rPr>
          <w:lang w:val="et-EE"/>
        </w:rPr>
        <w:t xml:space="preserve"> kroonilise neerupuudulikkusega ning ligikaudu 2,5 korda suurem raske kroonilise neerupuudulikkusega isikutel. Kummaski uuringus ei olnud muutused desloratadiini ega 3</w:t>
      </w:r>
      <w:r>
        <w:rPr>
          <w:lang w:val="et-EE"/>
        </w:rPr>
        <w:noBreakHyphen/>
        <w:t>hüdrok</w:t>
      </w:r>
      <w:r w:rsidR="002C0692">
        <w:rPr>
          <w:lang w:val="et-EE"/>
        </w:rPr>
        <w:t>s</w:t>
      </w:r>
      <w:r>
        <w:rPr>
          <w:lang w:val="et-EE"/>
        </w:rPr>
        <w:t xml:space="preserve">üdesloratadiini ekspositsioonis </w:t>
      </w:r>
      <w:r w:rsidRPr="00967048">
        <w:rPr>
          <w:lang w:val="et-EE"/>
        </w:rPr>
        <w:t xml:space="preserve">(AUC </w:t>
      </w:r>
      <w:r w:rsidR="002C0692" w:rsidRPr="00967048">
        <w:rPr>
          <w:lang w:val="et-EE"/>
        </w:rPr>
        <w:t>ja</w:t>
      </w:r>
      <w:r w:rsidRPr="00967048">
        <w:rPr>
          <w:lang w:val="et-EE"/>
        </w:rPr>
        <w:t xml:space="preserve"> C</w:t>
      </w:r>
      <w:r w:rsidRPr="00967048">
        <w:rPr>
          <w:vertAlign w:val="subscript"/>
          <w:lang w:val="et-EE"/>
        </w:rPr>
        <w:t>max</w:t>
      </w:r>
      <w:r w:rsidRPr="00967048">
        <w:rPr>
          <w:lang w:val="et-EE"/>
        </w:rPr>
        <w:t>) kliiniliselt olulised.</w:t>
      </w:r>
    </w:p>
    <w:p w14:paraId="7DDC058A" w14:textId="77777777" w:rsidR="00AD55DA" w:rsidRPr="008E66D8" w:rsidRDefault="00AD55DA" w:rsidP="006D680F">
      <w:pPr>
        <w:rPr>
          <w:lang w:val="et-EE"/>
        </w:rPr>
      </w:pPr>
    </w:p>
    <w:p w14:paraId="7CCD7178" w14:textId="77777777" w:rsidR="00AD55DA" w:rsidRPr="008E66D8" w:rsidRDefault="00AD55DA" w:rsidP="006D680F">
      <w:pPr>
        <w:keepNext/>
        <w:rPr>
          <w:b/>
          <w:lang w:val="et-EE"/>
        </w:rPr>
      </w:pPr>
      <w:r w:rsidRPr="008E66D8">
        <w:rPr>
          <w:b/>
          <w:lang w:val="et-EE"/>
        </w:rPr>
        <w:t>5.3</w:t>
      </w:r>
      <w:r w:rsidRPr="008E66D8">
        <w:rPr>
          <w:b/>
          <w:lang w:val="et-EE"/>
        </w:rPr>
        <w:tab/>
        <w:t>Prekliinilised ohutusandmed</w:t>
      </w:r>
    </w:p>
    <w:p w14:paraId="70870FFD" w14:textId="77777777" w:rsidR="00AD55DA" w:rsidRPr="008E66D8" w:rsidRDefault="00AD55DA" w:rsidP="006D680F">
      <w:pPr>
        <w:keepNext/>
        <w:rPr>
          <w:lang w:val="et-EE"/>
        </w:rPr>
      </w:pPr>
    </w:p>
    <w:p w14:paraId="087D3F72" w14:textId="77777777" w:rsidR="00AD55DA" w:rsidRPr="008E66D8" w:rsidRDefault="00AD55DA" w:rsidP="006D680F">
      <w:pPr>
        <w:rPr>
          <w:lang w:val="et-EE"/>
        </w:rPr>
      </w:pPr>
      <w:r w:rsidRPr="008E66D8">
        <w:rPr>
          <w:lang w:val="et-EE"/>
        </w:rPr>
        <w:t>Desloratadiin on loratadiini peamine aktiivne metaboliit. Desloratadiini ja loratadiini mittekliinilised uuringud ei näita kvalitatiivseid või kvantitatiivseid erinevusi desloratadiini ja sellega võrreldaval tasemel loratadiini toksilisuse profiilis.</w:t>
      </w:r>
    </w:p>
    <w:p w14:paraId="47F7A67F" w14:textId="77777777" w:rsidR="00AD55DA" w:rsidRPr="008E66D8" w:rsidRDefault="00AD55DA" w:rsidP="006D680F">
      <w:pPr>
        <w:rPr>
          <w:lang w:val="et-EE"/>
        </w:rPr>
      </w:pPr>
    </w:p>
    <w:p w14:paraId="02BB24D1" w14:textId="77777777" w:rsidR="00AD55DA" w:rsidRPr="008E66D8" w:rsidRDefault="00AD55DA" w:rsidP="000606FA">
      <w:pPr>
        <w:tabs>
          <w:tab w:val="left" w:pos="567"/>
        </w:tabs>
        <w:rPr>
          <w:lang w:val="et-EE"/>
        </w:rPr>
      </w:pPr>
      <w:r w:rsidRPr="008E66D8">
        <w:rPr>
          <w:lang w:val="et-EE"/>
        </w:rPr>
        <w:t>Farmakoloogilise ohutuse, korduvtoksilisuse, genotoksilisuse, kartsinogeensuse, reproduktsiooni- ja arengutoksilisuse mittekliinilised uuringud ei ole näidanud kahjulikku toimet inimesele. Kartsinogeensuse puudumine on näidatud desloratadiiniga ja loratadiiniga tehtud uuringutes.</w:t>
      </w:r>
    </w:p>
    <w:p w14:paraId="60800EC3" w14:textId="77777777" w:rsidR="00AD55DA" w:rsidRPr="008E66D8" w:rsidRDefault="00AD55DA" w:rsidP="005A413F">
      <w:pPr>
        <w:tabs>
          <w:tab w:val="left" w:pos="567"/>
        </w:tabs>
        <w:rPr>
          <w:lang w:val="et-EE"/>
        </w:rPr>
      </w:pPr>
    </w:p>
    <w:p w14:paraId="2BC32875" w14:textId="77777777" w:rsidR="00AD55DA" w:rsidRPr="008E66D8" w:rsidRDefault="00AD55DA" w:rsidP="005A413F">
      <w:pPr>
        <w:tabs>
          <w:tab w:val="left" w:pos="567"/>
        </w:tabs>
        <w:rPr>
          <w:lang w:val="et-EE"/>
        </w:rPr>
      </w:pPr>
    </w:p>
    <w:p w14:paraId="78F3E445" w14:textId="77777777" w:rsidR="00AD55DA" w:rsidRPr="008E66D8" w:rsidRDefault="00AD55DA" w:rsidP="00FB14F8">
      <w:pPr>
        <w:keepNext/>
        <w:tabs>
          <w:tab w:val="left" w:pos="567"/>
        </w:tabs>
        <w:rPr>
          <w:b/>
          <w:lang w:val="et-EE"/>
        </w:rPr>
      </w:pPr>
      <w:r w:rsidRPr="008E66D8">
        <w:rPr>
          <w:b/>
          <w:lang w:val="et-EE"/>
        </w:rPr>
        <w:t>6.</w:t>
      </w:r>
      <w:r w:rsidRPr="008E66D8">
        <w:rPr>
          <w:b/>
          <w:lang w:val="et-EE"/>
        </w:rPr>
        <w:tab/>
        <w:t>FARMATSEUTILISED ANDMED</w:t>
      </w:r>
    </w:p>
    <w:p w14:paraId="3F892E1E" w14:textId="77777777" w:rsidR="00AD55DA" w:rsidRPr="008E66D8" w:rsidRDefault="00AD55DA" w:rsidP="00FB14F8">
      <w:pPr>
        <w:keepNext/>
        <w:tabs>
          <w:tab w:val="left" w:pos="567"/>
        </w:tabs>
        <w:rPr>
          <w:b/>
          <w:lang w:val="et-EE"/>
        </w:rPr>
      </w:pPr>
    </w:p>
    <w:p w14:paraId="0CBB02E7" w14:textId="77777777" w:rsidR="00AD55DA" w:rsidRPr="008E66D8" w:rsidRDefault="00AD55DA" w:rsidP="00FB14F8">
      <w:pPr>
        <w:keepNext/>
        <w:tabs>
          <w:tab w:val="left" w:pos="567"/>
        </w:tabs>
        <w:rPr>
          <w:b/>
          <w:lang w:val="et-EE"/>
        </w:rPr>
      </w:pPr>
      <w:r w:rsidRPr="008E66D8">
        <w:rPr>
          <w:b/>
          <w:lang w:val="et-EE"/>
        </w:rPr>
        <w:t>6.1</w:t>
      </w:r>
      <w:r w:rsidRPr="008E66D8">
        <w:rPr>
          <w:b/>
          <w:lang w:val="et-EE"/>
        </w:rPr>
        <w:tab/>
        <w:t>Abiainete loetelu</w:t>
      </w:r>
    </w:p>
    <w:p w14:paraId="7D6B0EC3" w14:textId="77777777" w:rsidR="00AD55DA" w:rsidRPr="008E66D8" w:rsidRDefault="00AD55DA" w:rsidP="006D680F">
      <w:pPr>
        <w:keepNext/>
        <w:rPr>
          <w:lang w:val="et-EE"/>
        </w:rPr>
      </w:pPr>
    </w:p>
    <w:p w14:paraId="0F224D8C" w14:textId="77777777" w:rsidR="00AD55DA" w:rsidRPr="008E66D8" w:rsidRDefault="00AD55DA" w:rsidP="006D680F">
      <w:pPr>
        <w:rPr>
          <w:lang w:val="et-EE"/>
        </w:rPr>
      </w:pPr>
      <w:r w:rsidRPr="008E66D8">
        <w:rPr>
          <w:lang w:val="et-EE"/>
        </w:rPr>
        <w:t>sorbitool</w:t>
      </w:r>
      <w:bookmarkStart w:id="77" w:name="_Hlk61978608"/>
      <w:r w:rsidR="006D26B3">
        <w:rPr>
          <w:lang w:val="et-EE"/>
        </w:rPr>
        <w:t xml:space="preserve"> (E420)</w:t>
      </w:r>
      <w:bookmarkEnd w:id="77"/>
    </w:p>
    <w:p w14:paraId="3205AD55" w14:textId="77777777" w:rsidR="00AD55DA" w:rsidRPr="008E66D8" w:rsidRDefault="00AD55DA" w:rsidP="006D680F">
      <w:pPr>
        <w:rPr>
          <w:lang w:val="et-EE"/>
        </w:rPr>
      </w:pPr>
      <w:r w:rsidRPr="008E66D8">
        <w:rPr>
          <w:lang w:val="et-EE"/>
        </w:rPr>
        <w:t>propüleenglükool</w:t>
      </w:r>
      <w:bookmarkStart w:id="78" w:name="_Hlk61978618"/>
      <w:r w:rsidR="006D26B3">
        <w:rPr>
          <w:lang w:val="et-EE"/>
        </w:rPr>
        <w:t xml:space="preserve"> (E1520)</w:t>
      </w:r>
    </w:p>
    <w:bookmarkEnd w:id="78"/>
    <w:p w14:paraId="1ED75592" w14:textId="77777777" w:rsidR="00AD55DA" w:rsidRPr="008E66D8" w:rsidRDefault="00AD55DA" w:rsidP="006D680F">
      <w:pPr>
        <w:rPr>
          <w:lang w:val="et-EE"/>
        </w:rPr>
      </w:pPr>
      <w:r w:rsidRPr="008E66D8">
        <w:rPr>
          <w:lang w:val="et-EE"/>
        </w:rPr>
        <w:t xml:space="preserve">sukraloos </w:t>
      </w:r>
      <w:r w:rsidR="006D26B3">
        <w:rPr>
          <w:lang w:val="et-EE"/>
        </w:rPr>
        <w:t>(</w:t>
      </w:r>
      <w:r w:rsidRPr="008E66D8">
        <w:rPr>
          <w:lang w:val="et-EE"/>
        </w:rPr>
        <w:t>E955</w:t>
      </w:r>
      <w:r w:rsidR="006D26B3">
        <w:rPr>
          <w:lang w:val="et-EE"/>
        </w:rPr>
        <w:t>)</w:t>
      </w:r>
    </w:p>
    <w:p w14:paraId="45FA84A6" w14:textId="77777777" w:rsidR="00AD55DA" w:rsidRPr="008E66D8" w:rsidRDefault="00AD55DA" w:rsidP="006D680F">
      <w:pPr>
        <w:rPr>
          <w:lang w:val="et-EE"/>
        </w:rPr>
      </w:pPr>
      <w:r w:rsidRPr="008E66D8">
        <w:rPr>
          <w:lang w:val="et-EE"/>
        </w:rPr>
        <w:t>hüpromelloos 2910</w:t>
      </w:r>
    </w:p>
    <w:p w14:paraId="36BFC081" w14:textId="77777777" w:rsidR="00AD55DA" w:rsidRPr="008E66D8" w:rsidRDefault="00AD55DA" w:rsidP="006D680F">
      <w:pPr>
        <w:rPr>
          <w:lang w:val="et-EE"/>
        </w:rPr>
      </w:pPr>
      <w:r w:rsidRPr="008E66D8">
        <w:rPr>
          <w:lang w:val="et-EE"/>
        </w:rPr>
        <w:t>naatriumtsitraatdihüdraat</w:t>
      </w:r>
    </w:p>
    <w:p w14:paraId="7548D36D" w14:textId="77777777" w:rsidR="00AD55DA" w:rsidRPr="008E66D8" w:rsidRDefault="00AD55DA" w:rsidP="006D680F">
      <w:pPr>
        <w:rPr>
          <w:lang w:val="et-EE"/>
        </w:rPr>
      </w:pPr>
      <w:r w:rsidRPr="008E66D8">
        <w:rPr>
          <w:lang w:val="et-EE"/>
        </w:rPr>
        <w:t xml:space="preserve">naturaalne ja kunstlik </w:t>
      </w:r>
      <w:bookmarkStart w:id="79" w:name="_Hlk61978634"/>
      <w:r w:rsidR="006D26B3">
        <w:rPr>
          <w:lang w:val="et-EE"/>
        </w:rPr>
        <w:t>(mullinätsu) lõhna- ja maitse</w:t>
      </w:r>
      <w:bookmarkEnd w:id="79"/>
      <w:r w:rsidRPr="008E66D8">
        <w:rPr>
          <w:lang w:val="et-EE"/>
        </w:rPr>
        <w:t>aine (</w:t>
      </w:r>
      <w:bookmarkStart w:id="80" w:name="_Hlk61978643"/>
      <w:r w:rsidR="006D26B3">
        <w:rPr>
          <w:lang w:val="et-EE"/>
        </w:rPr>
        <w:t>mis sisaldab propüleenglükooli (E1520) ja bensüülalkoholi</w:t>
      </w:r>
      <w:bookmarkEnd w:id="80"/>
      <w:r w:rsidRPr="008E66D8">
        <w:rPr>
          <w:lang w:val="et-EE"/>
        </w:rPr>
        <w:t>)</w:t>
      </w:r>
    </w:p>
    <w:p w14:paraId="05E3F024" w14:textId="77777777" w:rsidR="00AD55DA" w:rsidRPr="008E66D8" w:rsidRDefault="00AD55DA" w:rsidP="006D680F">
      <w:pPr>
        <w:rPr>
          <w:lang w:val="et-EE"/>
        </w:rPr>
      </w:pPr>
      <w:r w:rsidRPr="008E66D8">
        <w:rPr>
          <w:lang w:val="et-EE"/>
        </w:rPr>
        <w:t>veevaba sidrunhape</w:t>
      </w:r>
    </w:p>
    <w:p w14:paraId="14804C27" w14:textId="77777777" w:rsidR="00AD55DA" w:rsidRPr="008E66D8" w:rsidRDefault="00AD55DA" w:rsidP="006D680F">
      <w:pPr>
        <w:rPr>
          <w:lang w:val="et-EE"/>
        </w:rPr>
      </w:pPr>
      <w:r w:rsidRPr="008E66D8">
        <w:rPr>
          <w:lang w:val="et-EE"/>
        </w:rPr>
        <w:t>dinaatriumedetaat</w:t>
      </w:r>
    </w:p>
    <w:p w14:paraId="18F63B0E" w14:textId="77777777" w:rsidR="00AD55DA" w:rsidRPr="008E66D8" w:rsidRDefault="00AD55DA" w:rsidP="006D680F">
      <w:pPr>
        <w:rPr>
          <w:lang w:val="et-EE"/>
        </w:rPr>
      </w:pPr>
      <w:r w:rsidRPr="008E66D8">
        <w:rPr>
          <w:lang w:val="et-EE"/>
        </w:rPr>
        <w:t>puhastatud vesi</w:t>
      </w:r>
    </w:p>
    <w:p w14:paraId="3944351E" w14:textId="77777777" w:rsidR="00AD55DA" w:rsidRPr="008E66D8" w:rsidRDefault="00AD55DA" w:rsidP="006D680F">
      <w:pPr>
        <w:rPr>
          <w:lang w:val="et-EE"/>
        </w:rPr>
      </w:pPr>
    </w:p>
    <w:p w14:paraId="08B6A01C" w14:textId="77777777" w:rsidR="00AD55DA" w:rsidRPr="008E66D8" w:rsidRDefault="00AD55DA" w:rsidP="006D680F">
      <w:pPr>
        <w:keepNext/>
        <w:rPr>
          <w:b/>
          <w:lang w:val="et-EE"/>
        </w:rPr>
      </w:pPr>
      <w:r w:rsidRPr="008E66D8">
        <w:rPr>
          <w:b/>
          <w:lang w:val="et-EE"/>
        </w:rPr>
        <w:t>6.2</w:t>
      </w:r>
      <w:r w:rsidRPr="008E66D8">
        <w:rPr>
          <w:b/>
          <w:lang w:val="et-EE"/>
        </w:rPr>
        <w:tab/>
        <w:t>Sobimatus</w:t>
      </w:r>
    </w:p>
    <w:p w14:paraId="61290E56" w14:textId="77777777" w:rsidR="00AD55DA" w:rsidRPr="008E66D8" w:rsidRDefault="00AD55DA" w:rsidP="006D680F">
      <w:pPr>
        <w:keepNext/>
        <w:rPr>
          <w:lang w:val="et-EE"/>
        </w:rPr>
      </w:pPr>
    </w:p>
    <w:p w14:paraId="7F17F3F9" w14:textId="77777777" w:rsidR="00AD55DA" w:rsidRPr="008E66D8" w:rsidRDefault="00AD55DA" w:rsidP="006D680F">
      <w:pPr>
        <w:rPr>
          <w:lang w:val="et-EE"/>
        </w:rPr>
      </w:pPr>
      <w:r w:rsidRPr="008E66D8">
        <w:rPr>
          <w:lang w:val="et-EE"/>
        </w:rPr>
        <w:t>Ei kohaldata.</w:t>
      </w:r>
    </w:p>
    <w:p w14:paraId="54F78587" w14:textId="77777777" w:rsidR="00AD55DA" w:rsidRPr="008E66D8" w:rsidRDefault="00AD55DA" w:rsidP="000606FA">
      <w:pPr>
        <w:tabs>
          <w:tab w:val="left" w:pos="567"/>
        </w:tabs>
        <w:rPr>
          <w:lang w:val="et-EE"/>
        </w:rPr>
      </w:pPr>
    </w:p>
    <w:p w14:paraId="36CA5F70" w14:textId="77777777" w:rsidR="00AD55DA" w:rsidRPr="008E66D8" w:rsidRDefault="00AD55DA" w:rsidP="000606FA">
      <w:pPr>
        <w:keepNext/>
        <w:tabs>
          <w:tab w:val="left" w:pos="567"/>
        </w:tabs>
        <w:rPr>
          <w:b/>
          <w:lang w:val="et-EE"/>
        </w:rPr>
      </w:pPr>
      <w:r w:rsidRPr="008E66D8">
        <w:rPr>
          <w:b/>
          <w:lang w:val="et-EE"/>
        </w:rPr>
        <w:t>6.3</w:t>
      </w:r>
      <w:r w:rsidRPr="008E66D8">
        <w:rPr>
          <w:b/>
          <w:lang w:val="et-EE"/>
        </w:rPr>
        <w:tab/>
        <w:t>Kõlblikkusaeg</w:t>
      </w:r>
    </w:p>
    <w:p w14:paraId="0CBC2BE6" w14:textId="77777777" w:rsidR="00AD55DA" w:rsidRPr="008E66D8" w:rsidRDefault="00AD55DA" w:rsidP="006D680F">
      <w:pPr>
        <w:keepNext/>
        <w:rPr>
          <w:lang w:val="et-EE"/>
        </w:rPr>
      </w:pPr>
    </w:p>
    <w:p w14:paraId="29ECD2B9" w14:textId="77777777" w:rsidR="00AD55DA" w:rsidRPr="008E66D8" w:rsidRDefault="00AD55DA" w:rsidP="006D680F">
      <w:pPr>
        <w:rPr>
          <w:lang w:val="et-EE"/>
        </w:rPr>
      </w:pPr>
      <w:r w:rsidRPr="008E66D8">
        <w:rPr>
          <w:lang w:val="et-EE"/>
        </w:rPr>
        <w:t>2 aastat</w:t>
      </w:r>
    </w:p>
    <w:p w14:paraId="7D5CD793" w14:textId="77777777" w:rsidR="00AD55DA" w:rsidRPr="008E66D8" w:rsidRDefault="00AD55DA" w:rsidP="000606FA">
      <w:pPr>
        <w:tabs>
          <w:tab w:val="left" w:pos="567"/>
        </w:tabs>
        <w:rPr>
          <w:b/>
          <w:lang w:val="et-EE"/>
        </w:rPr>
      </w:pPr>
    </w:p>
    <w:p w14:paraId="6DC71078" w14:textId="77777777" w:rsidR="00AD55DA" w:rsidRPr="008E66D8" w:rsidRDefault="00AD55DA" w:rsidP="005A413F">
      <w:pPr>
        <w:keepNext/>
        <w:tabs>
          <w:tab w:val="left" w:pos="567"/>
        </w:tabs>
        <w:rPr>
          <w:b/>
          <w:lang w:val="et-EE"/>
        </w:rPr>
      </w:pPr>
      <w:r w:rsidRPr="008E66D8">
        <w:rPr>
          <w:b/>
          <w:lang w:val="et-EE"/>
        </w:rPr>
        <w:t>6.4</w:t>
      </w:r>
      <w:r w:rsidRPr="008E66D8">
        <w:rPr>
          <w:b/>
          <w:lang w:val="et-EE"/>
        </w:rPr>
        <w:tab/>
        <w:t>Säilitamise eritingimused</w:t>
      </w:r>
    </w:p>
    <w:p w14:paraId="08CFC55B" w14:textId="77777777" w:rsidR="00AD55DA" w:rsidRPr="008E66D8" w:rsidRDefault="00AD55DA" w:rsidP="005A413F">
      <w:pPr>
        <w:keepNext/>
        <w:tabs>
          <w:tab w:val="left" w:pos="567"/>
        </w:tabs>
        <w:rPr>
          <w:lang w:val="et-EE"/>
        </w:rPr>
      </w:pPr>
    </w:p>
    <w:p w14:paraId="25D2EDFB" w14:textId="77777777" w:rsidR="00AD55DA" w:rsidRPr="008E66D8" w:rsidRDefault="00AD55DA" w:rsidP="00FB14F8">
      <w:pPr>
        <w:tabs>
          <w:tab w:val="left" w:pos="567"/>
        </w:tabs>
        <w:rPr>
          <w:b/>
          <w:lang w:val="et-EE"/>
        </w:rPr>
      </w:pPr>
      <w:r w:rsidRPr="008E66D8">
        <w:rPr>
          <w:lang w:val="et-EE"/>
        </w:rPr>
        <w:t>Mitte lasta külmuda. Hoida originaalpakendis.</w:t>
      </w:r>
    </w:p>
    <w:p w14:paraId="28007952" w14:textId="77777777" w:rsidR="00AD55DA" w:rsidRPr="008E66D8" w:rsidRDefault="00AD55DA" w:rsidP="00FB14F8">
      <w:pPr>
        <w:tabs>
          <w:tab w:val="left" w:pos="567"/>
        </w:tabs>
        <w:rPr>
          <w:b/>
          <w:lang w:val="et-EE"/>
        </w:rPr>
      </w:pPr>
    </w:p>
    <w:p w14:paraId="353B0F0A" w14:textId="77777777" w:rsidR="00AD55DA" w:rsidRPr="008E66D8" w:rsidRDefault="00AD55DA" w:rsidP="00FB14F8">
      <w:pPr>
        <w:keepNext/>
        <w:tabs>
          <w:tab w:val="left" w:pos="567"/>
        </w:tabs>
        <w:rPr>
          <w:b/>
          <w:lang w:val="et-EE"/>
        </w:rPr>
      </w:pPr>
      <w:r w:rsidRPr="008E66D8">
        <w:rPr>
          <w:b/>
          <w:lang w:val="et-EE"/>
        </w:rPr>
        <w:t>6.5</w:t>
      </w:r>
      <w:r w:rsidRPr="008E66D8">
        <w:rPr>
          <w:b/>
          <w:lang w:val="et-EE"/>
        </w:rPr>
        <w:tab/>
        <w:t>Pakendi iseloomustus ja sisu</w:t>
      </w:r>
    </w:p>
    <w:p w14:paraId="35BCBAB7" w14:textId="77777777" w:rsidR="00AD55DA" w:rsidRPr="008E66D8" w:rsidRDefault="00AD55DA" w:rsidP="00FB14F8">
      <w:pPr>
        <w:keepNext/>
        <w:tabs>
          <w:tab w:val="left" w:pos="567"/>
        </w:tabs>
        <w:rPr>
          <w:lang w:val="et-EE"/>
        </w:rPr>
      </w:pPr>
    </w:p>
    <w:p w14:paraId="2453CE48" w14:textId="77777777" w:rsidR="00AD55DA" w:rsidRPr="008E66D8" w:rsidRDefault="00AD55DA" w:rsidP="00FB14F8">
      <w:pPr>
        <w:tabs>
          <w:tab w:val="left" w:pos="567"/>
        </w:tabs>
        <w:rPr>
          <w:szCs w:val="22"/>
          <w:lang w:val="et-EE"/>
        </w:rPr>
      </w:pPr>
      <w:r w:rsidRPr="008E66D8">
        <w:rPr>
          <w:szCs w:val="22"/>
          <w:lang w:val="et-EE"/>
        </w:rPr>
        <w:t xml:space="preserve">Aeriuse suukaudne lahus on saadaval 30, 50, 60, 100, 120, 150, 225 </w:t>
      </w:r>
      <w:r w:rsidR="000F40D9" w:rsidRPr="008E66D8">
        <w:rPr>
          <w:szCs w:val="22"/>
          <w:lang w:val="et-EE"/>
        </w:rPr>
        <w:t xml:space="preserve">või </w:t>
      </w:r>
      <w:r w:rsidRPr="008E66D8">
        <w:rPr>
          <w:szCs w:val="22"/>
          <w:lang w:val="et-EE"/>
        </w:rPr>
        <w:t>300 ml III tüüpi merevaigukollasest klaasist pudelis, mis on suletud plastist keeratava lastekindla korgiga ning kaetud mitmekihilise polüetüleenkilega. Kõik pakendid, välja arvatud 150 ml pakend, on saadaval koos mõõtelusikaga, millel on märgistatud annused 2,5 ml ja 5 ml. 150 ml pakendiga on kaasas mõõtelusikas või mõõdikuga suusüstal, millel on märgistatud annused 2,5 ml ja 5 ml.</w:t>
      </w:r>
    </w:p>
    <w:p w14:paraId="3E1D64CA" w14:textId="77777777" w:rsidR="00AD55DA" w:rsidRPr="008E66D8" w:rsidRDefault="00AD55DA" w:rsidP="006D680F">
      <w:pPr>
        <w:rPr>
          <w:lang w:val="et-EE"/>
        </w:rPr>
      </w:pPr>
    </w:p>
    <w:p w14:paraId="08B081E9" w14:textId="77777777" w:rsidR="00AD55DA" w:rsidRPr="008E66D8" w:rsidRDefault="00AD55DA" w:rsidP="000606FA">
      <w:pPr>
        <w:tabs>
          <w:tab w:val="left" w:pos="567"/>
        </w:tabs>
        <w:rPr>
          <w:lang w:val="et-EE"/>
        </w:rPr>
      </w:pPr>
      <w:r w:rsidRPr="008E66D8">
        <w:rPr>
          <w:lang w:val="et-EE"/>
        </w:rPr>
        <w:t>Kõik pakendi suurused ei pruugi olla müügil.</w:t>
      </w:r>
    </w:p>
    <w:p w14:paraId="76748A07" w14:textId="77777777" w:rsidR="00AD55DA" w:rsidRPr="008E66D8" w:rsidRDefault="00AD55DA" w:rsidP="005A413F">
      <w:pPr>
        <w:tabs>
          <w:tab w:val="left" w:pos="567"/>
        </w:tabs>
        <w:rPr>
          <w:lang w:val="et-EE"/>
        </w:rPr>
      </w:pPr>
    </w:p>
    <w:p w14:paraId="6FE02C32" w14:textId="77777777" w:rsidR="00AD55DA" w:rsidRPr="008E66D8" w:rsidRDefault="00AD55DA" w:rsidP="005A413F">
      <w:pPr>
        <w:keepNext/>
        <w:tabs>
          <w:tab w:val="left" w:pos="567"/>
        </w:tabs>
        <w:rPr>
          <w:b/>
          <w:lang w:val="et-EE"/>
        </w:rPr>
      </w:pPr>
      <w:r w:rsidRPr="008E66D8">
        <w:rPr>
          <w:b/>
          <w:lang w:val="et-EE"/>
        </w:rPr>
        <w:t>6.6</w:t>
      </w:r>
      <w:r w:rsidRPr="008E66D8">
        <w:rPr>
          <w:b/>
          <w:lang w:val="et-EE"/>
        </w:rPr>
        <w:tab/>
        <w:t>Erihoiatused ravimpreparaadi hävitamiseks</w:t>
      </w:r>
    </w:p>
    <w:p w14:paraId="060C6B89" w14:textId="77777777" w:rsidR="00AD55DA" w:rsidRPr="008E66D8" w:rsidRDefault="00AD55DA" w:rsidP="00FB14F8">
      <w:pPr>
        <w:keepNext/>
        <w:tabs>
          <w:tab w:val="left" w:pos="567"/>
        </w:tabs>
        <w:rPr>
          <w:lang w:val="et-EE"/>
        </w:rPr>
      </w:pPr>
    </w:p>
    <w:p w14:paraId="25861381" w14:textId="77777777" w:rsidR="00AD55DA" w:rsidRPr="008E66D8" w:rsidRDefault="00AD55DA" w:rsidP="00FB14F8">
      <w:pPr>
        <w:tabs>
          <w:tab w:val="left" w:pos="567"/>
        </w:tabs>
        <w:rPr>
          <w:lang w:val="et-EE"/>
        </w:rPr>
      </w:pPr>
      <w:r w:rsidRPr="008E66D8">
        <w:rPr>
          <w:lang w:val="et-EE"/>
        </w:rPr>
        <w:t>Erinõuded puuduvad.</w:t>
      </w:r>
    </w:p>
    <w:p w14:paraId="23A70033" w14:textId="77777777" w:rsidR="00AD55DA" w:rsidRPr="008E66D8" w:rsidRDefault="00AD55DA" w:rsidP="00FB14F8">
      <w:pPr>
        <w:tabs>
          <w:tab w:val="left" w:pos="567"/>
        </w:tabs>
        <w:rPr>
          <w:lang w:val="et-EE"/>
        </w:rPr>
      </w:pPr>
    </w:p>
    <w:p w14:paraId="58BF712E" w14:textId="77777777" w:rsidR="00AD55DA" w:rsidRPr="008E66D8" w:rsidRDefault="00AD55DA" w:rsidP="00FB14F8">
      <w:pPr>
        <w:tabs>
          <w:tab w:val="left" w:pos="567"/>
        </w:tabs>
        <w:rPr>
          <w:lang w:val="et-EE"/>
        </w:rPr>
      </w:pPr>
    </w:p>
    <w:p w14:paraId="4365C495" w14:textId="77777777" w:rsidR="00AD55DA" w:rsidRPr="008E66D8" w:rsidRDefault="00AD55DA" w:rsidP="009139AC">
      <w:pPr>
        <w:keepNext/>
        <w:tabs>
          <w:tab w:val="left" w:pos="567"/>
        </w:tabs>
        <w:rPr>
          <w:b/>
          <w:lang w:val="et-EE"/>
        </w:rPr>
      </w:pPr>
      <w:r w:rsidRPr="008E66D8">
        <w:rPr>
          <w:b/>
          <w:lang w:val="et-EE"/>
        </w:rPr>
        <w:t>7.</w:t>
      </w:r>
      <w:r w:rsidRPr="008E66D8">
        <w:rPr>
          <w:b/>
          <w:lang w:val="et-EE"/>
        </w:rPr>
        <w:tab/>
        <w:t>MÜÜGILOA HOIDJA</w:t>
      </w:r>
    </w:p>
    <w:p w14:paraId="32335DEC" w14:textId="77777777" w:rsidR="00AD55DA" w:rsidRPr="008E66D8" w:rsidRDefault="00AD55DA" w:rsidP="009139AC">
      <w:pPr>
        <w:keepNext/>
        <w:tabs>
          <w:tab w:val="left" w:pos="567"/>
        </w:tabs>
        <w:rPr>
          <w:lang w:val="et-EE"/>
        </w:rPr>
      </w:pPr>
    </w:p>
    <w:p w14:paraId="77A6FFBF" w14:textId="77777777" w:rsidR="00217278" w:rsidRPr="0000690A" w:rsidRDefault="00217278" w:rsidP="00217278">
      <w:pPr>
        <w:keepNext/>
        <w:rPr>
          <w:szCs w:val="22"/>
        </w:rPr>
      </w:pPr>
      <w:r w:rsidRPr="0000690A">
        <w:rPr>
          <w:szCs w:val="22"/>
        </w:rPr>
        <w:t>N.V. Organon</w:t>
      </w:r>
    </w:p>
    <w:p w14:paraId="5CAE3A7F" w14:textId="77777777" w:rsidR="00217278" w:rsidRPr="0000690A" w:rsidRDefault="00217278" w:rsidP="00217278">
      <w:pPr>
        <w:keepNext/>
        <w:rPr>
          <w:szCs w:val="22"/>
        </w:rPr>
      </w:pPr>
      <w:proofErr w:type="spellStart"/>
      <w:r w:rsidRPr="0000690A">
        <w:rPr>
          <w:szCs w:val="22"/>
        </w:rPr>
        <w:t>Kloosterstraat</w:t>
      </w:r>
      <w:proofErr w:type="spellEnd"/>
      <w:r w:rsidRPr="0000690A">
        <w:rPr>
          <w:szCs w:val="22"/>
        </w:rPr>
        <w:t xml:space="preserve"> 6</w:t>
      </w:r>
    </w:p>
    <w:p w14:paraId="2306FA92" w14:textId="77777777" w:rsidR="004462E3" w:rsidRPr="0000690A" w:rsidRDefault="00217278" w:rsidP="009139AC">
      <w:pPr>
        <w:keepNext/>
        <w:rPr>
          <w:szCs w:val="22"/>
          <w:lang w:val="de-DE"/>
        </w:rPr>
      </w:pPr>
      <w:r w:rsidRPr="0000690A">
        <w:rPr>
          <w:szCs w:val="22"/>
        </w:rPr>
        <w:t>5349 AB Oss</w:t>
      </w:r>
    </w:p>
    <w:p w14:paraId="5DC7841C" w14:textId="77777777" w:rsidR="004462E3" w:rsidRPr="0000690A" w:rsidRDefault="004462E3" w:rsidP="004462E3">
      <w:pPr>
        <w:tabs>
          <w:tab w:val="left" w:pos="567"/>
        </w:tabs>
        <w:rPr>
          <w:szCs w:val="22"/>
          <w:lang w:val="de-DE"/>
        </w:rPr>
      </w:pPr>
      <w:r w:rsidRPr="0000690A">
        <w:rPr>
          <w:szCs w:val="22"/>
          <w:lang w:val="de-DE"/>
        </w:rPr>
        <w:t>Holland</w:t>
      </w:r>
    </w:p>
    <w:p w14:paraId="4A24148A" w14:textId="77777777" w:rsidR="00AD55DA" w:rsidRPr="008E66D8" w:rsidRDefault="00AD55DA" w:rsidP="008A29E7">
      <w:pPr>
        <w:tabs>
          <w:tab w:val="left" w:pos="567"/>
        </w:tabs>
        <w:rPr>
          <w:lang w:val="et-EE"/>
        </w:rPr>
      </w:pPr>
    </w:p>
    <w:p w14:paraId="6534E153" w14:textId="77777777" w:rsidR="00AD55DA" w:rsidRPr="008E66D8" w:rsidRDefault="00AD55DA" w:rsidP="00317BB7">
      <w:pPr>
        <w:tabs>
          <w:tab w:val="left" w:pos="567"/>
        </w:tabs>
        <w:rPr>
          <w:lang w:val="et-EE"/>
        </w:rPr>
      </w:pPr>
    </w:p>
    <w:p w14:paraId="38B51C46" w14:textId="77777777" w:rsidR="00AD55DA" w:rsidRPr="008E66D8" w:rsidRDefault="00AD55DA" w:rsidP="000B7E1A">
      <w:pPr>
        <w:keepNext/>
        <w:tabs>
          <w:tab w:val="left" w:pos="567"/>
        </w:tabs>
        <w:rPr>
          <w:b/>
          <w:lang w:val="et-EE"/>
        </w:rPr>
      </w:pPr>
      <w:r w:rsidRPr="008E66D8">
        <w:rPr>
          <w:b/>
          <w:lang w:val="et-EE"/>
        </w:rPr>
        <w:t>8.</w:t>
      </w:r>
      <w:r w:rsidRPr="008E66D8">
        <w:rPr>
          <w:b/>
          <w:lang w:val="et-EE"/>
        </w:rPr>
        <w:tab/>
        <w:t>MÜÜGILOA NUMBER (NUMBRID)</w:t>
      </w:r>
    </w:p>
    <w:p w14:paraId="170A6B38" w14:textId="77777777" w:rsidR="00AD55DA" w:rsidRPr="008E66D8" w:rsidRDefault="00AD55DA" w:rsidP="0037136E">
      <w:pPr>
        <w:keepNext/>
        <w:tabs>
          <w:tab w:val="left" w:pos="567"/>
        </w:tabs>
        <w:rPr>
          <w:lang w:val="et-EE"/>
        </w:rPr>
      </w:pPr>
    </w:p>
    <w:p w14:paraId="05C00941" w14:textId="77777777" w:rsidR="00AD55DA" w:rsidRPr="008E66D8" w:rsidRDefault="00AD55DA" w:rsidP="00267A0A">
      <w:pPr>
        <w:tabs>
          <w:tab w:val="left" w:pos="567"/>
        </w:tabs>
        <w:rPr>
          <w:lang w:val="et-EE"/>
        </w:rPr>
      </w:pPr>
      <w:r w:rsidRPr="008E66D8">
        <w:rPr>
          <w:lang w:val="et-EE"/>
        </w:rPr>
        <w:t>EU/1/00/160/061‒069</w:t>
      </w:r>
    </w:p>
    <w:p w14:paraId="332FC826" w14:textId="77777777" w:rsidR="00AD55DA" w:rsidRPr="008E66D8" w:rsidRDefault="00AD55DA" w:rsidP="004612A9">
      <w:pPr>
        <w:tabs>
          <w:tab w:val="left" w:pos="567"/>
        </w:tabs>
        <w:rPr>
          <w:lang w:val="et-EE"/>
        </w:rPr>
      </w:pPr>
    </w:p>
    <w:p w14:paraId="4B1E22DC" w14:textId="77777777" w:rsidR="00AD55DA" w:rsidRPr="008E66D8" w:rsidRDefault="00AD55DA" w:rsidP="002D1BF8">
      <w:pPr>
        <w:tabs>
          <w:tab w:val="left" w:pos="567"/>
        </w:tabs>
        <w:rPr>
          <w:lang w:val="et-EE"/>
        </w:rPr>
      </w:pPr>
    </w:p>
    <w:p w14:paraId="5E2C2F95" w14:textId="77777777" w:rsidR="00AD55DA" w:rsidRPr="008E66D8" w:rsidRDefault="00AD55DA" w:rsidP="00284026">
      <w:pPr>
        <w:keepNext/>
        <w:tabs>
          <w:tab w:val="left" w:pos="567"/>
        </w:tabs>
        <w:rPr>
          <w:lang w:val="et-EE"/>
        </w:rPr>
      </w:pPr>
      <w:r w:rsidRPr="008E66D8">
        <w:rPr>
          <w:b/>
          <w:lang w:val="et-EE"/>
        </w:rPr>
        <w:t>9.</w:t>
      </w:r>
      <w:r w:rsidRPr="008E66D8">
        <w:rPr>
          <w:b/>
          <w:lang w:val="et-EE"/>
        </w:rPr>
        <w:tab/>
        <w:t>ESMASE MÜÜGILOA VÄLJASTAMISE/MÜÜGILOA UUENDAMISE KUUPÄEV</w:t>
      </w:r>
    </w:p>
    <w:p w14:paraId="602A42EA" w14:textId="77777777" w:rsidR="00AD55DA" w:rsidRPr="008E66D8" w:rsidRDefault="00AD55DA" w:rsidP="00B92C0F">
      <w:pPr>
        <w:keepNext/>
        <w:tabs>
          <w:tab w:val="left" w:pos="567"/>
        </w:tabs>
        <w:rPr>
          <w:lang w:val="et-EE"/>
        </w:rPr>
      </w:pPr>
    </w:p>
    <w:p w14:paraId="5055F867" w14:textId="77777777" w:rsidR="00AD55DA" w:rsidRPr="008E66D8" w:rsidRDefault="00AD55DA" w:rsidP="006D680F">
      <w:pPr>
        <w:rPr>
          <w:lang w:val="et-EE"/>
        </w:rPr>
      </w:pPr>
      <w:r w:rsidRPr="008E66D8">
        <w:rPr>
          <w:lang w:val="et-EE"/>
        </w:rPr>
        <w:t>Müügiloa esmase väljastamise kuupäev: 15</w:t>
      </w:r>
      <w:r w:rsidR="006D26B3">
        <w:rPr>
          <w:lang w:val="et-EE"/>
        </w:rPr>
        <w:t>.</w:t>
      </w:r>
      <w:r w:rsidRPr="008E66D8">
        <w:rPr>
          <w:lang w:val="et-EE"/>
        </w:rPr>
        <w:t>01</w:t>
      </w:r>
      <w:r w:rsidR="006D26B3">
        <w:rPr>
          <w:lang w:val="et-EE"/>
        </w:rPr>
        <w:t>.</w:t>
      </w:r>
      <w:r w:rsidRPr="008E66D8">
        <w:rPr>
          <w:lang w:val="et-EE"/>
        </w:rPr>
        <w:t>2001</w:t>
      </w:r>
    </w:p>
    <w:p w14:paraId="0D2768C1" w14:textId="77777777" w:rsidR="00AD55DA" w:rsidRPr="008E66D8" w:rsidRDefault="00AD55DA" w:rsidP="002F4DD8">
      <w:pPr>
        <w:tabs>
          <w:tab w:val="left" w:pos="567"/>
        </w:tabs>
        <w:rPr>
          <w:b/>
          <w:lang w:val="et-EE"/>
        </w:rPr>
      </w:pPr>
      <w:r w:rsidRPr="008E66D8">
        <w:rPr>
          <w:lang w:val="et-EE"/>
        </w:rPr>
        <w:t xml:space="preserve">Müügiloa viimase uuendamise kuupäev: </w:t>
      </w:r>
      <w:r w:rsidR="00CA18C0">
        <w:rPr>
          <w:lang w:val="et-EE"/>
        </w:rPr>
        <w:t>09</w:t>
      </w:r>
      <w:r w:rsidR="006D26B3">
        <w:rPr>
          <w:lang w:val="et-EE"/>
        </w:rPr>
        <w:t>.</w:t>
      </w:r>
      <w:r w:rsidRPr="008E66D8">
        <w:rPr>
          <w:lang w:val="et-EE"/>
        </w:rPr>
        <w:t>0</w:t>
      </w:r>
      <w:r w:rsidR="00CA18C0">
        <w:rPr>
          <w:lang w:val="et-EE"/>
        </w:rPr>
        <w:t>2</w:t>
      </w:r>
      <w:r w:rsidR="006D26B3">
        <w:rPr>
          <w:lang w:val="et-EE"/>
        </w:rPr>
        <w:t>.</w:t>
      </w:r>
      <w:r w:rsidRPr="008E66D8">
        <w:rPr>
          <w:lang w:val="et-EE"/>
        </w:rPr>
        <w:t>2006</w:t>
      </w:r>
    </w:p>
    <w:p w14:paraId="3BEA65B7" w14:textId="77777777" w:rsidR="00AD55DA" w:rsidRPr="008E66D8" w:rsidRDefault="00AD55DA" w:rsidP="002F4DD8">
      <w:pPr>
        <w:tabs>
          <w:tab w:val="left" w:pos="567"/>
        </w:tabs>
        <w:rPr>
          <w:b/>
          <w:lang w:val="et-EE"/>
        </w:rPr>
      </w:pPr>
    </w:p>
    <w:p w14:paraId="2A4D00C3" w14:textId="77777777" w:rsidR="00AD55DA" w:rsidRPr="008E66D8" w:rsidRDefault="00AD55DA" w:rsidP="002F4DD8">
      <w:pPr>
        <w:tabs>
          <w:tab w:val="left" w:pos="567"/>
        </w:tabs>
        <w:rPr>
          <w:b/>
          <w:lang w:val="et-EE"/>
        </w:rPr>
      </w:pPr>
    </w:p>
    <w:p w14:paraId="6723062A" w14:textId="77777777" w:rsidR="00AD55DA" w:rsidRPr="008E66D8" w:rsidRDefault="00AD55DA" w:rsidP="002F4DD8">
      <w:pPr>
        <w:keepNext/>
        <w:tabs>
          <w:tab w:val="left" w:pos="567"/>
        </w:tabs>
        <w:rPr>
          <w:b/>
          <w:lang w:val="et-EE"/>
        </w:rPr>
      </w:pPr>
      <w:r w:rsidRPr="008E66D8">
        <w:rPr>
          <w:b/>
          <w:lang w:val="et-EE"/>
        </w:rPr>
        <w:t>10.</w:t>
      </w:r>
      <w:r w:rsidRPr="008E66D8">
        <w:rPr>
          <w:b/>
          <w:lang w:val="et-EE"/>
        </w:rPr>
        <w:tab/>
        <w:t>TEKSTI LÄBIVAATAMISE KUUPÄEV</w:t>
      </w:r>
    </w:p>
    <w:p w14:paraId="45B0647B" w14:textId="77777777" w:rsidR="00AD55DA" w:rsidRPr="008E66D8" w:rsidRDefault="00AD55DA" w:rsidP="002F4DD8">
      <w:pPr>
        <w:keepNext/>
        <w:tabs>
          <w:tab w:val="left" w:pos="567"/>
        </w:tabs>
        <w:rPr>
          <w:lang w:val="et-EE"/>
        </w:rPr>
      </w:pPr>
    </w:p>
    <w:p w14:paraId="1B0B99C1" w14:textId="77777777" w:rsidR="00AD55DA" w:rsidRDefault="00AD55DA" w:rsidP="002F4DD8">
      <w:pPr>
        <w:tabs>
          <w:tab w:val="left" w:pos="567"/>
        </w:tabs>
        <w:rPr>
          <w:lang w:val="et-EE"/>
        </w:rPr>
      </w:pPr>
      <w:r w:rsidRPr="008E66D8">
        <w:rPr>
          <w:lang w:val="et-EE"/>
        </w:rPr>
        <w:t>Täpne teave selle ravimpreparaadi kohta on Euroopa Ravimiameti kodulehel</w:t>
      </w:r>
      <w:r w:rsidR="00E350BA">
        <w:rPr>
          <w:lang w:val="et-EE"/>
        </w:rPr>
        <w:t>:</w:t>
      </w:r>
      <w:r w:rsidRPr="008E66D8">
        <w:rPr>
          <w:lang w:val="et-EE"/>
        </w:rPr>
        <w:t xml:space="preserve"> </w:t>
      </w:r>
      <w:bookmarkStart w:id="81" w:name="_Hlk61978664"/>
      <w:r w:rsidR="00E758F4">
        <w:rPr>
          <w:color w:val="0000FF"/>
          <w:u w:val="single"/>
          <w:lang w:val="et-EE" w:bidi="et-EE"/>
        </w:rPr>
        <w:fldChar w:fldCharType="begin"/>
      </w:r>
      <w:r w:rsidR="00E758F4">
        <w:rPr>
          <w:color w:val="0000FF"/>
          <w:u w:val="single"/>
          <w:lang w:val="et-EE" w:bidi="et-EE"/>
        </w:rPr>
        <w:instrText>HYPERLINK "</w:instrText>
      </w:r>
      <w:r w:rsidR="00E758F4" w:rsidRPr="00B82003">
        <w:rPr>
          <w:color w:val="0000FF"/>
          <w:u w:val="single"/>
          <w:lang w:val="et-EE" w:bidi="et-EE"/>
        </w:rPr>
        <w:instrText>http</w:instrText>
      </w:r>
      <w:r w:rsidR="00E758F4">
        <w:rPr>
          <w:color w:val="0000FF"/>
          <w:u w:val="single"/>
          <w:lang w:val="et-EE" w:bidi="et-EE"/>
        </w:rPr>
        <w:instrText>s</w:instrText>
      </w:r>
      <w:r w:rsidR="00E758F4" w:rsidRPr="00B82003">
        <w:rPr>
          <w:color w:val="0000FF"/>
          <w:u w:val="single"/>
          <w:lang w:val="et-EE" w:bidi="et-EE"/>
        </w:rPr>
        <w:instrText>://www.ema.europa.eu</w:instrText>
      </w:r>
      <w:r w:rsidR="00E758F4">
        <w:rPr>
          <w:color w:val="0000FF"/>
          <w:u w:val="single"/>
          <w:lang w:val="et-EE" w:bidi="et-EE"/>
        </w:rPr>
        <w:instrText>"</w:instrText>
      </w:r>
      <w:r w:rsidR="00E758F4">
        <w:rPr>
          <w:color w:val="0000FF"/>
          <w:u w:val="single"/>
          <w:lang w:val="et-EE" w:bidi="et-EE"/>
        </w:rPr>
        <w:fldChar w:fldCharType="separate"/>
      </w:r>
      <w:r w:rsidR="00E758F4" w:rsidRPr="00AD34BD">
        <w:rPr>
          <w:rStyle w:val="Hyperlink"/>
          <w:lang w:val="et-EE" w:bidi="et-EE"/>
        </w:rPr>
        <w:t>https://www.ema.europa.eu</w:t>
      </w:r>
      <w:bookmarkEnd w:id="81"/>
      <w:r w:rsidR="00E758F4">
        <w:rPr>
          <w:color w:val="0000FF"/>
          <w:u w:val="single"/>
          <w:lang w:val="et-EE" w:bidi="et-EE"/>
        </w:rPr>
        <w:fldChar w:fldCharType="end"/>
      </w:r>
    </w:p>
    <w:p w14:paraId="27163723" w14:textId="77777777" w:rsidR="00AD55DA" w:rsidRPr="008E66D8" w:rsidRDefault="00ED77E6" w:rsidP="002F4DD8">
      <w:pPr>
        <w:tabs>
          <w:tab w:val="left" w:pos="567"/>
        </w:tabs>
        <w:rPr>
          <w:lang w:val="et-EE"/>
        </w:rPr>
      </w:pPr>
      <w:r w:rsidRPr="008E66D8">
        <w:rPr>
          <w:lang w:val="et-EE"/>
        </w:rPr>
        <w:br w:type="page"/>
      </w:r>
    </w:p>
    <w:p w14:paraId="1A4E1222" w14:textId="77777777" w:rsidR="00AD55DA" w:rsidRPr="008E66D8" w:rsidRDefault="00AD55DA" w:rsidP="002F4DD8">
      <w:pPr>
        <w:tabs>
          <w:tab w:val="left" w:pos="567"/>
        </w:tabs>
        <w:rPr>
          <w:lang w:val="et-EE"/>
        </w:rPr>
      </w:pPr>
    </w:p>
    <w:p w14:paraId="401A62B7" w14:textId="77777777" w:rsidR="00AD55DA" w:rsidRPr="008E66D8" w:rsidRDefault="00AD55DA" w:rsidP="002F4DD8">
      <w:pPr>
        <w:tabs>
          <w:tab w:val="left" w:pos="567"/>
        </w:tabs>
        <w:rPr>
          <w:lang w:val="et-EE"/>
        </w:rPr>
      </w:pPr>
    </w:p>
    <w:p w14:paraId="4F49E171" w14:textId="77777777" w:rsidR="00AD55DA" w:rsidRPr="008E66D8" w:rsidRDefault="00AD55DA" w:rsidP="002F4DD8">
      <w:pPr>
        <w:tabs>
          <w:tab w:val="left" w:pos="567"/>
        </w:tabs>
        <w:rPr>
          <w:lang w:val="et-EE"/>
        </w:rPr>
      </w:pPr>
    </w:p>
    <w:p w14:paraId="605A9985" w14:textId="77777777" w:rsidR="00AD55DA" w:rsidRPr="008E66D8" w:rsidRDefault="00AD55DA" w:rsidP="002F4DD8">
      <w:pPr>
        <w:tabs>
          <w:tab w:val="left" w:pos="567"/>
        </w:tabs>
        <w:rPr>
          <w:lang w:val="et-EE"/>
        </w:rPr>
      </w:pPr>
    </w:p>
    <w:p w14:paraId="0EC06B9F" w14:textId="77777777" w:rsidR="00AD55DA" w:rsidRPr="008E66D8" w:rsidRDefault="00AD55DA" w:rsidP="002F4DD8">
      <w:pPr>
        <w:tabs>
          <w:tab w:val="left" w:pos="567"/>
        </w:tabs>
        <w:rPr>
          <w:lang w:val="et-EE"/>
        </w:rPr>
      </w:pPr>
    </w:p>
    <w:p w14:paraId="06ED603F" w14:textId="77777777" w:rsidR="00AD55DA" w:rsidRPr="008E66D8" w:rsidRDefault="00AD55DA" w:rsidP="002F4DD8">
      <w:pPr>
        <w:tabs>
          <w:tab w:val="left" w:pos="567"/>
        </w:tabs>
        <w:rPr>
          <w:lang w:val="et-EE"/>
        </w:rPr>
      </w:pPr>
    </w:p>
    <w:p w14:paraId="5B920E2D" w14:textId="77777777" w:rsidR="00AD55DA" w:rsidRPr="008E66D8" w:rsidRDefault="00AD55DA" w:rsidP="002F4DD8">
      <w:pPr>
        <w:tabs>
          <w:tab w:val="left" w:pos="567"/>
        </w:tabs>
        <w:rPr>
          <w:lang w:val="et-EE"/>
        </w:rPr>
      </w:pPr>
    </w:p>
    <w:p w14:paraId="0D36C485" w14:textId="77777777" w:rsidR="00AD55DA" w:rsidRPr="008E66D8" w:rsidRDefault="00AD55DA" w:rsidP="002F4DD8">
      <w:pPr>
        <w:tabs>
          <w:tab w:val="left" w:pos="567"/>
        </w:tabs>
        <w:rPr>
          <w:lang w:val="et-EE"/>
        </w:rPr>
      </w:pPr>
    </w:p>
    <w:p w14:paraId="091DD293" w14:textId="77777777" w:rsidR="00AD55DA" w:rsidRPr="008E66D8" w:rsidRDefault="00AD55DA" w:rsidP="002F4DD8">
      <w:pPr>
        <w:tabs>
          <w:tab w:val="left" w:pos="567"/>
        </w:tabs>
        <w:rPr>
          <w:lang w:val="et-EE"/>
        </w:rPr>
      </w:pPr>
    </w:p>
    <w:p w14:paraId="582403FA" w14:textId="77777777" w:rsidR="00AD55DA" w:rsidRPr="008E66D8" w:rsidRDefault="00AD55DA" w:rsidP="002F4DD8">
      <w:pPr>
        <w:tabs>
          <w:tab w:val="left" w:pos="567"/>
        </w:tabs>
        <w:rPr>
          <w:lang w:val="et-EE"/>
        </w:rPr>
      </w:pPr>
    </w:p>
    <w:p w14:paraId="78B97EF5" w14:textId="77777777" w:rsidR="00AD55DA" w:rsidRPr="008E66D8" w:rsidRDefault="00AD55DA" w:rsidP="004962F4">
      <w:pPr>
        <w:tabs>
          <w:tab w:val="left" w:pos="567"/>
        </w:tabs>
        <w:rPr>
          <w:lang w:val="et-EE"/>
        </w:rPr>
      </w:pPr>
    </w:p>
    <w:p w14:paraId="7F4887D8" w14:textId="77777777" w:rsidR="00AD55DA" w:rsidRPr="008E66D8" w:rsidRDefault="00AD55DA" w:rsidP="004962F4">
      <w:pPr>
        <w:tabs>
          <w:tab w:val="left" w:pos="567"/>
        </w:tabs>
        <w:rPr>
          <w:lang w:val="et-EE"/>
        </w:rPr>
      </w:pPr>
    </w:p>
    <w:p w14:paraId="1C9059A4" w14:textId="77777777" w:rsidR="00AD55DA" w:rsidRPr="008E66D8" w:rsidRDefault="00AD55DA" w:rsidP="004962F4">
      <w:pPr>
        <w:tabs>
          <w:tab w:val="left" w:pos="567"/>
        </w:tabs>
        <w:rPr>
          <w:lang w:val="et-EE"/>
        </w:rPr>
      </w:pPr>
    </w:p>
    <w:p w14:paraId="68CB98E8" w14:textId="77777777" w:rsidR="00AD55DA" w:rsidRPr="008E66D8" w:rsidRDefault="00AD55DA" w:rsidP="004962F4">
      <w:pPr>
        <w:tabs>
          <w:tab w:val="left" w:pos="567"/>
        </w:tabs>
        <w:rPr>
          <w:lang w:val="et-EE"/>
        </w:rPr>
      </w:pPr>
    </w:p>
    <w:p w14:paraId="65B5DC30" w14:textId="77777777" w:rsidR="00AD55DA" w:rsidRPr="008E66D8" w:rsidRDefault="00AD55DA" w:rsidP="004962F4">
      <w:pPr>
        <w:tabs>
          <w:tab w:val="left" w:pos="567"/>
        </w:tabs>
        <w:rPr>
          <w:lang w:val="et-EE"/>
        </w:rPr>
      </w:pPr>
    </w:p>
    <w:p w14:paraId="0CCD0A76" w14:textId="77777777" w:rsidR="00AD55DA" w:rsidRPr="008E66D8" w:rsidRDefault="00AD55DA" w:rsidP="004962F4">
      <w:pPr>
        <w:tabs>
          <w:tab w:val="left" w:pos="567"/>
        </w:tabs>
        <w:rPr>
          <w:lang w:val="et-EE"/>
        </w:rPr>
      </w:pPr>
    </w:p>
    <w:p w14:paraId="31170F5C" w14:textId="77777777" w:rsidR="00AD55DA" w:rsidRPr="008E66D8" w:rsidRDefault="00AD55DA" w:rsidP="004962F4">
      <w:pPr>
        <w:tabs>
          <w:tab w:val="left" w:pos="567"/>
        </w:tabs>
        <w:rPr>
          <w:lang w:val="et-EE"/>
        </w:rPr>
      </w:pPr>
    </w:p>
    <w:p w14:paraId="5CB502A1" w14:textId="77777777" w:rsidR="00AD55DA" w:rsidRPr="008E66D8" w:rsidRDefault="00AD55DA" w:rsidP="004962F4">
      <w:pPr>
        <w:tabs>
          <w:tab w:val="left" w:pos="567"/>
        </w:tabs>
        <w:rPr>
          <w:lang w:val="et-EE"/>
        </w:rPr>
      </w:pPr>
    </w:p>
    <w:p w14:paraId="2732BBE6" w14:textId="77777777" w:rsidR="00AD55DA" w:rsidRPr="008E66D8" w:rsidRDefault="00AD55DA" w:rsidP="004962F4">
      <w:pPr>
        <w:tabs>
          <w:tab w:val="left" w:pos="567"/>
        </w:tabs>
        <w:rPr>
          <w:lang w:val="et-EE"/>
        </w:rPr>
      </w:pPr>
    </w:p>
    <w:p w14:paraId="605F1F20" w14:textId="77777777" w:rsidR="00AD55DA" w:rsidRPr="008E66D8" w:rsidRDefault="00AD55DA" w:rsidP="004962F4">
      <w:pPr>
        <w:tabs>
          <w:tab w:val="left" w:pos="567"/>
        </w:tabs>
        <w:rPr>
          <w:lang w:val="et-EE"/>
        </w:rPr>
      </w:pPr>
    </w:p>
    <w:p w14:paraId="3C39EDC9" w14:textId="77777777" w:rsidR="00AD55DA" w:rsidRPr="008E66D8" w:rsidDel="004A1EE8" w:rsidRDefault="00AD55DA" w:rsidP="006B247A">
      <w:pPr>
        <w:tabs>
          <w:tab w:val="left" w:pos="567"/>
        </w:tabs>
        <w:rPr>
          <w:del w:id="82" w:author="Author"/>
          <w:lang w:val="et-EE"/>
        </w:rPr>
      </w:pPr>
    </w:p>
    <w:p w14:paraId="156405B9" w14:textId="77777777" w:rsidR="00AD55DA" w:rsidRPr="008E66D8" w:rsidRDefault="00AD55DA" w:rsidP="006B247A">
      <w:pPr>
        <w:tabs>
          <w:tab w:val="left" w:pos="567"/>
        </w:tabs>
        <w:rPr>
          <w:b/>
          <w:lang w:val="et-EE"/>
        </w:rPr>
        <w:pPrChange w:id="83" w:author="Author">
          <w:pPr>
            <w:tabs>
              <w:tab w:val="left" w:pos="567"/>
            </w:tabs>
            <w:jc w:val="center"/>
          </w:pPr>
        </w:pPrChange>
      </w:pPr>
    </w:p>
    <w:p w14:paraId="393C4B8C" w14:textId="77777777" w:rsidR="00AD55DA" w:rsidRPr="006D680F" w:rsidRDefault="00AD55DA" w:rsidP="006D680F">
      <w:pPr>
        <w:jc w:val="center"/>
        <w:rPr>
          <w:b/>
          <w:lang w:val="et-EE"/>
        </w:rPr>
      </w:pPr>
      <w:r w:rsidRPr="006D680F">
        <w:rPr>
          <w:b/>
          <w:lang w:val="et-EE"/>
        </w:rPr>
        <w:t>II LISA</w:t>
      </w:r>
    </w:p>
    <w:p w14:paraId="592AFC52" w14:textId="77777777" w:rsidR="00AD55DA" w:rsidRPr="008E66D8" w:rsidRDefault="00AD55DA" w:rsidP="000606FA">
      <w:pPr>
        <w:tabs>
          <w:tab w:val="left" w:pos="567"/>
        </w:tabs>
        <w:ind w:left="1701" w:right="1416" w:hanging="567"/>
        <w:rPr>
          <w:lang w:val="et-EE"/>
        </w:rPr>
      </w:pPr>
    </w:p>
    <w:p w14:paraId="611EB40C" w14:textId="77777777" w:rsidR="00AD55DA" w:rsidRPr="008E66D8" w:rsidRDefault="00AD55DA" w:rsidP="005A413F">
      <w:pPr>
        <w:suppressLineNumbers/>
        <w:tabs>
          <w:tab w:val="left" w:pos="567"/>
        </w:tabs>
        <w:ind w:left="1701" w:right="1416" w:hanging="708"/>
        <w:rPr>
          <w:b/>
          <w:lang w:val="et-EE"/>
        </w:rPr>
      </w:pPr>
      <w:r w:rsidRPr="008E66D8">
        <w:rPr>
          <w:b/>
          <w:lang w:val="et-EE"/>
        </w:rPr>
        <w:t>A.</w:t>
      </w:r>
      <w:r w:rsidRPr="008E66D8">
        <w:rPr>
          <w:b/>
          <w:lang w:val="et-EE"/>
        </w:rPr>
        <w:tab/>
        <w:t>RAVIMIPARTII KASUTAMISEKS VABASTAMISE EEST VASTUTAV</w:t>
      </w:r>
      <w:r w:rsidR="00AF6DA1">
        <w:rPr>
          <w:b/>
          <w:lang w:val="et-EE"/>
        </w:rPr>
        <w:t>(</w:t>
      </w:r>
      <w:r w:rsidRPr="008E66D8">
        <w:rPr>
          <w:b/>
          <w:lang w:val="et-EE"/>
        </w:rPr>
        <w:t>AD</w:t>
      </w:r>
      <w:r w:rsidR="00AF6DA1">
        <w:rPr>
          <w:b/>
          <w:lang w:val="et-EE"/>
        </w:rPr>
        <w:t>)</w:t>
      </w:r>
      <w:r w:rsidRPr="008E66D8">
        <w:rPr>
          <w:b/>
          <w:lang w:val="et-EE"/>
        </w:rPr>
        <w:t xml:space="preserve"> TOOTJA</w:t>
      </w:r>
      <w:r w:rsidR="00AF6DA1">
        <w:rPr>
          <w:b/>
          <w:lang w:val="et-EE"/>
        </w:rPr>
        <w:t>(</w:t>
      </w:r>
      <w:r w:rsidRPr="008E66D8">
        <w:rPr>
          <w:b/>
          <w:lang w:val="et-EE"/>
        </w:rPr>
        <w:t>D</w:t>
      </w:r>
      <w:r w:rsidR="00AF6DA1">
        <w:rPr>
          <w:b/>
          <w:lang w:val="et-EE"/>
        </w:rPr>
        <w:t>)</w:t>
      </w:r>
    </w:p>
    <w:p w14:paraId="71EE1D87" w14:textId="77777777" w:rsidR="00AD55DA" w:rsidRPr="008E66D8" w:rsidRDefault="00AD55DA" w:rsidP="005A413F">
      <w:pPr>
        <w:suppressLineNumbers/>
        <w:tabs>
          <w:tab w:val="left" w:pos="567"/>
        </w:tabs>
        <w:ind w:left="1701" w:right="1416" w:hanging="708"/>
        <w:rPr>
          <w:b/>
          <w:lang w:val="et-EE"/>
        </w:rPr>
      </w:pPr>
    </w:p>
    <w:p w14:paraId="56EFB6D5" w14:textId="77777777" w:rsidR="00AD55DA" w:rsidRPr="008E66D8" w:rsidRDefault="00AD55DA" w:rsidP="00FB14F8">
      <w:pPr>
        <w:suppressLineNumbers/>
        <w:tabs>
          <w:tab w:val="left" w:pos="567"/>
        </w:tabs>
        <w:ind w:left="1701" w:right="1416" w:hanging="708"/>
        <w:rPr>
          <w:b/>
          <w:lang w:val="et-EE"/>
        </w:rPr>
      </w:pPr>
      <w:r w:rsidRPr="008E66D8">
        <w:rPr>
          <w:b/>
          <w:lang w:val="et-EE"/>
        </w:rPr>
        <w:t>B.</w:t>
      </w:r>
      <w:r w:rsidRPr="008E66D8">
        <w:rPr>
          <w:b/>
          <w:lang w:val="et-EE"/>
        </w:rPr>
        <w:tab/>
        <w:t>HANKE- JA KASUTUSTINGIMUSED VÕI PIIRANGUD</w:t>
      </w:r>
    </w:p>
    <w:p w14:paraId="4545EDB5" w14:textId="77777777" w:rsidR="00AD55DA" w:rsidRPr="008E66D8" w:rsidRDefault="00AD55DA" w:rsidP="00FB14F8">
      <w:pPr>
        <w:suppressLineNumbers/>
        <w:tabs>
          <w:tab w:val="left" w:pos="567"/>
        </w:tabs>
        <w:ind w:left="1701" w:right="1416" w:hanging="708"/>
        <w:rPr>
          <w:b/>
          <w:lang w:val="et-EE"/>
        </w:rPr>
      </w:pPr>
    </w:p>
    <w:p w14:paraId="26BD1AE9" w14:textId="77777777" w:rsidR="00AD55DA" w:rsidRPr="008E66D8" w:rsidRDefault="00AD55DA" w:rsidP="00FB14F8">
      <w:pPr>
        <w:suppressLineNumbers/>
        <w:tabs>
          <w:tab w:val="left" w:pos="567"/>
        </w:tabs>
        <w:ind w:left="1701" w:right="1416" w:hanging="708"/>
        <w:rPr>
          <w:b/>
          <w:lang w:val="et-EE"/>
        </w:rPr>
      </w:pPr>
      <w:r w:rsidRPr="008E66D8">
        <w:rPr>
          <w:b/>
          <w:lang w:val="et-EE"/>
        </w:rPr>
        <w:t>C.</w:t>
      </w:r>
      <w:r w:rsidRPr="008E66D8">
        <w:rPr>
          <w:b/>
          <w:lang w:val="et-EE"/>
        </w:rPr>
        <w:tab/>
        <w:t>MÜÜGILOA MUUD TINGIMUSED JA NÕUDED</w:t>
      </w:r>
    </w:p>
    <w:p w14:paraId="3FBE3489" w14:textId="77777777" w:rsidR="00AD55DA" w:rsidRPr="008E66D8" w:rsidRDefault="00AD55DA" w:rsidP="00FB14F8">
      <w:pPr>
        <w:suppressLineNumbers/>
        <w:tabs>
          <w:tab w:val="left" w:pos="567"/>
        </w:tabs>
        <w:ind w:left="1701" w:right="1416" w:hanging="708"/>
        <w:rPr>
          <w:b/>
          <w:lang w:val="et-EE"/>
        </w:rPr>
      </w:pPr>
    </w:p>
    <w:p w14:paraId="7EF24814" w14:textId="77777777" w:rsidR="00AD55DA" w:rsidRPr="008E66D8" w:rsidRDefault="00AD55DA" w:rsidP="00FB14F8">
      <w:pPr>
        <w:suppressLineNumbers/>
        <w:tabs>
          <w:tab w:val="left" w:pos="567"/>
        </w:tabs>
        <w:ind w:left="1701" w:right="1416" w:hanging="708"/>
        <w:rPr>
          <w:b/>
          <w:lang w:val="et-EE"/>
        </w:rPr>
      </w:pPr>
      <w:r w:rsidRPr="008E66D8">
        <w:rPr>
          <w:b/>
          <w:lang w:val="et-EE"/>
        </w:rPr>
        <w:t>D.</w:t>
      </w:r>
      <w:r w:rsidRPr="008E66D8">
        <w:rPr>
          <w:b/>
          <w:lang w:val="et-EE"/>
        </w:rPr>
        <w:tab/>
        <w:t>RAVIMPREPARAADI OHUTU JA EFEKTIIVSE KASUTAMISE TINGIMUSED JA PIIRANGUD</w:t>
      </w:r>
    </w:p>
    <w:p w14:paraId="2FC41F14" w14:textId="77777777" w:rsidR="00AD55DA" w:rsidRPr="008E66D8" w:rsidRDefault="00AD55DA" w:rsidP="00FB14F8">
      <w:pPr>
        <w:tabs>
          <w:tab w:val="left" w:pos="567"/>
        </w:tabs>
        <w:ind w:left="1134" w:right="1558"/>
        <w:rPr>
          <w:b/>
          <w:lang w:val="et-EE"/>
        </w:rPr>
      </w:pPr>
    </w:p>
    <w:p w14:paraId="11E906D4" w14:textId="77777777" w:rsidR="00AD55DA" w:rsidRPr="00D203C1" w:rsidRDefault="00ED77E6" w:rsidP="00D203C1">
      <w:pPr>
        <w:pStyle w:val="TitleB"/>
      </w:pPr>
      <w:r w:rsidRPr="008E66D8">
        <w:rPr>
          <w:lang w:val="et-EE"/>
        </w:rPr>
        <w:br w:type="page"/>
      </w:r>
      <w:r w:rsidR="00AD55DA" w:rsidRPr="00D203C1">
        <w:t>A.</w:t>
      </w:r>
      <w:r w:rsidR="00AD55DA" w:rsidRPr="00D203C1">
        <w:tab/>
        <w:t>RAVIMIPARTII KASUTAMISEKS VABASTAMISE EEST VASTUTAV</w:t>
      </w:r>
      <w:r w:rsidR="00AF6DA1" w:rsidRPr="00D203C1">
        <w:t>(</w:t>
      </w:r>
      <w:r w:rsidR="00AD55DA" w:rsidRPr="00D203C1">
        <w:t>AD</w:t>
      </w:r>
      <w:r w:rsidR="00AF6DA1" w:rsidRPr="00D203C1">
        <w:t>)</w:t>
      </w:r>
      <w:r w:rsidR="00AD55DA" w:rsidRPr="00D203C1">
        <w:t xml:space="preserve"> TOOTJA</w:t>
      </w:r>
      <w:r w:rsidR="00AF6DA1" w:rsidRPr="00D203C1">
        <w:t>(</w:t>
      </w:r>
      <w:r w:rsidR="00AD55DA" w:rsidRPr="00D203C1">
        <w:t>D</w:t>
      </w:r>
      <w:r w:rsidR="00AF6DA1" w:rsidRPr="00D203C1">
        <w:t>)</w:t>
      </w:r>
    </w:p>
    <w:p w14:paraId="33B7AE36" w14:textId="77777777" w:rsidR="00AD55DA" w:rsidRPr="008E66D8" w:rsidRDefault="00AD55DA" w:rsidP="00FB14F8">
      <w:pPr>
        <w:keepNext/>
        <w:tabs>
          <w:tab w:val="left" w:pos="1129"/>
        </w:tabs>
        <w:rPr>
          <w:u w:val="single"/>
          <w:lang w:val="et-EE"/>
        </w:rPr>
      </w:pPr>
    </w:p>
    <w:p w14:paraId="28A31420" w14:textId="77777777" w:rsidR="00AD55DA" w:rsidRPr="008E66D8" w:rsidRDefault="00AD55DA" w:rsidP="006B206B">
      <w:pPr>
        <w:keepNext/>
        <w:tabs>
          <w:tab w:val="left" w:pos="567"/>
        </w:tabs>
        <w:rPr>
          <w:u w:val="single"/>
          <w:lang w:val="et-EE"/>
        </w:rPr>
      </w:pPr>
      <w:r w:rsidRPr="008E66D8">
        <w:rPr>
          <w:u w:val="single"/>
          <w:lang w:val="et-EE"/>
        </w:rPr>
        <w:t>Õhukese polümeerikattega tablettide ravimipartii kasutamiseks vabastamise eest vastutava tootja nimi ja aadress</w:t>
      </w:r>
    </w:p>
    <w:p w14:paraId="1347E68B" w14:textId="77777777" w:rsidR="00AD55DA" w:rsidRPr="008E66D8" w:rsidRDefault="00AD55DA" w:rsidP="00CE4A87">
      <w:pPr>
        <w:keepNext/>
        <w:tabs>
          <w:tab w:val="left" w:pos="567"/>
        </w:tabs>
        <w:rPr>
          <w:u w:val="single"/>
          <w:lang w:val="et-EE"/>
        </w:rPr>
      </w:pPr>
    </w:p>
    <w:p w14:paraId="486430F2" w14:textId="77777777" w:rsidR="00AD55DA" w:rsidRPr="008E66D8" w:rsidRDefault="00DC4B91" w:rsidP="00CE4A87">
      <w:pPr>
        <w:keepNext/>
        <w:tabs>
          <w:tab w:val="left" w:pos="567"/>
        </w:tabs>
        <w:rPr>
          <w:lang w:val="et-EE"/>
        </w:rPr>
      </w:pPr>
      <w:r w:rsidRPr="00C63DB4">
        <w:rPr>
          <w:szCs w:val="22"/>
        </w:rPr>
        <w:t xml:space="preserve">Organon Heist </w:t>
      </w:r>
      <w:proofErr w:type="spellStart"/>
      <w:r w:rsidRPr="00C63DB4">
        <w:rPr>
          <w:szCs w:val="22"/>
        </w:rPr>
        <w:t>bv</w:t>
      </w:r>
      <w:proofErr w:type="spellEnd"/>
    </w:p>
    <w:p w14:paraId="46B69492" w14:textId="77777777" w:rsidR="00AD55DA" w:rsidRPr="008E66D8" w:rsidRDefault="00AD55DA" w:rsidP="008A29E7">
      <w:pPr>
        <w:keepNext/>
        <w:tabs>
          <w:tab w:val="left" w:pos="567"/>
        </w:tabs>
        <w:rPr>
          <w:lang w:val="et-EE"/>
        </w:rPr>
      </w:pPr>
      <w:r w:rsidRPr="008E66D8">
        <w:rPr>
          <w:lang w:val="et-EE"/>
        </w:rPr>
        <w:t>Industriepark 30</w:t>
      </w:r>
    </w:p>
    <w:p w14:paraId="656E8B04" w14:textId="77777777" w:rsidR="00AD55DA" w:rsidRPr="008E66D8" w:rsidRDefault="00AD55DA" w:rsidP="00317BB7">
      <w:pPr>
        <w:keepNext/>
        <w:tabs>
          <w:tab w:val="left" w:pos="567"/>
        </w:tabs>
        <w:rPr>
          <w:lang w:val="et-EE"/>
        </w:rPr>
      </w:pPr>
      <w:r w:rsidRPr="008E66D8">
        <w:rPr>
          <w:lang w:val="et-EE"/>
        </w:rPr>
        <w:t>2220 Heist-op-den-Berg</w:t>
      </w:r>
    </w:p>
    <w:p w14:paraId="5CD7FA75" w14:textId="77777777" w:rsidR="00AD55DA" w:rsidRPr="008E66D8" w:rsidRDefault="00AD55DA" w:rsidP="000B7E1A">
      <w:pPr>
        <w:tabs>
          <w:tab w:val="left" w:pos="567"/>
        </w:tabs>
        <w:rPr>
          <w:lang w:val="et-EE"/>
        </w:rPr>
      </w:pPr>
      <w:r w:rsidRPr="008E66D8">
        <w:rPr>
          <w:lang w:val="et-EE"/>
        </w:rPr>
        <w:t>Belgia</w:t>
      </w:r>
    </w:p>
    <w:p w14:paraId="64B04AD2" w14:textId="77777777" w:rsidR="00AD55DA" w:rsidRPr="008E66D8" w:rsidRDefault="00AD55DA" w:rsidP="0005416B">
      <w:pPr>
        <w:tabs>
          <w:tab w:val="left" w:pos="567"/>
        </w:tabs>
        <w:rPr>
          <w:lang w:val="et-EE"/>
        </w:rPr>
      </w:pPr>
    </w:p>
    <w:p w14:paraId="5A333ED7" w14:textId="77777777" w:rsidR="00AD55DA" w:rsidRPr="008E66D8" w:rsidRDefault="00AD55DA" w:rsidP="00A30601">
      <w:pPr>
        <w:keepNext/>
        <w:tabs>
          <w:tab w:val="left" w:pos="567"/>
        </w:tabs>
        <w:rPr>
          <w:lang w:val="et-EE"/>
        </w:rPr>
      </w:pPr>
      <w:r w:rsidRPr="008E66D8">
        <w:rPr>
          <w:u w:val="single"/>
          <w:lang w:val="et-EE"/>
        </w:rPr>
        <w:t>Suukaudse lahuse ravimipartii kasutamiseks vabastamise eest vastutava tootja nimi ja aadress</w:t>
      </w:r>
    </w:p>
    <w:p w14:paraId="7AFEB52A" w14:textId="77777777" w:rsidR="00AD55DA" w:rsidRPr="008E66D8" w:rsidRDefault="00AD55DA" w:rsidP="00AE3DEA">
      <w:pPr>
        <w:keepNext/>
        <w:tabs>
          <w:tab w:val="left" w:pos="567"/>
        </w:tabs>
        <w:rPr>
          <w:lang w:val="et-EE"/>
        </w:rPr>
      </w:pPr>
    </w:p>
    <w:p w14:paraId="1878FE27" w14:textId="77777777" w:rsidR="00AD55DA" w:rsidRPr="008E66D8" w:rsidRDefault="00DC4B91" w:rsidP="00C42369">
      <w:pPr>
        <w:keepNext/>
        <w:tabs>
          <w:tab w:val="left" w:pos="567"/>
        </w:tabs>
        <w:rPr>
          <w:lang w:val="et-EE"/>
        </w:rPr>
      </w:pPr>
      <w:r w:rsidRPr="00C63DB4">
        <w:rPr>
          <w:szCs w:val="22"/>
        </w:rPr>
        <w:t xml:space="preserve">Organon Heist </w:t>
      </w:r>
      <w:proofErr w:type="spellStart"/>
      <w:r w:rsidRPr="00C63DB4">
        <w:rPr>
          <w:szCs w:val="22"/>
        </w:rPr>
        <w:t>bv</w:t>
      </w:r>
      <w:proofErr w:type="spellEnd"/>
    </w:p>
    <w:p w14:paraId="74BAD53D" w14:textId="77777777" w:rsidR="00AD55DA" w:rsidRPr="008E66D8" w:rsidRDefault="00AD55DA" w:rsidP="00560426">
      <w:pPr>
        <w:keepNext/>
        <w:tabs>
          <w:tab w:val="left" w:pos="567"/>
        </w:tabs>
        <w:rPr>
          <w:lang w:val="et-EE"/>
        </w:rPr>
      </w:pPr>
      <w:r w:rsidRPr="008E66D8">
        <w:rPr>
          <w:lang w:val="et-EE"/>
        </w:rPr>
        <w:t>Industriepark 30</w:t>
      </w:r>
    </w:p>
    <w:p w14:paraId="3E937268" w14:textId="77777777" w:rsidR="00AD55DA" w:rsidRPr="008E66D8" w:rsidRDefault="00AD55DA" w:rsidP="00E33EB0">
      <w:pPr>
        <w:keepNext/>
        <w:tabs>
          <w:tab w:val="left" w:pos="567"/>
        </w:tabs>
        <w:rPr>
          <w:lang w:val="et-EE"/>
        </w:rPr>
      </w:pPr>
      <w:r w:rsidRPr="008E66D8">
        <w:rPr>
          <w:lang w:val="et-EE"/>
        </w:rPr>
        <w:t>2220 Heist-op-den-Berg</w:t>
      </w:r>
    </w:p>
    <w:p w14:paraId="3998D354" w14:textId="77777777" w:rsidR="00AD55DA" w:rsidRPr="008E66D8" w:rsidRDefault="00AD55DA" w:rsidP="00972922">
      <w:pPr>
        <w:tabs>
          <w:tab w:val="left" w:pos="567"/>
        </w:tabs>
        <w:rPr>
          <w:lang w:val="et-EE"/>
        </w:rPr>
      </w:pPr>
      <w:r w:rsidRPr="008E66D8">
        <w:rPr>
          <w:lang w:val="et-EE"/>
        </w:rPr>
        <w:t>Belgia</w:t>
      </w:r>
    </w:p>
    <w:p w14:paraId="36F0054C" w14:textId="77777777" w:rsidR="00AD55DA" w:rsidRPr="008E66D8" w:rsidRDefault="00AD55DA" w:rsidP="002B0146">
      <w:pPr>
        <w:tabs>
          <w:tab w:val="left" w:pos="567"/>
        </w:tabs>
        <w:rPr>
          <w:lang w:val="et-EE"/>
        </w:rPr>
      </w:pPr>
    </w:p>
    <w:p w14:paraId="31080EE6" w14:textId="77777777" w:rsidR="00AD55DA" w:rsidRPr="008E66D8" w:rsidRDefault="00AD55DA" w:rsidP="004962F4">
      <w:pPr>
        <w:tabs>
          <w:tab w:val="left" w:pos="567"/>
        </w:tabs>
        <w:rPr>
          <w:lang w:val="et-EE"/>
        </w:rPr>
      </w:pPr>
    </w:p>
    <w:p w14:paraId="1D3062AD" w14:textId="77777777" w:rsidR="00AD55DA" w:rsidRPr="008E66D8" w:rsidRDefault="00AD55DA" w:rsidP="006D680F">
      <w:pPr>
        <w:pStyle w:val="TitleB"/>
        <w:rPr>
          <w:lang w:val="et-EE"/>
        </w:rPr>
      </w:pPr>
      <w:r w:rsidRPr="008E66D8">
        <w:rPr>
          <w:lang w:val="et-EE"/>
        </w:rPr>
        <w:t>B.</w:t>
      </w:r>
      <w:r w:rsidRPr="008E66D8">
        <w:rPr>
          <w:lang w:val="et-EE"/>
        </w:rPr>
        <w:tab/>
        <w:t>HANKE- JA KASUTUSTINGIMUSED VÕI PIIRANGUD</w:t>
      </w:r>
    </w:p>
    <w:p w14:paraId="64464782" w14:textId="77777777" w:rsidR="00AD55DA" w:rsidRPr="008E66D8" w:rsidRDefault="00AD55DA" w:rsidP="006D680F">
      <w:pPr>
        <w:keepNext/>
        <w:tabs>
          <w:tab w:val="left" w:pos="567"/>
        </w:tabs>
        <w:rPr>
          <w:szCs w:val="22"/>
          <w:lang w:val="et-EE"/>
        </w:rPr>
      </w:pPr>
    </w:p>
    <w:p w14:paraId="77323D0F" w14:textId="77777777" w:rsidR="00AD55DA" w:rsidRPr="008E66D8" w:rsidRDefault="00AD55DA" w:rsidP="00681ACF">
      <w:pPr>
        <w:tabs>
          <w:tab w:val="left" w:pos="567"/>
        </w:tabs>
        <w:rPr>
          <w:szCs w:val="22"/>
          <w:lang w:val="et-EE"/>
        </w:rPr>
      </w:pPr>
      <w:r w:rsidRPr="008E66D8">
        <w:rPr>
          <w:szCs w:val="22"/>
          <w:lang w:val="et-EE"/>
        </w:rPr>
        <w:t>Retseptiravim.</w:t>
      </w:r>
    </w:p>
    <w:p w14:paraId="5D5D6BCC" w14:textId="77777777" w:rsidR="00AD55DA" w:rsidRPr="008E66D8" w:rsidRDefault="00AD55DA" w:rsidP="00E209CD">
      <w:pPr>
        <w:tabs>
          <w:tab w:val="left" w:pos="567"/>
        </w:tabs>
        <w:rPr>
          <w:szCs w:val="22"/>
          <w:lang w:val="et-EE"/>
        </w:rPr>
      </w:pPr>
    </w:p>
    <w:p w14:paraId="63FD5AFB" w14:textId="77777777" w:rsidR="00AD55DA" w:rsidRPr="008E66D8" w:rsidRDefault="00AD55DA" w:rsidP="00E209CD">
      <w:pPr>
        <w:tabs>
          <w:tab w:val="left" w:pos="567"/>
        </w:tabs>
        <w:rPr>
          <w:szCs w:val="22"/>
          <w:lang w:val="et-EE"/>
        </w:rPr>
      </w:pPr>
    </w:p>
    <w:p w14:paraId="09984247" w14:textId="77777777" w:rsidR="00AD55DA" w:rsidRPr="008E66D8" w:rsidRDefault="00AD55DA" w:rsidP="006D680F">
      <w:pPr>
        <w:pStyle w:val="TitleB"/>
        <w:rPr>
          <w:lang w:val="et-EE"/>
        </w:rPr>
      </w:pPr>
      <w:r w:rsidRPr="008E66D8">
        <w:rPr>
          <w:lang w:val="et-EE"/>
        </w:rPr>
        <w:t>C.</w:t>
      </w:r>
      <w:r w:rsidRPr="008E66D8">
        <w:rPr>
          <w:lang w:val="et-EE"/>
        </w:rPr>
        <w:tab/>
        <w:t>MÜÜGILOA MUUD TINGIMUSED JA NÕUDED</w:t>
      </w:r>
    </w:p>
    <w:p w14:paraId="31335145" w14:textId="77777777" w:rsidR="00AD55DA" w:rsidRPr="008E66D8" w:rsidRDefault="00AD55DA" w:rsidP="00681ACF">
      <w:pPr>
        <w:keepNext/>
        <w:ind w:right="567"/>
        <w:rPr>
          <w:szCs w:val="22"/>
          <w:lang w:val="et-EE"/>
        </w:rPr>
      </w:pPr>
    </w:p>
    <w:p w14:paraId="18C195BE" w14:textId="77777777" w:rsidR="00AD55DA" w:rsidRPr="008E66D8" w:rsidRDefault="00AD55DA" w:rsidP="006D680F">
      <w:pPr>
        <w:keepNext/>
        <w:numPr>
          <w:ilvl w:val="0"/>
          <w:numId w:val="3"/>
        </w:numPr>
        <w:tabs>
          <w:tab w:val="left" w:pos="567"/>
        </w:tabs>
        <w:ind w:right="-1" w:hanging="720"/>
        <w:rPr>
          <w:b/>
          <w:szCs w:val="22"/>
          <w:lang w:val="et-EE"/>
        </w:rPr>
      </w:pPr>
      <w:r w:rsidRPr="008E66D8">
        <w:rPr>
          <w:b/>
          <w:szCs w:val="22"/>
          <w:lang w:val="et-EE"/>
        </w:rPr>
        <w:t>Perioodilised ohutusaruanded</w:t>
      </w:r>
    </w:p>
    <w:p w14:paraId="559A4D0C" w14:textId="77777777" w:rsidR="00AD55DA" w:rsidRPr="008E66D8" w:rsidRDefault="00AD55DA" w:rsidP="006D680F">
      <w:pPr>
        <w:keepNext/>
        <w:tabs>
          <w:tab w:val="left" w:pos="567"/>
        </w:tabs>
        <w:ind w:right="-1"/>
        <w:rPr>
          <w:b/>
          <w:szCs w:val="22"/>
          <w:lang w:val="et-EE"/>
        </w:rPr>
      </w:pPr>
    </w:p>
    <w:p w14:paraId="1B8AB9F3" w14:textId="77777777" w:rsidR="00AD55DA" w:rsidRPr="008E66D8" w:rsidRDefault="00AF6DA1" w:rsidP="006D680F">
      <w:pPr>
        <w:tabs>
          <w:tab w:val="left" w:pos="567"/>
        </w:tabs>
        <w:rPr>
          <w:szCs w:val="22"/>
          <w:lang w:val="et-EE"/>
        </w:rPr>
      </w:pPr>
      <w:r>
        <w:rPr>
          <w:szCs w:val="22"/>
          <w:lang w:val="et-EE"/>
        </w:rPr>
        <w:t>Nõuded</w:t>
      </w:r>
      <w:r w:rsidR="00AD55DA" w:rsidRPr="008E66D8">
        <w:rPr>
          <w:szCs w:val="22"/>
          <w:lang w:val="et-EE"/>
        </w:rPr>
        <w:t xml:space="preserve"> asjaomase ravimi perioodilis</w:t>
      </w:r>
      <w:r>
        <w:rPr>
          <w:szCs w:val="22"/>
          <w:lang w:val="et-EE"/>
        </w:rPr>
        <w:t>te</w:t>
      </w:r>
      <w:r w:rsidR="00AD55DA" w:rsidRPr="008E66D8">
        <w:rPr>
          <w:szCs w:val="22"/>
          <w:lang w:val="et-EE"/>
        </w:rPr>
        <w:t xml:space="preserve"> ohutusaruan</w:t>
      </w:r>
      <w:r>
        <w:rPr>
          <w:szCs w:val="22"/>
          <w:lang w:val="et-EE"/>
        </w:rPr>
        <w:t>nete esitamiseks on sätestatud</w:t>
      </w:r>
      <w:r w:rsidR="00AD55DA" w:rsidRPr="008E66D8">
        <w:rPr>
          <w:szCs w:val="22"/>
          <w:lang w:val="et-EE"/>
        </w:rPr>
        <w:t xml:space="preserve"> direktiivi</w:t>
      </w:r>
      <w:r>
        <w:rPr>
          <w:szCs w:val="22"/>
          <w:lang w:val="et-EE"/>
        </w:rPr>
        <w:t> </w:t>
      </w:r>
      <w:r w:rsidR="00AD55DA" w:rsidRPr="008E66D8">
        <w:rPr>
          <w:szCs w:val="22"/>
          <w:lang w:val="et-EE"/>
        </w:rPr>
        <w:t xml:space="preserve">2001/83/EÜ artikli 107c punkti 7 </w:t>
      </w:r>
      <w:r>
        <w:rPr>
          <w:szCs w:val="22"/>
          <w:lang w:val="et-EE"/>
        </w:rPr>
        <w:t>kohaselt</w:t>
      </w:r>
      <w:r w:rsidR="00AD55DA" w:rsidRPr="008E66D8">
        <w:rPr>
          <w:szCs w:val="22"/>
          <w:lang w:val="et-EE"/>
        </w:rPr>
        <w:t xml:space="preserve"> liidu kontrollpäevade loetelu</w:t>
      </w:r>
      <w:r>
        <w:rPr>
          <w:szCs w:val="22"/>
          <w:lang w:val="et-EE"/>
        </w:rPr>
        <w:t>s</w:t>
      </w:r>
      <w:r w:rsidR="00AD55DA" w:rsidRPr="008E66D8">
        <w:rPr>
          <w:szCs w:val="22"/>
          <w:lang w:val="et-EE"/>
        </w:rPr>
        <w:t xml:space="preserve"> (EURD loetelu) </w:t>
      </w:r>
      <w:r>
        <w:rPr>
          <w:szCs w:val="22"/>
          <w:lang w:val="et-EE"/>
        </w:rPr>
        <w:t>ja iga hilisem uuendus avaldatakse Euroopa ravimite veebiportaalis</w:t>
      </w:r>
      <w:r w:rsidR="00AD55DA" w:rsidRPr="008E66D8">
        <w:rPr>
          <w:szCs w:val="22"/>
          <w:lang w:val="et-EE"/>
        </w:rPr>
        <w:t>.</w:t>
      </w:r>
    </w:p>
    <w:p w14:paraId="340C6B08" w14:textId="77777777" w:rsidR="00AD55DA" w:rsidRPr="008E66D8" w:rsidRDefault="00AD55DA" w:rsidP="006D680F">
      <w:pPr>
        <w:tabs>
          <w:tab w:val="left" w:pos="567"/>
        </w:tabs>
        <w:rPr>
          <w:szCs w:val="22"/>
          <w:lang w:val="et-EE"/>
        </w:rPr>
      </w:pPr>
    </w:p>
    <w:p w14:paraId="5B72DDE2" w14:textId="77777777" w:rsidR="00AD55DA" w:rsidRPr="008E66D8" w:rsidRDefault="00AD55DA" w:rsidP="006D680F">
      <w:pPr>
        <w:tabs>
          <w:tab w:val="left" w:pos="567"/>
        </w:tabs>
        <w:rPr>
          <w:szCs w:val="22"/>
          <w:lang w:val="et-EE"/>
        </w:rPr>
      </w:pPr>
    </w:p>
    <w:p w14:paraId="60B707FB" w14:textId="77777777" w:rsidR="00AD55DA" w:rsidRPr="008E66D8" w:rsidRDefault="00AD55DA" w:rsidP="006D680F">
      <w:pPr>
        <w:pStyle w:val="TitleB"/>
        <w:rPr>
          <w:lang w:val="et-EE"/>
        </w:rPr>
      </w:pPr>
      <w:r w:rsidRPr="008E66D8">
        <w:rPr>
          <w:lang w:val="et-EE"/>
        </w:rPr>
        <w:t>D.</w:t>
      </w:r>
      <w:r w:rsidRPr="008E66D8">
        <w:rPr>
          <w:lang w:val="et-EE"/>
        </w:rPr>
        <w:tab/>
        <w:t>RAVIMPREPARAADI OHUTU JA EFEKTIIVSE KASUTAMISE TINGIMUSED JA PIIRANGUD</w:t>
      </w:r>
    </w:p>
    <w:p w14:paraId="68BA2310" w14:textId="77777777" w:rsidR="00AD55DA" w:rsidRPr="008E66D8" w:rsidRDefault="00AD55DA" w:rsidP="00681ACF">
      <w:pPr>
        <w:keepNext/>
        <w:rPr>
          <w:b/>
          <w:lang w:val="et-EE"/>
        </w:rPr>
      </w:pPr>
    </w:p>
    <w:p w14:paraId="47E018D2" w14:textId="77777777" w:rsidR="00AD55DA" w:rsidRPr="008E66D8" w:rsidRDefault="00AD55DA" w:rsidP="006D680F">
      <w:pPr>
        <w:keepNext/>
        <w:numPr>
          <w:ilvl w:val="0"/>
          <w:numId w:val="3"/>
        </w:numPr>
        <w:tabs>
          <w:tab w:val="left" w:pos="567"/>
        </w:tabs>
        <w:ind w:right="-1" w:hanging="720"/>
        <w:rPr>
          <w:b/>
          <w:szCs w:val="22"/>
          <w:lang w:val="et-EE"/>
        </w:rPr>
      </w:pPr>
      <w:r w:rsidRPr="008E66D8">
        <w:rPr>
          <w:b/>
          <w:szCs w:val="22"/>
          <w:lang w:val="et-EE"/>
        </w:rPr>
        <w:t>Riskijuhtimiskava</w:t>
      </w:r>
    </w:p>
    <w:p w14:paraId="7B24FB5D" w14:textId="77777777" w:rsidR="00AD55DA" w:rsidRPr="00842638" w:rsidRDefault="00AD55DA" w:rsidP="00681ACF">
      <w:pPr>
        <w:keepNext/>
        <w:tabs>
          <w:tab w:val="left" w:pos="567"/>
        </w:tabs>
        <w:rPr>
          <w:lang w:val="et-EE"/>
        </w:rPr>
      </w:pPr>
    </w:p>
    <w:p w14:paraId="54CC1F23" w14:textId="77777777" w:rsidR="00F120FB" w:rsidRPr="00C47198" w:rsidRDefault="00F120FB" w:rsidP="008C68BD">
      <w:pPr>
        <w:tabs>
          <w:tab w:val="left" w:pos="0"/>
        </w:tabs>
        <w:ind w:right="567"/>
        <w:rPr>
          <w:noProof/>
          <w:lang w:val="et-EE"/>
        </w:rPr>
      </w:pPr>
      <w:r w:rsidRPr="00C47198">
        <w:rPr>
          <w:noProof/>
          <w:lang w:val="et-EE"/>
        </w:rPr>
        <w:t xml:space="preserve">Müügiloa hoidja peab nõutavad ravimiohutuse toimingud ja sekkumismeetmed läbi viima vastavalt müügiloa taotluse </w:t>
      </w:r>
      <w:r w:rsidRPr="00C47198">
        <w:rPr>
          <w:noProof/>
          <w:color w:val="000000"/>
          <w:lang w:val="et-EE"/>
        </w:rPr>
        <w:t>moodulis</w:t>
      </w:r>
      <w:r w:rsidR="007024D6">
        <w:rPr>
          <w:noProof/>
          <w:color w:val="000000"/>
          <w:lang w:val="et-EE"/>
        </w:rPr>
        <w:t> </w:t>
      </w:r>
      <w:r w:rsidRPr="00C47198">
        <w:rPr>
          <w:noProof/>
          <w:color w:val="000000"/>
          <w:lang w:val="et-EE"/>
        </w:rPr>
        <w:t>1.8.2 esitatud kokkulepitud riskijuhtimiskavale ja mis tahes järgmistele ajakohastatud riskijuhtimiskavadele.</w:t>
      </w:r>
    </w:p>
    <w:p w14:paraId="35D36166" w14:textId="77777777" w:rsidR="00F120FB" w:rsidRPr="00C47198" w:rsidRDefault="00F120FB" w:rsidP="00F120FB">
      <w:pPr>
        <w:ind w:right="-1"/>
        <w:rPr>
          <w:lang w:val="et-EE"/>
        </w:rPr>
      </w:pPr>
    </w:p>
    <w:p w14:paraId="094C5E2D" w14:textId="77777777" w:rsidR="00F120FB" w:rsidRPr="00C47198" w:rsidRDefault="00F120FB" w:rsidP="00842638">
      <w:pPr>
        <w:keepNext/>
        <w:rPr>
          <w:i/>
          <w:lang w:val="et-EE"/>
        </w:rPr>
      </w:pPr>
      <w:r w:rsidRPr="006A66D8">
        <w:rPr>
          <w:noProof/>
          <w:lang w:val="et-EE"/>
        </w:rPr>
        <w:t>A</w:t>
      </w:r>
      <w:r w:rsidRPr="006F4E51">
        <w:rPr>
          <w:noProof/>
          <w:lang w:val="et-EE"/>
        </w:rPr>
        <w:t>jakohastatud riskijuhtimiskava tuleb esitada:</w:t>
      </w:r>
    </w:p>
    <w:p w14:paraId="51C588D6" w14:textId="77777777" w:rsidR="00F120FB" w:rsidRPr="00C47198" w:rsidRDefault="00F120FB" w:rsidP="00842638">
      <w:pPr>
        <w:numPr>
          <w:ilvl w:val="0"/>
          <w:numId w:val="9"/>
        </w:numPr>
        <w:tabs>
          <w:tab w:val="clear" w:pos="720"/>
        </w:tabs>
        <w:ind w:left="567" w:hanging="567"/>
        <w:rPr>
          <w:i/>
          <w:lang w:val="et-EE"/>
        </w:rPr>
      </w:pPr>
      <w:r w:rsidRPr="00C47198">
        <w:rPr>
          <w:color w:val="000000"/>
          <w:lang w:val="et-EE"/>
        </w:rPr>
        <w:t>Euroopa Ravimiameti nõudel;</w:t>
      </w:r>
    </w:p>
    <w:p w14:paraId="221F6531" w14:textId="77777777" w:rsidR="00F120FB" w:rsidRPr="00C47198" w:rsidRDefault="00F120FB" w:rsidP="00842638">
      <w:pPr>
        <w:numPr>
          <w:ilvl w:val="0"/>
          <w:numId w:val="9"/>
        </w:numPr>
        <w:tabs>
          <w:tab w:val="clear" w:pos="720"/>
        </w:tabs>
        <w:ind w:left="567" w:hanging="567"/>
        <w:rPr>
          <w:lang w:val="et-EE"/>
        </w:rPr>
      </w:pPr>
      <w:r w:rsidRPr="00C47198">
        <w:rPr>
          <w:noProof/>
          <w:color w:val="000000"/>
          <w:lang w:val="et-EE"/>
        </w:rPr>
        <w:t xml:space="preserve">kui muudetakse riskijuhtimissüsteemi, eriti kui saadakse uut teavet, mis võib oluliselt mõjutada </w:t>
      </w:r>
      <w:r w:rsidRPr="00C47198">
        <w:rPr>
          <w:noProof/>
          <w:lang w:val="et-EE"/>
        </w:rPr>
        <w:t>riski/kasu suhet, või kui saavutatakse oluline (ravimiohutuse või riski minimeerimise) eesmärk.</w:t>
      </w:r>
    </w:p>
    <w:p w14:paraId="2979CE69" w14:textId="77777777" w:rsidR="00AD55DA" w:rsidRPr="008E66D8" w:rsidRDefault="00ED77E6" w:rsidP="006D680F">
      <w:pPr>
        <w:rPr>
          <w:lang w:val="et-EE"/>
        </w:rPr>
      </w:pPr>
      <w:r w:rsidRPr="008E66D8">
        <w:rPr>
          <w:lang w:val="et-EE"/>
        </w:rPr>
        <w:br w:type="page"/>
      </w:r>
    </w:p>
    <w:p w14:paraId="40F0622B" w14:textId="77777777" w:rsidR="00AD55DA" w:rsidRPr="008E66D8" w:rsidRDefault="00AD55DA" w:rsidP="006D680F">
      <w:pPr>
        <w:rPr>
          <w:lang w:val="et-EE"/>
        </w:rPr>
      </w:pPr>
    </w:p>
    <w:p w14:paraId="60F2E529" w14:textId="77777777" w:rsidR="00AD55DA" w:rsidRPr="008E66D8" w:rsidRDefault="00AD55DA" w:rsidP="006D680F">
      <w:pPr>
        <w:rPr>
          <w:lang w:val="et-EE"/>
        </w:rPr>
      </w:pPr>
    </w:p>
    <w:p w14:paraId="614E320E" w14:textId="77777777" w:rsidR="00AD55DA" w:rsidRPr="008E66D8" w:rsidRDefault="00AD55DA" w:rsidP="006D680F">
      <w:pPr>
        <w:rPr>
          <w:lang w:val="et-EE"/>
        </w:rPr>
      </w:pPr>
    </w:p>
    <w:p w14:paraId="0FE32CF6" w14:textId="77777777" w:rsidR="00AD55DA" w:rsidRPr="008E66D8" w:rsidRDefault="00AD55DA" w:rsidP="006D680F">
      <w:pPr>
        <w:rPr>
          <w:lang w:val="et-EE"/>
        </w:rPr>
      </w:pPr>
    </w:p>
    <w:p w14:paraId="1940A619" w14:textId="77777777" w:rsidR="00AD55DA" w:rsidRPr="008E66D8" w:rsidRDefault="00AD55DA" w:rsidP="006D680F">
      <w:pPr>
        <w:rPr>
          <w:lang w:val="et-EE"/>
        </w:rPr>
      </w:pPr>
    </w:p>
    <w:p w14:paraId="6030C08E" w14:textId="77777777" w:rsidR="00AD55DA" w:rsidRPr="008E66D8" w:rsidRDefault="00AD55DA" w:rsidP="006D680F">
      <w:pPr>
        <w:rPr>
          <w:lang w:val="et-EE"/>
        </w:rPr>
      </w:pPr>
    </w:p>
    <w:p w14:paraId="4957FF9F" w14:textId="77777777" w:rsidR="00AD55DA" w:rsidRPr="008E66D8" w:rsidRDefault="00AD55DA" w:rsidP="006D680F">
      <w:pPr>
        <w:rPr>
          <w:lang w:val="et-EE"/>
        </w:rPr>
      </w:pPr>
    </w:p>
    <w:p w14:paraId="4FF65027" w14:textId="77777777" w:rsidR="00AD55DA" w:rsidRPr="008E66D8" w:rsidRDefault="00AD55DA" w:rsidP="006D680F">
      <w:pPr>
        <w:rPr>
          <w:lang w:val="et-EE"/>
        </w:rPr>
      </w:pPr>
    </w:p>
    <w:p w14:paraId="376DB665" w14:textId="77777777" w:rsidR="00AD55DA" w:rsidRPr="008E66D8" w:rsidRDefault="00AD55DA" w:rsidP="006D680F">
      <w:pPr>
        <w:rPr>
          <w:lang w:val="et-EE"/>
        </w:rPr>
      </w:pPr>
    </w:p>
    <w:p w14:paraId="06FB0C73" w14:textId="77777777" w:rsidR="00AD55DA" w:rsidRPr="008E66D8" w:rsidRDefault="00AD55DA" w:rsidP="006D680F">
      <w:pPr>
        <w:rPr>
          <w:lang w:val="et-EE"/>
        </w:rPr>
      </w:pPr>
    </w:p>
    <w:p w14:paraId="68193D64" w14:textId="77777777" w:rsidR="00AD55DA" w:rsidRPr="008E66D8" w:rsidRDefault="00AD55DA" w:rsidP="006D680F">
      <w:pPr>
        <w:rPr>
          <w:lang w:val="et-EE"/>
        </w:rPr>
      </w:pPr>
    </w:p>
    <w:p w14:paraId="2B550636" w14:textId="77777777" w:rsidR="00AD55DA" w:rsidRPr="008E66D8" w:rsidRDefault="00AD55DA" w:rsidP="006D680F">
      <w:pPr>
        <w:rPr>
          <w:lang w:val="et-EE"/>
        </w:rPr>
      </w:pPr>
    </w:p>
    <w:p w14:paraId="77DC1A22" w14:textId="77777777" w:rsidR="00AD55DA" w:rsidRPr="008E66D8" w:rsidRDefault="00AD55DA" w:rsidP="006D680F">
      <w:pPr>
        <w:rPr>
          <w:lang w:val="et-EE"/>
        </w:rPr>
      </w:pPr>
    </w:p>
    <w:p w14:paraId="51E3865B" w14:textId="77777777" w:rsidR="00AD55DA" w:rsidRPr="008E66D8" w:rsidRDefault="00AD55DA" w:rsidP="006D680F">
      <w:pPr>
        <w:rPr>
          <w:lang w:val="et-EE"/>
        </w:rPr>
      </w:pPr>
    </w:p>
    <w:p w14:paraId="20A64294" w14:textId="77777777" w:rsidR="00AD55DA" w:rsidRPr="008E66D8" w:rsidRDefault="00AD55DA" w:rsidP="006D680F">
      <w:pPr>
        <w:rPr>
          <w:lang w:val="et-EE"/>
        </w:rPr>
      </w:pPr>
    </w:p>
    <w:p w14:paraId="2554E25D" w14:textId="77777777" w:rsidR="00AD55DA" w:rsidRPr="008E66D8" w:rsidRDefault="00AD55DA" w:rsidP="006D680F">
      <w:pPr>
        <w:rPr>
          <w:lang w:val="et-EE"/>
        </w:rPr>
      </w:pPr>
    </w:p>
    <w:p w14:paraId="447CBEE9" w14:textId="77777777" w:rsidR="00AD55DA" w:rsidRPr="008E66D8" w:rsidRDefault="00AD55DA" w:rsidP="006D680F">
      <w:pPr>
        <w:rPr>
          <w:lang w:val="et-EE"/>
        </w:rPr>
      </w:pPr>
    </w:p>
    <w:p w14:paraId="00B4C22C" w14:textId="77777777" w:rsidR="00AD55DA" w:rsidRPr="008E66D8" w:rsidRDefault="00AD55DA" w:rsidP="006D680F">
      <w:pPr>
        <w:rPr>
          <w:lang w:val="et-EE"/>
        </w:rPr>
      </w:pPr>
    </w:p>
    <w:p w14:paraId="3189B713" w14:textId="77777777" w:rsidR="00AD55DA" w:rsidRPr="008E66D8" w:rsidRDefault="00AD55DA" w:rsidP="006D680F">
      <w:pPr>
        <w:rPr>
          <w:lang w:val="et-EE"/>
        </w:rPr>
      </w:pPr>
    </w:p>
    <w:p w14:paraId="0B412A60" w14:textId="77777777" w:rsidR="00AD55DA" w:rsidRPr="008E66D8" w:rsidRDefault="00AD55DA" w:rsidP="006D680F">
      <w:pPr>
        <w:rPr>
          <w:lang w:val="et-EE"/>
        </w:rPr>
      </w:pPr>
    </w:p>
    <w:p w14:paraId="5E035504" w14:textId="77777777" w:rsidR="00AD55DA" w:rsidRPr="008E66D8" w:rsidRDefault="00AD55DA" w:rsidP="006D680F">
      <w:pPr>
        <w:rPr>
          <w:lang w:val="et-EE"/>
        </w:rPr>
      </w:pPr>
    </w:p>
    <w:p w14:paraId="40E15C1F" w14:textId="77777777" w:rsidR="00AD55DA" w:rsidRPr="008E66D8" w:rsidDel="004A1EE8" w:rsidRDefault="00AD55DA" w:rsidP="006D680F">
      <w:pPr>
        <w:rPr>
          <w:del w:id="84" w:author="Author"/>
          <w:lang w:val="et-EE"/>
        </w:rPr>
      </w:pPr>
    </w:p>
    <w:p w14:paraId="2097F55E" w14:textId="77777777" w:rsidR="00AD55DA" w:rsidRPr="006D680F" w:rsidRDefault="00AD55DA" w:rsidP="006D680F">
      <w:pPr>
        <w:jc w:val="center"/>
        <w:rPr>
          <w:b/>
          <w:lang w:val="et-EE"/>
        </w:rPr>
      </w:pPr>
      <w:r w:rsidRPr="006D680F">
        <w:rPr>
          <w:b/>
          <w:lang w:val="et-EE"/>
        </w:rPr>
        <w:t>III LISA</w:t>
      </w:r>
    </w:p>
    <w:p w14:paraId="00ACE467" w14:textId="77777777" w:rsidR="00AD55DA" w:rsidRPr="008E66D8" w:rsidRDefault="00AD55DA" w:rsidP="006D680F">
      <w:pPr>
        <w:rPr>
          <w:lang w:val="et-EE"/>
        </w:rPr>
      </w:pPr>
    </w:p>
    <w:p w14:paraId="03C30150" w14:textId="77777777" w:rsidR="00AD55DA" w:rsidRPr="006D680F" w:rsidRDefault="00AD55DA" w:rsidP="006D680F">
      <w:pPr>
        <w:jc w:val="center"/>
        <w:rPr>
          <w:b/>
          <w:lang w:val="et-EE"/>
        </w:rPr>
      </w:pPr>
      <w:r w:rsidRPr="006D680F">
        <w:rPr>
          <w:b/>
          <w:lang w:val="et-EE"/>
        </w:rPr>
        <w:t>PAKENDI MÄRGISTUS JA INFOLEHT</w:t>
      </w:r>
    </w:p>
    <w:p w14:paraId="6B160EE3" w14:textId="77777777" w:rsidR="00AD55DA" w:rsidRPr="008E66D8" w:rsidRDefault="00ED77E6" w:rsidP="006D680F">
      <w:pPr>
        <w:rPr>
          <w:lang w:val="et-EE"/>
        </w:rPr>
      </w:pPr>
      <w:r w:rsidRPr="008E66D8">
        <w:rPr>
          <w:lang w:val="et-EE"/>
        </w:rPr>
        <w:br w:type="page"/>
      </w:r>
    </w:p>
    <w:p w14:paraId="484601F9" w14:textId="77777777" w:rsidR="00AD55DA" w:rsidRPr="008E66D8" w:rsidRDefault="00AD55DA" w:rsidP="006D680F">
      <w:pPr>
        <w:rPr>
          <w:lang w:val="et-EE"/>
        </w:rPr>
      </w:pPr>
    </w:p>
    <w:p w14:paraId="40C69070" w14:textId="77777777" w:rsidR="00AD55DA" w:rsidRPr="008E66D8" w:rsidRDefault="00AD55DA" w:rsidP="006D680F">
      <w:pPr>
        <w:rPr>
          <w:lang w:val="et-EE"/>
        </w:rPr>
      </w:pPr>
    </w:p>
    <w:p w14:paraId="1C9FF082" w14:textId="77777777" w:rsidR="00AD55DA" w:rsidRPr="008E66D8" w:rsidRDefault="00AD55DA" w:rsidP="006D680F">
      <w:pPr>
        <w:rPr>
          <w:lang w:val="et-EE"/>
        </w:rPr>
      </w:pPr>
    </w:p>
    <w:p w14:paraId="3EDA5A35" w14:textId="77777777" w:rsidR="00AD55DA" w:rsidRPr="008E66D8" w:rsidRDefault="00AD55DA" w:rsidP="006D680F">
      <w:pPr>
        <w:rPr>
          <w:lang w:val="et-EE"/>
        </w:rPr>
      </w:pPr>
    </w:p>
    <w:p w14:paraId="59C378D2" w14:textId="77777777" w:rsidR="00AD55DA" w:rsidRPr="008E66D8" w:rsidRDefault="00AD55DA" w:rsidP="006D680F">
      <w:pPr>
        <w:rPr>
          <w:lang w:val="et-EE"/>
        </w:rPr>
      </w:pPr>
    </w:p>
    <w:p w14:paraId="3AFEFAC3" w14:textId="77777777" w:rsidR="00AD55DA" w:rsidRPr="008E66D8" w:rsidRDefault="00AD55DA" w:rsidP="006D680F">
      <w:pPr>
        <w:rPr>
          <w:lang w:val="et-EE"/>
        </w:rPr>
      </w:pPr>
    </w:p>
    <w:p w14:paraId="62E6E8F3" w14:textId="77777777" w:rsidR="00AD55DA" w:rsidRPr="008E66D8" w:rsidRDefault="00AD55DA" w:rsidP="006D680F">
      <w:pPr>
        <w:rPr>
          <w:lang w:val="et-EE"/>
        </w:rPr>
      </w:pPr>
    </w:p>
    <w:p w14:paraId="4F839183" w14:textId="77777777" w:rsidR="00AD55DA" w:rsidRPr="008E66D8" w:rsidRDefault="00AD55DA" w:rsidP="006D680F">
      <w:pPr>
        <w:rPr>
          <w:lang w:val="et-EE"/>
        </w:rPr>
      </w:pPr>
    </w:p>
    <w:p w14:paraId="05722343" w14:textId="77777777" w:rsidR="00AD55DA" w:rsidRPr="008E66D8" w:rsidRDefault="00AD55DA" w:rsidP="006D680F">
      <w:pPr>
        <w:rPr>
          <w:lang w:val="et-EE"/>
        </w:rPr>
      </w:pPr>
    </w:p>
    <w:p w14:paraId="06BF7E8F" w14:textId="77777777" w:rsidR="00AD55DA" w:rsidRPr="008E66D8" w:rsidRDefault="00AD55DA" w:rsidP="006D680F">
      <w:pPr>
        <w:rPr>
          <w:lang w:val="et-EE"/>
        </w:rPr>
      </w:pPr>
    </w:p>
    <w:p w14:paraId="7B66F6C8" w14:textId="77777777" w:rsidR="00AD55DA" w:rsidRPr="008E66D8" w:rsidRDefault="00AD55DA" w:rsidP="006D680F">
      <w:pPr>
        <w:rPr>
          <w:lang w:val="et-EE"/>
        </w:rPr>
      </w:pPr>
    </w:p>
    <w:p w14:paraId="381657C2" w14:textId="77777777" w:rsidR="00AD55DA" w:rsidRPr="008E66D8" w:rsidRDefault="00AD55DA" w:rsidP="006D680F">
      <w:pPr>
        <w:rPr>
          <w:lang w:val="et-EE"/>
        </w:rPr>
      </w:pPr>
    </w:p>
    <w:p w14:paraId="4C31861E" w14:textId="77777777" w:rsidR="00AD55DA" w:rsidRPr="008E66D8" w:rsidRDefault="00AD55DA" w:rsidP="006D680F">
      <w:pPr>
        <w:rPr>
          <w:lang w:val="et-EE"/>
        </w:rPr>
      </w:pPr>
    </w:p>
    <w:p w14:paraId="22F3022B" w14:textId="77777777" w:rsidR="00AD55DA" w:rsidRPr="008E66D8" w:rsidRDefault="00AD55DA" w:rsidP="006D680F">
      <w:pPr>
        <w:rPr>
          <w:lang w:val="et-EE"/>
        </w:rPr>
      </w:pPr>
    </w:p>
    <w:p w14:paraId="5FA6FA38" w14:textId="77777777" w:rsidR="00AD55DA" w:rsidRPr="008E66D8" w:rsidRDefault="00AD55DA" w:rsidP="006D680F">
      <w:pPr>
        <w:rPr>
          <w:lang w:val="et-EE"/>
        </w:rPr>
      </w:pPr>
    </w:p>
    <w:p w14:paraId="23DA24F1" w14:textId="77777777" w:rsidR="00AD55DA" w:rsidRPr="008E66D8" w:rsidRDefault="00AD55DA" w:rsidP="006D680F">
      <w:pPr>
        <w:rPr>
          <w:lang w:val="et-EE"/>
        </w:rPr>
      </w:pPr>
    </w:p>
    <w:p w14:paraId="02C7E8ED" w14:textId="77777777" w:rsidR="00AD55DA" w:rsidRPr="008E66D8" w:rsidRDefault="00AD55DA" w:rsidP="006D680F">
      <w:pPr>
        <w:rPr>
          <w:lang w:val="et-EE"/>
        </w:rPr>
      </w:pPr>
    </w:p>
    <w:p w14:paraId="4A3F887D" w14:textId="77777777" w:rsidR="00AD55DA" w:rsidRPr="008E66D8" w:rsidRDefault="00AD55DA" w:rsidP="006D680F">
      <w:pPr>
        <w:rPr>
          <w:lang w:val="et-EE"/>
        </w:rPr>
      </w:pPr>
    </w:p>
    <w:p w14:paraId="02640CB1" w14:textId="77777777" w:rsidR="00AD55DA" w:rsidRPr="008E66D8" w:rsidRDefault="00AD55DA" w:rsidP="006D680F">
      <w:pPr>
        <w:rPr>
          <w:lang w:val="et-EE"/>
        </w:rPr>
      </w:pPr>
    </w:p>
    <w:p w14:paraId="53478E48" w14:textId="77777777" w:rsidR="00AD55DA" w:rsidRPr="008E66D8" w:rsidRDefault="00AD55DA" w:rsidP="006D680F">
      <w:pPr>
        <w:rPr>
          <w:lang w:val="et-EE"/>
        </w:rPr>
      </w:pPr>
    </w:p>
    <w:p w14:paraId="7B2A51E5" w14:textId="77777777" w:rsidR="00AD55DA" w:rsidRPr="008E66D8" w:rsidDel="004A1EE8" w:rsidRDefault="00AD55DA" w:rsidP="006D680F">
      <w:pPr>
        <w:rPr>
          <w:del w:id="85" w:author="Author"/>
          <w:lang w:val="et-EE"/>
        </w:rPr>
      </w:pPr>
    </w:p>
    <w:p w14:paraId="2194CB0F" w14:textId="77777777" w:rsidR="00AD55DA" w:rsidRPr="008E66D8" w:rsidRDefault="00AD55DA" w:rsidP="006D680F">
      <w:pPr>
        <w:rPr>
          <w:lang w:val="et-EE"/>
        </w:rPr>
      </w:pPr>
    </w:p>
    <w:p w14:paraId="643EC481" w14:textId="77777777" w:rsidR="00AD55DA" w:rsidRPr="008E66D8" w:rsidRDefault="00AD55DA" w:rsidP="005A413F">
      <w:pPr>
        <w:pStyle w:val="TitleA"/>
      </w:pPr>
      <w:r w:rsidRPr="008E66D8">
        <w:t>A. PAKENDI MÄRGISTUS</w:t>
      </w:r>
    </w:p>
    <w:p w14:paraId="570582B2" w14:textId="77777777" w:rsidR="00AD55DA" w:rsidRPr="008E66D8" w:rsidRDefault="00ED77E6" w:rsidP="005A413F">
      <w:pPr>
        <w:tabs>
          <w:tab w:val="left" w:pos="567"/>
        </w:tabs>
        <w:rPr>
          <w:b/>
          <w:lang w:val="et-EE"/>
        </w:rPr>
      </w:pPr>
      <w:r w:rsidRPr="008E66D8">
        <w:rPr>
          <w:b/>
          <w:lang w:val="et-EE"/>
        </w:rPr>
        <w:br w:type="page"/>
      </w:r>
    </w:p>
    <w:p w14:paraId="0973CDD8" w14:textId="77777777" w:rsidR="00AD55DA" w:rsidRPr="008E66D8" w:rsidRDefault="00AD55DA" w:rsidP="005A413F">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VÄLISPAKENDIL PEAVAD OLEMA JÄRGMISED ANDMED</w:t>
      </w:r>
    </w:p>
    <w:p w14:paraId="3AAC8F84" w14:textId="77777777" w:rsidR="00AD55DA" w:rsidRPr="008E66D8" w:rsidRDefault="00AD55DA" w:rsidP="005A413F">
      <w:pPr>
        <w:keepNext/>
        <w:pBdr>
          <w:top w:val="single" w:sz="4" w:space="1" w:color="auto"/>
          <w:left w:val="single" w:sz="4" w:space="4" w:color="auto"/>
          <w:bottom w:val="single" w:sz="4" w:space="1" w:color="auto"/>
          <w:right w:val="single" w:sz="4" w:space="4" w:color="auto"/>
        </w:pBdr>
        <w:tabs>
          <w:tab w:val="left" w:pos="567"/>
        </w:tabs>
        <w:rPr>
          <w:b/>
          <w:lang w:val="et-EE"/>
        </w:rPr>
      </w:pPr>
    </w:p>
    <w:p w14:paraId="090A8FB3" w14:textId="77777777" w:rsidR="00AD55DA" w:rsidRPr="008E66D8" w:rsidRDefault="00AD55DA" w:rsidP="00FB14F8">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1, 2, 3, 5, 7, 10, 14, 15, 20, 21, 30, 50, 90, 100 TABLETTI KARBIS</w:t>
      </w:r>
    </w:p>
    <w:p w14:paraId="75378A36" w14:textId="77777777" w:rsidR="00AD55DA" w:rsidRPr="008E66D8" w:rsidRDefault="00AD55DA" w:rsidP="00FB14F8">
      <w:pPr>
        <w:keepNext/>
        <w:tabs>
          <w:tab w:val="left" w:pos="567"/>
        </w:tabs>
        <w:rPr>
          <w:lang w:val="et-EE"/>
        </w:rPr>
      </w:pPr>
    </w:p>
    <w:p w14:paraId="6EBE1EB1" w14:textId="77777777" w:rsidR="00AD55DA" w:rsidRPr="008E66D8" w:rsidRDefault="00AD55DA" w:rsidP="00FB14F8">
      <w:pPr>
        <w:keepNext/>
        <w:tabs>
          <w:tab w:val="left" w:pos="567"/>
        </w:tabs>
        <w:rPr>
          <w:lang w:val="et-EE"/>
        </w:rPr>
      </w:pPr>
    </w:p>
    <w:p w14:paraId="0EAC6DDB" w14:textId="77777777" w:rsidR="00AD55DA" w:rsidRPr="008E66D8" w:rsidRDefault="00AD55DA" w:rsidP="00FB14F8">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1.</w:t>
      </w:r>
      <w:r w:rsidRPr="008E66D8">
        <w:rPr>
          <w:b/>
          <w:lang w:val="et-EE"/>
        </w:rPr>
        <w:tab/>
        <w:t>RAVIMPREPARAADI NIMETUS</w:t>
      </w:r>
    </w:p>
    <w:p w14:paraId="07FF2049" w14:textId="77777777" w:rsidR="00AD55DA" w:rsidRPr="008E66D8" w:rsidRDefault="00AD55DA" w:rsidP="00FB14F8">
      <w:pPr>
        <w:keepNext/>
        <w:tabs>
          <w:tab w:val="left" w:pos="567"/>
        </w:tabs>
        <w:rPr>
          <w:lang w:val="et-EE"/>
        </w:rPr>
      </w:pPr>
    </w:p>
    <w:p w14:paraId="61864D0F" w14:textId="77777777" w:rsidR="00AD55DA" w:rsidRPr="008E66D8" w:rsidRDefault="00AD55DA" w:rsidP="00FB14F8">
      <w:pPr>
        <w:numPr>
          <w:ilvl w:val="12"/>
          <w:numId w:val="0"/>
        </w:numPr>
        <w:tabs>
          <w:tab w:val="left" w:pos="567"/>
        </w:tabs>
        <w:rPr>
          <w:lang w:val="et-EE"/>
        </w:rPr>
      </w:pPr>
      <w:r w:rsidRPr="008E66D8">
        <w:rPr>
          <w:lang w:val="et-EE"/>
        </w:rPr>
        <w:t>Aerius 5 mg õhukese polümeerikattega tabletid</w:t>
      </w:r>
    </w:p>
    <w:p w14:paraId="78472FA8" w14:textId="77777777" w:rsidR="00AD55DA" w:rsidRPr="008E66D8" w:rsidRDefault="00AD55DA" w:rsidP="00FB14F8">
      <w:pPr>
        <w:numPr>
          <w:ilvl w:val="12"/>
          <w:numId w:val="0"/>
        </w:numPr>
        <w:tabs>
          <w:tab w:val="left" w:pos="567"/>
        </w:tabs>
        <w:rPr>
          <w:lang w:val="et-EE"/>
        </w:rPr>
      </w:pPr>
      <w:r w:rsidRPr="008E66D8">
        <w:rPr>
          <w:lang w:val="et-EE"/>
        </w:rPr>
        <w:t>desloratadiin</w:t>
      </w:r>
    </w:p>
    <w:p w14:paraId="5DFC3FDC" w14:textId="77777777" w:rsidR="00AD55DA" w:rsidRPr="008E66D8" w:rsidRDefault="00AD55DA" w:rsidP="006B206B">
      <w:pPr>
        <w:tabs>
          <w:tab w:val="left" w:pos="567"/>
        </w:tabs>
        <w:rPr>
          <w:i/>
          <w:lang w:val="et-EE"/>
        </w:rPr>
      </w:pPr>
    </w:p>
    <w:p w14:paraId="312AB044" w14:textId="77777777" w:rsidR="00AD55DA" w:rsidRPr="008E66D8" w:rsidRDefault="00AD55DA" w:rsidP="00CE4A87">
      <w:pPr>
        <w:tabs>
          <w:tab w:val="left" w:pos="567"/>
        </w:tabs>
        <w:rPr>
          <w:lang w:val="et-EE"/>
        </w:rPr>
      </w:pPr>
    </w:p>
    <w:p w14:paraId="4DB8F645" w14:textId="77777777" w:rsidR="00AD55DA" w:rsidRPr="008E66D8" w:rsidRDefault="00AD55DA" w:rsidP="00CE4A87">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2.</w:t>
      </w:r>
      <w:r w:rsidRPr="008E66D8">
        <w:rPr>
          <w:b/>
          <w:lang w:val="et-EE"/>
        </w:rPr>
        <w:tab/>
        <w:t>TOIMEAINE(TE) SISALDUS</w:t>
      </w:r>
    </w:p>
    <w:p w14:paraId="4BCC9F8A" w14:textId="77777777" w:rsidR="00AD55DA" w:rsidRPr="008E66D8" w:rsidRDefault="00AD55DA" w:rsidP="008A29E7">
      <w:pPr>
        <w:keepNext/>
        <w:tabs>
          <w:tab w:val="left" w:pos="567"/>
        </w:tabs>
        <w:rPr>
          <w:lang w:val="et-EE"/>
        </w:rPr>
      </w:pPr>
    </w:p>
    <w:p w14:paraId="04114F3F" w14:textId="77777777" w:rsidR="00AD55DA" w:rsidRPr="008E66D8" w:rsidRDefault="00AD55DA" w:rsidP="00317BB7">
      <w:pPr>
        <w:widowControl w:val="0"/>
        <w:tabs>
          <w:tab w:val="left" w:pos="567"/>
        </w:tabs>
        <w:rPr>
          <w:lang w:val="et-EE"/>
        </w:rPr>
      </w:pPr>
      <w:r w:rsidRPr="008E66D8">
        <w:rPr>
          <w:lang w:val="et-EE"/>
        </w:rPr>
        <w:t>Iga tablett sisaldab 5 mg desloratadiini.</w:t>
      </w:r>
    </w:p>
    <w:p w14:paraId="2719DCC2" w14:textId="77777777" w:rsidR="00AD55DA" w:rsidRPr="008E66D8" w:rsidRDefault="00AD55DA" w:rsidP="000B7E1A">
      <w:pPr>
        <w:tabs>
          <w:tab w:val="left" w:pos="567"/>
        </w:tabs>
        <w:rPr>
          <w:lang w:val="et-EE"/>
        </w:rPr>
      </w:pPr>
    </w:p>
    <w:p w14:paraId="2636D326" w14:textId="77777777" w:rsidR="00AD55DA" w:rsidRPr="008E66D8" w:rsidRDefault="00AD55DA" w:rsidP="0037136E">
      <w:pPr>
        <w:tabs>
          <w:tab w:val="left" w:pos="567"/>
        </w:tabs>
        <w:rPr>
          <w:lang w:val="et-EE"/>
        </w:rPr>
      </w:pPr>
    </w:p>
    <w:p w14:paraId="204F1606" w14:textId="77777777" w:rsidR="00AD55DA" w:rsidRPr="008E66D8" w:rsidRDefault="00AD55DA" w:rsidP="00267A0A">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3.</w:t>
      </w:r>
      <w:r w:rsidRPr="008E66D8">
        <w:rPr>
          <w:b/>
          <w:lang w:val="et-EE"/>
        </w:rPr>
        <w:tab/>
        <w:t>ABIAINED</w:t>
      </w:r>
    </w:p>
    <w:p w14:paraId="150CA705" w14:textId="77777777" w:rsidR="00AD55DA" w:rsidRPr="008E66D8" w:rsidRDefault="00AD55DA" w:rsidP="004612A9">
      <w:pPr>
        <w:keepNext/>
        <w:tabs>
          <w:tab w:val="left" w:pos="567"/>
        </w:tabs>
        <w:rPr>
          <w:lang w:val="et-EE"/>
        </w:rPr>
      </w:pPr>
    </w:p>
    <w:p w14:paraId="21701F32" w14:textId="77777777" w:rsidR="00AD55DA" w:rsidRPr="008E66D8" w:rsidRDefault="00AD55DA" w:rsidP="006D680F">
      <w:pPr>
        <w:rPr>
          <w:lang w:val="et-EE"/>
        </w:rPr>
      </w:pPr>
      <w:r w:rsidRPr="008E66D8">
        <w:rPr>
          <w:lang w:val="et-EE"/>
        </w:rPr>
        <w:t>Sisaldab laktoosi.</w:t>
      </w:r>
    </w:p>
    <w:p w14:paraId="6569735D" w14:textId="77777777" w:rsidR="00AD55DA" w:rsidRPr="008E66D8" w:rsidRDefault="00AD55DA" w:rsidP="004962F4">
      <w:pPr>
        <w:tabs>
          <w:tab w:val="left" w:pos="567"/>
        </w:tabs>
        <w:rPr>
          <w:lang w:val="et-EE"/>
        </w:rPr>
      </w:pPr>
      <w:r w:rsidRPr="008E66D8">
        <w:rPr>
          <w:lang w:val="et-EE"/>
        </w:rPr>
        <w:t>Lisateavet vt pakendi infolehest.</w:t>
      </w:r>
    </w:p>
    <w:p w14:paraId="197BAB74" w14:textId="77777777" w:rsidR="00AD55DA" w:rsidRPr="008E66D8" w:rsidRDefault="00AD55DA" w:rsidP="006D680F">
      <w:pPr>
        <w:rPr>
          <w:lang w:val="et-EE"/>
        </w:rPr>
      </w:pPr>
    </w:p>
    <w:p w14:paraId="386D2D80" w14:textId="77777777" w:rsidR="00AD55DA" w:rsidRPr="008E66D8" w:rsidRDefault="00AD55DA" w:rsidP="004962F4">
      <w:pPr>
        <w:tabs>
          <w:tab w:val="left" w:pos="567"/>
        </w:tabs>
        <w:rPr>
          <w:lang w:val="et-EE"/>
        </w:rPr>
      </w:pPr>
    </w:p>
    <w:p w14:paraId="4F774F5B" w14:textId="77777777" w:rsidR="00AD55DA" w:rsidRPr="008E66D8" w:rsidRDefault="00AD55DA" w:rsidP="004962F4">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4.</w:t>
      </w:r>
      <w:r w:rsidRPr="008E66D8">
        <w:rPr>
          <w:b/>
          <w:lang w:val="et-EE"/>
        </w:rPr>
        <w:tab/>
        <w:t>RAVIMVORM JA PAKENDI SUURUS</w:t>
      </w:r>
    </w:p>
    <w:p w14:paraId="2F2C3751" w14:textId="77777777" w:rsidR="00AD55DA" w:rsidRPr="008E66D8" w:rsidRDefault="00AD55DA" w:rsidP="004962F4">
      <w:pPr>
        <w:keepNext/>
        <w:tabs>
          <w:tab w:val="left" w:pos="567"/>
        </w:tabs>
        <w:rPr>
          <w:lang w:val="et-EE"/>
        </w:rPr>
      </w:pPr>
    </w:p>
    <w:p w14:paraId="4E52EF6C" w14:textId="77777777" w:rsidR="00AD55DA" w:rsidRPr="008E66D8" w:rsidRDefault="00AD55DA" w:rsidP="006D680F">
      <w:pPr>
        <w:rPr>
          <w:lang w:val="et-EE"/>
        </w:rPr>
      </w:pPr>
      <w:r w:rsidRPr="008E66D8">
        <w:rPr>
          <w:lang w:val="et-EE"/>
        </w:rPr>
        <w:t>1 </w:t>
      </w:r>
      <w:r w:rsidRPr="00E65498">
        <w:rPr>
          <w:shd w:val="clear" w:color="auto" w:fill="BFBFBF"/>
          <w:lang w:val="et-EE"/>
        </w:rPr>
        <w:t>õhukese polümeerikattega tablett</w:t>
      </w:r>
    </w:p>
    <w:p w14:paraId="5EB7E9A2" w14:textId="77777777" w:rsidR="00AD55DA" w:rsidRPr="008E66D8" w:rsidRDefault="00AD55DA" w:rsidP="004962F4">
      <w:pPr>
        <w:widowControl w:val="0"/>
        <w:tabs>
          <w:tab w:val="left" w:pos="567"/>
        </w:tabs>
        <w:rPr>
          <w:shd w:val="pct25" w:color="auto" w:fill="FFFFFF"/>
          <w:lang w:val="et-EE"/>
        </w:rPr>
      </w:pPr>
      <w:r w:rsidRPr="008E66D8">
        <w:rPr>
          <w:shd w:val="pct25" w:color="auto" w:fill="FFFFFF"/>
          <w:lang w:val="et-EE"/>
        </w:rPr>
        <w:t>2 õhukese polümeerikattega tabletti</w:t>
      </w:r>
    </w:p>
    <w:p w14:paraId="508ADF2A" w14:textId="77777777" w:rsidR="00AD55DA" w:rsidRPr="008E66D8" w:rsidRDefault="00AD55DA" w:rsidP="004962F4">
      <w:pPr>
        <w:widowControl w:val="0"/>
        <w:tabs>
          <w:tab w:val="left" w:pos="567"/>
        </w:tabs>
        <w:rPr>
          <w:shd w:val="pct25" w:color="auto" w:fill="FFFFFF"/>
          <w:lang w:val="et-EE"/>
        </w:rPr>
      </w:pPr>
      <w:r w:rsidRPr="008E66D8">
        <w:rPr>
          <w:shd w:val="pct25" w:color="auto" w:fill="FFFFFF"/>
          <w:lang w:val="et-EE"/>
        </w:rPr>
        <w:t>3 õhukese polümeerikattega tabletti</w:t>
      </w:r>
    </w:p>
    <w:p w14:paraId="7AA03D00" w14:textId="77777777" w:rsidR="00AD55DA" w:rsidRPr="008E66D8" w:rsidRDefault="00AD55DA" w:rsidP="004962F4">
      <w:pPr>
        <w:widowControl w:val="0"/>
        <w:tabs>
          <w:tab w:val="left" w:pos="567"/>
        </w:tabs>
        <w:rPr>
          <w:shd w:val="pct25" w:color="auto" w:fill="FFFFFF"/>
          <w:lang w:val="et-EE"/>
        </w:rPr>
      </w:pPr>
      <w:r w:rsidRPr="008E66D8">
        <w:rPr>
          <w:shd w:val="pct25" w:color="auto" w:fill="FFFFFF"/>
          <w:lang w:val="et-EE"/>
        </w:rPr>
        <w:t>5 õhukese polümeerikattega tabletti</w:t>
      </w:r>
    </w:p>
    <w:p w14:paraId="705114AB" w14:textId="77777777" w:rsidR="00AD55DA" w:rsidRPr="008E66D8" w:rsidRDefault="00AD55DA" w:rsidP="004962F4">
      <w:pPr>
        <w:widowControl w:val="0"/>
        <w:tabs>
          <w:tab w:val="left" w:pos="567"/>
        </w:tabs>
        <w:rPr>
          <w:shd w:val="pct25" w:color="auto" w:fill="FFFFFF"/>
          <w:lang w:val="et-EE"/>
        </w:rPr>
      </w:pPr>
      <w:r w:rsidRPr="008E66D8">
        <w:rPr>
          <w:shd w:val="pct25" w:color="auto" w:fill="FFFFFF"/>
          <w:lang w:val="et-EE"/>
        </w:rPr>
        <w:t>7 õhukese polümeerikattega tabletti</w:t>
      </w:r>
    </w:p>
    <w:p w14:paraId="7192E512" w14:textId="77777777" w:rsidR="00AD55DA" w:rsidRPr="008E66D8" w:rsidRDefault="00AD55DA" w:rsidP="004962F4">
      <w:pPr>
        <w:widowControl w:val="0"/>
        <w:tabs>
          <w:tab w:val="left" w:pos="567"/>
        </w:tabs>
        <w:rPr>
          <w:shd w:val="pct25" w:color="auto" w:fill="FFFFFF"/>
          <w:lang w:val="et-EE"/>
        </w:rPr>
      </w:pPr>
      <w:r w:rsidRPr="008E66D8">
        <w:rPr>
          <w:shd w:val="pct25" w:color="auto" w:fill="FFFFFF"/>
          <w:lang w:val="et-EE"/>
        </w:rPr>
        <w:t>10 õhukese polümeerikattega tabletti</w:t>
      </w:r>
    </w:p>
    <w:p w14:paraId="2B6AD49C" w14:textId="77777777" w:rsidR="00AD55DA" w:rsidRPr="008E66D8" w:rsidRDefault="00AD55DA" w:rsidP="004962F4">
      <w:pPr>
        <w:widowControl w:val="0"/>
        <w:tabs>
          <w:tab w:val="left" w:pos="567"/>
        </w:tabs>
        <w:rPr>
          <w:shd w:val="pct25" w:color="auto" w:fill="FFFFFF"/>
          <w:lang w:val="et-EE"/>
        </w:rPr>
      </w:pPr>
      <w:r w:rsidRPr="008E66D8">
        <w:rPr>
          <w:shd w:val="pct25" w:color="auto" w:fill="FFFFFF"/>
          <w:lang w:val="et-EE"/>
        </w:rPr>
        <w:t>14 õhukese polümeerikattega tabletti</w:t>
      </w:r>
    </w:p>
    <w:p w14:paraId="3C6B1BE5" w14:textId="77777777" w:rsidR="00AD55DA" w:rsidRPr="008E66D8" w:rsidRDefault="00AD55DA" w:rsidP="004962F4">
      <w:pPr>
        <w:widowControl w:val="0"/>
        <w:tabs>
          <w:tab w:val="left" w:pos="567"/>
        </w:tabs>
        <w:rPr>
          <w:shd w:val="pct25" w:color="auto" w:fill="FFFFFF"/>
          <w:lang w:val="et-EE"/>
        </w:rPr>
      </w:pPr>
      <w:r w:rsidRPr="008E66D8">
        <w:rPr>
          <w:shd w:val="pct25" w:color="auto" w:fill="FFFFFF"/>
          <w:lang w:val="et-EE"/>
        </w:rPr>
        <w:t>15 õhukese polümeerikattega tabletti</w:t>
      </w:r>
    </w:p>
    <w:p w14:paraId="7419F502" w14:textId="77777777" w:rsidR="00AD55DA" w:rsidRPr="008E66D8" w:rsidRDefault="00AD55DA" w:rsidP="004962F4">
      <w:pPr>
        <w:widowControl w:val="0"/>
        <w:tabs>
          <w:tab w:val="left" w:pos="567"/>
        </w:tabs>
        <w:rPr>
          <w:shd w:val="pct25" w:color="auto" w:fill="FFFFFF"/>
          <w:lang w:val="et-EE"/>
        </w:rPr>
      </w:pPr>
      <w:r w:rsidRPr="008E66D8">
        <w:rPr>
          <w:shd w:val="pct25" w:color="auto" w:fill="FFFFFF"/>
          <w:lang w:val="et-EE"/>
        </w:rPr>
        <w:t>20 õhukese polümeerikattega tabletti</w:t>
      </w:r>
    </w:p>
    <w:p w14:paraId="22D93F3F" w14:textId="77777777" w:rsidR="00AD55DA" w:rsidRPr="008E66D8" w:rsidRDefault="00AD55DA" w:rsidP="004962F4">
      <w:pPr>
        <w:widowControl w:val="0"/>
        <w:tabs>
          <w:tab w:val="left" w:pos="567"/>
        </w:tabs>
        <w:rPr>
          <w:shd w:val="pct25" w:color="auto" w:fill="FFFFFF"/>
          <w:lang w:val="et-EE"/>
        </w:rPr>
      </w:pPr>
      <w:r w:rsidRPr="008E66D8">
        <w:rPr>
          <w:shd w:val="pct25" w:color="auto" w:fill="FFFFFF"/>
          <w:lang w:val="et-EE"/>
        </w:rPr>
        <w:t>21 õhukese polümeerikattega tabletti</w:t>
      </w:r>
    </w:p>
    <w:p w14:paraId="035C0E8F" w14:textId="77777777" w:rsidR="00AD55DA" w:rsidRPr="008E66D8" w:rsidRDefault="00AD55DA" w:rsidP="004962F4">
      <w:pPr>
        <w:widowControl w:val="0"/>
        <w:tabs>
          <w:tab w:val="left" w:pos="567"/>
        </w:tabs>
        <w:rPr>
          <w:shd w:val="pct25" w:color="auto" w:fill="FFFFFF"/>
          <w:lang w:val="et-EE"/>
        </w:rPr>
      </w:pPr>
      <w:r w:rsidRPr="008E66D8">
        <w:rPr>
          <w:shd w:val="pct25" w:color="auto" w:fill="FFFFFF"/>
          <w:lang w:val="et-EE"/>
        </w:rPr>
        <w:t>30 õhukese polümeerikattega tabletti</w:t>
      </w:r>
    </w:p>
    <w:p w14:paraId="7DA7400A" w14:textId="77777777" w:rsidR="00AD55DA" w:rsidRPr="008E66D8" w:rsidRDefault="00AD55DA" w:rsidP="004962F4">
      <w:pPr>
        <w:widowControl w:val="0"/>
        <w:tabs>
          <w:tab w:val="left" w:pos="567"/>
        </w:tabs>
        <w:rPr>
          <w:shd w:val="pct25" w:color="auto" w:fill="FFFFFF"/>
          <w:lang w:val="et-EE"/>
        </w:rPr>
      </w:pPr>
      <w:r w:rsidRPr="008E66D8">
        <w:rPr>
          <w:shd w:val="pct25" w:color="auto" w:fill="FFFFFF"/>
          <w:lang w:val="et-EE"/>
        </w:rPr>
        <w:t>50 õhukese polümeerikattega tabletti</w:t>
      </w:r>
    </w:p>
    <w:p w14:paraId="1450B366" w14:textId="77777777" w:rsidR="00AD55DA" w:rsidRPr="008E66D8" w:rsidRDefault="00AD55DA" w:rsidP="004962F4">
      <w:pPr>
        <w:widowControl w:val="0"/>
        <w:tabs>
          <w:tab w:val="left" w:pos="567"/>
        </w:tabs>
        <w:rPr>
          <w:shd w:val="pct25" w:color="auto" w:fill="FFFFFF"/>
          <w:lang w:val="et-EE"/>
        </w:rPr>
      </w:pPr>
      <w:r w:rsidRPr="008E66D8">
        <w:rPr>
          <w:shd w:val="pct25" w:color="auto" w:fill="FFFFFF"/>
          <w:lang w:val="et-EE"/>
        </w:rPr>
        <w:t>90 õhukese polümeerikattega tabletti</w:t>
      </w:r>
    </w:p>
    <w:p w14:paraId="76FF1BF4" w14:textId="77777777" w:rsidR="00AD55DA" w:rsidRPr="008E66D8" w:rsidRDefault="00AD55DA" w:rsidP="004962F4">
      <w:pPr>
        <w:widowControl w:val="0"/>
        <w:tabs>
          <w:tab w:val="left" w:pos="567"/>
        </w:tabs>
        <w:rPr>
          <w:lang w:val="et-EE"/>
        </w:rPr>
      </w:pPr>
      <w:r w:rsidRPr="008E66D8">
        <w:rPr>
          <w:shd w:val="pct25" w:color="auto" w:fill="FFFFFF"/>
          <w:lang w:val="et-EE"/>
        </w:rPr>
        <w:t>100 õhukese polümeerikattega tabletti</w:t>
      </w:r>
    </w:p>
    <w:p w14:paraId="33E05FEB" w14:textId="77777777" w:rsidR="00AD55DA" w:rsidRPr="008E66D8" w:rsidRDefault="00AD55DA" w:rsidP="004962F4">
      <w:pPr>
        <w:tabs>
          <w:tab w:val="left" w:pos="567"/>
        </w:tabs>
        <w:rPr>
          <w:lang w:val="et-EE"/>
        </w:rPr>
      </w:pPr>
    </w:p>
    <w:p w14:paraId="41CC9303" w14:textId="77777777" w:rsidR="00AD55DA" w:rsidRPr="008E66D8" w:rsidRDefault="00AD55DA" w:rsidP="004962F4">
      <w:pPr>
        <w:tabs>
          <w:tab w:val="left" w:pos="567"/>
        </w:tabs>
        <w:rPr>
          <w:lang w:val="et-EE"/>
        </w:rPr>
      </w:pPr>
    </w:p>
    <w:p w14:paraId="6030AF5B" w14:textId="77777777" w:rsidR="00AD55DA" w:rsidRPr="008E66D8" w:rsidRDefault="00AD55DA" w:rsidP="004962F4">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5.</w:t>
      </w:r>
      <w:r w:rsidRPr="008E66D8">
        <w:rPr>
          <w:b/>
          <w:lang w:val="et-EE"/>
        </w:rPr>
        <w:tab/>
        <w:t>MANUSTAMISVIIS JA -TEE(D)</w:t>
      </w:r>
    </w:p>
    <w:p w14:paraId="46C42B06" w14:textId="77777777" w:rsidR="00AD55DA" w:rsidRPr="008E66D8" w:rsidRDefault="00AD55DA" w:rsidP="004962F4">
      <w:pPr>
        <w:keepNext/>
        <w:tabs>
          <w:tab w:val="left" w:pos="567"/>
        </w:tabs>
        <w:rPr>
          <w:lang w:val="et-EE"/>
        </w:rPr>
      </w:pPr>
    </w:p>
    <w:p w14:paraId="6EB34D68" w14:textId="77777777" w:rsidR="00AD55DA" w:rsidRPr="008E66D8" w:rsidRDefault="00AD55DA" w:rsidP="004962F4">
      <w:pPr>
        <w:tabs>
          <w:tab w:val="left" w:pos="567"/>
        </w:tabs>
        <w:rPr>
          <w:lang w:val="et-EE"/>
        </w:rPr>
      </w:pPr>
      <w:r w:rsidRPr="008E66D8">
        <w:rPr>
          <w:lang w:val="et-EE"/>
        </w:rPr>
        <w:t>Neelata tablett tervelt koos veega.</w:t>
      </w:r>
    </w:p>
    <w:p w14:paraId="6FAD92E1" w14:textId="77777777" w:rsidR="00AD55DA" w:rsidRPr="008E66D8" w:rsidRDefault="00AD55DA" w:rsidP="004962F4">
      <w:pPr>
        <w:widowControl w:val="0"/>
        <w:tabs>
          <w:tab w:val="left" w:pos="567"/>
        </w:tabs>
        <w:rPr>
          <w:lang w:val="et-EE"/>
        </w:rPr>
      </w:pPr>
      <w:r w:rsidRPr="008E66D8">
        <w:rPr>
          <w:lang w:val="et-EE"/>
        </w:rPr>
        <w:t>Suukaudne</w:t>
      </w:r>
    </w:p>
    <w:p w14:paraId="70E8A491" w14:textId="77777777" w:rsidR="00AD55DA" w:rsidRPr="008E66D8" w:rsidRDefault="00AD55DA" w:rsidP="004962F4">
      <w:pPr>
        <w:tabs>
          <w:tab w:val="left" w:pos="567"/>
        </w:tabs>
        <w:rPr>
          <w:lang w:val="et-EE"/>
        </w:rPr>
      </w:pPr>
      <w:r w:rsidRPr="008E66D8">
        <w:rPr>
          <w:lang w:val="et-EE"/>
        </w:rPr>
        <w:t>Enne ravimi kasutamist lugege pakendi infolehte.</w:t>
      </w:r>
    </w:p>
    <w:p w14:paraId="27FE3EFF" w14:textId="77777777" w:rsidR="00AD55DA" w:rsidRPr="008E66D8" w:rsidRDefault="00AD55DA" w:rsidP="004962F4">
      <w:pPr>
        <w:tabs>
          <w:tab w:val="left" w:pos="567"/>
        </w:tabs>
        <w:rPr>
          <w:lang w:val="et-EE"/>
        </w:rPr>
      </w:pPr>
    </w:p>
    <w:p w14:paraId="5FC37AE7" w14:textId="77777777" w:rsidR="00AD55DA" w:rsidRPr="008E66D8" w:rsidRDefault="00AD55DA" w:rsidP="004962F4">
      <w:pPr>
        <w:tabs>
          <w:tab w:val="left" w:pos="567"/>
        </w:tabs>
        <w:rPr>
          <w:lang w:val="et-EE"/>
        </w:rPr>
      </w:pPr>
    </w:p>
    <w:p w14:paraId="694EC795" w14:textId="77777777" w:rsidR="00AD55DA" w:rsidRPr="008E66D8" w:rsidRDefault="00AD55DA" w:rsidP="004962F4">
      <w:pPr>
        <w:keepNext/>
        <w:pBdr>
          <w:top w:val="single" w:sz="4" w:space="1" w:color="auto"/>
          <w:left w:val="single" w:sz="4" w:space="4" w:color="auto"/>
          <w:bottom w:val="single" w:sz="4" w:space="1" w:color="auto"/>
          <w:right w:val="single" w:sz="4" w:space="4" w:color="auto"/>
        </w:pBdr>
        <w:tabs>
          <w:tab w:val="left" w:pos="567"/>
        </w:tabs>
        <w:ind w:left="567" w:hanging="567"/>
        <w:rPr>
          <w:b/>
          <w:lang w:val="et-EE"/>
        </w:rPr>
      </w:pPr>
      <w:r w:rsidRPr="008E66D8">
        <w:rPr>
          <w:b/>
          <w:lang w:val="et-EE"/>
        </w:rPr>
        <w:t>6.</w:t>
      </w:r>
      <w:r w:rsidRPr="008E66D8">
        <w:rPr>
          <w:b/>
          <w:lang w:val="et-EE"/>
        </w:rPr>
        <w:tab/>
        <w:t>ERIHOIATUS, ET RAVIMIT TULEB HOIDA LASTE EEST VARJATUD JA KÄTTESAAMATUS KOHAS</w:t>
      </w:r>
    </w:p>
    <w:p w14:paraId="0E4B8CE7" w14:textId="77777777" w:rsidR="00AD55DA" w:rsidRPr="008E66D8" w:rsidRDefault="00AD55DA" w:rsidP="004962F4">
      <w:pPr>
        <w:keepNext/>
        <w:tabs>
          <w:tab w:val="left" w:pos="567"/>
        </w:tabs>
        <w:rPr>
          <w:lang w:val="et-EE"/>
        </w:rPr>
      </w:pPr>
    </w:p>
    <w:p w14:paraId="0369315E" w14:textId="77777777" w:rsidR="00AD55DA" w:rsidRPr="008E66D8" w:rsidRDefault="00AD55DA" w:rsidP="004962F4">
      <w:pPr>
        <w:tabs>
          <w:tab w:val="left" w:pos="567"/>
        </w:tabs>
        <w:rPr>
          <w:lang w:val="et-EE"/>
        </w:rPr>
      </w:pPr>
      <w:r w:rsidRPr="008E66D8">
        <w:rPr>
          <w:lang w:val="et-EE"/>
        </w:rPr>
        <w:t>Hoida laste eest varjatud ja kättesaamatus kohas.</w:t>
      </w:r>
    </w:p>
    <w:p w14:paraId="7597A682" w14:textId="77777777" w:rsidR="00AD55DA" w:rsidRPr="008E66D8" w:rsidRDefault="00AD55DA" w:rsidP="004962F4">
      <w:pPr>
        <w:tabs>
          <w:tab w:val="left" w:pos="567"/>
        </w:tabs>
        <w:rPr>
          <w:lang w:val="et-EE"/>
        </w:rPr>
      </w:pPr>
    </w:p>
    <w:p w14:paraId="55DBAE61" w14:textId="77777777" w:rsidR="00AD55DA" w:rsidRPr="008E66D8" w:rsidRDefault="00AD55DA" w:rsidP="004962F4">
      <w:pPr>
        <w:tabs>
          <w:tab w:val="left" w:pos="567"/>
        </w:tabs>
        <w:rPr>
          <w:lang w:val="et-EE"/>
        </w:rPr>
      </w:pPr>
    </w:p>
    <w:p w14:paraId="67BDA178" w14:textId="77777777" w:rsidR="00AD55DA" w:rsidRPr="008E66D8" w:rsidRDefault="00AD55DA" w:rsidP="006D680F">
      <w:pPr>
        <w:keepNext/>
        <w:pBdr>
          <w:top w:val="single" w:sz="4" w:space="1" w:color="auto"/>
          <w:left w:val="single" w:sz="4" w:space="4" w:color="auto"/>
          <w:bottom w:val="single" w:sz="4" w:space="1" w:color="auto"/>
          <w:right w:val="single" w:sz="4" w:space="4" w:color="auto"/>
        </w:pBdr>
        <w:tabs>
          <w:tab w:val="left" w:pos="567"/>
        </w:tabs>
        <w:ind w:left="567" w:hanging="567"/>
        <w:rPr>
          <w:b/>
          <w:lang w:val="et-EE"/>
        </w:rPr>
      </w:pPr>
      <w:r w:rsidRPr="008E66D8">
        <w:rPr>
          <w:b/>
          <w:lang w:val="et-EE"/>
        </w:rPr>
        <w:t>7.</w:t>
      </w:r>
      <w:r w:rsidRPr="008E66D8">
        <w:rPr>
          <w:b/>
          <w:lang w:val="et-EE"/>
        </w:rPr>
        <w:tab/>
        <w:t>TEISED ERIHOIATUSED (VAJADUSEL)</w:t>
      </w:r>
    </w:p>
    <w:p w14:paraId="70E85773" w14:textId="77777777" w:rsidR="00AD55DA" w:rsidRPr="008E66D8" w:rsidRDefault="00AD55DA" w:rsidP="006D680F">
      <w:pPr>
        <w:keepNext/>
        <w:tabs>
          <w:tab w:val="left" w:pos="567"/>
        </w:tabs>
        <w:rPr>
          <w:lang w:val="et-EE"/>
        </w:rPr>
      </w:pPr>
    </w:p>
    <w:p w14:paraId="1C6FD555" w14:textId="77777777" w:rsidR="00AD55DA" w:rsidRPr="008E66D8" w:rsidRDefault="00AD55DA" w:rsidP="00681ACF">
      <w:pPr>
        <w:tabs>
          <w:tab w:val="left" w:pos="567"/>
        </w:tabs>
        <w:rPr>
          <w:lang w:val="et-EE"/>
        </w:rPr>
      </w:pPr>
    </w:p>
    <w:p w14:paraId="0957EFC7" w14:textId="77777777" w:rsidR="00AD55DA" w:rsidRPr="008E66D8" w:rsidRDefault="00AD55DA" w:rsidP="00E209CD">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8.</w:t>
      </w:r>
      <w:r w:rsidRPr="008E66D8">
        <w:rPr>
          <w:b/>
          <w:lang w:val="et-EE"/>
        </w:rPr>
        <w:tab/>
        <w:t>KÕLBLIKKUSAEG</w:t>
      </w:r>
    </w:p>
    <w:p w14:paraId="0D966D3A" w14:textId="77777777" w:rsidR="00AD55DA" w:rsidRPr="008E66D8" w:rsidRDefault="00AD55DA" w:rsidP="00E209CD">
      <w:pPr>
        <w:keepNext/>
        <w:tabs>
          <w:tab w:val="left" w:pos="567"/>
        </w:tabs>
        <w:rPr>
          <w:lang w:val="et-EE"/>
        </w:rPr>
      </w:pPr>
    </w:p>
    <w:p w14:paraId="5EE90BEE" w14:textId="77777777" w:rsidR="00AD55DA" w:rsidRPr="008E66D8" w:rsidRDefault="000702D3" w:rsidP="00E209CD">
      <w:pPr>
        <w:tabs>
          <w:tab w:val="left" w:pos="567"/>
        </w:tabs>
        <w:rPr>
          <w:lang w:val="et-EE"/>
        </w:rPr>
      </w:pPr>
      <w:r>
        <w:rPr>
          <w:lang w:val="et-EE"/>
        </w:rPr>
        <w:t>EXP</w:t>
      </w:r>
    </w:p>
    <w:p w14:paraId="2D7B9CB4" w14:textId="77777777" w:rsidR="00AD55DA" w:rsidRPr="008E66D8" w:rsidRDefault="00AD55DA" w:rsidP="00E209CD">
      <w:pPr>
        <w:tabs>
          <w:tab w:val="left" w:pos="567"/>
        </w:tabs>
        <w:rPr>
          <w:lang w:val="et-EE"/>
        </w:rPr>
      </w:pPr>
    </w:p>
    <w:p w14:paraId="7A3766CD" w14:textId="77777777" w:rsidR="00AD55DA" w:rsidRPr="008E66D8" w:rsidRDefault="00AD55DA" w:rsidP="000606FA">
      <w:pPr>
        <w:tabs>
          <w:tab w:val="left" w:pos="567"/>
        </w:tabs>
        <w:rPr>
          <w:lang w:val="et-EE"/>
        </w:rPr>
      </w:pPr>
    </w:p>
    <w:p w14:paraId="3A6FB644" w14:textId="77777777" w:rsidR="00AD55DA" w:rsidRPr="008E66D8" w:rsidRDefault="00AD55DA" w:rsidP="000606FA">
      <w:pPr>
        <w:keepNext/>
        <w:pBdr>
          <w:top w:val="single" w:sz="4" w:space="1" w:color="auto"/>
          <w:left w:val="single" w:sz="4" w:space="4" w:color="auto"/>
          <w:bottom w:val="single" w:sz="4" w:space="1" w:color="auto"/>
          <w:right w:val="single" w:sz="4" w:space="4" w:color="auto"/>
        </w:pBdr>
        <w:tabs>
          <w:tab w:val="left" w:pos="567"/>
        </w:tabs>
        <w:rPr>
          <w:lang w:val="et-EE"/>
        </w:rPr>
      </w:pPr>
      <w:r w:rsidRPr="008E66D8">
        <w:rPr>
          <w:b/>
          <w:lang w:val="et-EE"/>
        </w:rPr>
        <w:t>9.</w:t>
      </w:r>
      <w:r w:rsidRPr="008E66D8">
        <w:rPr>
          <w:b/>
          <w:lang w:val="et-EE"/>
        </w:rPr>
        <w:tab/>
        <w:t>SÄILITAMISE ERITINGIMUSED</w:t>
      </w:r>
    </w:p>
    <w:p w14:paraId="6AB028D7" w14:textId="77777777" w:rsidR="00AD55DA" w:rsidRPr="008E66D8" w:rsidRDefault="00AD55DA" w:rsidP="000606FA">
      <w:pPr>
        <w:keepNext/>
        <w:tabs>
          <w:tab w:val="left" w:pos="567"/>
        </w:tabs>
        <w:rPr>
          <w:lang w:val="et-EE"/>
        </w:rPr>
      </w:pPr>
    </w:p>
    <w:p w14:paraId="031BADA8" w14:textId="77777777" w:rsidR="00AD55DA" w:rsidRPr="008E66D8" w:rsidRDefault="00AD55DA" w:rsidP="000606FA">
      <w:pPr>
        <w:tabs>
          <w:tab w:val="left" w:pos="567"/>
        </w:tabs>
        <w:rPr>
          <w:lang w:val="et-EE"/>
        </w:rPr>
      </w:pPr>
      <w:r w:rsidRPr="008E66D8">
        <w:rPr>
          <w:lang w:val="et-EE"/>
        </w:rPr>
        <w:t>Hoida temperatuuril kuni 30 °C. Hoida originaalpakendis.</w:t>
      </w:r>
    </w:p>
    <w:p w14:paraId="57E1A892" w14:textId="77777777" w:rsidR="00AD55DA" w:rsidRPr="008E66D8" w:rsidRDefault="00AD55DA" w:rsidP="005A413F">
      <w:pPr>
        <w:tabs>
          <w:tab w:val="left" w:pos="567"/>
        </w:tabs>
        <w:rPr>
          <w:lang w:val="et-EE"/>
        </w:rPr>
      </w:pPr>
    </w:p>
    <w:p w14:paraId="070CDF22" w14:textId="77777777" w:rsidR="00AD55DA" w:rsidRPr="008E66D8" w:rsidRDefault="00AD55DA" w:rsidP="005A413F">
      <w:pPr>
        <w:tabs>
          <w:tab w:val="left" w:pos="567"/>
        </w:tabs>
        <w:rPr>
          <w:lang w:val="et-EE"/>
        </w:rPr>
      </w:pPr>
    </w:p>
    <w:p w14:paraId="13D8C9A9" w14:textId="77777777" w:rsidR="00AD55DA" w:rsidRPr="008E66D8" w:rsidRDefault="00AD55DA" w:rsidP="006D680F">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et-EE"/>
        </w:rPr>
      </w:pPr>
      <w:r w:rsidRPr="008E66D8">
        <w:rPr>
          <w:b/>
          <w:szCs w:val="22"/>
          <w:lang w:val="et-EE"/>
        </w:rPr>
        <w:t>10.</w:t>
      </w:r>
      <w:r w:rsidRPr="008E66D8">
        <w:rPr>
          <w:b/>
          <w:szCs w:val="22"/>
          <w:lang w:val="et-EE"/>
        </w:rPr>
        <w:tab/>
        <w:t>ERINÕUDED KASUTAMATA JÄÄNUD RAVIMPREPARAADI VÕI SELLEST TEKKINUD JÄÄTMEMATERJALI HÄVITAMISEKS, VASTAVALT VAJADUSELE</w:t>
      </w:r>
    </w:p>
    <w:p w14:paraId="7EBD159C" w14:textId="77777777" w:rsidR="00AD55DA" w:rsidRPr="008E66D8" w:rsidRDefault="00AD55DA" w:rsidP="006D680F">
      <w:pPr>
        <w:keepNext/>
        <w:tabs>
          <w:tab w:val="left" w:pos="567"/>
        </w:tabs>
        <w:rPr>
          <w:szCs w:val="22"/>
          <w:lang w:val="et-EE"/>
        </w:rPr>
      </w:pPr>
    </w:p>
    <w:p w14:paraId="36F2EADF" w14:textId="77777777" w:rsidR="00AD55DA" w:rsidRPr="008E66D8" w:rsidRDefault="00AD55DA" w:rsidP="00681ACF">
      <w:pPr>
        <w:tabs>
          <w:tab w:val="left" w:pos="567"/>
        </w:tabs>
        <w:rPr>
          <w:lang w:val="et-EE"/>
        </w:rPr>
      </w:pPr>
    </w:p>
    <w:p w14:paraId="202947C1" w14:textId="77777777" w:rsidR="00AD55DA" w:rsidRPr="008E66D8" w:rsidRDefault="00AD55DA" w:rsidP="009139AC">
      <w:pPr>
        <w:keepNext/>
        <w:pBdr>
          <w:top w:val="single" w:sz="4" w:space="1" w:color="auto"/>
          <w:left w:val="single" w:sz="4" w:space="4" w:color="auto"/>
          <w:bottom w:val="single" w:sz="4" w:space="1" w:color="auto"/>
          <w:right w:val="single" w:sz="4" w:space="4" w:color="auto"/>
        </w:pBdr>
        <w:tabs>
          <w:tab w:val="left" w:pos="567"/>
        </w:tabs>
        <w:ind w:left="567" w:hanging="567"/>
        <w:rPr>
          <w:b/>
          <w:lang w:val="et-EE"/>
        </w:rPr>
      </w:pPr>
      <w:r w:rsidRPr="008E66D8">
        <w:rPr>
          <w:b/>
          <w:lang w:val="et-EE"/>
        </w:rPr>
        <w:t>11.</w:t>
      </w:r>
      <w:r w:rsidRPr="008E66D8">
        <w:rPr>
          <w:b/>
          <w:lang w:val="et-EE"/>
        </w:rPr>
        <w:tab/>
        <w:t>MÜÜGILOA HOIDJA NIMI JA AADRESS</w:t>
      </w:r>
    </w:p>
    <w:p w14:paraId="6AB26950" w14:textId="77777777" w:rsidR="00AD55DA" w:rsidRPr="008E66D8" w:rsidRDefault="00AD55DA" w:rsidP="009139AC">
      <w:pPr>
        <w:keepNext/>
        <w:tabs>
          <w:tab w:val="left" w:pos="567"/>
        </w:tabs>
        <w:rPr>
          <w:lang w:val="et-EE"/>
        </w:rPr>
      </w:pPr>
    </w:p>
    <w:p w14:paraId="597F16BA" w14:textId="77777777" w:rsidR="00217278" w:rsidRPr="0000690A" w:rsidRDefault="00217278" w:rsidP="00217278">
      <w:pPr>
        <w:keepNext/>
        <w:rPr>
          <w:szCs w:val="22"/>
        </w:rPr>
      </w:pPr>
      <w:r w:rsidRPr="0000690A">
        <w:rPr>
          <w:szCs w:val="22"/>
        </w:rPr>
        <w:t>N.V. Organon</w:t>
      </w:r>
    </w:p>
    <w:p w14:paraId="7B97B04A" w14:textId="77777777" w:rsidR="00217278" w:rsidRPr="0000690A" w:rsidRDefault="00217278" w:rsidP="00217278">
      <w:pPr>
        <w:keepNext/>
        <w:rPr>
          <w:szCs w:val="22"/>
        </w:rPr>
      </w:pPr>
      <w:proofErr w:type="spellStart"/>
      <w:r w:rsidRPr="0000690A">
        <w:rPr>
          <w:szCs w:val="22"/>
        </w:rPr>
        <w:t>Kloosterstraat</w:t>
      </w:r>
      <w:proofErr w:type="spellEnd"/>
      <w:r w:rsidRPr="0000690A">
        <w:rPr>
          <w:szCs w:val="22"/>
        </w:rPr>
        <w:t xml:space="preserve"> 6</w:t>
      </w:r>
    </w:p>
    <w:p w14:paraId="0552F51B" w14:textId="77777777" w:rsidR="004462E3" w:rsidRPr="0000690A" w:rsidRDefault="00217278" w:rsidP="009139AC">
      <w:pPr>
        <w:keepNext/>
        <w:rPr>
          <w:szCs w:val="22"/>
          <w:lang w:val="de-DE"/>
        </w:rPr>
      </w:pPr>
      <w:r w:rsidRPr="0000690A">
        <w:rPr>
          <w:szCs w:val="22"/>
        </w:rPr>
        <w:t>5349 AB Oss</w:t>
      </w:r>
    </w:p>
    <w:p w14:paraId="5A91C7C7" w14:textId="77777777" w:rsidR="004462E3" w:rsidRPr="0000690A" w:rsidRDefault="004462E3" w:rsidP="004462E3">
      <w:pPr>
        <w:tabs>
          <w:tab w:val="left" w:pos="567"/>
        </w:tabs>
        <w:rPr>
          <w:szCs w:val="22"/>
          <w:lang w:val="de-DE"/>
        </w:rPr>
      </w:pPr>
      <w:r w:rsidRPr="0000690A">
        <w:rPr>
          <w:szCs w:val="22"/>
          <w:lang w:val="de-DE"/>
        </w:rPr>
        <w:t>Holland</w:t>
      </w:r>
    </w:p>
    <w:p w14:paraId="25A9F543" w14:textId="77777777" w:rsidR="00AD55DA" w:rsidRPr="008E66D8" w:rsidRDefault="00AD55DA" w:rsidP="000606FA">
      <w:pPr>
        <w:tabs>
          <w:tab w:val="left" w:pos="567"/>
        </w:tabs>
        <w:rPr>
          <w:lang w:val="et-EE"/>
        </w:rPr>
      </w:pPr>
    </w:p>
    <w:p w14:paraId="0432C843" w14:textId="77777777" w:rsidR="00AD55DA" w:rsidRPr="008E66D8" w:rsidRDefault="00AD55DA" w:rsidP="000606FA">
      <w:pPr>
        <w:tabs>
          <w:tab w:val="left" w:pos="567"/>
        </w:tabs>
        <w:rPr>
          <w:lang w:val="et-EE"/>
        </w:rPr>
      </w:pPr>
    </w:p>
    <w:p w14:paraId="2B39594E" w14:textId="77777777" w:rsidR="00AD55DA" w:rsidRPr="008E66D8" w:rsidRDefault="00AD55DA" w:rsidP="005A413F">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12.</w:t>
      </w:r>
      <w:r w:rsidRPr="008E66D8">
        <w:rPr>
          <w:b/>
          <w:lang w:val="et-EE"/>
        </w:rPr>
        <w:tab/>
        <w:t>MÜÜGILOA NUMBER (NUMBRID)</w:t>
      </w:r>
    </w:p>
    <w:p w14:paraId="5223CA32" w14:textId="77777777" w:rsidR="00AD55DA" w:rsidRPr="008E66D8" w:rsidRDefault="00AD55DA" w:rsidP="005A413F">
      <w:pPr>
        <w:keepNext/>
        <w:tabs>
          <w:tab w:val="left" w:pos="567"/>
        </w:tabs>
        <w:rPr>
          <w:lang w:val="et-EE"/>
        </w:rPr>
      </w:pPr>
    </w:p>
    <w:p w14:paraId="4210B73B" w14:textId="77777777" w:rsidR="00AD55DA" w:rsidRPr="008E66D8" w:rsidRDefault="00AD55DA" w:rsidP="005A413F">
      <w:pPr>
        <w:widowControl w:val="0"/>
        <w:tabs>
          <w:tab w:val="left" w:pos="567"/>
        </w:tabs>
        <w:rPr>
          <w:shd w:val="pct25" w:color="auto" w:fill="FFFFFF"/>
          <w:lang w:val="et-EE"/>
        </w:rPr>
      </w:pPr>
      <w:r w:rsidRPr="008E66D8">
        <w:rPr>
          <w:szCs w:val="20"/>
          <w:lang w:val="et-EE"/>
        </w:rPr>
        <w:t>EU/1/00/160/001</w:t>
      </w:r>
      <w:r w:rsidRPr="008E66D8">
        <w:rPr>
          <w:shd w:val="pct25" w:color="auto" w:fill="FFFFFF"/>
          <w:lang w:val="et-EE"/>
        </w:rPr>
        <w:tab/>
        <w:t>1 tablett</w:t>
      </w:r>
    </w:p>
    <w:p w14:paraId="16522ED3" w14:textId="77777777" w:rsidR="00AD55DA" w:rsidRPr="008E66D8" w:rsidRDefault="00AD55DA" w:rsidP="005A413F">
      <w:pPr>
        <w:widowControl w:val="0"/>
        <w:tabs>
          <w:tab w:val="left" w:pos="567"/>
        </w:tabs>
        <w:rPr>
          <w:shd w:val="pct25" w:color="auto" w:fill="FFFFFF"/>
          <w:lang w:val="et-EE"/>
        </w:rPr>
      </w:pPr>
      <w:r w:rsidRPr="008E66D8">
        <w:rPr>
          <w:shd w:val="pct25" w:color="auto" w:fill="FFFFFF"/>
          <w:lang w:val="et-EE"/>
        </w:rPr>
        <w:t>EU/1/00/160/002</w:t>
      </w:r>
      <w:r w:rsidRPr="008E66D8">
        <w:rPr>
          <w:shd w:val="pct25" w:color="auto" w:fill="FFFFFF"/>
          <w:lang w:val="et-EE"/>
        </w:rPr>
        <w:tab/>
        <w:t>2 tabletti</w:t>
      </w:r>
    </w:p>
    <w:p w14:paraId="69DB06B4" w14:textId="77777777" w:rsidR="00AD55DA" w:rsidRPr="008E66D8" w:rsidRDefault="00AD55DA" w:rsidP="005A413F">
      <w:pPr>
        <w:widowControl w:val="0"/>
        <w:tabs>
          <w:tab w:val="left" w:pos="567"/>
        </w:tabs>
        <w:rPr>
          <w:shd w:val="pct25" w:color="auto" w:fill="FFFFFF"/>
          <w:lang w:val="et-EE"/>
        </w:rPr>
      </w:pPr>
      <w:r w:rsidRPr="008E66D8">
        <w:rPr>
          <w:shd w:val="pct25" w:color="auto" w:fill="FFFFFF"/>
          <w:lang w:val="et-EE"/>
        </w:rPr>
        <w:t>EU/1/00/160/003</w:t>
      </w:r>
      <w:r w:rsidRPr="008E66D8">
        <w:rPr>
          <w:shd w:val="pct25" w:color="auto" w:fill="FFFFFF"/>
          <w:lang w:val="et-EE"/>
        </w:rPr>
        <w:tab/>
        <w:t>3 tabletti</w:t>
      </w:r>
    </w:p>
    <w:p w14:paraId="129D0E1F" w14:textId="77777777" w:rsidR="00AD55DA" w:rsidRPr="008E66D8" w:rsidRDefault="00AD55DA" w:rsidP="005A413F">
      <w:pPr>
        <w:widowControl w:val="0"/>
        <w:tabs>
          <w:tab w:val="left" w:pos="567"/>
        </w:tabs>
        <w:rPr>
          <w:shd w:val="pct25" w:color="auto" w:fill="FFFFFF"/>
          <w:lang w:val="et-EE"/>
        </w:rPr>
      </w:pPr>
      <w:r w:rsidRPr="008E66D8">
        <w:rPr>
          <w:shd w:val="pct25" w:color="auto" w:fill="FFFFFF"/>
          <w:lang w:val="et-EE"/>
        </w:rPr>
        <w:t>EU/1/00/160/004</w:t>
      </w:r>
      <w:r w:rsidRPr="008E66D8">
        <w:rPr>
          <w:shd w:val="pct25" w:color="auto" w:fill="FFFFFF"/>
          <w:lang w:val="et-EE"/>
        </w:rPr>
        <w:tab/>
        <w:t>5 tabletti</w:t>
      </w:r>
    </w:p>
    <w:p w14:paraId="2E336FDD" w14:textId="77777777" w:rsidR="00AD55DA" w:rsidRPr="008E66D8" w:rsidRDefault="00AD55DA" w:rsidP="005A413F">
      <w:pPr>
        <w:widowControl w:val="0"/>
        <w:tabs>
          <w:tab w:val="left" w:pos="567"/>
        </w:tabs>
        <w:rPr>
          <w:shd w:val="pct25" w:color="auto" w:fill="FFFFFF"/>
          <w:lang w:val="et-EE"/>
        </w:rPr>
      </w:pPr>
      <w:r w:rsidRPr="008E66D8">
        <w:rPr>
          <w:shd w:val="pct25" w:color="auto" w:fill="FFFFFF"/>
          <w:lang w:val="et-EE"/>
        </w:rPr>
        <w:t>EU/1/00/160/005</w:t>
      </w:r>
      <w:r w:rsidRPr="008E66D8">
        <w:rPr>
          <w:shd w:val="pct25" w:color="auto" w:fill="FFFFFF"/>
          <w:lang w:val="et-EE"/>
        </w:rPr>
        <w:tab/>
        <w:t>7 tabletti</w:t>
      </w:r>
    </w:p>
    <w:p w14:paraId="06573865" w14:textId="77777777" w:rsidR="00AD55DA" w:rsidRPr="008E66D8" w:rsidRDefault="00AD55DA" w:rsidP="005A413F">
      <w:pPr>
        <w:widowControl w:val="0"/>
        <w:tabs>
          <w:tab w:val="left" w:pos="567"/>
        </w:tabs>
        <w:rPr>
          <w:shd w:val="pct25" w:color="auto" w:fill="FFFFFF"/>
          <w:lang w:val="et-EE"/>
        </w:rPr>
      </w:pPr>
      <w:r w:rsidRPr="008E66D8">
        <w:rPr>
          <w:shd w:val="pct25" w:color="auto" w:fill="FFFFFF"/>
          <w:lang w:val="et-EE"/>
        </w:rPr>
        <w:t>EU/1/00/160/006</w:t>
      </w:r>
      <w:r w:rsidRPr="008E66D8">
        <w:rPr>
          <w:shd w:val="pct25" w:color="auto" w:fill="FFFFFF"/>
          <w:lang w:val="et-EE"/>
        </w:rPr>
        <w:tab/>
        <w:t>10 tabletti</w:t>
      </w:r>
    </w:p>
    <w:p w14:paraId="5B1B3CA1" w14:textId="77777777" w:rsidR="00AD55DA" w:rsidRPr="008E66D8" w:rsidRDefault="00AD55DA" w:rsidP="00FB14F8">
      <w:pPr>
        <w:widowControl w:val="0"/>
        <w:tabs>
          <w:tab w:val="left" w:pos="567"/>
        </w:tabs>
        <w:rPr>
          <w:shd w:val="pct25" w:color="auto" w:fill="FFFFFF"/>
          <w:lang w:val="et-EE"/>
        </w:rPr>
      </w:pPr>
      <w:r w:rsidRPr="008E66D8">
        <w:rPr>
          <w:shd w:val="pct25" w:color="auto" w:fill="FFFFFF"/>
          <w:lang w:val="et-EE"/>
        </w:rPr>
        <w:t>EU/1/00/160/007</w:t>
      </w:r>
      <w:r w:rsidRPr="008E66D8">
        <w:rPr>
          <w:shd w:val="pct25" w:color="auto" w:fill="FFFFFF"/>
          <w:lang w:val="et-EE"/>
        </w:rPr>
        <w:tab/>
        <w:t>14 tabletti</w:t>
      </w:r>
    </w:p>
    <w:p w14:paraId="3EF1C055" w14:textId="77777777" w:rsidR="00AD55DA" w:rsidRPr="008E66D8" w:rsidRDefault="00AD55DA" w:rsidP="00FB14F8">
      <w:pPr>
        <w:widowControl w:val="0"/>
        <w:tabs>
          <w:tab w:val="left" w:pos="567"/>
        </w:tabs>
        <w:rPr>
          <w:shd w:val="pct25" w:color="auto" w:fill="FFFFFF"/>
          <w:lang w:val="et-EE"/>
        </w:rPr>
      </w:pPr>
      <w:r w:rsidRPr="008E66D8">
        <w:rPr>
          <w:shd w:val="pct25" w:color="auto" w:fill="FFFFFF"/>
          <w:lang w:val="et-EE"/>
        </w:rPr>
        <w:t>EU/1/00/160/008</w:t>
      </w:r>
      <w:r w:rsidRPr="008E66D8">
        <w:rPr>
          <w:shd w:val="pct25" w:color="auto" w:fill="FFFFFF"/>
          <w:lang w:val="et-EE"/>
        </w:rPr>
        <w:tab/>
        <w:t>15 tabletti</w:t>
      </w:r>
    </w:p>
    <w:p w14:paraId="5B6C6088" w14:textId="77777777" w:rsidR="00AD55DA" w:rsidRPr="008E66D8" w:rsidRDefault="00AD55DA" w:rsidP="00FB14F8">
      <w:pPr>
        <w:widowControl w:val="0"/>
        <w:tabs>
          <w:tab w:val="left" w:pos="567"/>
        </w:tabs>
        <w:rPr>
          <w:shd w:val="pct25" w:color="auto" w:fill="FFFFFF"/>
          <w:lang w:val="et-EE"/>
        </w:rPr>
      </w:pPr>
      <w:r w:rsidRPr="008E66D8">
        <w:rPr>
          <w:shd w:val="pct25" w:color="auto" w:fill="FFFFFF"/>
          <w:lang w:val="et-EE"/>
        </w:rPr>
        <w:t>EU/1/00/160/009</w:t>
      </w:r>
      <w:r w:rsidRPr="008E66D8">
        <w:rPr>
          <w:shd w:val="pct25" w:color="auto" w:fill="FFFFFF"/>
          <w:lang w:val="et-EE"/>
        </w:rPr>
        <w:tab/>
        <w:t>20 tabletti</w:t>
      </w:r>
    </w:p>
    <w:p w14:paraId="67C03192" w14:textId="77777777" w:rsidR="00AD55DA" w:rsidRPr="008E66D8" w:rsidRDefault="00AD55DA" w:rsidP="00FB14F8">
      <w:pPr>
        <w:widowControl w:val="0"/>
        <w:tabs>
          <w:tab w:val="left" w:pos="567"/>
        </w:tabs>
        <w:rPr>
          <w:shd w:val="pct25" w:color="auto" w:fill="FFFFFF"/>
          <w:lang w:val="et-EE"/>
        </w:rPr>
      </w:pPr>
      <w:r w:rsidRPr="008E66D8">
        <w:rPr>
          <w:shd w:val="pct25" w:color="auto" w:fill="FFFFFF"/>
          <w:lang w:val="et-EE"/>
        </w:rPr>
        <w:t>EU/1/00/160/010</w:t>
      </w:r>
      <w:r w:rsidRPr="008E66D8">
        <w:rPr>
          <w:shd w:val="pct25" w:color="auto" w:fill="FFFFFF"/>
          <w:lang w:val="et-EE"/>
        </w:rPr>
        <w:tab/>
        <w:t>21 tabletti</w:t>
      </w:r>
    </w:p>
    <w:p w14:paraId="533AAB05" w14:textId="77777777" w:rsidR="00AD55DA" w:rsidRPr="008E66D8" w:rsidRDefault="00AD55DA" w:rsidP="00FB14F8">
      <w:pPr>
        <w:widowControl w:val="0"/>
        <w:tabs>
          <w:tab w:val="left" w:pos="567"/>
        </w:tabs>
        <w:rPr>
          <w:shd w:val="pct25" w:color="auto" w:fill="FFFFFF"/>
          <w:lang w:val="et-EE"/>
        </w:rPr>
      </w:pPr>
      <w:r w:rsidRPr="008E66D8">
        <w:rPr>
          <w:shd w:val="pct25" w:color="auto" w:fill="FFFFFF"/>
          <w:lang w:val="et-EE"/>
        </w:rPr>
        <w:t>EU/1/00/160/011</w:t>
      </w:r>
      <w:r w:rsidRPr="008E66D8">
        <w:rPr>
          <w:shd w:val="pct25" w:color="auto" w:fill="FFFFFF"/>
          <w:lang w:val="et-EE"/>
        </w:rPr>
        <w:tab/>
        <w:t>30 tabletti</w:t>
      </w:r>
    </w:p>
    <w:p w14:paraId="0CBFB7C2" w14:textId="77777777" w:rsidR="00AD55DA" w:rsidRPr="008E66D8" w:rsidRDefault="00AD55DA" w:rsidP="00FB14F8">
      <w:pPr>
        <w:widowControl w:val="0"/>
        <w:tabs>
          <w:tab w:val="left" w:pos="567"/>
        </w:tabs>
        <w:rPr>
          <w:shd w:val="pct25" w:color="auto" w:fill="FFFFFF"/>
          <w:lang w:val="et-EE"/>
        </w:rPr>
      </w:pPr>
      <w:r w:rsidRPr="008E66D8">
        <w:rPr>
          <w:shd w:val="pct25" w:color="auto" w:fill="FFFFFF"/>
          <w:lang w:val="et-EE"/>
        </w:rPr>
        <w:t>EU/1/00/160/012</w:t>
      </w:r>
      <w:r w:rsidRPr="008E66D8">
        <w:rPr>
          <w:shd w:val="pct25" w:color="auto" w:fill="FFFFFF"/>
          <w:lang w:val="et-EE"/>
        </w:rPr>
        <w:tab/>
        <w:t>50 tabletti</w:t>
      </w:r>
    </w:p>
    <w:p w14:paraId="31F95842" w14:textId="77777777" w:rsidR="00AD55DA" w:rsidRPr="008E66D8" w:rsidRDefault="00AD55DA" w:rsidP="00FB14F8">
      <w:pPr>
        <w:widowControl w:val="0"/>
        <w:tabs>
          <w:tab w:val="left" w:pos="567"/>
        </w:tabs>
        <w:rPr>
          <w:shd w:val="pct25" w:color="auto" w:fill="FFFFFF"/>
          <w:lang w:val="et-EE"/>
        </w:rPr>
      </w:pPr>
      <w:r w:rsidRPr="008E66D8">
        <w:rPr>
          <w:shd w:val="pct25" w:color="auto" w:fill="FFFFFF"/>
          <w:lang w:val="et-EE"/>
        </w:rPr>
        <w:t>EU/1/00/160/036</w:t>
      </w:r>
      <w:r w:rsidRPr="008E66D8">
        <w:rPr>
          <w:shd w:val="pct25" w:color="auto" w:fill="FFFFFF"/>
          <w:lang w:val="et-EE"/>
        </w:rPr>
        <w:tab/>
        <w:t>90 tabletti</w:t>
      </w:r>
    </w:p>
    <w:p w14:paraId="45BB9A18" w14:textId="77777777" w:rsidR="00AD55DA" w:rsidRPr="008E66D8" w:rsidRDefault="00AD55DA" w:rsidP="006B206B">
      <w:pPr>
        <w:widowControl w:val="0"/>
        <w:tabs>
          <w:tab w:val="left" w:pos="567"/>
        </w:tabs>
        <w:rPr>
          <w:lang w:val="et-EE"/>
        </w:rPr>
      </w:pPr>
      <w:r w:rsidRPr="008E66D8">
        <w:rPr>
          <w:shd w:val="pct25" w:color="auto" w:fill="FFFFFF"/>
          <w:lang w:val="et-EE"/>
        </w:rPr>
        <w:t>EU/1/00/160/013</w:t>
      </w:r>
      <w:r w:rsidRPr="008E66D8">
        <w:rPr>
          <w:shd w:val="pct25" w:color="auto" w:fill="FFFFFF"/>
          <w:lang w:val="et-EE"/>
        </w:rPr>
        <w:tab/>
        <w:t>100 tabletti</w:t>
      </w:r>
    </w:p>
    <w:p w14:paraId="49135473" w14:textId="77777777" w:rsidR="00AD55DA" w:rsidRPr="008E66D8" w:rsidRDefault="00AD55DA" w:rsidP="00CE4A87">
      <w:pPr>
        <w:tabs>
          <w:tab w:val="left" w:pos="567"/>
        </w:tabs>
        <w:rPr>
          <w:lang w:val="et-EE"/>
        </w:rPr>
      </w:pPr>
    </w:p>
    <w:p w14:paraId="059B8F6E" w14:textId="77777777" w:rsidR="00AD55DA" w:rsidRPr="008E66D8" w:rsidRDefault="00AD55DA" w:rsidP="00CE4A87">
      <w:pPr>
        <w:tabs>
          <w:tab w:val="left" w:pos="567"/>
        </w:tabs>
        <w:rPr>
          <w:lang w:val="et-EE"/>
        </w:rPr>
      </w:pPr>
    </w:p>
    <w:p w14:paraId="3BDA25A9" w14:textId="77777777" w:rsidR="00AD55DA" w:rsidRPr="008E66D8" w:rsidRDefault="00AD55DA" w:rsidP="008A29E7">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13.</w:t>
      </w:r>
      <w:r w:rsidRPr="008E66D8">
        <w:rPr>
          <w:b/>
          <w:lang w:val="et-EE"/>
        </w:rPr>
        <w:tab/>
        <w:t>PARTII NUMBER</w:t>
      </w:r>
    </w:p>
    <w:p w14:paraId="3AE38ECD" w14:textId="77777777" w:rsidR="00AD55DA" w:rsidRPr="008E66D8" w:rsidRDefault="00AD55DA" w:rsidP="00317BB7">
      <w:pPr>
        <w:keepNext/>
        <w:tabs>
          <w:tab w:val="left" w:pos="567"/>
        </w:tabs>
        <w:rPr>
          <w:lang w:val="et-EE"/>
        </w:rPr>
      </w:pPr>
    </w:p>
    <w:p w14:paraId="46EA101C" w14:textId="77777777" w:rsidR="00AD55DA" w:rsidRPr="008E66D8" w:rsidRDefault="00A56BAC" w:rsidP="000B7E1A">
      <w:pPr>
        <w:tabs>
          <w:tab w:val="left" w:pos="567"/>
        </w:tabs>
        <w:rPr>
          <w:lang w:val="et-EE"/>
        </w:rPr>
      </w:pPr>
      <w:r>
        <w:rPr>
          <w:lang w:val="et-EE"/>
        </w:rPr>
        <w:t>Lot</w:t>
      </w:r>
    </w:p>
    <w:p w14:paraId="1C78E082" w14:textId="77777777" w:rsidR="00AD55DA" w:rsidRPr="008E66D8" w:rsidRDefault="00AD55DA" w:rsidP="0037136E">
      <w:pPr>
        <w:tabs>
          <w:tab w:val="left" w:pos="567"/>
        </w:tabs>
        <w:rPr>
          <w:lang w:val="et-EE"/>
        </w:rPr>
      </w:pPr>
    </w:p>
    <w:p w14:paraId="6449A900" w14:textId="77777777" w:rsidR="00AD55DA" w:rsidRPr="008E66D8" w:rsidRDefault="00AD55DA" w:rsidP="00267A0A">
      <w:pPr>
        <w:tabs>
          <w:tab w:val="left" w:pos="567"/>
        </w:tabs>
        <w:rPr>
          <w:lang w:val="et-EE"/>
        </w:rPr>
      </w:pPr>
    </w:p>
    <w:p w14:paraId="78E553AA" w14:textId="77777777" w:rsidR="00AD55DA" w:rsidRPr="008E66D8" w:rsidRDefault="00AD55DA" w:rsidP="004612A9">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14.</w:t>
      </w:r>
      <w:r w:rsidRPr="008E66D8">
        <w:rPr>
          <w:b/>
          <w:lang w:val="et-EE"/>
        </w:rPr>
        <w:tab/>
        <w:t>RAVIMI VÄLJASTAMISTINGIMUSED</w:t>
      </w:r>
    </w:p>
    <w:p w14:paraId="10C7ABD4" w14:textId="77777777" w:rsidR="00AD55DA" w:rsidRPr="008E66D8" w:rsidRDefault="00AD55DA" w:rsidP="002D1BF8">
      <w:pPr>
        <w:keepNext/>
        <w:tabs>
          <w:tab w:val="left" w:pos="567"/>
        </w:tabs>
        <w:rPr>
          <w:lang w:val="et-EE"/>
        </w:rPr>
      </w:pPr>
    </w:p>
    <w:p w14:paraId="57179C49" w14:textId="77777777" w:rsidR="00AD55DA" w:rsidRPr="008E66D8" w:rsidRDefault="00AD55DA" w:rsidP="00017F1F">
      <w:pPr>
        <w:tabs>
          <w:tab w:val="left" w:pos="567"/>
        </w:tabs>
        <w:rPr>
          <w:lang w:val="et-EE"/>
        </w:rPr>
      </w:pPr>
    </w:p>
    <w:p w14:paraId="3FD3862B" w14:textId="77777777" w:rsidR="00AD55DA" w:rsidRPr="008E66D8" w:rsidRDefault="00AD55DA" w:rsidP="006D680F">
      <w:pPr>
        <w:keepNext/>
        <w:pBdr>
          <w:top w:val="single" w:sz="4" w:space="1" w:color="auto"/>
          <w:left w:val="single" w:sz="4" w:space="4" w:color="auto"/>
          <w:bottom w:val="single" w:sz="4" w:space="1" w:color="auto"/>
          <w:right w:val="single" w:sz="4" w:space="4" w:color="auto"/>
        </w:pBdr>
        <w:tabs>
          <w:tab w:val="left" w:pos="567"/>
        </w:tabs>
        <w:ind w:left="567" w:hanging="567"/>
        <w:rPr>
          <w:b/>
          <w:lang w:val="et-EE"/>
        </w:rPr>
      </w:pPr>
      <w:r w:rsidRPr="008E66D8">
        <w:rPr>
          <w:b/>
          <w:lang w:val="et-EE"/>
        </w:rPr>
        <w:t>15.</w:t>
      </w:r>
      <w:r w:rsidRPr="008E66D8">
        <w:rPr>
          <w:b/>
          <w:lang w:val="et-EE"/>
        </w:rPr>
        <w:tab/>
        <w:t>KASUTUSJUHEND</w:t>
      </w:r>
    </w:p>
    <w:p w14:paraId="30CEFDCF" w14:textId="77777777" w:rsidR="00AD55DA" w:rsidRPr="008E66D8" w:rsidRDefault="00AD55DA" w:rsidP="006D680F">
      <w:pPr>
        <w:keepNext/>
        <w:tabs>
          <w:tab w:val="left" w:pos="567"/>
        </w:tabs>
        <w:rPr>
          <w:lang w:val="et-EE"/>
        </w:rPr>
      </w:pPr>
    </w:p>
    <w:p w14:paraId="0FEBAE0B" w14:textId="77777777" w:rsidR="00AD55DA" w:rsidRPr="008E66D8" w:rsidRDefault="00AD55DA" w:rsidP="00681ACF">
      <w:pPr>
        <w:tabs>
          <w:tab w:val="left" w:pos="567"/>
        </w:tabs>
        <w:rPr>
          <w:lang w:val="et-EE"/>
        </w:rPr>
      </w:pPr>
    </w:p>
    <w:p w14:paraId="5F80862E" w14:textId="77777777" w:rsidR="00AD55DA" w:rsidRPr="008E66D8" w:rsidRDefault="00AD55DA" w:rsidP="00E209CD">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16.</w:t>
      </w:r>
      <w:r w:rsidRPr="008E66D8">
        <w:rPr>
          <w:b/>
          <w:lang w:val="et-EE"/>
        </w:rPr>
        <w:tab/>
        <w:t>TEAVE BRAILLE’ KIRJAS (PUNKTKIRJAS)</w:t>
      </w:r>
    </w:p>
    <w:p w14:paraId="60A876AA" w14:textId="77777777" w:rsidR="00AD55DA" w:rsidRPr="008E66D8" w:rsidRDefault="00AD55DA" w:rsidP="00E209CD">
      <w:pPr>
        <w:keepNext/>
        <w:rPr>
          <w:lang w:val="et-EE"/>
        </w:rPr>
      </w:pPr>
    </w:p>
    <w:p w14:paraId="39DD3D70" w14:textId="77777777" w:rsidR="00AD55DA" w:rsidRPr="008E66D8" w:rsidRDefault="00E32ED5" w:rsidP="00E209CD">
      <w:pPr>
        <w:rPr>
          <w:szCs w:val="22"/>
          <w:lang w:val="et-EE"/>
        </w:rPr>
      </w:pPr>
      <w:r w:rsidRPr="008E66D8">
        <w:rPr>
          <w:szCs w:val="22"/>
          <w:lang w:val="et-EE"/>
        </w:rPr>
        <w:t>A</w:t>
      </w:r>
      <w:r w:rsidR="00AD55DA" w:rsidRPr="008E66D8">
        <w:rPr>
          <w:szCs w:val="22"/>
          <w:lang w:val="et-EE"/>
        </w:rPr>
        <w:t>erius 5 mg</w:t>
      </w:r>
    </w:p>
    <w:p w14:paraId="778AB7D1" w14:textId="77777777" w:rsidR="00A56BAC" w:rsidRDefault="00A56BAC" w:rsidP="00A56BAC">
      <w:pPr>
        <w:tabs>
          <w:tab w:val="left" w:pos="567"/>
        </w:tabs>
        <w:rPr>
          <w:noProof/>
          <w:szCs w:val="22"/>
          <w:shd w:val="clear" w:color="auto" w:fill="CCCCCC"/>
          <w:lang w:val="et-EE" w:eastAsia="et-EE" w:bidi="et-EE"/>
        </w:rPr>
      </w:pPr>
    </w:p>
    <w:p w14:paraId="1FBACDBB" w14:textId="77777777" w:rsidR="00A56BAC" w:rsidRDefault="00A56BAC" w:rsidP="00A56BAC">
      <w:pPr>
        <w:tabs>
          <w:tab w:val="left" w:pos="567"/>
        </w:tabs>
        <w:rPr>
          <w:noProof/>
          <w:szCs w:val="22"/>
          <w:shd w:val="clear" w:color="auto" w:fill="CCCCCC"/>
          <w:lang w:val="et-EE" w:eastAsia="et-EE" w:bidi="et-EE"/>
        </w:rPr>
      </w:pPr>
    </w:p>
    <w:p w14:paraId="5C733BB3" w14:textId="77777777" w:rsidR="00A56BAC" w:rsidRPr="0000690A" w:rsidRDefault="00A56BAC" w:rsidP="00A56BAC">
      <w:pPr>
        <w:keepNext/>
        <w:numPr>
          <w:ilvl w:val="12"/>
          <w:numId w:val="0"/>
        </w:numPr>
        <w:pBdr>
          <w:top w:val="single" w:sz="4" w:space="1" w:color="auto"/>
          <w:left w:val="single" w:sz="4" w:space="4" w:color="auto"/>
          <w:bottom w:val="single" w:sz="4" w:space="1" w:color="auto"/>
          <w:right w:val="single" w:sz="4" w:space="4" w:color="auto"/>
        </w:pBdr>
        <w:tabs>
          <w:tab w:val="left" w:pos="567"/>
        </w:tabs>
        <w:rPr>
          <w:b/>
          <w:szCs w:val="20"/>
        </w:rPr>
      </w:pPr>
      <w:r w:rsidRPr="0000690A">
        <w:rPr>
          <w:b/>
          <w:szCs w:val="20"/>
        </w:rPr>
        <w:t>17.</w:t>
      </w:r>
      <w:r w:rsidRPr="0000690A">
        <w:rPr>
          <w:b/>
          <w:szCs w:val="20"/>
        </w:rPr>
        <w:tab/>
      </w:r>
      <w:r w:rsidRPr="0000690A">
        <w:rPr>
          <w:b/>
          <w:noProof/>
          <w:szCs w:val="20"/>
          <w:lang w:eastAsia="et-EE" w:bidi="et-EE"/>
        </w:rPr>
        <w:t>AINULAADNE IDENTIFIKAATOR – 2D-VÖÖTKOOD</w:t>
      </w:r>
    </w:p>
    <w:p w14:paraId="4BC627C8" w14:textId="77777777" w:rsidR="00A56BAC" w:rsidRPr="0000690A" w:rsidRDefault="00A56BAC" w:rsidP="00A56BAC">
      <w:pPr>
        <w:tabs>
          <w:tab w:val="left" w:pos="567"/>
        </w:tabs>
        <w:rPr>
          <w:noProof/>
          <w:szCs w:val="20"/>
          <w:highlight w:val="lightGray"/>
          <w:lang w:eastAsia="et-EE" w:bidi="et-EE"/>
        </w:rPr>
      </w:pPr>
    </w:p>
    <w:p w14:paraId="0BF0F0C3" w14:textId="77777777" w:rsidR="00A56BAC" w:rsidRPr="0000690A" w:rsidRDefault="00A56BAC" w:rsidP="00A56BAC">
      <w:pPr>
        <w:tabs>
          <w:tab w:val="left" w:pos="567"/>
        </w:tabs>
        <w:rPr>
          <w:noProof/>
          <w:szCs w:val="22"/>
          <w:lang w:eastAsia="et-EE" w:bidi="et-EE"/>
        </w:rPr>
      </w:pPr>
      <w:r w:rsidRPr="0000690A">
        <w:rPr>
          <w:noProof/>
          <w:szCs w:val="20"/>
          <w:highlight w:val="lightGray"/>
          <w:lang w:eastAsia="et-EE" w:bidi="et-EE"/>
        </w:rPr>
        <w:t>Lisatud on 2D-vöötkood, mis sisaldab ainulaadset identifikaatorit.</w:t>
      </w:r>
    </w:p>
    <w:p w14:paraId="355118CC" w14:textId="77777777" w:rsidR="00A56BAC" w:rsidRPr="0000690A" w:rsidRDefault="00A56BAC" w:rsidP="00A56BAC">
      <w:pPr>
        <w:rPr>
          <w:noProof/>
          <w:szCs w:val="20"/>
          <w:lang w:eastAsia="et-EE" w:bidi="et-EE"/>
        </w:rPr>
      </w:pPr>
    </w:p>
    <w:p w14:paraId="0331072E" w14:textId="77777777" w:rsidR="00A56BAC" w:rsidRPr="0000690A" w:rsidRDefault="00A56BAC" w:rsidP="00A56BAC">
      <w:pPr>
        <w:tabs>
          <w:tab w:val="left" w:pos="567"/>
        </w:tabs>
        <w:rPr>
          <w:noProof/>
          <w:szCs w:val="22"/>
          <w:shd w:val="clear" w:color="auto" w:fill="CCCCCC"/>
          <w:lang w:eastAsia="et-EE" w:bidi="et-EE"/>
        </w:rPr>
      </w:pPr>
    </w:p>
    <w:p w14:paraId="0AED249D" w14:textId="77777777" w:rsidR="00A56BAC" w:rsidRPr="0000690A" w:rsidRDefault="00A56BAC" w:rsidP="00A56BAC">
      <w:pPr>
        <w:keepNext/>
        <w:numPr>
          <w:ilvl w:val="12"/>
          <w:numId w:val="0"/>
        </w:numPr>
        <w:pBdr>
          <w:top w:val="single" w:sz="4" w:space="1" w:color="auto"/>
          <w:left w:val="single" w:sz="4" w:space="4" w:color="auto"/>
          <w:bottom w:val="single" w:sz="4" w:space="1" w:color="auto"/>
          <w:right w:val="single" w:sz="4" w:space="4" w:color="auto"/>
        </w:pBdr>
        <w:tabs>
          <w:tab w:val="left" w:pos="567"/>
        </w:tabs>
        <w:rPr>
          <w:b/>
          <w:szCs w:val="20"/>
        </w:rPr>
      </w:pPr>
      <w:r w:rsidRPr="0000690A">
        <w:rPr>
          <w:b/>
          <w:szCs w:val="20"/>
        </w:rPr>
        <w:t>18.</w:t>
      </w:r>
      <w:r w:rsidRPr="0000690A">
        <w:rPr>
          <w:b/>
          <w:szCs w:val="20"/>
        </w:rPr>
        <w:tab/>
      </w:r>
      <w:r w:rsidRPr="0000690A">
        <w:rPr>
          <w:b/>
          <w:noProof/>
          <w:szCs w:val="20"/>
          <w:lang w:eastAsia="et-EE" w:bidi="et-EE"/>
        </w:rPr>
        <w:t>AINULAADNE IDENTIFIKAATOR – INIMLOETAVAD ANDMED</w:t>
      </w:r>
    </w:p>
    <w:p w14:paraId="46A257A8" w14:textId="77777777" w:rsidR="00A56BAC" w:rsidRPr="0000690A" w:rsidRDefault="00A56BAC" w:rsidP="00A56BAC">
      <w:pPr>
        <w:tabs>
          <w:tab w:val="left" w:pos="567"/>
        </w:tabs>
        <w:rPr>
          <w:noProof/>
          <w:szCs w:val="20"/>
          <w:highlight w:val="lightGray"/>
          <w:lang w:eastAsia="et-EE" w:bidi="et-EE"/>
        </w:rPr>
      </w:pPr>
    </w:p>
    <w:p w14:paraId="5D09907A" w14:textId="77777777" w:rsidR="00A56BAC" w:rsidRPr="0000690A" w:rsidRDefault="00A56BAC" w:rsidP="00A56BAC">
      <w:pPr>
        <w:tabs>
          <w:tab w:val="left" w:pos="567"/>
        </w:tabs>
        <w:spacing w:line="260" w:lineRule="exact"/>
        <w:rPr>
          <w:szCs w:val="20"/>
          <w:lang w:eastAsia="et-EE" w:bidi="et-EE"/>
        </w:rPr>
      </w:pPr>
      <w:r w:rsidRPr="0000690A">
        <w:rPr>
          <w:szCs w:val="20"/>
          <w:lang w:eastAsia="et-EE" w:bidi="et-EE"/>
        </w:rPr>
        <w:t>PC</w:t>
      </w:r>
    </w:p>
    <w:p w14:paraId="52F87BAD" w14:textId="77777777" w:rsidR="00A56BAC" w:rsidRPr="0000690A" w:rsidRDefault="00A56BAC" w:rsidP="00A56BAC">
      <w:pPr>
        <w:tabs>
          <w:tab w:val="left" w:pos="567"/>
        </w:tabs>
        <w:spacing w:line="260" w:lineRule="exact"/>
        <w:rPr>
          <w:szCs w:val="20"/>
          <w:lang w:eastAsia="et-EE" w:bidi="et-EE"/>
        </w:rPr>
      </w:pPr>
      <w:r w:rsidRPr="0000690A">
        <w:rPr>
          <w:szCs w:val="20"/>
          <w:lang w:eastAsia="et-EE" w:bidi="et-EE"/>
        </w:rPr>
        <w:t>SN</w:t>
      </w:r>
    </w:p>
    <w:p w14:paraId="21AD7025" w14:textId="77777777" w:rsidR="00A56BAC" w:rsidRPr="0000690A" w:rsidRDefault="00A56BAC" w:rsidP="00A56BAC">
      <w:pPr>
        <w:tabs>
          <w:tab w:val="left" w:pos="567"/>
        </w:tabs>
        <w:spacing w:line="260" w:lineRule="exact"/>
        <w:rPr>
          <w:szCs w:val="20"/>
          <w:lang w:eastAsia="et-EE" w:bidi="et-EE"/>
        </w:rPr>
      </w:pPr>
      <w:r w:rsidRPr="0000690A">
        <w:rPr>
          <w:szCs w:val="20"/>
          <w:lang w:eastAsia="et-EE" w:bidi="et-EE"/>
        </w:rPr>
        <w:t>NN</w:t>
      </w:r>
    </w:p>
    <w:p w14:paraId="15B3FC2F" w14:textId="77777777" w:rsidR="00AD55DA" w:rsidRPr="008E66D8" w:rsidRDefault="00AD55DA" w:rsidP="00E209CD">
      <w:pPr>
        <w:rPr>
          <w:lang w:val="et-EE"/>
        </w:rPr>
      </w:pPr>
    </w:p>
    <w:p w14:paraId="34DE4827" w14:textId="77777777" w:rsidR="00AD55DA" w:rsidRPr="008E66D8" w:rsidRDefault="00ED77E6" w:rsidP="000606FA">
      <w:pPr>
        <w:tabs>
          <w:tab w:val="left" w:pos="567"/>
        </w:tabs>
        <w:rPr>
          <w:lang w:val="et-EE"/>
        </w:rPr>
      </w:pPr>
      <w:r w:rsidRPr="008E66D8">
        <w:rPr>
          <w:lang w:val="et-EE"/>
        </w:rPr>
        <w:br w:type="page"/>
      </w:r>
    </w:p>
    <w:p w14:paraId="4E82D908" w14:textId="77777777" w:rsidR="00AD55DA" w:rsidRPr="008E66D8" w:rsidRDefault="00AD55DA" w:rsidP="000606FA">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MINIMAALSED ANDMED, MIS PEAVAD OLEMA BLISTER- VÕI RIBAPAKENDIL</w:t>
      </w:r>
    </w:p>
    <w:p w14:paraId="0CCCF215" w14:textId="77777777" w:rsidR="00AD55DA" w:rsidRPr="008E66D8" w:rsidRDefault="00AD55DA" w:rsidP="000606FA">
      <w:pPr>
        <w:keepNext/>
        <w:pBdr>
          <w:top w:val="single" w:sz="4" w:space="1" w:color="auto"/>
          <w:left w:val="single" w:sz="4" w:space="4" w:color="auto"/>
          <w:bottom w:val="single" w:sz="4" w:space="1" w:color="auto"/>
          <w:right w:val="single" w:sz="4" w:space="4" w:color="auto"/>
        </w:pBdr>
        <w:tabs>
          <w:tab w:val="left" w:pos="567"/>
        </w:tabs>
        <w:rPr>
          <w:b/>
          <w:lang w:val="et-EE"/>
        </w:rPr>
      </w:pPr>
    </w:p>
    <w:p w14:paraId="2D6FD1DE" w14:textId="77777777" w:rsidR="00AD55DA" w:rsidRPr="008E66D8" w:rsidRDefault="00AD55DA" w:rsidP="000606FA">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1, 2, 3, 5, 7, 10, 14, 15, 20, 21, 30, 50, 90, 100 TABLETTI KARBIS</w:t>
      </w:r>
    </w:p>
    <w:p w14:paraId="35D2FB01" w14:textId="77777777" w:rsidR="00AD55DA" w:rsidRPr="008E66D8" w:rsidRDefault="00AD55DA" w:rsidP="000606FA">
      <w:pPr>
        <w:keepNext/>
        <w:tabs>
          <w:tab w:val="left" w:pos="567"/>
        </w:tabs>
        <w:rPr>
          <w:lang w:val="et-EE"/>
        </w:rPr>
      </w:pPr>
    </w:p>
    <w:p w14:paraId="79F42888" w14:textId="77777777" w:rsidR="00AD55DA" w:rsidRPr="008E66D8" w:rsidRDefault="00AD55DA" w:rsidP="005A413F">
      <w:pPr>
        <w:keepNext/>
        <w:tabs>
          <w:tab w:val="left" w:pos="567"/>
        </w:tabs>
        <w:rPr>
          <w:lang w:val="et-EE"/>
        </w:rPr>
      </w:pPr>
    </w:p>
    <w:p w14:paraId="26C3DB13" w14:textId="77777777" w:rsidR="00AD55DA" w:rsidRPr="008E66D8" w:rsidRDefault="00AD55DA" w:rsidP="005A413F">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1.</w:t>
      </w:r>
      <w:r w:rsidRPr="008E66D8">
        <w:rPr>
          <w:b/>
          <w:lang w:val="et-EE"/>
        </w:rPr>
        <w:tab/>
        <w:t>RAVIMPREPARAADI NIMETUS</w:t>
      </w:r>
    </w:p>
    <w:p w14:paraId="42B83082" w14:textId="77777777" w:rsidR="00AD55DA" w:rsidRPr="008E66D8" w:rsidRDefault="00AD55DA" w:rsidP="005A413F">
      <w:pPr>
        <w:keepNext/>
        <w:tabs>
          <w:tab w:val="left" w:pos="567"/>
        </w:tabs>
        <w:rPr>
          <w:lang w:val="et-EE"/>
        </w:rPr>
      </w:pPr>
    </w:p>
    <w:p w14:paraId="2F29C571" w14:textId="77777777" w:rsidR="00AD55DA" w:rsidRPr="008E66D8" w:rsidRDefault="00AD55DA" w:rsidP="005A413F">
      <w:pPr>
        <w:numPr>
          <w:ilvl w:val="12"/>
          <w:numId w:val="0"/>
        </w:numPr>
        <w:tabs>
          <w:tab w:val="left" w:pos="567"/>
        </w:tabs>
        <w:rPr>
          <w:lang w:val="et-EE"/>
        </w:rPr>
      </w:pPr>
      <w:r w:rsidRPr="008E66D8">
        <w:rPr>
          <w:lang w:val="et-EE"/>
        </w:rPr>
        <w:t>Aerius 5 mg tabletid</w:t>
      </w:r>
    </w:p>
    <w:p w14:paraId="70884E33" w14:textId="77777777" w:rsidR="00AD55DA" w:rsidRPr="008E66D8" w:rsidRDefault="00AD55DA" w:rsidP="005A413F">
      <w:pPr>
        <w:numPr>
          <w:ilvl w:val="12"/>
          <w:numId w:val="0"/>
        </w:numPr>
        <w:tabs>
          <w:tab w:val="left" w:pos="567"/>
        </w:tabs>
        <w:rPr>
          <w:i/>
          <w:lang w:val="et-EE"/>
        </w:rPr>
      </w:pPr>
      <w:r w:rsidRPr="008E66D8">
        <w:rPr>
          <w:lang w:val="et-EE"/>
        </w:rPr>
        <w:t>desloratadiin</w:t>
      </w:r>
    </w:p>
    <w:p w14:paraId="382CE5AD" w14:textId="77777777" w:rsidR="00AD55DA" w:rsidRPr="008E66D8" w:rsidRDefault="00AD55DA" w:rsidP="005A413F">
      <w:pPr>
        <w:tabs>
          <w:tab w:val="left" w:pos="567"/>
        </w:tabs>
        <w:rPr>
          <w:lang w:val="et-EE"/>
        </w:rPr>
      </w:pPr>
    </w:p>
    <w:p w14:paraId="2D73EE19" w14:textId="77777777" w:rsidR="00AD55DA" w:rsidRPr="008E66D8" w:rsidRDefault="00AD55DA" w:rsidP="005A413F">
      <w:pPr>
        <w:tabs>
          <w:tab w:val="left" w:pos="567"/>
        </w:tabs>
        <w:rPr>
          <w:lang w:val="et-EE"/>
        </w:rPr>
      </w:pPr>
    </w:p>
    <w:p w14:paraId="5381FD2A" w14:textId="77777777" w:rsidR="00AD55DA" w:rsidRPr="008E66D8" w:rsidRDefault="00AD55DA" w:rsidP="005A413F">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2.</w:t>
      </w:r>
      <w:r w:rsidRPr="008E66D8">
        <w:rPr>
          <w:b/>
          <w:lang w:val="et-EE"/>
        </w:rPr>
        <w:tab/>
        <w:t>MÜÜGILOA HOIDJA NIMI</w:t>
      </w:r>
    </w:p>
    <w:p w14:paraId="3CDA040F" w14:textId="77777777" w:rsidR="00AD55DA" w:rsidRPr="008E66D8" w:rsidRDefault="00AD55DA" w:rsidP="00FB14F8">
      <w:pPr>
        <w:keepNext/>
        <w:tabs>
          <w:tab w:val="left" w:pos="567"/>
        </w:tabs>
        <w:rPr>
          <w:lang w:val="et-EE"/>
        </w:rPr>
      </w:pPr>
    </w:p>
    <w:p w14:paraId="12DA7816" w14:textId="77777777" w:rsidR="00AD55DA" w:rsidRPr="008E66D8" w:rsidRDefault="00217278" w:rsidP="00FB14F8">
      <w:pPr>
        <w:tabs>
          <w:tab w:val="left" w:pos="567"/>
        </w:tabs>
        <w:rPr>
          <w:lang w:val="et-EE"/>
        </w:rPr>
      </w:pPr>
      <w:r>
        <w:rPr>
          <w:lang w:val="et-EE"/>
        </w:rPr>
        <w:t>Organon</w:t>
      </w:r>
    </w:p>
    <w:p w14:paraId="623DA627" w14:textId="77777777" w:rsidR="00AD55DA" w:rsidRPr="008E66D8" w:rsidRDefault="00AD55DA" w:rsidP="006D680F">
      <w:pPr>
        <w:rPr>
          <w:lang w:val="et-EE"/>
        </w:rPr>
      </w:pPr>
    </w:p>
    <w:p w14:paraId="721C0EEA" w14:textId="77777777" w:rsidR="00AD55DA" w:rsidRPr="008E66D8" w:rsidRDefault="00AD55DA" w:rsidP="004962F4">
      <w:pPr>
        <w:tabs>
          <w:tab w:val="left" w:pos="567"/>
        </w:tabs>
        <w:rPr>
          <w:lang w:val="et-EE"/>
        </w:rPr>
      </w:pPr>
    </w:p>
    <w:p w14:paraId="397524AA" w14:textId="77777777" w:rsidR="00AD55DA" w:rsidRPr="008E66D8" w:rsidRDefault="00AD55DA" w:rsidP="004962F4">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3.</w:t>
      </w:r>
      <w:r w:rsidRPr="008E66D8">
        <w:rPr>
          <w:b/>
          <w:lang w:val="et-EE"/>
        </w:rPr>
        <w:tab/>
        <w:t>KÕLBLIKKUSAEG</w:t>
      </w:r>
    </w:p>
    <w:p w14:paraId="5E0C58C2" w14:textId="77777777" w:rsidR="00AD55DA" w:rsidRPr="008E66D8" w:rsidRDefault="00AD55DA" w:rsidP="004962F4">
      <w:pPr>
        <w:keepNext/>
        <w:tabs>
          <w:tab w:val="left" w:pos="567"/>
        </w:tabs>
        <w:rPr>
          <w:lang w:val="et-EE"/>
        </w:rPr>
      </w:pPr>
    </w:p>
    <w:p w14:paraId="1AB603DD" w14:textId="77777777" w:rsidR="00AD55DA" w:rsidRPr="008E66D8" w:rsidRDefault="00AD55DA" w:rsidP="004962F4">
      <w:pPr>
        <w:tabs>
          <w:tab w:val="left" w:pos="567"/>
        </w:tabs>
        <w:rPr>
          <w:lang w:val="et-EE"/>
        </w:rPr>
      </w:pPr>
      <w:r w:rsidRPr="008E66D8">
        <w:rPr>
          <w:lang w:val="et-EE"/>
        </w:rPr>
        <w:t>EXP</w:t>
      </w:r>
    </w:p>
    <w:p w14:paraId="53BEF2A7" w14:textId="77777777" w:rsidR="00AD55DA" w:rsidRPr="008E66D8" w:rsidRDefault="00AD55DA" w:rsidP="004962F4">
      <w:pPr>
        <w:tabs>
          <w:tab w:val="left" w:pos="567"/>
        </w:tabs>
        <w:rPr>
          <w:lang w:val="et-EE"/>
        </w:rPr>
      </w:pPr>
    </w:p>
    <w:p w14:paraId="5F6FC170" w14:textId="77777777" w:rsidR="00AD55DA" w:rsidRPr="008E66D8" w:rsidRDefault="00AD55DA" w:rsidP="004962F4">
      <w:pPr>
        <w:tabs>
          <w:tab w:val="left" w:pos="567"/>
        </w:tabs>
        <w:rPr>
          <w:lang w:val="et-EE"/>
        </w:rPr>
      </w:pPr>
    </w:p>
    <w:p w14:paraId="5D5CDE8C" w14:textId="77777777" w:rsidR="00AD55DA" w:rsidRPr="008E66D8" w:rsidRDefault="00AD55DA" w:rsidP="004962F4">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4.</w:t>
      </w:r>
      <w:r w:rsidRPr="008E66D8">
        <w:rPr>
          <w:b/>
          <w:lang w:val="et-EE"/>
        </w:rPr>
        <w:tab/>
        <w:t>PARTII NUMBER</w:t>
      </w:r>
    </w:p>
    <w:p w14:paraId="4ED27A2C" w14:textId="77777777" w:rsidR="00AD55DA" w:rsidRPr="008E66D8" w:rsidRDefault="00AD55DA" w:rsidP="004962F4">
      <w:pPr>
        <w:keepNext/>
        <w:tabs>
          <w:tab w:val="left" w:pos="567"/>
        </w:tabs>
        <w:rPr>
          <w:lang w:val="et-EE"/>
        </w:rPr>
      </w:pPr>
    </w:p>
    <w:p w14:paraId="7BA5D79A" w14:textId="77777777" w:rsidR="00AD55DA" w:rsidRPr="008E66D8" w:rsidRDefault="00AD55DA" w:rsidP="004962F4">
      <w:pPr>
        <w:tabs>
          <w:tab w:val="left" w:pos="567"/>
        </w:tabs>
        <w:rPr>
          <w:lang w:val="et-EE"/>
        </w:rPr>
      </w:pPr>
      <w:r w:rsidRPr="008E66D8">
        <w:rPr>
          <w:lang w:val="et-EE"/>
        </w:rPr>
        <w:t>Lot</w:t>
      </w:r>
    </w:p>
    <w:p w14:paraId="244D252F" w14:textId="77777777" w:rsidR="00AD55DA" w:rsidRPr="008E66D8" w:rsidRDefault="00AD55DA" w:rsidP="004962F4">
      <w:pPr>
        <w:tabs>
          <w:tab w:val="left" w:pos="567"/>
        </w:tabs>
        <w:rPr>
          <w:lang w:val="et-EE"/>
        </w:rPr>
      </w:pPr>
    </w:p>
    <w:p w14:paraId="3E9847D4" w14:textId="77777777" w:rsidR="00AD55DA" w:rsidRPr="008E66D8" w:rsidRDefault="00AD55DA" w:rsidP="004962F4">
      <w:pPr>
        <w:tabs>
          <w:tab w:val="left" w:pos="567"/>
        </w:tabs>
        <w:rPr>
          <w:lang w:val="et-EE"/>
        </w:rPr>
      </w:pPr>
    </w:p>
    <w:p w14:paraId="73085BFD" w14:textId="77777777" w:rsidR="00AD55DA" w:rsidRPr="008E66D8" w:rsidRDefault="00AD55DA" w:rsidP="006D680F">
      <w:pPr>
        <w:keepNext/>
        <w:pBdr>
          <w:top w:val="single" w:sz="4" w:space="1" w:color="auto"/>
          <w:left w:val="single" w:sz="4" w:space="4" w:color="auto"/>
          <w:bottom w:val="single" w:sz="4" w:space="1" w:color="auto"/>
          <w:right w:val="single" w:sz="4" w:space="4" w:color="auto"/>
        </w:pBdr>
        <w:tabs>
          <w:tab w:val="left" w:pos="567"/>
        </w:tabs>
        <w:ind w:left="567" w:hanging="567"/>
        <w:rPr>
          <w:b/>
          <w:lang w:val="et-EE"/>
        </w:rPr>
      </w:pPr>
      <w:r w:rsidRPr="008E66D8">
        <w:rPr>
          <w:b/>
          <w:lang w:val="et-EE"/>
        </w:rPr>
        <w:t>5.</w:t>
      </w:r>
      <w:r w:rsidRPr="008E66D8">
        <w:rPr>
          <w:b/>
          <w:lang w:val="et-EE"/>
        </w:rPr>
        <w:tab/>
        <w:t>MUU</w:t>
      </w:r>
    </w:p>
    <w:p w14:paraId="22BE0028" w14:textId="77777777" w:rsidR="00AD55DA" w:rsidRPr="008E66D8" w:rsidRDefault="00AD55DA" w:rsidP="006D680F">
      <w:pPr>
        <w:keepNext/>
        <w:tabs>
          <w:tab w:val="left" w:pos="567"/>
        </w:tabs>
        <w:rPr>
          <w:lang w:val="et-EE"/>
        </w:rPr>
      </w:pPr>
    </w:p>
    <w:p w14:paraId="6E18D31F" w14:textId="77777777" w:rsidR="00AD55DA" w:rsidRPr="008E66D8" w:rsidRDefault="00ED77E6" w:rsidP="009A7BA1">
      <w:pPr>
        <w:tabs>
          <w:tab w:val="left" w:pos="567"/>
        </w:tabs>
        <w:rPr>
          <w:lang w:val="et-EE"/>
        </w:rPr>
      </w:pPr>
      <w:r w:rsidRPr="008E66D8">
        <w:rPr>
          <w:lang w:val="et-EE"/>
        </w:rPr>
        <w:br w:type="page"/>
      </w:r>
    </w:p>
    <w:p w14:paraId="49684F3C" w14:textId="77777777" w:rsidR="00AD55DA" w:rsidRPr="008E66D8" w:rsidRDefault="00AD55DA" w:rsidP="00681ACF">
      <w:pPr>
        <w:keepNext/>
        <w:pBdr>
          <w:top w:val="single" w:sz="4" w:space="1" w:color="auto"/>
          <w:left w:val="single" w:sz="4" w:space="1" w:color="auto"/>
          <w:bottom w:val="single" w:sz="4" w:space="1" w:color="auto"/>
          <w:right w:val="single" w:sz="4" w:space="1" w:color="auto"/>
        </w:pBdr>
        <w:tabs>
          <w:tab w:val="left" w:pos="567"/>
        </w:tabs>
        <w:rPr>
          <w:b/>
          <w:lang w:val="et-EE"/>
        </w:rPr>
      </w:pPr>
      <w:r w:rsidRPr="008E66D8">
        <w:rPr>
          <w:b/>
          <w:lang w:val="et-EE"/>
        </w:rPr>
        <w:t>VÄLISPAKENDIL PEAVAD OLEMA JÄRGMISED ANDMED</w:t>
      </w:r>
    </w:p>
    <w:p w14:paraId="41B49E1E" w14:textId="77777777" w:rsidR="00AD55DA" w:rsidRPr="008E66D8" w:rsidRDefault="00AD55DA" w:rsidP="00E209CD">
      <w:pPr>
        <w:keepNext/>
        <w:pBdr>
          <w:top w:val="single" w:sz="4" w:space="1" w:color="auto"/>
          <w:left w:val="single" w:sz="4" w:space="1" w:color="auto"/>
          <w:bottom w:val="single" w:sz="4" w:space="1" w:color="auto"/>
          <w:right w:val="single" w:sz="4" w:space="1" w:color="auto"/>
        </w:pBdr>
        <w:tabs>
          <w:tab w:val="left" w:pos="567"/>
        </w:tabs>
        <w:rPr>
          <w:b/>
          <w:lang w:val="et-EE"/>
        </w:rPr>
      </w:pPr>
    </w:p>
    <w:p w14:paraId="4922BF43" w14:textId="77777777" w:rsidR="00AD55DA" w:rsidRPr="008E66D8" w:rsidRDefault="00AD55DA" w:rsidP="00E209CD">
      <w:pPr>
        <w:keepNext/>
        <w:pBdr>
          <w:top w:val="single" w:sz="4" w:space="1" w:color="auto"/>
          <w:left w:val="single" w:sz="4" w:space="1" w:color="auto"/>
          <w:bottom w:val="single" w:sz="4" w:space="1" w:color="auto"/>
          <w:right w:val="single" w:sz="4" w:space="1" w:color="auto"/>
        </w:pBdr>
        <w:tabs>
          <w:tab w:val="left" w:pos="567"/>
        </w:tabs>
        <w:rPr>
          <w:b/>
          <w:lang w:val="et-EE"/>
        </w:rPr>
      </w:pPr>
      <w:r w:rsidRPr="008E66D8">
        <w:rPr>
          <w:b/>
          <w:lang w:val="et-EE"/>
        </w:rPr>
        <w:t>30 </w:t>
      </w:r>
      <w:r w:rsidR="008A6397">
        <w:rPr>
          <w:b/>
          <w:lang w:val="et-EE"/>
        </w:rPr>
        <w:t>ml</w:t>
      </w:r>
      <w:r w:rsidRPr="008E66D8">
        <w:rPr>
          <w:b/>
          <w:lang w:val="et-EE"/>
        </w:rPr>
        <w:t>, 50 </w:t>
      </w:r>
      <w:r w:rsidR="008A6397">
        <w:rPr>
          <w:b/>
          <w:lang w:val="et-EE"/>
        </w:rPr>
        <w:t>ml</w:t>
      </w:r>
      <w:r w:rsidRPr="008E66D8">
        <w:rPr>
          <w:b/>
          <w:lang w:val="et-EE"/>
        </w:rPr>
        <w:t>, 60 </w:t>
      </w:r>
      <w:r w:rsidR="008A6397">
        <w:rPr>
          <w:b/>
          <w:lang w:val="et-EE"/>
        </w:rPr>
        <w:t>ml</w:t>
      </w:r>
      <w:r w:rsidRPr="008E66D8">
        <w:rPr>
          <w:b/>
          <w:lang w:val="et-EE"/>
        </w:rPr>
        <w:t>, 100 </w:t>
      </w:r>
      <w:r w:rsidR="008A6397">
        <w:rPr>
          <w:b/>
          <w:lang w:val="et-EE"/>
        </w:rPr>
        <w:t>ml</w:t>
      </w:r>
      <w:r w:rsidRPr="008E66D8">
        <w:rPr>
          <w:b/>
          <w:lang w:val="et-EE"/>
        </w:rPr>
        <w:t>, 120 </w:t>
      </w:r>
      <w:r w:rsidR="008A6397">
        <w:rPr>
          <w:b/>
          <w:lang w:val="et-EE"/>
        </w:rPr>
        <w:t>ml</w:t>
      </w:r>
      <w:r w:rsidRPr="008E66D8">
        <w:rPr>
          <w:b/>
          <w:lang w:val="et-EE"/>
        </w:rPr>
        <w:t>, 150 </w:t>
      </w:r>
      <w:r w:rsidR="008A6397">
        <w:rPr>
          <w:b/>
          <w:lang w:val="et-EE"/>
        </w:rPr>
        <w:t>ml</w:t>
      </w:r>
      <w:r w:rsidRPr="008E66D8">
        <w:rPr>
          <w:b/>
          <w:lang w:val="et-EE"/>
        </w:rPr>
        <w:t>, 225 </w:t>
      </w:r>
      <w:r w:rsidR="008A6397">
        <w:rPr>
          <w:b/>
          <w:lang w:val="et-EE"/>
        </w:rPr>
        <w:t>ml</w:t>
      </w:r>
      <w:r w:rsidRPr="008E66D8">
        <w:rPr>
          <w:b/>
          <w:lang w:val="et-EE"/>
        </w:rPr>
        <w:t>, 300 </w:t>
      </w:r>
      <w:r w:rsidR="008A6397">
        <w:rPr>
          <w:b/>
          <w:lang w:val="et-EE"/>
        </w:rPr>
        <w:t>ml</w:t>
      </w:r>
      <w:r w:rsidRPr="008E66D8">
        <w:rPr>
          <w:b/>
          <w:lang w:val="et-EE"/>
        </w:rPr>
        <w:t xml:space="preserve"> PUDEL</w:t>
      </w:r>
    </w:p>
    <w:p w14:paraId="5510496D" w14:textId="77777777" w:rsidR="00AD55DA" w:rsidRPr="008E66D8" w:rsidRDefault="00AD55DA" w:rsidP="00E209CD">
      <w:pPr>
        <w:keepNext/>
        <w:tabs>
          <w:tab w:val="left" w:pos="567"/>
        </w:tabs>
        <w:rPr>
          <w:b/>
          <w:lang w:val="et-EE"/>
        </w:rPr>
      </w:pPr>
    </w:p>
    <w:p w14:paraId="6CDDBD80" w14:textId="77777777" w:rsidR="00AD55DA" w:rsidRPr="008E66D8" w:rsidRDefault="00AD55DA" w:rsidP="00E209CD">
      <w:pPr>
        <w:keepNext/>
        <w:tabs>
          <w:tab w:val="left" w:pos="567"/>
        </w:tabs>
        <w:rPr>
          <w:lang w:val="et-EE"/>
        </w:rPr>
      </w:pPr>
    </w:p>
    <w:p w14:paraId="11BBCEB7" w14:textId="77777777" w:rsidR="00AD55DA" w:rsidRPr="008E66D8" w:rsidRDefault="00AD55DA" w:rsidP="000606FA">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1.</w:t>
      </w:r>
      <w:r w:rsidRPr="008E66D8">
        <w:rPr>
          <w:b/>
          <w:lang w:val="et-EE"/>
        </w:rPr>
        <w:tab/>
        <w:t>RAVIMPREPARAADI NIMETUS</w:t>
      </w:r>
    </w:p>
    <w:p w14:paraId="6CF5F5A7" w14:textId="77777777" w:rsidR="00AD55DA" w:rsidRPr="008E66D8" w:rsidRDefault="00AD55DA" w:rsidP="000606FA">
      <w:pPr>
        <w:keepNext/>
        <w:tabs>
          <w:tab w:val="left" w:pos="567"/>
        </w:tabs>
        <w:rPr>
          <w:lang w:val="et-EE"/>
        </w:rPr>
      </w:pPr>
    </w:p>
    <w:p w14:paraId="32DE0A32" w14:textId="77777777" w:rsidR="00AD55DA" w:rsidRPr="008E66D8" w:rsidRDefault="00AD55DA" w:rsidP="000606FA">
      <w:pPr>
        <w:numPr>
          <w:ilvl w:val="12"/>
          <w:numId w:val="0"/>
        </w:numPr>
        <w:tabs>
          <w:tab w:val="left" w:pos="567"/>
        </w:tabs>
        <w:rPr>
          <w:lang w:val="et-EE"/>
        </w:rPr>
      </w:pPr>
      <w:r w:rsidRPr="008E66D8">
        <w:rPr>
          <w:lang w:val="et-EE"/>
        </w:rPr>
        <w:t>Aerius 0,5 mg/ml suukaudne lahus</w:t>
      </w:r>
    </w:p>
    <w:p w14:paraId="0B39E3D4" w14:textId="77777777" w:rsidR="00AD55DA" w:rsidRPr="008E66D8" w:rsidRDefault="00AD55DA" w:rsidP="000606FA">
      <w:pPr>
        <w:numPr>
          <w:ilvl w:val="12"/>
          <w:numId w:val="0"/>
        </w:numPr>
        <w:tabs>
          <w:tab w:val="left" w:pos="567"/>
        </w:tabs>
        <w:rPr>
          <w:lang w:val="et-EE"/>
        </w:rPr>
      </w:pPr>
      <w:r w:rsidRPr="008E66D8">
        <w:rPr>
          <w:lang w:val="et-EE"/>
        </w:rPr>
        <w:t>desloratadiin</w:t>
      </w:r>
    </w:p>
    <w:p w14:paraId="46E5F051" w14:textId="77777777" w:rsidR="00AD55DA" w:rsidRPr="008E66D8" w:rsidRDefault="00AD55DA" w:rsidP="005A413F">
      <w:pPr>
        <w:tabs>
          <w:tab w:val="left" w:pos="567"/>
        </w:tabs>
        <w:rPr>
          <w:i/>
          <w:lang w:val="et-EE"/>
        </w:rPr>
      </w:pPr>
    </w:p>
    <w:p w14:paraId="7E412505" w14:textId="77777777" w:rsidR="00AD55DA" w:rsidRPr="008E66D8" w:rsidRDefault="00AD55DA" w:rsidP="005A413F">
      <w:pPr>
        <w:tabs>
          <w:tab w:val="left" w:pos="567"/>
        </w:tabs>
        <w:rPr>
          <w:lang w:val="et-EE"/>
        </w:rPr>
      </w:pPr>
    </w:p>
    <w:p w14:paraId="2436299A" w14:textId="77777777" w:rsidR="00AD55DA" w:rsidRPr="008E66D8" w:rsidRDefault="00AD55DA" w:rsidP="005A413F">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2.</w:t>
      </w:r>
      <w:r w:rsidRPr="008E66D8">
        <w:rPr>
          <w:b/>
          <w:lang w:val="et-EE"/>
        </w:rPr>
        <w:tab/>
        <w:t>TOIMEAINE(TE) SISALDUS</w:t>
      </w:r>
    </w:p>
    <w:p w14:paraId="4CE6CB4B" w14:textId="77777777" w:rsidR="00AD55DA" w:rsidRPr="008E66D8" w:rsidRDefault="00AD55DA" w:rsidP="005A413F">
      <w:pPr>
        <w:keepNext/>
        <w:tabs>
          <w:tab w:val="left" w:pos="567"/>
        </w:tabs>
        <w:rPr>
          <w:lang w:val="et-EE"/>
        </w:rPr>
      </w:pPr>
    </w:p>
    <w:p w14:paraId="4D11C7A0" w14:textId="77777777" w:rsidR="00AD55DA" w:rsidRPr="008E66D8" w:rsidRDefault="00AD55DA" w:rsidP="005A413F">
      <w:pPr>
        <w:widowControl w:val="0"/>
        <w:tabs>
          <w:tab w:val="left" w:pos="567"/>
        </w:tabs>
        <w:rPr>
          <w:lang w:val="et-EE"/>
        </w:rPr>
      </w:pPr>
      <w:r w:rsidRPr="008E66D8">
        <w:rPr>
          <w:lang w:val="et-EE"/>
        </w:rPr>
        <w:t>Iga ml suukaudset lahust sisaldab 0,5 mg desloratadiini.</w:t>
      </w:r>
    </w:p>
    <w:p w14:paraId="3E2414A0" w14:textId="77777777" w:rsidR="00AD55DA" w:rsidRPr="008E66D8" w:rsidRDefault="00AD55DA" w:rsidP="005A413F">
      <w:pPr>
        <w:tabs>
          <w:tab w:val="left" w:pos="567"/>
        </w:tabs>
        <w:rPr>
          <w:lang w:val="et-EE"/>
        </w:rPr>
      </w:pPr>
    </w:p>
    <w:p w14:paraId="09380D41" w14:textId="77777777" w:rsidR="00AD55DA" w:rsidRPr="008E66D8" w:rsidRDefault="00AD55DA" w:rsidP="005A413F">
      <w:pPr>
        <w:tabs>
          <w:tab w:val="left" w:pos="567"/>
        </w:tabs>
        <w:rPr>
          <w:lang w:val="et-EE"/>
        </w:rPr>
      </w:pPr>
    </w:p>
    <w:p w14:paraId="466122E5" w14:textId="77777777" w:rsidR="00AD55DA" w:rsidRPr="008E66D8" w:rsidRDefault="00AD55DA" w:rsidP="005A413F">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3.</w:t>
      </w:r>
      <w:r w:rsidRPr="008E66D8">
        <w:rPr>
          <w:b/>
          <w:lang w:val="et-EE"/>
        </w:rPr>
        <w:tab/>
        <w:t>ABIAINED</w:t>
      </w:r>
    </w:p>
    <w:p w14:paraId="17849272" w14:textId="77777777" w:rsidR="00AD55DA" w:rsidRPr="008E66D8" w:rsidRDefault="00AD55DA" w:rsidP="005A413F">
      <w:pPr>
        <w:keepNext/>
        <w:tabs>
          <w:tab w:val="left" w:pos="567"/>
        </w:tabs>
        <w:rPr>
          <w:lang w:val="et-EE"/>
        </w:rPr>
      </w:pPr>
    </w:p>
    <w:p w14:paraId="53F2DE6E" w14:textId="77777777" w:rsidR="00AD55DA" w:rsidRPr="008E66D8" w:rsidRDefault="00AD55DA" w:rsidP="005A413F">
      <w:pPr>
        <w:tabs>
          <w:tab w:val="left" w:pos="567"/>
        </w:tabs>
        <w:rPr>
          <w:lang w:val="et-EE"/>
        </w:rPr>
      </w:pPr>
      <w:r w:rsidRPr="008E66D8">
        <w:rPr>
          <w:lang w:val="et-EE"/>
        </w:rPr>
        <w:t xml:space="preserve">Sisaldab </w:t>
      </w:r>
      <w:bookmarkStart w:id="86" w:name="_Hlk48642703"/>
      <w:r w:rsidR="008A6397">
        <w:rPr>
          <w:lang w:val="et-EE"/>
        </w:rPr>
        <w:t xml:space="preserve">sorbitooli (E420), </w:t>
      </w:r>
      <w:bookmarkEnd w:id="86"/>
      <w:r w:rsidRPr="008E66D8">
        <w:rPr>
          <w:lang w:val="et-EE"/>
        </w:rPr>
        <w:t>propüleenglükooli</w:t>
      </w:r>
      <w:r w:rsidR="008A6397">
        <w:rPr>
          <w:lang w:val="et-EE"/>
        </w:rPr>
        <w:t xml:space="preserve"> </w:t>
      </w:r>
      <w:bookmarkStart w:id="87" w:name="_Hlk61978919"/>
      <w:r w:rsidR="008A6397">
        <w:rPr>
          <w:lang w:val="et-EE"/>
        </w:rPr>
        <w:t>(E1520)</w:t>
      </w:r>
      <w:r w:rsidRPr="008E66D8">
        <w:rPr>
          <w:lang w:val="et-EE"/>
        </w:rPr>
        <w:t xml:space="preserve"> </w:t>
      </w:r>
      <w:bookmarkEnd w:id="87"/>
      <w:r w:rsidRPr="008E66D8">
        <w:rPr>
          <w:lang w:val="et-EE"/>
        </w:rPr>
        <w:t xml:space="preserve">ja </w:t>
      </w:r>
      <w:bookmarkStart w:id="88" w:name="_Hlk48642709"/>
      <w:bookmarkStart w:id="89" w:name="_Hlk61978926"/>
      <w:r w:rsidR="008A6397">
        <w:rPr>
          <w:lang w:val="et-EE"/>
        </w:rPr>
        <w:t>bensüülalkoholi</w:t>
      </w:r>
      <w:bookmarkEnd w:id="88"/>
      <w:bookmarkEnd w:id="89"/>
      <w:r w:rsidRPr="008E66D8">
        <w:rPr>
          <w:lang w:val="et-EE"/>
        </w:rPr>
        <w:t>.</w:t>
      </w:r>
    </w:p>
    <w:p w14:paraId="274BF296" w14:textId="77777777" w:rsidR="00AD55DA" w:rsidRDefault="00AD55DA" w:rsidP="005A413F">
      <w:pPr>
        <w:tabs>
          <w:tab w:val="left" w:pos="567"/>
        </w:tabs>
        <w:rPr>
          <w:lang w:val="et-EE"/>
        </w:rPr>
      </w:pPr>
      <w:r w:rsidRPr="008E66D8">
        <w:rPr>
          <w:lang w:val="et-EE"/>
        </w:rPr>
        <w:t>Lisateavet vt pakendi infolehest.</w:t>
      </w:r>
    </w:p>
    <w:p w14:paraId="27A6290E" w14:textId="77777777" w:rsidR="00B16B0A" w:rsidRPr="008E66D8" w:rsidRDefault="00B16B0A" w:rsidP="005A413F">
      <w:pPr>
        <w:tabs>
          <w:tab w:val="left" w:pos="567"/>
        </w:tabs>
        <w:rPr>
          <w:lang w:val="et-EE"/>
        </w:rPr>
      </w:pPr>
    </w:p>
    <w:p w14:paraId="2C81B948" w14:textId="77777777" w:rsidR="00AD55DA" w:rsidRPr="008E66D8" w:rsidRDefault="00AD55DA" w:rsidP="005A413F">
      <w:pPr>
        <w:tabs>
          <w:tab w:val="left" w:pos="567"/>
        </w:tabs>
        <w:rPr>
          <w:lang w:val="et-EE"/>
        </w:rPr>
      </w:pPr>
    </w:p>
    <w:p w14:paraId="07ADC5AB" w14:textId="77777777" w:rsidR="00AD55DA" w:rsidRPr="008E66D8" w:rsidRDefault="00AD55DA" w:rsidP="005A413F">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4.</w:t>
      </w:r>
      <w:r w:rsidRPr="008E66D8">
        <w:rPr>
          <w:b/>
          <w:lang w:val="et-EE"/>
        </w:rPr>
        <w:tab/>
        <w:t>RAVIMVORM JA PAKENDI SUURUS</w:t>
      </w:r>
    </w:p>
    <w:p w14:paraId="3084E1AD" w14:textId="77777777" w:rsidR="00AD55DA" w:rsidRPr="008E66D8" w:rsidRDefault="00AD55DA" w:rsidP="005A413F">
      <w:pPr>
        <w:keepNext/>
        <w:tabs>
          <w:tab w:val="left" w:pos="567"/>
        </w:tabs>
        <w:rPr>
          <w:lang w:val="et-EE"/>
        </w:rPr>
      </w:pPr>
    </w:p>
    <w:p w14:paraId="74D2784B" w14:textId="77777777" w:rsidR="00AD55DA" w:rsidRPr="008E66D8" w:rsidRDefault="00AD55DA" w:rsidP="005A413F">
      <w:pPr>
        <w:tabs>
          <w:tab w:val="left" w:pos="567"/>
        </w:tabs>
        <w:rPr>
          <w:lang w:val="et-EE"/>
        </w:rPr>
      </w:pPr>
      <w:r w:rsidRPr="00E65498">
        <w:rPr>
          <w:shd w:val="clear" w:color="auto" w:fill="BFBFBF"/>
          <w:lang w:val="et-EE"/>
        </w:rPr>
        <w:t>suukaudne lahus</w:t>
      </w:r>
    </w:p>
    <w:p w14:paraId="495DDC44" w14:textId="77777777" w:rsidR="00AD55DA" w:rsidRPr="008E66D8" w:rsidRDefault="00AD55DA" w:rsidP="005A413F">
      <w:pPr>
        <w:tabs>
          <w:tab w:val="left" w:pos="567"/>
        </w:tabs>
        <w:rPr>
          <w:lang w:val="et-EE"/>
        </w:rPr>
      </w:pPr>
      <w:r w:rsidRPr="008E66D8">
        <w:rPr>
          <w:lang w:val="et-EE"/>
        </w:rPr>
        <w:t>30 ml, kaasas 1 mõõtelusikas</w:t>
      </w:r>
    </w:p>
    <w:p w14:paraId="30D802D5" w14:textId="77777777" w:rsidR="00AD55DA" w:rsidRPr="008E66D8" w:rsidRDefault="00AD55DA" w:rsidP="005A413F">
      <w:pPr>
        <w:widowControl w:val="0"/>
        <w:tabs>
          <w:tab w:val="left" w:pos="567"/>
        </w:tabs>
        <w:rPr>
          <w:shd w:val="pct25" w:color="auto" w:fill="FFFFFF"/>
          <w:lang w:val="et-EE"/>
        </w:rPr>
      </w:pPr>
      <w:r w:rsidRPr="008E66D8">
        <w:rPr>
          <w:shd w:val="pct25" w:color="auto" w:fill="FFFFFF"/>
          <w:lang w:val="et-EE"/>
        </w:rPr>
        <w:t>50 ml, kaasas 1 mõõtelusikas</w:t>
      </w:r>
    </w:p>
    <w:p w14:paraId="69F16EF5" w14:textId="77777777" w:rsidR="00AD55DA" w:rsidRPr="008E66D8" w:rsidRDefault="00AD55DA" w:rsidP="005A413F">
      <w:pPr>
        <w:widowControl w:val="0"/>
        <w:tabs>
          <w:tab w:val="left" w:pos="567"/>
        </w:tabs>
        <w:rPr>
          <w:shd w:val="pct25" w:color="auto" w:fill="FFFFFF"/>
          <w:lang w:val="et-EE"/>
        </w:rPr>
      </w:pPr>
      <w:r w:rsidRPr="008E66D8">
        <w:rPr>
          <w:shd w:val="pct25" w:color="auto" w:fill="FFFFFF"/>
          <w:lang w:val="et-EE"/>
        </w:rPr>
        <w:t>60 ml, kaasas 1 mõõtelusikas</w:t>
      </w:r>
    </w:p>
    <w:p w14:paraId="6E3A9514" w14:textId="77777777" w:rsidR="00AD55DA" w:rsidRPr="008E66D8" w:rsidRDefault="00AD55DA" w:rsidP="00FB14F8">
      <w:pPr>
        <w:widowControl w:val="0"/>
        <w:tabs>
          <w:tab w:val="left" w:pos="567"/>
        </w:tabs>
        <w:rPr>
          <w:shd w:val="pct25" w:color="auto" w:fill="FFFFFF"/>
          <w:lang w:val="et-EE"/>
        </w:rPr>
      </w:pPr>
      <w:r w:rsidRPr="008E66D8">
        <w:rPr>
          <w:shd w:val="pct25" w:color="auto" w:fill="FFFFFF"/>
          <w:lang w:val="et-EE"/>
        </w:rPr>
        <w:t>100 ml, kaasas 1 mõõtelusikas</w:t>
      </w:r>
    </w:p>
    <w:p w14:paraId="58760591" w14:textId="77777777" w:rsidR="00AD55DA" w:rsidRPr="008E66D8" w:rsidRDefault="00AD55DA" w:rsidP="00FB14F8">
      <w:pPr>
        <w:widowControl w:val="0"/>
        <w:tabs>
          <w:tab w:val="left" w:pos="567"/>
        </w:tabs>
        <w:rPr>
          <w:shd w:val="pct25" w:color="auto" w:fill="FFFFFF"/>
          <w:lang w:val="et-EE"/>
        </w:rPr>
      </w:pPr>
      <w:r w:rsidRPr="008E66D8">
        <w:rPr>
          <w:shd w:val="pct25" w:color="auto" w:fill="FFFFFF"/>
          <w:lang w:val="et-EE"/>
        </w:rPr>
        <w:t>120 ml, kaasas 1 mõõtelusikas</w:t>
      </w:r>
    </w:p>
    <w:p w14:paraId="42C07BB2" w14:textId="77777777" w:rsidR="00AD55DA" w:rsidRPr="008E66D8" w:rsidRDefault="00AD55DA" w:rsidP="00FB14F8">
      <w:pPr>
        <w:widowControl w:val="0"/>
        <w:tabs>
          <w:tab w:val="left" w:pos="567"/>
        </w:tabs>
        <w:rPr>
          <w:shd w:val="pct25" w:color="auto" w:fill="FFFFFF"/>
          <w:lang w:val="et-EE"/>
        </w:rPr>
      </w:pPr>
      <w:r w:rsidRPr="008E66D8">
        <w:rPr>
          <w:shd w:val="pct25" w:color="auto" w:fill="FFFFFF"/>
          <w:lang w:val="et-EE"/>
        </w:rPr>
        <w:t>150 ml, kaasas 1 mõõtelusikas</w:t>
      </w:r>
    </w:p>
    <w:p w14:paraId="6D562458" w14:textId="77777777" w:rsidR="00AD55DA" w:rsidRPr="008E66D8" w:rsidRDefault="00AD55DA" w:rsidP="00FB14F8">
      <w:pPr>
        <w:widowControl w:val="0"/>
        <w:tabs>
          <w:tab w:val="left" w:pos="567"/>
        </w:tabs>
        <w:rPr>
          <w:shd w:val="pct25" w:color="auto" w:fill="FFFFFF"/>
          <w:lang w:val="et-EE"/>
        </w:rPr>
      </w:pPr>
      <w:r w:rsidRPr="008E66D8">
        <w:rPr>
          <w:shd w:val="pct25" w:color="auto" w:fill="FFFFFF"/>
          <w:lang w:val="et-EE"/>
        </w:rPr>
        <w:t>150 ml, kaasas 1 mõõdikuga suusüstal</w:t>
      </w:r>
    </w:p>
    <w:p w14:paraId="1CBD2527" w14:textId="77777777" w:rsidR="00AD55DA" w:rsidRPr="008E66D8" w:rsidRDefault="00AD55DA" w:rsidP="00FB14F8">
      <w:pPr>
        <w:widowControl w:val="0"/>
        <w:tabs>
          <w:tab w:val="left" w:pos="567"/>
        </w:tabs>
        <w:rPr>
          <w:shd w:val="pct25" w:color="auto" w:fill="FFFFFF"/>
          <w:lang w:val="et-EE"/>
        </w:rPr>
      </w:pPr>
      <w:r w:rsidRPr="008E66D8">
        <w:rPr>
          <w:shd w:val="pct25" w:color="auto" w:fill="FFFFFF"/>
          <w:lang w:val="et-EE"/>
        </w:rPr>
        <w:t>225 ml, kaasas 1 mõõtelusikas</w:t>
      </w:r>
    </w:p>
    <w:p w14:paraId="1F471346" w14:textId="77777777" w:rsidR="00AD55DA" w:rsidRPr="008E66D8" w:rsidRDefault="00AD55DA" w:rsidP="00FB14F8">
      <w:pPr>
        <w:widowControl w:val="0"/>
        <w:tabs>
          <w:tab w:val="left" w:pos="567"/>
        </w:tabs>
        <w:rPr>
          <w:shd w:val="pct25" w:color="auto" w:fill="FFFFFF"/>
          <w:lang w:val="et-EE"/>
        </w:rPr>
      </w:pPr>
      <w:r w:rsidRPr="008E66D8">
        <w:rPr>
          <w:shd w:val="pct25" w:color="auto" w:fill="FFFFFF"/>
          <w:lang w:val="et-EE"/>
        </w:rPr>
        <w:t>300 ml, kaasas 1 mõõtelusikas</w:t>
      </w:r>
    </w:p>
    <w:p w14:paraId="04BB3090" w14:textId="77777777" w:rsidR="00AD55DA" w:rsidRPr="008E66D8" w:rsidRDefault="00AD55DA" w:rsidP="00FB14F8">
      <w:pPr>
        <w:tabs>
          <w:tab w:val="left" w:pos="567"/>
        </w:tabs>
        <w:rPr>
          <w:lang w:val="et-EE"/>
        </w:rPr>
      </w:pPr>
    </w:p>
    <w:p w14:paraId="1C42A668" w14:textId="77777777" w:rsidR="00AD55DA" w:rsidRPr="008E66D8" w:rsidRDefault="00AD55DA" w:rsidP="006B206B">
      <w:pPr>
        <w:tabs>
          <w:tab w:val="left" w:pos="567"/>
        </w:tabs>
        <w:rPr>
          <w:lang w:val="et-EE"/>
        </w:rPr>
      </w:pPr>
    </w:p>
    <w:p w14:paraId="43F6B00F" w14:textId="77777777" w:rsidR="00AD55DA" w:rsidRPr="008E66D8" w:rsidRDefault="00AD55DA" w:rsidP="00CE4A87">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5.</w:t>
      </w:r>
      <w:r w:rsidRPr="008E66D8">
        <w:rPr>
          <w:b/>
          <w:lang w:val="et-EE"/>
        </w:rPr>
        <w:tab/>
        <w:t>MANUSTAMISVIIS JA -TEE(D)</w:t>
      </w:r>
    </w:p>
    <w:p w14:paraId="69CD05D7" w14:textId="77777777" w:rsidR="00AD55DA" w:rsidRPr="008E66D8" w:rsidRDefault="00AD55DA" w:rsidP="00CE4A87">
      <w:pPr>
        <w:keepNext/>
        <w:tabs>
          <w:tab w:val="left" w:pos="567"/>
        </w:tabs>
        <w:rPr>
          <w:lang w:val="et-EE"/>
        </w:rPr>
      </w:pPr>
    </w:p>
    <w:p w14:paraId="7965F380" w14:textId="77777777" w:rsidR="00AD55DA" w:rsidRPr="008E66D8" w:rsidRDefault="00AD55DA" w:rsidP="008A29E7">
      <w:pPr>
        <w:widowControl w:val="0"/>
        <w:tabs>
          <w:tab w:val="left" w:pos="567"/>
        </w:tabs>
        <w:rPr>
          <w:lang w:val="et-EE"/>
        </w:rPr>
      </w:pPr>
      <w:r w:rsidRPr="008E66D8">
        <w:rPr>
          <w:lang w:val="et-EE"/>
        </w:rPr>
        <w:t>Suukaudne</w:t>
      </w:r>
    </w:p>
    <w:p w14:paraId="573B7301" w14:textId="77777777" w:rsidR="00AD55DA" w:rsidRPr="008E66D8" w:rsidRDefault="00AD55DA" w:rsidP="00317BB7">
      <w:pPr>
        <w:tabs>
          <w:tab w:val="left" w:pos="567"/>
        </w:tabs>
        <w:rPr>
          <w:lang w:val="et-EE"/>
        </w:rPr>
      </w:pPr>
      <w:r w:rsidRPr="008E66D8">
        <w:rPr>
          <w:lang w:val="et-EE"/>
        </w:rPr>
        <w:t>Enne ravimi kasutamist lugege pakendi infolehte.</w:t>
      </w:r>
    </w:p>
    <w:p w14:paraId="1EB7D0CC" w14:textId="77777777" w:rsidR="00AD55DA" w:rsidRPr="008E66D8" w:rsidRDefault="00AD55DA" w:rsidP="000B7E1A">
      <w:pPr>
        <w:tabs>
          <w:tab w:val="left" w:pos="567"/>
        </w:tabs>
        <w:rPr>
          <w:lang w:val="et-EE"/>
        </w:rPr>
      </w:pPr>
    </w:p>
    <w:p w14:paraId="0CD1D703" w14:textId="77777777" w:rsidR="00AD55DA" w:rsidRPr="008E66D8" w:rsidRDefault="00AD55DA" w:rsidP="0037136E">
      <w:pPr>
        <w:tabs>
          <w:tab w:val="left" w:pos="567"/>
        </w:tabs>
        <w:rPr>
          <w:lang w:val="et-EE"/>
        </w:rPr>
      </w:pPr>
    </w:p>
    <w:p w14:paraId="69324AB4" w14:textId="77777777" w:rsidR="00AD55DA" w:rsidRPr="008E66D8" w:rsidRDefault="00AD55DA" w:rsidP="00267A0A">
      <w:pPr>
        <w:keepNext/>
        <w:pBdr>
          <w:top w:val="single" w:sz="4" w:space="1" w:color="auto"/>
          <w:left w:val="single" w:sz="4" w:space="4" w:color="auto"/>
          <w:bottom w:val="single" w:sz="4" w:space="1" w:color="auto"/>
          <w:right w:val="single" w:sz="4" w:space="4" w:color="auto"/>
        </w:pBdr>
        <w:tabs>
          <w:tab w:val="left" w:pos="567"/>
        </w:tabs>
        <w:ind w:left="567" w:hanging="567"/>
        <w:rPr>
          <w:b/>
          <w:lang w:val="et-EE"/>
        </w:rPr>
      </w:pPr>
      <w:r w:rsidRPr="008E66D8">
        <w:rPr>
          <w:b/>
          <w:lang w:val="et-EE"/>
        </w:rPr>
        <w:t>6.</w:t>
      </w:r>
      <w:r w:rsidRPr="008E66D8">
        <w:rPr>
          <w:b/>
          <w:lang w:val="et-EE"/>
        </w:rPr>
        <w:tab/>
        <w:t>ERIHOIATUS, ET RAVIMIT TULEB HOIDA LASTE EEST VARJATUD JA KÄTTESAAMATUS KOHAS</w:t>
      </w:r>
    </w:p>
    <w:p w14:paraId="4968D992" w14:textId="77777777" w:rsidR="00AD55DA" w:rsidRPr="008E66D8" w:rsidRDefault="00AD55DA" w:rsidP="004612A9">
      <w:pPr>
        <w:keepNext/>
        <w:tabs>
          <w:tab w:val="left" w:pos="567"/>
        </w:tabs>
        <w:rPr>
          <w:lang w:val="et-EE"/>
        </w:rPr>
      </w:pPr>
    </w:p>
    <w:p w14:paraId="566F8B62" w14:textId="77777777" w:rsidR="00AD55DA" w:rsidRPr="008E66D8" w:rsidRDefault="00AD55DA" w:rsidP="002D1BF8">
      <w:pPr>
        <w:tabs>
          <w:tab w:val="left" w:pos="567"/>
        </w:tabs>
        <w:rPr>
          <w:lang w:val="et-EE"/>
        </w:rPr>
      </w:pPr>
      <w:r w:rsidRPr="008E66D8">
        <w:rPr>
          <w:lang w:val="et-EE"/>
        </w:rPr>
        <w:t>Hoida laste eest varjatud ja kättesaamatus kohas.</w:t>
      </w:r>
    </w:p>
    <w:p w14:paraId="1043042C" w14:textId="77777777" w:rsidR="00AD55DA" w:rsidRPr="008E66D8" w:rsidRDefault="00AD55DA" w:rsidP="00284026">
      <w:pPr>
        <w:tabs>
          <w:tab w:val="left" w:pos="567"/>
        </w:tabs>
        <w:rPr>
          <w:lang w:val="et-EE"/>
        </w:rPr>
      </w:pPr>
    </w:p>
    <w:p w14:paraId="7603D017" w14:textId="77777777" w:rsidR="00AD55DA" w:rsidRPr="008E66D8" w:rsidRDefault="00AD55DA" w:rsidP="00B92C0F">
      <w:pPr>
        <w:tabs>
          <w:tab w:val="left" w:pos="567"/>
        </w:tabs>
        <w:rPr>
          <w:lang w:val="et-EE"/>
        </w:rPr>
      </w:pPr>
    </w:p>
    <w:p w14:paraId="0B5306D5" w14:textId="77777777" w:rsidR="00AD55DA" w:rsidRPr="008E66D8" w:rsidRDefault="00AD55DA" w:rsidP="006D680F">
      <w:pPr>
        <w:keepNext/>
        <w:pBdr>
          <w:top w:val="single" w:sz="4" w:space="1" w:color="auto"/>
          <w:left w:val="single" w:sz="4" w:space="4" w:color="auto"/>
          <w:bottom w:val="single" w:sz="4" w:space="1" w:color="auto"/>
          <w:right w:val="single" w:sz="4" w:space="4" w:color="auto"/>
        </w:pBdr>
        <w:tabs>
          <w:tab w:val="left" w:pos="567"/>
        </w:tabs>
        <w:ind w:left="567" w:hanging="567"/>
        <w:rPr>
          <w:b/>
          <w:lang w:val="et-EE"/>
        </w:rPr>
      </w:pPr>
      <w:r w:rsidRPr="008E66D8">
        <w:rPr>
          <w:b/>
          <w:lang w:val="et-EE"/>
        </w:rPr>
        <w:t>7.</w:t>
      </w:r>
      <w:r w:rsidRPr="008E66D8">
        <w:rPr>
          <w:b/>
          <w:lang w:val="et-EE"/>
        </w:rPr>
        <w:tab/>
        <w:t>TEISED ERIHOIATUSED (VAJADUSEL)</w:t>
      </w:r>
    </w:p>
    <w:p w14:paraId="0B39D241" w14:textId="77777777" w:rsidR="00AD55DA" w:rsidRPr="008E66D8" w:rsidRDefault="00AD55DA" w:rsidP="006D680F">
      <w:pPr>
        <w:keepNext/>
        <w:tabs>
          <w:tab w:val="left" w:pos="567"/>
        </w:tabs>
        <w:rPr>
          <w:lang w:val="et-EE"/>
        </w:rPr>
      </w:pPr>
    </w:p>
    <w:p w14:paraId="4443B5EB" w14:textId="77777777" w:rsidR="00AD55DA" w:rsidRPr="008E66D8" w:rsidRDefault="00AD55DA" w:rsidP="00681ACF">
      <w:pPr>
        <w:tabs>
          <w:tab w:val="left" w:pos="567"/>
        </w:tabs>
        <w:rPr>
          <w:lang w:val="et-EE"/>
        </w:rPr>
      </w:pPr>
    </w:p>
    <w:p w14:paraId="74A6DBF3" w14:textId="77777777" w:rsidR="00AD55DA" w:rsidRPr="008E66D8" w:rsidRDefault="00AD55DA" w:rsidP="00E209CD">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8.</w:t>
      </w:r>
      <w:r w:rsidRPr="008E66D8">
        <w:rPr>
          <w:b/>
          <w:lang w:val="et-EE"/>
        </w:rPr>
        <w:tab/>
        <w:t>KÕLBLIKKUSAEG</w:t>
      </w:r>
    </w:p>
    <w:p w14:paraId="4050E27A" w14:textId="77777777" w:rsidR="00AD55DA" w:rsidRPr="008E66D8" w:rsidRDefault="00AD55DA" w:rsidP="00E209CD">
      <w:pPr>
        <w:keepNext/>
        <w:tabs>
          <w:tab w:val="left" w:pos="567"/>
        </w:tabs>
        <w:rPr>
          <w:lang w:val="et-EE"/>
        </w:rPr>
      </w:pPr>
    </w:p>
    <w:p w14:paraId="7A0D3D0E" w14:textId="77777777" w:rsidR="00AD55DA" w:rsidRPr="008E66D8" w:rsidRDefault="00503546" w:rsidP="00E209CD">
      <w:pPr>
        <w:tabs>
          <w:tab w:val="left" w:pos="567"/>
        </w:tabs>
        <w:rPr>
          <w:lang w:val="et-EE"/>
        </w:rPr>
      </w:pPr>
      <w:r>
        <w:rPr>
          <w:lang w:val="et-EE"/>
        </w:rPr>
        <w:t>EXP</w:t>
      </w:r>
    </w:p>
    <w:p w14:paraId="68EC4103" w14:textId="77777777" w:rsidR="00AD55DA" w:rsidRPr="008E66D8" w:rsidRDefault="00AD55DA" w:rsidP="00E209CD">
      <w:pPr>
        <w:tabs>
          <w:tab w:val="left" w:pos="567"/>
        </w:tabs>
        <w:rPr>
          <w:lang w:val="et-EE"/>
        </w:rPr>
      </w:pPr>
    </w:p>
    <w:p w14:paraId="4A8704E7" w14:textId="77777777" w:rsidR="00AD55DA" w:rsidRPr="008E66D8" w:rsidRDefault="00AD55DA" w:rsidP="00E209CD">
      <w:pPr>
        <w:tabs>
          <w:tab w:val="left" w:pos="567"/>
        </w:tabs>
        <w:rPr>
          <w:lang w:val="et-EE"/>
        </w:rPr>
      </w:pPr>
    </w:p>
    <w:p w14:paraId="38D3F294" w14:textId="77777777" w:rsidR="00AD55DA" w:rsidRPr="008E66D8" w:rsidRDefault="00AD55DA" w:rsidP="000606FA">
      <w:pPr>
        <w:keepNext/>
        <w:pBdr>
          <w:top w:val="single" w:sz="4" w:space="1" w:color="auto"/>
          <w:left w:val="single" w:sz="4" w:space="4" w:color="auto"/>
          <w:bottom w:val="single" w:sz="4" w:space="1" w:color="auto"/>
          <w:right w:val="single" w:sz="4" w:space="4" w:color="auto"/>
        </w:pBdr>
        <w:tabs>
          <w:tab w:val="left" w:pos="567"/>
        </w:tabs>
        <w:rPr>
          <w:lang w:val="et-EE"/>
        </w:rPr>
      </w:pPr>
      <w:r w:rsidRPr="008E66D8">
        <w:rPr>
          <w:b/>
          <w:lang w:val="et-EE"/>
        </w:rPr>
        <w:t>9.</w:t>
      </w:r>
      <w:r w:rsidRPr="008E66D8">
        <w:rPr>
          <w:b/>
          <w:lang w:val="et-EE"/>
        </w:rPr>
        <w:tab/>
        <w:t>SÄILITAMISE ERITINGIMUSED</w:t>
      </w:r>
    </w:p>
    <w:p w14:paraId="360DD761" w14:textId="77777777" w:rsidR="00AD55DA" w:rsidRPr="008E66D8" w:rsidRDefault="00AD55DA" w:rsidP="000606FA">
      <w:pPr>
        <w:keepNext/>
        <w:tabs>
          <w:tab w:val="left" w:pos="567"/>
        </w:tabs>
        <w:rPr>
          <w:lang w:val="et-EE"/>
        </w:rPr>
      </w:pPr>
    </w:p>
    <w:p w14:paraId="4C0C863E" w14:textId="77777777" w:rsidR="00AD55DA" w:rsidRPr="008E66D8" w:rsidRDefault="00AD55DA" w:rsidP="000606FA">
      <w:pPr>
        <w:tabs>
          <w:tab w:val="left" w:pos="567"/>
        </w:tabs>
        <w:rPr>
          <w:lang w:val="et-EE"/>
        </w:rPr>
      </w:pPr>
      <w:r w:rsidRPr="008E66D8">
        <w:rPr>
          <w:lang w:val="et-EE"/>
        </w:rPr>
        <w:t>Mitte lasta külmuda. Hoida originaalpakendis.</w:t>
      </w:r>
    </w:p>
    <w:p w14:paraId="1786E8D8" w14:textId="77777777" w:rsidR="00AD55DA" w:rsidRPr="008E66D8" w:rsidRDefault="00AD55DA" w:rsidP="000606FA">
      <w:pPr>
        <w:tabs>
          <w:tab w:val="left" w:pos="567"/>
        </w:tabs>
        <w:rPr>
          <w:lang w:val="et-EE"/>
        </w:rPr>
      </w:pPr>
    </w:p>
    <w:p w14:paraId="2D9F64A9" w14:textId="77777777" w:rsidR="00AD55DA" w:rsidRPr="008E66D8" w:rsidRDefault="00AD55DA" w:rsidP="005A413F">
      <w:pPr>
        <w:tabs>
          <w:tab w:val="left" w:pos="567"/>
        </w:tabs>
        <w:rPr>
          <w:lang w:val="et-EE"/>
        </w:rPr>
      </w:pPr>
    </w:p>
    <w:p w14:paraId="56E57817" w14:textId="77777777" w:rsidR="00AD55DA" w:rsidRPr="008E66D8" w:rsidRDefault="00AD55DA" w:rsidP="006D680F">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et-EE"/>
        </w:rPr>
      </w:pPr>
      <w:r w:rsidRPr="008E66D8">
        <w:rPr>
          <w:b/>
          <w:szCs w:val="22"/>
          <w:lang w:val="et-EE"/>
        </w:rPr>
        <w:t>10.</w:t>
      </w:r>
      <w:r w:rsidRPr="008E66D8">
        <w:rPr>
          <w:b/>
          <w:szCs w:val="22"/>
          <w:lang w:val="et-EE"/>
        </w:rPr>
        <w:tab/>
        <w:t>ERINÕUDED KASUTAMATA JÄÄNUD RAVIMPREPARAADI VÕI SELLEST TEKKINUD JÄÄTMEMATERJALI HÄVITAMISEKS, VASTAVALT VAJADUSELE</w:t>
      </w:r>
    </w:p>
    <w:p w14:paraId="3C3CFC3F" w14:textId="77777777" w:rsidR="00AD55DA" w:rsidRPr="008E66D8" w:rsidRDefault="00AD55DA" w:rsidP="006D680F">
      <w:pPr>
        <w:keepNext/>
        <w:tabs>
          <w:tab w:val="left" w:pos="567"/>
        </w:tabs>
        <w:rPr>
          <w:szCs w:val="22"/>
          <w:lang w:val="et-EE"/>
        </w:rPr>
      </w:pPr>
    </w:p>
    <w:p w14:paraId="0AA5DA53" w14:textId="77777777" w:rsidR="00AD55DA" w:rsidRPr="008E66D8" w:rsidRDefault="00AD55DA" w:rsidP="00681ACF">
      <w:pPr>
        <w:tabs>
          <w:tab w:val="left" w:pos="567"/>
        </w:tabs>
        <w:rPr>
          <w:lang w:val="et-EE"/>
        </w:rPr>
      </w:pPr>
    </w:p>
    <w:p w14:paraId="17B5690A" w14:textId="77777777" w:rsidR="00AD55DA" w:rsidRPr="008E66D8" w:rsidRDefault="00AD55DA" w:rsidP="009139AC">
      <w:pPr>
        <w:keepNext/>
        <w:pBdr>
          <w:top w:val="single" w:sz="4" w:space="1" w:color="auto"/>
          <w:left w:val="single" w:sz="4" w:space="4" w:color="auto"/>
          <w:bottom w:val="single" w:sz="4" w:space="1" w:color="auto"/>
          <w:right w:val="single" w:sz="4" w:space="4" w:color="auto"/>
        </w:pBdr>
        <w:tabs>
          <w:tab w:val="left" w:pos="567"/>
        </w:tabs>
        <w:ind w:left="567" w:hanging="567"/>
        <w:rPr>
          <w:b/>
          <w:lang w:val="et-EE"/>
        </w:rPr>
      </w:pPr>
      <w:r w:rsidRPr="008E66D8">
        <w:rPr>
          <w:b/>
          <w:lang w:val="et-EE"/>
        </w:rPr>
        <w:t>11.</w:t>
      </w:r>
      <w:r w:rsidRPr="008E66D8">
        <w:rPr>
          <w:b/>
          <w:lang w:val="et-EE"/>
        </w:rPr>
        <w:tab/>
        <w:t>MÜÜGILOA HOIDJA NIMI JA AADRESS</w:t>
      </w:r>
    </w:p>
    <w:p w14:paraId="258B51AB" w14:textId="77777777" w:rsidR="00AD55DA" w:rsidRPr="008E66D8" w:rsidRDefault="00AD55DA" w:rsidP="009139AC">
      <w:pPr>
        <w:keepNext/>
        <w:tabs>
          <w:tab w:val="left" w:pos="567"/>
        </w:tabs>
        <w:rPr>
          <w:lang w:val="et-EE"/>
        </w:rPr>
      </w:pPr>
    </w:p>
    <w:p w14:paraId="6CC8C6F7" w14:textId="77777777" w:rsidR="00217278" w:rsidRPr="0000690A" w:rsidRDefault="00217278" w:rsidP="00217278">
      <w:pPr>
        <w:keepNext/>
        <w:rPr>
          <w:szCs w:val="22"/>
        </w:rPr>
      </w:pPr>
      <w:r w:rsidRPr="0000690A">
        <w:rPr>
          <w:szCs w:val="22"/>
        </w:rPr>
        <w:t>N.V. Organon</w:t>
      </w:r>
    </w:p>
    <w:p w14:paraId="6D85D442" w14:textId="77777777" w:rsidR="00217278" w:rsidRPr="0000690A" w:rsidRDefault="00217278" w:rsidP="00217278">
      <w:pPr>
        <w:keepNext/>
        <w:rPr>
          <w:szCs w:val="22"/>
        </w:rPr>
      </w:pPr>
      <w:proofErr w:type="spellStart"/>
      <w:r w:rsidRPr="0000690A">
        <w:rPr>
          <w:szCs w:val="22"/>
        </w:rPr>
        <w:t>Kloosterstraat</w:t>
      </w:r>
      <w:proofErr w:type="spellEnd"/>
      <w:r w:rsidRPr="0000690A">
        <w:rPr>
          <w:szCs w:val="22"/>
        </w:rPr>
        <w:t xml:space="preserve"> 6</w:t>
      </w:r>
    </w:p>
    <w:p w14:paraId="422CE2C9" w14:textId="77777777" w:rsidR="004462E3" w:rsidRDefault="00217278" w:rsidP="009139AC">
      <w:pPr>
        <w:keepNext/>
        <w:rPr>
          <w:szCs w:val="22"/>
          <w:lang w:val="de-DE"/>
        </w:rPr>
      </w:pPr>
      <w:r w:rsidRPr="0000690A">
        <w:rPr>
          <w:szCs w:val="22"/>
        </w:rPr>
        <w:t>5349 AB Oss</w:t>
      </w:r>
    </w:p>
    <w:p w14:paraId="4F0507C5" w14:textId="77777777" w:rsidR="004462E3" w:rsidRDefault="004462E3" w:rsidP="004462E3">
      <w:pPr>
        <w:tabs>
          <w:tab w:val="left" w:pos="567"/>
        </w:tabs>
        <w:rPr>
          <w:szCs w:val="22"/>
          <w:lang w:val="de-DE"/>
        </w:rPr>
      </w:pPr>
      <w:r>
        <w:rPr>
          <w:szCs w:val="22"/>
          <w:lang w:val="de-DE"/>
        </w:rPr>
        <w:t>Holland</w:t>
      </w:r>
    </w:p>
    <w:p w14:paraId="0F07E6BD" w14:textId="77777777" w:rsidR="00AD55DA" w:rsidRPr="008E66D8" w:rsidRDefault="00AD55DA" w:rsidP="000606FA">
      <w:pPr>
        <w:tabs>
          <w:tab w:val="left" w:pos="567"/>
        </w:tabs>
        <w:rPr>
          <w:lang w:val="et-EE"/>
        </w:rPr>
      </w:pPr>
    </w:p>
    <w:p w14:paraId="3D2B8FCA" w14:textId="77777777" w:rsidR="00AD55DA" w:rsidRPr="008E66D8" w:rsidRDefault="00AD55DA" w:rsidP="000606FA">
      <w:pPr>
        <w:tabs>
          <w:tab w:val="left" w:pos="567"/>
        </w:tabs>
        <w:rPr>
          <w:lang w:val="et-EE"/>
        </w:rPr>
      </w:pPr>
    </w:p>
    <w:p w14:paraId="4B381BE3" w14:textId="77777777" w:rsidR="00AD55DA" w:rsidRPr="008E66D8" w:rsidRDefault="00AD55DA" w:rsidP="005A413F">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12.</w:t>
      </w:r>
      <w:r w:rsidRPr="008E66D8">
        <w:rPr>
          <w:b/>
          <w:lang w:val="et-EE"/>
        </w:rPr>
        <w:tab/>
        <w:t>MÜÜGILOA NUMBER (NUMBRID)</w:t>
      </w:r>
    </w:p>
    <w:p w14:paraId="4292B5B2" w14:textId="77777777" w:rsidR="00AD55DA" w:rsidRPr="008E66D8" w:rsidRDefault="00AD55DA" w:rsidP="005A413F">
      <w:pPr>
        <w:keepNext/>
        <w:tabs>
          <w:tab w:val="left" w:pos="567"/>
        </w:tabs>
        <w:rPr>
          <w:lang w:val="et-EE"/>
        </w:rPr>
      </w:pPr>
    </w:p>
    <w:p w14:paraId="11514C87" w14:textId="77777777" w:rsidR="00AD55DA" w:rsidRPr="008E66D8" w:rsidRDefault="00AD55DA" w:rsidP="005A413F">
      <w:pPr>
        <w:widowControl w:val="0"/>
        <w:tabs>
          <w:tab w:val="left" w:pos="567"/>
        </w:tabs>
        <w:rPr>
          <w:shd w:val="pct25" w:color="auto" w:fill="FFFFFF"/>
          <w:lang w:val="et-EE"/>
        </w:rPr>
      </w:pPr>
      <w:r w:rsidRPr="008E66D8">
        <w:rPr>
          <w:lang w:val="et-EE"/>
        </w:rPr>
        <w:t>EU/1/00/160/061</w:t>
      </w:r>
      <w:r w:rsidRPr="008E66D8">
        <w:rPr>
          <w:shd w:val="pct25" w:color="auto" w:fill="FFFFFF"/>
          <w:lang w:val="et-EE"/>
        </w:rPr>
        <w:tab/>
      </w:r>
      <w:r w:rsidRPr="008E66D8">
        <w:rPr>
          <w:shd w:val="pct25" w:color="auto" w:fill="FFFFFF"/>
          <w:lang w:val="et-EE"/>
        </w:rPr>
        <w:tab/>
        <w:t>30 ml, kaasas 1 mõõtelusikas</w:t>
      </w:r>
    </w:p>
    <w:p w14:paraId="76F188DE" w14:textId="77777777" w:rsidR="00AD55DA" w:rsidRPr="008E66D8" w:rsidRDefault="00AD55DA" w:rsidP="005A413F">
      <w:pPr>
        <w:widowControl w:val="0"/>
        <w:tabs>
          <w:tab w:val="left" w:pos="567"/>
        </w:tabs>
        <w:rPr>
          <w:shd w:val="pct25" w:color="auto" w:fill="FFFFFF"/>
          <w:lang w:val="et-EE"/>
        </w:rPr>
      </w:pPr>
      <w:r w:rsidRPr="008E66D8">
        <w:rPr>
          <w:shd w:val="pct25" w:color="auto" w:fill="FFFFFF"/>
          <w:lang w:val="et-EE"/>
        </w:rPr>
        <w:t>EU/1/00/160/062</w:t>
      </w:r>
      <w:r w:rsidRPr="008E66D8">
        <w:rPr>
          <w:shd w:val="pct25" w:color="auto" w:fill="FFFFFF"/>
          <w:lang w:val="et-EE"/>
        </w:rPr>
        <w:tab/>
      </w:r>
      <w:r w:rsidRPr="008E66D8">
        <w:rPr>
          <w:shd w:val="pct25" w:color="auto" w:fill="FFFFFF"/>
          <w:lang w:val="et-EE"/>
        </w:rPr>
        <w:tab/>
        <w:t>50 ml, kaasas 1 mõõtelusikas</w:t>
      </w:r>
    </w:p>
    <w:p w14:paraId="2B1CA4D6" w14:textId="77777777" w:rsidR="00AD55DA" w:rsidRPr="008E66D8" w:rsidRDefault="00AD55DA" w:rsidP="005A413F">
      <w:pPr>
        <w:widowControl w:val="0"/>
        <w:tabs>
          <w:tab w:val="left" w:pos="567"/>
        </w:tabs>
        <w:rPr>
          <w:shd w:val="pct25" w:color="auto" w:fill="FFFFFF"/>
          <w:lang w:val="et-EE"/>
        </w:rPr>
      </w:pPr>
      <w:r w:rsidRPr="008E66D8">
        <w:rPr>
          <w:shd w:val="pct25" w:color="auto" w:fill="FFFFFF"/>
          <w:lang w:val="et-EE"/>
        </w:rPr>
        <w:t>EU/1/00/160/063</w:t>
      </w:r>
      <w:r w:rsidRPr="008E66D8">
        <w:rPr>
          <w:shd w:val="pct25" w:color="auto" w:fill="FFFFFF"/>
          <w:lang w:val="et-EE"/>
        </w:rPr>
        <w:tab/>
      </w:r>
      <w:r w:rsidRPr="008E66D8">
        <w:rPr>
          <w:shd w:val="pct25" w:color="auto" w:fill="FFFFFF"/>
          <w:lang w:val="et-EE"/>
        </w:rPr>
        <w:tab/>
        <w:t>60 ml, kaasas 1 mõõtelusikas</w:t>
      </w:r>
    </w:p>
    <w:p w14:paraId="04EC66B5" w14:textId="77777777" w:rsidR="00AD55DA" w:rsidRPr="008E66D8" w:rsidRDefault="00AD55DA" w:rsidP="005A413F">
      <w:pPr>
        <w:widowControl w:val="0"/>
        <w:tabs>
          <w:tab w:val="left" w:pos="567"/>
        </w:tabs>
        <w:rPr>
          <w:shd w:val="pct25" w:color="auto" w:fill="FFFFFF"/>
          <w:lang w:val="et-EE"/>
        </w:rPr>
      </w:pPr>
      <w:r w:rsidRPr="008E66D8">
        <w:rPr>
          <w:shd w:val="pct25" w:color="auto" w:fill="FFFFFF"/>
          <w:lang w:val="et-EE"/>
        </w:rPr>
        <w:t>EU/1/00/160/064</w:t>
      </w:r>
      <w:r w:rsidRPr="008E66D8">
        <w:rPr>
          <w:shd w:val="pct25" w:color="auto" w:fill="FFFFFF"/>
          <w:lang w:val="et-EE"/>
        </w:rPr>
        <w:tab/>
      </w:r>
      <w:r w:rsidRPr="008E66D8">
        <w:rPr>
          <w:shd w:val="pct25" w:color="auto" w:fill="FFFFFF"/>
          <w:lang w:val="et-EE"/>
        </w:rPr>
        <w:tab/>
        <w:t>100 ml, kaasas 1 mõõtelusikas</w:t>
      </w:r>
    </w:p>
    <w:p w14:paraId="7C2CF3BC" w14:textId="77777777" w:rsidR="00AD55DA" w:rsidRPr="008E66D8" w:rsidRDefault="00AD55DA" w:rsidP="005A413F">
      <w:pPr>
        <w:widowControl w:val="0"/>
        <w:tabs>
          <w:tab w:val="left" w:pos="567"/>
        </w:tabs>
        <w:rPr>
          <w:shd w:val="pct25" w:color="auto" w:fill="FFFFFF"/>
          <w:lang w:val="et-EE"/>
        </w:rPr>
      </w:pPr>
      <w:r w:rsidRPr="008E66D8">
        <w:rPr>
          <w:shd w:val="pct25" w:color="auto" w:fill="FFFFFF"/>
          <w:lang w:val="et-EE"/>
        </w:rPr>
        <w:t>EU/1/00/160/065</w:t>
      </w:r>
      <w:r w:rsidRPr="008E66D8">
        <w:rPr>
          <w:shd w:val="pct25" w:color="auto" w:fill="FFFFFF"/>
          <w:lang w:val="et-EE"/>
        </w:rPr>
        <w:tab/>
      </w:r>
      <w:r w:rsidRPr="008E66D8">
        <w:rPr>
          <w:shd w:val="pct25" w:color="auto" w:fill="FFFFFF"/>
          <w:lang w:val="et-EE"/>
        </w:rPr>
        <w:tab/>
        <w:t>120 ml, kaasas 1 mõõtelusikas</w:t>
      </w:r>
    </w:p>
    <w:p w14:paraId="638F6629" w14:textId="77777777" w:rsidR="00AD55DA" w:rsidRPr="008E66D8" w:rsidRDefault="00AD55DA" w:rsidP="005A413F">
      <w:pPr>
        <w:widowControl w:val="0"/>
        <w:tabs>
          <w:tab w:val="left" w:pos="567"/>
        </w:tabs>
        <w:rPr>
          <w:shd w:val="pct25" w:color="auto" w:fill="FFFFFF"/>
          <w:lang w:val="et-EE"/>
        </w:rPr>
      </w:pPr>
      <w:r w:rsidRPr="008E66D8">
        <w:rPr>
          <w:shd w:val="pct25" w:color="auto" w:fill="FFFFFF"/>
          <w:lang w:val="et-EE"/>
        </w:rPr>
        <w:t>EU/1/00/160/066</w:t>
      </w:r>
      <w:r w:rsidRPr="008E66D8">
        <w:rPr>
          <w:shd w:val="pct25" w:color="auto" w:fill="FFFFFF"/>
          <w:lang w:val="et-EE"/>
        </w:rPr>
        <w:tab/>
      </w:r>
      <w:r w:rsidRPr="008E66D8">
        <w:rPr>
          <w:shd w:val="pct25" w:color="auto" w:fill="FFFFFF"/>
          <w:lang w:val="et-EE"/>
        </w:rPr>
        <w:tab/>
        <w:t>150 ml, kaasas 1 mõõtelusikas</w:t>
      </w:r>
    </w:p>
    <w:p w14:paraId="0F4F1E45" w14:textId="77777777" w:rsidR="00AD55DA" w:rsidRPr="008E66D8" w:rsidRDefault="00AD55DA" w:rsidP="005A413F">
      <w:pPr>
        <w:widowControl w:val="0"/>
        <w:tabs>
          <w:tab w:val="left" w:pos="567"/>
        </w:tabs>
        <w:rPr>
          <w:shd w:val="pct25" w:color="auto" w:fill="FFFFFF"/>
          <w:lang w:val="et-EE"/>
        </w:rPr>
      </w:pPr>
      <w:r w:rsidRPr="008E66D8">
        <w:rPr>
          <w:shd w:val="pct25" w:color="auto" w:fill="FFFFFF"/>
          <w:lang w:val="et-EE"/>
        </w:rPr>
        <w:t>EU/1/00/160/069</w:t>
      </w:r>
      <w:r w:rsidRPr="008E66D8">
        <w:rPr>
          <w:shd w:val="pct25" w:color="auto" w:fill="FFFFFF"/>
          <w:lang w:val="et-EE"/>
        </w:rPr>
        <w:tab/>
      </w:r>
      <w:r w:rsidRPr="008E66D8">
        <w:rPr>
          <w:shd w:val="pct25" w:color="auto" w:fill="FFFFFF"/>
          <w:lang w:val="et-EE"/>
        </w:rPr>
        <w:tab/>
        <w:t>150 ml, kaasas 1 mõõdikuga suusüstal</w:t>
      </w:r>
    </w:p>
    <w:p w14:paraId="6948FBB4" w14:textId="77777777" w:rsidR="00AD55DA" w:rsidRPr="008E66D8" w:rsidRDefault="00AD55DA" w:rsidP="005A413F">
      <w:pPr>
        <w:tabs>
          <w:tab w:val="left" w:pos="567"/>
        </w:tabs>
        <w:rPr>
          <w:shd w:val="pct25" w:color="auto" w:fill="FFFFFF"/>
          <w:lang w:val="et-EE"/>
        </w:rPr>
      </w:pPr>
      <w:r w:rsidRPr="008E66D8">
        <w:rPr>
          <w:shd w:val="pct25" w:color="auto" w:fill="FFFFFF"/>
          <w:lang w:val="et-EE"/>
        </w:rPr>
        <w:t>EU/1/00/160/067</w:t>
      </w:r>
      <w:r w:rsidRPr="008E66D8">
        <w:rPr>
          <w:shd w:val="pct25" w:color="auto" w:fill="FFFFFF"/>
          <w:lang w:val="et-EE"/>
        </w:rPr>
        <w:tab/>
      </w:r>
      <w:r w:rsidRPr="008E66D8">
        <w:rPr>
          <w:shd w:val="pct25" w:color="auto" w:fill="FFFFFF"/>
          <w:lang w:val="et-EE"/>
        </w:rPr>
        <w:tab/>
        <w:t>225 ml, kaasas 1 mõõtelusikas</w:t>
      </w:r>
    </w:p>
    <w:p w14:paraId="2FED22E6" w14:textId="77777777" w:rsidR="00AD55DA" w:rsidRPr="008E66D8" w:rsidRDefault="00AD55DA" w:rsidP="005A413F">
      <w:pPr>
        <w:widowControl w:val="0"/>
        <w:tabs>
          <w:tab w:val="left" w:pos="567"/>
        </w:tabs>
        <w:rPr>
          <w:shd w:val="pct25" w:color="auto" w:fill="FFFFFF"/>
          <w:lang w:val="et-EE"/>
        </w:rPr>
      </w:pPr>
      <w:r w:rsidRPr="008E66D8">
        <w:rPr>
          <w:shd w:val="pct25" w:color="auto" w:fill="FFFFFF"/>
          <w:lang w:val="et-EE"/>
        </w:rPr>
        <w:t>EU/1/00/160/068</w:t>
      </w:r>
      <w:r w:rsidRPr="008E66D8">
        <w:rPr>
          <w:shd w:val="pct25" w:color="auto" w:fill="FFFFFF"/>
          <w:lang w:val="et-EE"/>
        </w:rPr>
        <w:tab/>
      </w:r>
      <w:r w:rsidRPr="008E66D8">
        <w:rPr>
          <w:shd w:val="pct25" w:color="auto" w:fill="FFFFFF"/>
          <w:lang w:val="et-EE"/>
        </w:rPr>
        <w:tab/>
        <w:t>300 ml, kaasas 1 mõõtelusikas</w:t>
      </w:r>
    </w:p>
    <w:p w14:paraId="3760AAB8" w14:textId="77777777" w:rsidR="00AD55DA" w:rsidRPr="008E66D8" w:rsidRDefault="00AD55DA" w:rsidP="005A413F">
      <w:pPr>
        <w:tabs>
          <w:tab w:val="left" w:pos="567"/>
        </w:tabs>
        <w:rPr>
          <w:lang w:val="et-EE"/>
        </w:rPr>
      </w:pPr>
    </w:p>
    <w:p w14:paraId="12823488" w14:textId="77777777" w:rsidR="00AD55DA" w:rsidRPr="008E66D8" w:rsidRDefault="00AD55DA" w:rsidP="005A413F">
      <w:pPr>
        <w:tabs>
          <w:tab w:val="left" w:pos="567"/>
        </w:tabs>
        <w:rPr>
          <w:lang w:val="et-EE"/>
        </w:rPr>
      </w:pPr>
    </w:p>
    <w:p w14:paraId="2825F729" w14:textId="77777777" w:rsidR="00AD55DA" w:rsidRPr="008E66D8" w:rsidRDefault="00AD55DA" w:rsidP="005A413F">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13.</w:t>
      </w:r>
      <w:r w:rsidRPr="008E66D8">
        <w:rPr>
          <w:b/>
          <w:lang w:val="et-EE"/>
        </w:rPr>
        <w:tab/>
        <w:t>PARTII NUMBER</w:t>
      </w:r>
    </w:p>
    <w:p w14:paraId="5387AABF" w14:textId="77777777" w:rsidR="00AD55DA" w:rsidRPr="008E66D8" w:rsidRDefault="00AD55DA" w:rsidP="005A413F">
      <w:pPr>
        <w:keepNext/>
        <w:tabs>
          <w:tab w:val="left" w:pos="567"/>
        </w:tabs>
        <w:rPr>
          <w:lang w:val="et-EE"/>
        </w:rPr>
      </w:pPr>
    </w:p>
    <w:p w14:paraId="16AE4CD6" w14:textId="77777777" w:rsidR="00AD55DA" w:rsidRPr="008E66D8" w:rsidRDefault="009F4C8A" w:rsidP="005A413F">
      <w:pPr>
        <w:tabs>
          <w:tab w:val="left" w:pos="567"/>
        </w:tabs>
        <w:rPr>
          <w:lang w:val="et-EE"/>
        </w:rPr>
      </w:pPr>
      <w:r>
        <w:rPr>
          <w:lang w:val="et-EE"/>
        </w:rPr>
        <w:t>Lot</w:t>
      </w:r>
    </w:p>
    <w:p w14:paraId="37C6735A" w14:textId="77777777" w:rsidR="00AD55DA" w:rsidRPr="008E66D8" w:rsidRDefault="00AD55DA" w:rsidP="005A413F">
      <w:pPr>
        <w:tabs>
          <w:tab w:val="left" w:pos="567"/>
        </w:tabs>
        <w:rPr>
          <w:lang w:val="et-EE"/>
        </w:rPr>
      </w:pPr>
    </w:p>
    <w:p w14:paraId="534413B8" w14:textId="77777777" w:rsidR="00AD55DA" w:rsidRPr="008E66D8" w:rsidRDefault="00AD55DA" w:rsidP="005A413F">
      <w:pPr>
        <w:tabs>
          <w:tab w:val="left" w:pos="567"/>
        </w:tabs>
        <w:rPr>
          <w:lang w:val="et-EE"/>
        </w:rPr>
      </w:pPr>
    </w:p>
    <w:p w14:paraId="75B55361" w14:textId="77777777" w:rsidR="00AD55DA" w:rsidRPr="008E66D8" w:rsidRDefault="00AD55DA" w:rsidP="00FB14F8">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14.</w:t>
      </w:r>
      <w:r w:rsidRPr="008E66D8">
        <w:rPr>
          <w:b/>
          <w:lang w:val="et-EE"/>
        </w:rPr>
        <w:tab/>
        <w:t>RAVIMI VÄLJASTAMISTINGIMUSED</w:t>
      </w:r>
    </w:p>
    <w:p w14:paraId="484CB2C3" w14:textId="77777777" w:rsidR="00AD55DA" w:rsidRPr="008E66D8" w:rsidRDefault="00AD55DA" w:rsidP="00FB14F8">
      <w:pPr>
        <w:keepNext/>
        <w:tabs>
          <w:tab w:val="left" w:pos="567"/>
        </w:tabs>
        <w:rPr>
          <w:lang w:val="et-EE"/>
        </w:rPr>
      </w:pPr>
    </w:p>
    <w:p w14:paraId="4172CCDD" w14:textId="77777777" w:rsidR="00AD55DA" w:rsidRPr="008E66D8" w:rsidRDefault="00AD55DA" w:rsidP="00FB14F8">
      <w:pPr>
        <w:tabs>
          <w:tab w:val="left" w:pos="567"/>
        </w:tabs>
        <w:rPr>
          <w:lang w:val="et-EE"/>
        </w:rPr>
      </w:pPr>
    </w:p>
    <w:p w14:paraId="6C2A14F2" w14:textId="77777777" w:rsidR="00AD55DA" w:rsidRPr="008E66D8" w:rsidRDefault="00AD55DA" w:rsidP="006D680F">
      <w:pPr>
        <w:keepNext/>
        <w:pBdr>
          <w:top w:val="single" w:sz="4" w:space="1" w:color="auto"/>
          <w:left w:val="single" w:sz="4" w:space="4" w:color="auto"/>
          <w:bottom w:val="single" w:sz="4" w:space="1" w:color="auto"/>
          <w:right w:val="single" w:sz="4" w:space="4" w:color="auto"/>
        </w:pBdr>
        <w:tabs>
          <w:tab w:val="left" w:pos="567"/>
        </w:tabs>
        <w:ind w:left="567" w:hanging="567"/>
        <w:rPr>
          <w:b/>
          <w:lang w:val="et-EE"/>
        </w:rPr>
      </w:pPr>
      <w:r w:rsidRPr="008E66D8">
        <w:rPr>
          <w:b/>
          <w:lang w:val="et-EE"/>
        </w:rPr>
        <w:t>15.</w:t>
      </w:r>
      <w:r w:rsidRPr="008E66D8">
        <w:rPr>
          <w:b/>
          <w:lang w:val="et-EE"/>
        </w:rPr>
        <w:tab/>
        <w:t>KASUTUSJUHEND</w:t>
      </w:r>
    </w:p>
    <w:p w14:paraId="25727FE0" w14:textId="77777777" w:rsidR="00AD55DA" w:rsidRPr="008E66D8" w:rsidRDefault="00AD55DA" w:rsidP="006D680F">
      <w:pPr>
        <w:keepNext/>
        <w:tabs>
          <w:tab w:val="left" w:pos="567"/>
        </w:tabs>
        <w:rPr>
          <w:lang w:val="et-EE"/>
        </w:rPr>
      </w:pPr>
    </w:p>
    <w:p w14:paraId="34A086DF" w14:textId="77777777" w:rsidR="00AD55DA" w:rsidRPr="008E66D8" w:rsidRDefault="00AD55DA" w:rsidP="00681ACF">
      <w:pPr>
        <w:tabs>
          <w:tab w:val="left" w:pos="567"/>
        </w:tabs>
        <w:rPr>
          <w:lang w:val="et-EE"/>
        </w:rPr>
      </w:pPr>
    </w:p>
    <w:p w14:paraId="0D62F254" w14:textId="77777777" w:rsidR="00AD55DA" w:rsidRPr="008E66D8" w:rsidRDefault="00AD55DA" w:rsidP="00E209CD">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16.</w:t>
      </w:r>
      <w:r w:rsidRPr="008E66D8">
        <w:rPr>
          <w:b/>
          <w:lang w:val="et-EE"/>
        </w:rPr>
        <w:tab/>
        <w:t>TEAVE BRAILLE’ KIRJAS (PUNKTKIRJAS)</w:t>
      </w:r>
    </w:p>
    <w:p w14:paraId="27F747C6" w14:textId="77777777" w:rsidR="00AD55DA" w:rsidRPr="008E66D8" w:rsidRDefault="00AD55DA" w:rsidP="00E209CD">
      <w:pPr>
        <w:keepNext/>
        <w:rPr>
          <w:lang w:val="et-EE"/>
        </w:rPr>
      </w:pPr>
    </w:p>
    <w:p w14:paraId="548946CD" w14:textId="77777777" w:rsidR="00AD55DA" w:rsidRDefault="00E32ED5" w:rsidP="00E209CD">
      <w:pPr>
        <w:tabs>
          <w:tab w:val="left" w:pos="567"/>
        </w:tabs>
        <w:rPr>
          <w:szCs w:val="22"/>
          <w:lang w:val="et-EE"/>
        </w:rPr>
      </w:pPr>
      <w:r w:rsidRPr="008E66D8">
        <w:rPr>
          <w:szCs w:val="22"/>
          <w:lang w:val="et-EE"/>
        </w:rPr>
        <w:t>A</w:t>
      </w:r>
      <w:r w:rsidR="00AD55DA" w:rsidRPr="008E66D8">
        <w:rPr>
          <w:szCs w:val="22"/>
          <w:lang w:val="et-EE"/>
        </w:rPr>
        <w:t>erius 0,5 mg/ml</w:t>
      </w:r>
    </w:p>
    <w:p w14:paraId="316E1871" w14:textId="77777777" w:rsidR="009F4C8A" w:rsidRDefault="009F4C8A" w:rsidP="009F4C8A">
      <w:pPr>
        <w:tabs>
          <w:tab w:val="left" w:pos="567"/>
        </w:tabs>
        <w:rPr>
          <w:noProof/>
          <w:szCs w:val="22"/>
          <w:shd w:val="clear" w:color="auto" w:fill="CCCCCC"/>
          <w:lang w:val="et-EE" w:eastAsia="et-EE" w:bidi="et-EE"/>
        </w:rPr>
      </w:pPr>
    </w:p>
    <w:p w14:paraId="67AC6517" w14:textId="77777777" w:rsidR="009F4C8A" w:rsidRDefault="009F4C8A" w:rsidP="009F4C8A">
      <w:pPr>
        <w:tabs>
          <w:tab w:val="left" w:pos="567"/>
        </w:tabs>
        <w:rPr>
          <w:noProof/>
          <w:szCs w:val="22"/>
          <w:shd w:val="clear" w:color="auto" w:fill="CCCCCC"/>
          <w:lang w:val="et-EE" w:eastAsia="et-EE" w:bidi="et-EE"/>
        </w:rPr>
      </w:pPr>
    </w:p>
    <w:p w14:paraId="5BAF0C7A" w14:textId="77777777" w:rsidR="009F4C8A" w:rsidRPr="0000690A" w:rsidRDefault="009F4C8A" w:rsidP="009F4C8A">
      <w:pPr>
        <w:keepNext/>
        <w:numPr>
          <w:ilvl w:val="12"/>
          <w:numId w:val="0"/>
        </w:numPr>
        <w:pBdr>
          <w:top w:val="single" w:sz="4" w:space="1" w:color="auto"/>
          <w:left w:val="single" w:sz="4" w:space="4" w:color="auto"/>
          <w:bottom w:val="single" w:sz="4" w:space="1" w:color="auto"/>
          <w:right w:val="single" w:sz="4" w:space="4" w:color="auto"/>
        </w:pBdr>
        <w:tabs>
          <w:tab w:val="left" w:pos="567"/>
        </w:tabs>
        <w:rPr>
          <w:b/>
          <w:szCs w:val="20"/>
        </w:rPr>
      </w:pPr>
      <w:r w:rsidRPr="0000690A">
        <w:rPr>
          <w:b/>
          <w:szCs w:val="20"/>
        </w:rPr>
        <w:t>17.</w:t>
      </w:r>
      <w:r w:rsidRPr="0000690A">
        <w:rPr>
          <w:b/>
          <w:szCs w:val="20"/>
        </w:rPr>
        <w:tab/>
      </w:r>
      <w:r w:rsidRPr="0000690A">
        <w:rPr>
          <w:b/>
          <w:noProof/>
          <w:szCs w:val="20"/>
          <w:lang w:eastAsia="et-EE" w:bidi="et-EE"/>
        </w:rPr>
        <w:t>AINULAADNE IDENTIFIKAATOR – 2D-VÖÖTKOOD</w:t>
      </w:r>
    </w:p>
    <w:p w14:paraId="657E9E74" w14:textId="77777777" w:rsidR="009F4C8A" w:rsidRPr="0000690A" w:rsidRDefault="009F4C8A" w:rsidP="009F4C8A">
      <w:pPr>
        <w:tabs>
          <w:tab w:val="left" w:pos="567"/>
        </w:tabs>
        <w:rPr>
          <w:noProof/>
          <w:szCs w:val="20"/>
          <w:highlight w:val="lightGray"/>
          <w:lang w:eastAsia="et-EE" w:bidi="et-EE"/>
        </w:rPr>
      </w:pPr>
    </w:p>
    <w:p w14:paraId="4591A4D4" w14:textId="77777777" w:rsidR="009F4C8A" w:rsidRPr="0000690A" w:rsidRDefault="009F4C8A" w:rsidP="009F4C8A">
      <w:pPr>
        <w:tabs>
          <w:tab w:val="left" w:pos="567"/>
        </w:tabs>
        <w:rPr>
          <w:noProof/>
          <w:szCs w:val="22"/>
          <w:lang w:eastAsia="et-EE" w:bidi="et-EE"/>
        </w:rPr>
      </w:pPr>
      <w:r w:rsidRPr="0000690A">
        <w:rPr>
          <w:noProof/>
          <w:szCs w:val="20"/>
          <w:highlight w:val="lightGray"/>
          <w:lang w:eastAsia="et-EE" w:bidi="et-EE"/>
        </w:rPr>
        <w:t>Lisatud on 2D-vöötkood, mis sisaldab ainulaadset identifikaatorit.</w:t>
      </w:r>
    </w:p>
    <w:p w14:paraId="7F6D26F0" w14:textId="77777777" w:rsidR="009F4C8A" w:rsidRPr="0000690A" w:rsidRDefault="009F4C8A" w:rsidP="009F4C8A">
      <w:pPr>
        <w:rPr>
          <w:noProof/>
          <w:szCs w:val="20"/>
          <w:lang w:eastAsia="et-EE" w:bidi="et-EE"/>
        </w:rPr>
      </w:pPr>
    </w:p>
    <w:p w14:paraId="197BC1CC" w14:textId="77777777" w:rsidR="009F4C8A" w:rsidRPr="0000690A" w:rsidRDefault="009F4C8A" w:rsidP="009F4C8A">
      <w:pPr>
        <w:tabs>
          <w:tab w:val="left" w:pos="567"/>
        </w:tabs>
        <w:rPr>
          <w:noProof/>
          <w:szCs w:val="22"/>
          <w:shd w:val="clear" w:color="auto" w:fill="CCCCCC"/>
          <w:lang w:eastAsia="et-EE" w:bidi="et-EE"/>
        </w:rPr>
      </w:pPr>
    </w:p>
    <w:p w14:paraId="3BC66548" w14:textId="77777777" w:rsidR="009F4C8A" w:rsidRDefault="009F4C8A" w:rsidP="009F4C8A">
      <w:pPr>
        <w:keepNext/>
        <w:numPr>
          <w:ilvl w:val="12"/>
          <w:numId w:val="0"/>
        </w:numPr>
        <w:pBdr>
          <w:top w:val="single" w:sz="4" w:space="1" w:color="auto"/>
          <w:left w:val="single" w:sz="4" w:space="4" w:color="auto"/>
          <w:bottom w:val="single" w:sz="4" w:space="1" w:color="auto"/>
          <w:right w:val="single" w:sz="4" w:space="4" w:color="auto"/>
        </w:pBdr>
        <w:tabs>
          <w:tab w:val="left" w:pos="567"/>
        </w:tabs>
        <w:rPr>
          <w:b/>
          <w:szCs w:val="20"/>
        </w:rPr>
      </w:pPr>
      <w:r>
        <w:rPr>
          <w:b/>
          <w:szCs w:val="20"/>
        </w:rPr>
        <w:t>18.</w:t>
      </w:r>
      <w:r>
        <w:rPr>
          <w:b/>
          <w:szCs w:val="20"/>
        </w:rPr>
        <w:tab/>
      </w:r>
      <w:r>
        <w:rPr>
          <w:b/>
          <w:noProof/>
          <w:szCs w:val="20"/>
          <w:lang w:eastAsia="et-EE" w:bidi="et-EE"/>
        </w:rPr>
        <w:t>AINULAADNE IDENTIFIKAATOR – INIMLOETAVAD ANDMED</w:t>
      </w:r>
    </w:p>
    <w:p w14:paraId="45286182" w14:textId="77777777" w:rsidR="009F4C8A" w:rsidRDefault="009F4C8A" w:rsidP="009F4C8A">
      <w:pPr>
        <w:tabs>
          <w:tab w:val="left" w:pos="567"/>
        </w:tabs>
        <w:rPr>
          <w:noProof/>
          <w:szCs w:val="20"/>
          <w:highlight w:val="lightGray"/>
          <w:lang w:eastAsia="et-EE" w:bidi="et-EE"/>
        </w:rPr>
      </w:pPr>
    </w:p>
    <w:p w14:paraId="393196B6" w14:textId="77777777" w:rsidR="009F4C8A" w:rsidRDefault="009F4C8A" w:rsidP="009F4C8A">
      <w:pPr>
        <w:tabs>
          <w:tab w:val="left" w:pos="567"/>
        </w:tabs>
        <w:spacing w:line="260" w:lineRule="exact"/>
        <w:rPr>
          <w:szCs w:val="20"/>
          <w:lang w:eastAsia="et-EE" w:bidi="et-EE"/>
        </w:rPr>
      </w:pPr>
      <w:r>
        <w:rPr>
          <w:szCs w:val="20"/>
          <w:lang w:eastAsia="et-EE" w:bidi="et-EE"/>
        </w:rPr>
        <w:t>PC</w:t>
      </w:r>
    </w:p>
    <w:p w14:paraId="3E6F9FD4" w14:textId="77777777" w:rsidR="009F4C8A" w:rsidRDefault="009F4C8A" w:rsidP="009F4C8A">
      <w:pPr>
        <w:tabs>
          <w:tab w:val="left" w:pos="567"/>
        </w:tabs>
        <w:spacing w:line="260" w:lineRule="exact"/>
        <w:rPr>
          <w:szCs w:val="20"/>
          <w:lang w:eastAsia="et-EE" w:bidi="et-EE"/>
        </w:rPr>
      </w:pPr>
      <w:r>
        <w:rPr>
          <w:szCs w:val="20"/>
          <w:lang w:eastAsia="et-EE" w:bidi="et-EE"/>
        </w:rPr>
        <w:t>SN</w:t>
      </w:r>
    </w:p>
    <w:p w14:paraId="5B536E71" w14:textId="77777777" w:rsidR="009F4C8A" w:rsidRDefault="009F4C8A" w:rsidP="009F4C8A">
      <w:pPr>
        <w:tabs>
          <w:tab w:val="left" w:pos="567"/>
        </w:tabs>
        <w:spacing w:line="260" w:lineRule="exact"/>
        <w:rPr>
          <w:szCs w:val="20"/>
          <w:lang w:eastAsia="et-EE" w:bidi="et-EE"/>
        </w:rPr>
      </w:pPr>
      <w:r>
        <w:rPr>
          <w:szCs w:val="20"/>
          <w:lang w:eastAsia="et-EE" w:bidi="et-EE"/>
        </w:rPr>
        <w:t>NN</w:t>
      </w:r>
    </w:p>
    <w:p w14:paraId="2AC0CA81" w14:textId="77777777" w:rsidR="009F4C8A" w:rsidRPr="008E66D8" w:rsidRDefault="009F4C8A" w:rsidP="00E209CD">
      <w:pPr>
        <w:tabs>
          <w:tab w:val="left" w:pos="567"/>
        </w:tabs>
        <w:rPr>
          <w:szCs w:val="22"/>
          <w:lang w:val="et-EE"/>
        </w:rPr>
      </w:pPr>
    </w:p>
    <w:p w14:paraId="41258E74" w14:textId="77777777" w:rsidR="00AD55DA" w:rsidRPr="008E66D8" w:rsidRDefault="00ED77E6" w:rsidP="006D680F">
      <w:pPr>
        <w:rPr>
          <w:lang w:val="et-EE"/>
        </w:rPr>
      </w:pPr>
      <w:r w:rsidRPr="008E66D8">
        <w:rPr>
          <w:lang w:val="et-EE"/>
        </w:rPr>
        <w:br w:type="page"/>
      </w:r>
    </w:p>
    <w:p w14:paraId="58D6DEF1" w14:textId="77777777" w:rsidR="00AD55DA" w:rsidRPr="008E66D8" w:rsidRDefault="00AD55DA" w:rsidP="00E209CD">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MINIMAALSED ANDMED, MIS PEAVAD OLEMA VÄIKESEL VAHETUL SISEPAKENDIL</w:t>
      </w:r>
    </w:p>
    <w:p w14:paraId="4633A57B" w14:textId="77777777" w:rsidR="00AD55DA" w:rsidRPr="008E66D8" w:rsidRDefault="00AD55DA" w:rsidP="000606FA">
      <w:pPr>
        <w:keepNext/>
        <w:pBdr>
          <w:top w:val="single" w:sz="4" w:space="1" w:color="auto"/>
          <w:left w:val="single" w:sz="4" w:space="4" w:color="auto"/>
          <w:bottom w:val="single" w:sz="4" w:space="1" w:color="auto"/>
          <w:right w:val="single" w:sz="4" w:space="4" w:color="auto"/>
        </w:pBdr>
        <w:tabs>
          <w:tab w:val="left" w:pos="567"/>
        </w:tabs>
        <w:rPr>
          <w:b/>
          <w:lang w:val="et-EE"/>
        </w:rPr>
      </w:pPr>
    </w:p>
    <w:p w14:paraId="46604908" w14:textId="77777777" w:rsidR="00AD55DA" w:rsidRPr="008E66D8" w:rsidRDefault="00AD55DA" w:rsidP="000606FA">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30 </w:t>
      </w:r>
      <w:r w:rsidR="008A6397">
        <w:rPr>
          <w:b/>
          <w:lang w:val="et-EE"/>
        </w:rPr>
        <w:t>ml</w:t>
      </w:r>
      <w:r w:rsidRPr="008E66D8">
        <w:rPr>
          <w:b/>
          <w:lang w:val="et-EE"/>
        </w:rPr>
        <w:t>, 50 </w:t>
      </w:r>
      <w:r w:rsidR="008A6397">
        <w:rPr>
          <w:b/>
          <w:lang w:val="et-EE"/>
        </w:rPr>
        <w:t>ml</w:t>
      </w:r>
      <w:r w:rsidRPr="008E66D8">
        <w:rPr>
          <w:b/>
          <w:lang w:val="et-EE"/>
        </w:rPr>
        <w:t>, 60 </w:t>
      </w:r>
      <w:r w:rsidR="008A6397">
        <w:rPr>
          <w:b/>
          <w:lang w:val="et-EE"/>
        </w:rPr>
        <w:t>ml</w:t>
      </w:r>
      <w:r w:rsidRPr="008E66D8">
        <w:rPr>
          <w:b/>
          <w:lang w:val="et-EE"/>
        </w:rPr>
        <w:t>, 100 </w:t>
      </w:r>
      <w:r w:rsidR="008A6397">
        <w:rPr>
          <w:b/>
          <w:lang w:val="et-EE"/>
        </w:rPr>
        <w:t>ml</w:t>
      </w:r>
      <w:r w:rsidRPr="008E66D8">
        <w:rPr>
          <w:b/>
          <w:lang w:val="et-EE"/>
        </w:rPr>
        <w:t>, 120 </w:t>
      </w:r>
      <w:r w:rsidR="008A6397">
        <w:rPr>
          <w:b/>
          <w:lang w:val="et-EE"/>
        </w:rPr>
        <w:t>ml</w:t>
      </w:r>
      <w:r w:rsidRPr="008E66D8">
        <w:rPr>
          <w:b/>
          <w:lang w:val="et-EE"/>
        </w:rPr>
        <w:t>, 150 </w:t>
      </w:r>
      <w:r w:rsidR="008A6397">
        <w:rPr>
          <w:b/>
          <w:lang w:val="et-EE"/>
        </w:rPr>
        <w:t>ml</w:t>
      </w:r>
      <w:r w:rsidRPr="008E66D8">
        <w:rPr>
          <w:b/>
          <w:lang w:val="et-EE"/>
        </w:rPr>
        <w:t>, 225 </w:t>
      </w:r>
      <w:r w:rsidR="008A6397">
        <w:rPr>
          <w:b/>
          <w:lang w:val="et-EE"/>
        </w:rPr>
        <w:t>ml</w:t>
      </w:r>
      <w:r w:rsidRPr="008E66D8">
        <w:rPr>
          <w:b/>
          <w:lang w:val="et-EE"/>
        </w:rPr>
        <w:t>, 300 </w:t>
      </w:r>
      <w:r w:rsidR="008A6397">
        <w:rPr>
          <w:b/>
          <w:lang w:val="et-EE"/>
        </w:rPr>
        <w:t>ml</w:t>
      </w:r>
      <w:r w:rsidRPr="008E66D8">
        <w:rPr>
          <w:b/>
          <w:lang w:val="et-EE"/>
        </w:rPr>
        <w:t xml:space="preserve"> PUDEL</w:t>
      </w:r>
    </w:p>
    <w:p w14:paraId="76DEA094" w14:textId="77777777" w:rsidR="00AD55DA" w:rsidRPr="008E66D8" w:rsidRDefault="00AD55DA" w:rsidP="000606FA">
      <w:pPr>
        <w:keepNext/>
        <w:tabs>
          <w:tab w:val="left" w:pos="567"/>
        </w:tabs>
        <w:rPr>
          <w:b/>
          <w:lang w:val="et-EE"/>
        </w:rPr>
      </w:pPr>
    </w:p>
    <w:p w14:paraId="55C34473" w14:textId="77777777" w:rsidR="00AD55DA" w:rsidRPr="008E66D8" w:rsidRDefault="00AD55DA" w:rsidP="000606FA">
      <w:pPr>
        <w:keepNext/>
        <w:tabs>
          <w:tab w:val="left" w:pos="567"/>
        </w:tabs>
        <w:rPr>
          <w:lang w:val="et-EE"/>
        </w:rPr>
      </w:pPr>
    </w:p>
    <w:p w14:paraId="3F25E531" w14:textId="77777777" w:rsidR="00AD55DA" w:rsidRPr="008E66D8" w:rsidRDefault="00AD55DA" w:rsidP="005A413F">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1.</w:t>
      </w:r>
      <w:r w:rsidRPr="008E66D8">
        <w:rPr>
          <w:b/>
          <w:lang w:val="et-EE"/>
        </w:rPr>
        <w:tab/>
        <w:t>RAVIMPREPARAADI NIMETUS JA MANUSTAMISTEE(D)</w:t>
      </w:r>
    </w:p>
    <w:p w14:paraId="2BD6547B" w14:textId="77777777" w:rsidR="00AD55DA" w:rsidRPr="008E66D8" w:rsidRDefault="00AD55DA" w:rsidP="005A413F">
      <w:pPr>
        <w:keepNext/>
        <w:tabs>
          <w:tab w:val="left" w:pos="567"/>
        </w:tabs>
        <w:rPr>
          <w:lang w:val="et-EE"/>
        </w:rPr>
      </w:pPr>
    </w:p>
    <w:p w14:paraId="5873B7B1" w14:textId="77777777" w:rsidR="00AD55DA" w:rsidRPr="008E66D8" w:rsidRDefault="00AD55DA" w:rsidP="005A413F">
      <w:pPr>
        <w:numPr>
          <w:ilvl w:val="12"/>
          <w:numId w:val="0"/>
        </w:numPr>
        <w:tabs>
          <w:tab w:val="left" w:pos="567"/>
        </w:tabs>
        <w:rPr>
          <w:lang w:val="et-EE"/>
        </w:rPr>
      </w:pPr>
      <w:r w:rsidRPr="008E66D8">
        <w:rPr>
          <w:lang w:val="et-EE"/>
        </w:rPr>
        <w:t>Aerius 0,5 mg/ml suukaudne lahus</w:t>
      </w:r>
    </w:p>
    <w:p w14:paraId="6A5AE64D" w14:textId="77777777" w:rsidR="00AD55DA" w:rsidRPr="008E66D8" w:rsidRDefault="00AD55DA" w:rsidP="005A413F">
      <w:pPr>
        <w:numPr>
          <w:ilvl w:val="12"/>
          <w:numId w:val="0"/>
        </w:numPr>
        <w:tabs>
          <w:tab w:val="left" w:pos="567"/>
        </w:tabs>
        <w:rPr>
          <w:i/>
          <w:lang w:val="et-EE"/>
        </w:rPr>
      </w:pPr>
      <w:r w:rsidRPr="008E66D8">
        <w:rPr>
          <w:lang w:val="et-EE"/>
        </w:rPr>
        <w:t>desloratadiin</w:t>
      </w:r>
    </w:p>
    <w:p w14:paraId="3C42127B" w14:textId="77777777" w:rsidR="00AD55DA" w:rsidRPr="008E66D8" w:rsidRDefault="00AD55DA" w:rsidP="005A413F">
      <w:pPr>
        <w:tabs>
          <w:tab w:val="left" w:pos="567"/>
        </w:tabs>
        <w:rPr>
          <w:lang w:val="et-EE"/>
        </w:rPr>
      </w:pPr>
    </w:p>
    <w:p w14:paraId="4DCBD1D9" w14:textId="77777777" w:rsidR="00AD55DA" w:rsidRPr="008E66D8" w:rsidRDefault="00AD55DA" w:rsidP="005A413F">
      <w:pPr>
        <w:tabs>
          <w:tab w:val="left" w:pos="567"/>
        </w:tabs>
        <w:rPr>
          <w:lang w:val="et-EE"/>
        </w:rPr>
      </w:pPr>
    </w:p>
    <w:p w14:paraId="1F3E5185" w14:textId="77777777" w:rsidR="00AD55DA" w:rsidRPr="008E66D8" w:rsidRDefault="00AD55DA" w:rsidP="005A413F">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2.</w:t>
      </w:r>
      <w:r w:rsidRPr="008E66D8">
        <w:rPr>
          <w:b/>
          <w:lang w:val="et-EE"/>
        </w:rPr>
        <w:tab/>
        <w:t>MANUSTAMISVIIS</w:t>
      </w:r>
    </w:p>
    <w:p w14:paraId="34CA0D12" w14:textId="77777777" w:rsidR="00AD55DA" w:rsidRPr="008E66D8" w:rsidRDefault="00AD55DA" w:rsidP="005A413F">
      <w:pPr>
        <w:keepNext/>
        <w:tabs>
          <w:tab w:val="left" w:pos="567"/>
        </w:tabs>
        <w:rPr>
          <w:lang w:val="et-EE"/>
        </w:rPr>
      </w:pPr>
    </w:p>
    <w:p w14:paraId="46643664" w14:textId="77777777" w:rsidR="00AD55DA" w:rsidRPr="008E66D8" w:rsidRDefault="00AD55DA" w:rsidP="005A413F">
      <w:pPr>
        <w:widowControl w:val="0"/>
        <w:tabs>
          <w:tab w:val="left" w:pos="567"/>
        </w:tabs>
        <w:rPr>
          <w:lang w:val="et-EE"/>
        </w:rPr>
      </w:pPr>
      <w:r w:rsidRPr="008E66D8">
        <w:rPr>
          <w:lang w:val="et-EE"/>
        </w:rPr>
        <w:t>Suukaudne</w:t>
      </w:r>
    </w:p>
    <w:p w14:paraId="0D8785C7" w14:textId="77777777" w:rsidR="00AD55DA" w:rsidRPr="008E66D8" w:rsidRDefault="00AD55DA" w:rsidP="006D680F">
      <w:pPr>
        <w:rPr>
          <w:lang w:val="et-EE"/>
        </w:rPr>
      </w:pPr>
    </w:p>
    <w:p w14:paraId="2323E8E7" w14:textId="77777777" w:rsidR="00AD55DA" w:rsidRPr="008E66D8" w:rsidRDefault="00AD55DA" w:rsidP="005A413F">
      <w:pPr>
        <w:tabs>
          <w:tab w:val="left" w:pos="567"/>
        </w:tabs>
        <w:rPr>
          <w:lang w:val="et-EE"/>
        </w:rPr>
      </w:pPr>
    </w:p>
    <w:p w14:paraId="33AAB5F1" w14:textId="77777777" w:rsidR="00AD55DA" w:rsidRPr="008E66D8" w:rsidRDefault="00AD55DA" w:rsidP="005A413F">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3.</w:t>
      </w:r>
      <w:r w:rsidRPr="008E66D8">
        <w:rPr>
          <w:b/>
          <w:lang w:val="et-EE"/>
        </w:rPr>
        <w:tab/>
        <w:t>KÕLBLIKKUSAEG</w:t>
      </w:r>
    </w:p>
    <w:p w14:paraId="3712B817" w14:textId="77777777" w:rsidR="00AD55DA" w:rsidRPr="008E66D8" w:rsidRDefault="00AD55DA" w:rsidP="005A413F">
      <w:pPr>
        <w:keepNext/>
        <w:tabs>
          <w:tab w:val="left" w:pos="567"/>
        </w:tabs>
        <w:rPr>
          <w:lang w:val="et-EE"/>
        </w:rPr>
      </w:pPr>
    </w:p>
    <w:p w14:paraId="642D2684" w14:textId="77777777" w:rsidR="00AD55DA" w:rsidRPr="008E66D8" w:rsidRDefault="00AD55DA" w:rsidP="005A413F">
      <w:pPr>
        <w:tabs>
          <w:tab w:val="left" w:pos="567"/>
        </w:tabs>
        <w:rPr>
          <w:lang w:val="et-EE"/>
        </w:rPr>
      </w:pPr>
      <w:r w:rsidRPr="008E66D8">
        <w:rPr>
          <w:lang w:val="et-EE"/>
        </w:rPr>
        <w:t>EXP</w:t>
      </w:r>
    </w:p>
    <w:p w14:paraId="332B7FD4" w14:textId="77777777" w:rsidR="00AD55DA" w:rsidRPr="008E66D8" w:rsidRDefault="00AD55DA" w:rsidP="005A413F">
      <w:pPr>
        <w:tabs>
          <w:tab w:val="left" w:pos="567"/>
        </w:tabs>
        <w:rPr>
          <w:lang w:val="et-EE"/>
        </w:rPr>
      </w:pPr>
    </w:p>
    <w:p w14:paraId="26D3B4BE" w14:textId="77777777" w:rsidR="00AD55DA" w:rsidRPr="008E66D8" w:rsidRDefault="00AD55DA" w:rsidP="005A413F">
      <w:pPr>
        <w:tabs>
          <w:tab w:val="left" w:pos="567"/>
        </w:tabs>
        <w:rPr>
          <w:lang w:val="et-EE"/>
        </w:rPr>
      </w:pPr>
    </w:p>
    <w:p w14:paraId="22C9B6DD" w14:textId="77777777" w:rsidR="00AD55DA" w:rsidRPr="008E66D8" w:rsidRDefault="00AD55DA" w:rsidP="005A413F">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4.</w:t>
      </w:r>
      <w:r w:rsidRPr="008E66D8">
        <w:rPr>
          <w:b/>
          <w:lang w:val="et-EE"/>
        </w:rPr>
        <w:tab/>
        <w:t>PARTII NUMBER</w:t>
      </w:r>
    </w:p>
    <w:p w14:paraId="2F790DF5" w14:textId="77777777" w:rsidR="00AD55DA" w:rsidRPr="008E66D8" w:rsidRDefault="00AD55DA" w:rsidP="005A413F">
      <w:pPr>
        <w:keepNext/>
        <w:tabs>
          <w:tab w:val="left" w:pos="567"/>
        </w:tabs>
        <w:rPr>
          <w:lang w:val="et-EE"/>
        </w:rPr>
      </w:pPr>
    </w:p>
    <w:p w14:paraId="52194965" w14:textId="77777777" w:rsidR="00AD55DA" w:rsidRPr="008E66D8" w:rsidRDefault="00AD55DA" w:rsidP="005A413F">
      <w:pPr>
        <w:tabs>
          <w:tab w:val="left" w:pos="567"/>
        </w:tabs>
        <w:rPr>
          <w:lang w:val="et-EE"/>
        </w:rPr>
      </w:pPr>
      <w:r w:rsidRPr="008E66D8">
        <w:rPr>
          <w:lang w:val="et-EE"/>
        </w:rPr>
        <w:t>Lot</w:t>
      </w:r>
    </w:p>
    <w:p w14:paraId="2F2175EB" w14:textId="77777777" w:rsidR="00AD55DA" w:rsidRPr="008E66D8" w:rsidRDefault="00AD55DA" w:rsidP="005A413F">
      <w:pPr>
        <w:tabs>
          <w:tab w:val="left" w:pos="567"/>
        </w:tabs>
        <w:rPr>
          <w:lang w:val="et-EE"/>
        </w:rPr>
      </w:pPr>
    </w:p>
    <w:p w14:paraId="31B58420" w14:textId="77777777" w:rsidR="00AD55DA" w:rsidRPr="008E66D8" w:rsidRDefault="00AD55DA" w:rsidP="00FB14F8">
      <w:pPr>
        <w:tabs>
          <w:tab w:val="left" w:pos="567"/>
        </w:tabs>
        <w:rPr>
          <w:lang w:val="et-EE"/>
        </w:rPr>
      </w:pPr>
    </w:p>
    <w:p w14:paraId="1B9A8B9B" w14:textId="77777777" w:rsidR="00AD55DA" w:rsidRPr="008E66D8" w:rsidRDefault="00AD55DA" w:rsidP="00FB14F8">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5.</w:t>
      </w:r>
      <w:r w:rsidRPr="008E66D8">
        <w:rPr>
          <w:b/>
          <w:lang w:val="et-EE"/>
        </w:rPr>
        <w:tab/>
        <w:t>PAKENDI SISU KAALU, MAHU VÕI ÜHIKUTE JÄRGI</w:t>
      </w:r>
    </w:p>
    <w:p w14:paraId="12EA73D5" w14:textId="77777777" w:rsidR="00AD55DA" w:rsidRPr="008E66D8" w:rsidRDefault="00AD55DA" w:rsidP="00FB14F8">
      <w:pPr>
        <w:keepNext/>
        <w:tabs>
          <w:tab w:val="left" w:pos="567"/>
        </w:tabs>
        <w:rPr>
          <w:lang w:val="et-EE"/>
        </w:rPr>
      </w:pPr>
    </w:p>
    <w:p w14:paraId="476A6089" w14:textId="77777777" w:rsidR="00AD55DA" w:rsidRPr="008E66D8" w:rsidRDefault="00AD55DA" w:rsidP="00FB14F8">
      <w:pPr>
        <w:tabs>
          <w:tab w:val="left" w:pos="567"/>
        </w:tabs>
        <w:rPr>
          <w:lang w:val="et-EE"/>
        </w:rPr>
      </w:pPr>
      <w:r w:rsidRPr="008E66D8">
        <w:rPr>
          <w:lang w:val="et-EE"/>
        </w:rPr>
        <w:t>30 ml</w:t>
      </w:r>
    </w:p>
    <w:p w14:paraId="57063D69" w14:textId="77777777" w:rsidR="00AD55DA" w:rsidRPr="008E66D8" w:rsidRDefault="00AD55DA" w:rsidP="00FB14F8">
      <w:pPr>
        <w:tabs>
          <w:tab w:val="left" w:pos="567"/>
        </w:tabs>
        <w:rPr>
          <w:shd w:val="pct25" w:color="auto" w:fill="FFFFFF"/>
          <w:lang w:val="et-EE"/>
        </w:rPr>
      </w:pPr>
      <w:r w:rsidRPr="008E66D8">
        <w:rPr>
          <w:shd w:val="pct25" w:color="auto" w:fill="FFFFFF"/>
          <w:lang w:val="et-EE"/>
        </w:rPr>
        <w:t>50 ml</w:t>
      </w:r>
    </w:p>
    <w:p w14:paraId="256ED697" w14:textId="77777777" w:rsidR="00AD55DA" w:rsidRPr="008E66D8" w:rsidRDefault="00AD55DA" w:rsidP="00FB14F8">
      <w:pPr>
        <w:widowControl w:val="0"/>
        <w:tabs>
          <w:tab w:val="left" w:pos="567"/>
        </w:tabs>
        <w:rPr>
          <w:shd w:val="pct25" w:color="auto" w:fill="FFFFFF"/>
          <w:lang w:val="et-EE"/>
        </w:rPr>
      </w:pPr>
      <w:r w:rsidRPr="008E66D8">
        <w:rPr>
          <w:shd w:val="pct25" w:color="auto" w:fill="FFFFFF"/>
          <w:lang w:val="et-EE"/>
        </w:rPr>
        <w:t>60 ml</w:t>
      </w:r>
    </w:p>
    <w:p w14:paraId="282B127C" w14:textId="77777777" w:rsidR="00AD55DA" w:rsidRPr="008E66D8" w:rsidRDefault="00AD55DA" w:rsidP="00FB14F8">
      <w:pPr>
        <w:widowControl w:val="0"/>
        <w:tabs>
          <w:tab w:val="left" w:pos="567"/>
        </w:tabs>
        <w:rPr>
          <w:shd w:val="pct25" w:color="auto" w:fill="FFFFFF"/>
          <w:lang w:val="et-EE"/>
        </w:rPr>
      </w:pPr>
      <w:r w:rsidRPr="008E66D8">
        <w:rPr>
          <w:shd w:val="pct25" w:color="auto" w:fill="FFFFFF"/>
          <w:lang w:val="et-EE"/>
        </w:rPr>
        <w:t>100 ml</w:t>
      </w:r>
    </w:p>
    <w:p w14:paraId="1770D84B" w14:textId="77777777" w:rsidR="00AD55DA" w:rsidRPr="008E66D8" w:rsidRDefault="00AD55DA" w:rsidP="006B206B">
      <w:pPr>
        <w:widowControl w:val="0"/>
        <w:tabs>
          <w:tab w:val="left" w:pos="567"/>
        </w:tabs>
        <w:rPr>
          <w:shd w:val="pct25" w:color="auto" w:fill="FFFFFF"/>
          <w:lang w:val="et-EE"/>
        </w:rPr>
      </w:pPr>
      <w:r w:rsidRPr="008E66D8">
        <w:rPr>
          <w:shd w:val="pct25" w:color="auto" w:fill="FFFFFF"/>
          <w:lang w:val="et-EE"/>
        </w:rPr>
        <w:t>120 ml</w:t>
      </w:r>
    </w:p>
    <w:p w14:paraId="5F268664" w14:textId="77777777" w:rsidR="00AD55DA" w:rsidRPr="008E66D8" w:rsidRDefault="00AD55DA" w:rsidP="00CE4A87">
      <w:pPr>
        <w:widowControl w:val="0"/>
        <w:tabs>
          <w:tab w:val="left" w:pos="567"/>
        </w:tabs>
        <w:rPr>
          <w:shd w:val="pct25" w:color="auto" w:fill="FFFFFF"/>
          <w:lang w:val="et-EE"/>
        </w:rPr>
      </w:pPr>
      <w:r w:rsidRPr="008E66D8">
        <w:rPr>
          <w:shd w:val="pct25" w:color="auto" w:fill="FFFFFF"/>
          <w:lang w:val="et-EE"/>
        </w:rPr>
        <w:t>150 ml</w:t>
      </w:r>
    </w:p>
    <w:p w14:paraId="63FE9FAA" w14:textId="77777777" w:rsidR="00AD55DA" w:rsidRPr="008E66D8" w:rsidRDefault="00AD55DA" w:rsidP="00CE4A87">
      <w:pPr>
        <w:widowControl w:val="0"/>
        <w:tabs>
          <w:tab w:val="left" w:pos="567"/>
        </w:tabs>
        <w:rPr>
          <w:shd w:val="pct25" w:color="auto" w:fill="FFFFFF"/>
          <w:lang w:val="et-EE"/>
        </w:rPr>
      </w:pPr>
      <w:r w:rsidRPr="008E66D8">
        <w:rPr>
          <w:shd w:val="pct25" w:color="auto" w:fill="FFFFFF"/>
          <w:lang w:val="et-EE"/>
        </w:rPr>
        <w:t>225 ml</w:t>
      </w:r>
    </w:p>
    <w:p w14:paraId="3A4027D5" w14:textId="77777777" w:rsidR="00AD55DA" w:rsidRPr="008E66D8" w:rsidRDefault="00AD55DA" w:rsidP="008A29E7">
      <w:pPr>
        <w:widowControl w:val="0"/>
        <w:tabs>
          <w:tab w:val="left" w:pos="567"/>
        </w:tabs>
        <w:rPr>
          <w:lang w:val="et-EE"/>
        </w:rPr>
      </w:pPr>
      <w:r w:rsidRPr="008E66D8">
        <w:rPr>
          <w:shd w:val="pct25" w:color="auto" w:fill="FFFFFF"/>
          <w:lang w:val="et-EE"/>
        </w:rPr>
        <w:t>300 ml</w:t>
      </w:r>
    </w:p>
    <w:p w14:paraId="4A44DF82" w14:textId="77777777" w:rsidR="00AD55DA" w:rsidRPr="008E66D8" w:rsidRDefault="00AD55DA" w:rsidP="006D680F">
      <w:pPr>
        <w:rPr>
          <w:lang w:val="et-EE"/>
        </w:rPr>
      </w:pPr>
    </w:p>
    <w:p w14:paraId="4F3F62DB" w14:textId="77777777" w:rsidR="00AD55DA" w:rsidRPr="008E66D8" w:rsidRDefault="00AD55DA" w:rsidP="004962F4">
      <w:pPr>
        <w:tabs>
          <w:tab w:val="left" w:pos="567"/>
        </w:tabs>
        <w:rPr>
          <w:lang w:val="et-EE"/>
        </w:rPr>
      </w:pPr>
    </w:p>
    <w:p w14:paraId="4DC04339" w14:textId="77777777" w:rsidR="00AD55DA" w:rsidRPr="008E66D8" w:rsidRDefault="00AD55DA" w:rsidP="004962F4">
      <w:pPr>
        <w:keepNext/>
        <w:pBdr>
          <w:top w:val="single" w:sz="4" w:space="1" w:color="auto"/>
          <w:left w:val="single" w:sz="4" w:space="4" w:color="auto"/>
          <w:bottom w:val="single" w:sz="4" w:space="1" w:color="auto"/>
          <w:right w:val="single" w:sz="4" w:space="4" w:color="auto"/>
        </w:pBdr>
        <w:tabs>
          <w:tab w:val="left" w:pos="567"/>
        </w:tabs>
        <w:rPr>
          <w:b/>
          <w:lang w:val="et-EE"/>
        </w:rPr>
      </w:pPr>
      <w:r w:rsidRPr="008E66D8">
        <w:rPr>
          <w:b/>
          <w:lang w:val="et-EE"/>
        </w:rPr>
        <w:t>6.</w:t>
      </w:r>
      <w:r w:rsidRPr="008E66D8">
        <w:rPr>
          <w:b/>
          <w:lang w:val="et-EE"/>
        </w:rPr>
        <w:tab/>
      </w:r>
      <w:r w:rsidR="00AF09F5">
        <w:rPr>
          <w:b/>
          <w:lang w:val="et-EE"/>
        </w:rPr>
        <w:t>MUU</w:t>
      </w:r>
    </w:p>
    <w:p w14:paraId="63DFCF7A" w14:textId="77777777" w:rsidR="00AD55DA" w:rsidRPr="008E66D8" w:rsidRDefault="00AD55DA" w:rsidP="004962F4">
      <w:pPr>
        <w:keepNext/>
        <w:tabs>
          <w:tab w:val="left" w:pos="567"/>
        </w:tabs>
        <w:rPr>
          <w:lang w:val="et-EE"/>
        </w:rPr>
      </w:pPr>
    </w:p>
    <w:p w14:paraId="1C275922" w14:textId="77777777" w:rsidR="00AD55DA" w:rsidRDefault="00AD55DA" w:rsidP="004962F4">
      <w:pPr>
        <w:tabs>
          <w:tab w:val="left" w:pos="567"/>
        </w:tabs>
        <w:rPr>
          <w:lang w:val="et-EE"/>
        </w:rPr>
      </w:pPr>
      <w:r w:rsidRPr="008E66D8">
        <w:rPr>
          <w:lang w:val="et-EE"/>
        </w:rPr>
        <w:t>Mitte lasta külmuda. Hoida originaalpakendis.</w:t>
      </w:r>
    </w:p>
    <w:p w14:paraId="2C9330B7" w14:textId="77777777" w:rsidR="00A427D2" w:rsidRPr="008E66D8" w:rsidRDefault="00A427D2" w:rsidP="004962F4">
      <w:pPr>
        <w:tabs>
          <w:tab w:val="left" w:pos="567"/>
        </w:tabs>
        <w:rPr>
          <w:lang w:val="et-EE"/>
        </w:rPr>
      </w:pPr>
    </w:p>
    <w:p w14:paraId="25C09B46" w14:textId="77777777" w:rsidR="00AD55DA" w:rsidRPr="008E66D8" w:rsidRDefault="00AD55DA" w:rsidP="006D680F">
      <w:pPr>
        <w:rPr>
          <w:lang w:val="et-EE"/>
        </w:rPr>
      </w:pPr>
    </w:p>
    <w:p w14:paraId="69118825" w14:textId="77777777" w:rsidR="00AD55DA" w:rsidRPr="008E66D8" w:rsidRDefault="00ED77E6" w:rsidP="006D680F">
      <w:pPr>
        <w:rPr>
          <w:lang w:val="et-EE"/>
        </w:rPr>
      </w:pPr>
      <w:r w:rsidRPr="008E66D8">
        <w:rPr>
          <w:lang w:val="et-EE"/>
        </w:rPr>
        <w:br w:type="page"/>
      </w:r>
    </w:p>
    <w:p w14:paraId="60A0EABA" w14:textId="77777777" w:rsidR="00AD55DA" w:rsidRPr="008E66D8" w:rsidRDefault="00AD55DA" w:rsidP="006D680F">
      <w:pPr>
        <w:rPr>
          <w:lang w:val="et-EE"/>
        </w:rPr>
      </w:pPr>
    </w:p>
    <w:p w14:paraId="1859C201" w14:textId="77777777" w:rsidR="00AD55DA" w:rsidRPr="008E66D8" w:rsidRDefault="00AD55DA" w:rsidP="006D680F">
      <w:pPr>
        <w:rPr>
          <w:lang w:val="et-EE"/>
        </w:rPr>
      </w:pPr>
    </w:p>
    <w:p w14:paraId="46747170" w14:textId="77777777" w:rsidR="00AD55DA" w:rsidRPr="008E66D8" w:rsidRDefault="00AD55DA" w:rsidP="006D680F">
      <w:pPr>
        <w:rPr>
          <w:lang w:val="et-EE"/>
        </w:rPr>
      </w:pPr>
    </w:p>
    <w:p w14:paraId="7C309DB1" w14:textId="77777777" w:rsidR="00AD55DA" w:rsidRPr="008E66D8" w:rsidRDefault="00AD55DA" w:rsidP="006D680F">
      <w:pPr>
        <w:rPr>
          <w:lang w:val="et-EE"/>
        </w:rPr>
      </w:pPr>
    </w:p>
    <w:p w14:paraId="701E7E7E" w14:textId="77777777" w:rsidR="00AD55DA" w:rsidRPr="008E66D8" w:rsidRDefault="00AD55DA" w:rsidP="006D680F">
      <w:pPr>
        <w:rPr>
          <w:lang w:val="et-EE"/>
        </w:rPr>
      </w:pPr>
    </w:p>
    <w:p w14:paraId="5CE796E4" w14:textId="77777777" w:rsidR="00AD55DA" w:rsidRPr="008E66D8" w:rsidRDefault="00AD55DA" w:rsidP="006D680F">
      <w:pPr>
        <w:rPr>
          <w:lang w:val="et-EE"/>
        </w:rPr>
      </w:pPr>
    </w:p>
    <w:p w14:paraId="3B94910E" w14:textId="77777777" w:rsidR="00AD55DA" w:rsidRPr="008E66D8" w:rsidRDefault="00AD55DA" w:rsidP="006D680F">
      <w:pPr>
        <w:rPr>
          <w:lang w:val="et-EE"/>
        </w:rPr>
      </w:pPr>
    </w:p>
    <w:p w14:paraId="4D8D92F6" w14:textId="77777777" w:rsidR="00AD55DA" w:rsidRPr="008E66D8" w:rsidRDefault="00AD55DA" w:rsidP="006D680F">
      <w:pPr>
        <w:rPr>
          <w:lang w:val="et-EE"/>
        </w:rPr>
      </w:pPr>
    </w:p>
    <w:p w14:paraId="4B4BCF24" w14:textId="77777777" w:rsidR="00AD55DA" w:rsidRPr="008E66D8" w:rsidRDefault="00AD55DA" w:rsidP="006D680F">
      <w:pPr>
        <w:rPr>
          <w:lang w:val="et-EE"/>
        </w:rPr>
      </w:pPr>
    </w:p>
    <w:p w14:paraId="365687DF" w14:textId="77777777" w:rsidR="00AD55DA" w:rsidRPr="008E66D8" w:rsidRDefault="00AD55DA" w:rsidP="006D680F">
      <w:pPr>
        <w:rPr>
          <w:lang w:val="et-EE"/>
        </w:rPr>
      </w:pPr>
    </w:p>
    <w:p w14:paraId="30A75027" w14:textId="77777777" w:rsidR="00AD55DA" w:rsidRPr="008E66D8" w:rsidRDefault="00AD55DA" w:rsidP="006D680F">
      <w:pPr>
        <w:rPr>
          <w:lang w:val="et-EE"/>
        </w:rPr>
      </w:pPr>
    </w:p>
    <w:p w14:paraId="1DBAAF5A" w14:textId="77777777" w:rsidR="00AD55DA" w:rsidRPr="008E66D8" w:rsidRDefault="00AD55DA" w:rsidP="006D680F">
      <w:pPr>
        <w:rPr>
          <w:lang w:val="et-EE"/>
        </w:rPr>
      </w:pPr>
    </w:p>
    <w:p w14:paraId="1DE5D89A" w14:textId="77777777" w:rsidR="00AD55DA" w:rsidRPr="008E66D8" w:rsidRDefault="00AD55DA" w:rsidP="006D680F">
      <w:pPr>
        <w:rPr>
          <w:lang w:val="et-EE"/>
        </w:rPr>
      </w:pPr>
    </w:p>
    <w:p w14:paraId="15B35BAC" w14:textId="77777777" w:rsidR="00AD55DA" w:rsidRPr="008E66D8" w:rsidRDefault="00AD55DA" w:rsidP="006D680F">
      <w:pPr>
        <w:rPr>
          <w:lang w:val="et-EE"/>
        </w:rPr>
      </w:pPr>
    </w:p>
    <w:p w14:paraId="1CD09327" w14:textId="77777777" w:rsidR="00AD55DA" w:rsidRPr="008E66D8" w:rsidRDefault="00AD55DA" w:rsidP="006D680F">
      <w:pPr>
        <w:rPr>
          <w:lang w:val="et-EE"/>
        </w:rPr>
      </w:pPr>
    </w:p>
    <w:p w14:paraId="08AA0574" w14:textId="77777777" w:rsidR="00AD55DA" w:rsidRPr="008E66D8" w:rsidRDefault="00AD55DA" w:rsidP="006D680F">
      <w:pPr>
        <w:rPr>
          <w:lang w:val="et-EE"/>
        </w:rPr>
      </w:pPr>
    </w:p>
    <w:p w14:paraId="7D9FF526" w14:textId="77777777" w:rsidR="00AD55DA" w:rsidRPr="008E66D8" w:rsidRDefault="00AD55DA" w:rsidP="006D680F">
      <w:pPr>
        <w:rPr>
          <w:lang w:val="et-EE"/>
        </w:rPr>
      </w:pPr>
    </w:p>
    <w:p w14:paraId="7C8CB3FA" w14:textId="77777777" w:rsidR="00AD55DA" w:rsidRPr="008E66D8" w:rsidRDefault="00AD55DA" w:rsidP="006D680F">
      <w:pPr>
        <w:rPr>
          <w:lang w:val="et-EE"/>
        </w:rPr>
      </w:pPr>
    </w:p>
    <w:p w14:paraId="3CE183B8" w14:textId="77777777" w:rsidR="00AD55DA" w:rsidRPr="008E66D8" w:rsidRDefault="00AD55DA" w:rsidP="006D680F">
      <w:pPr>
        <w:rPr>
          <w:lang w:val="et-EE"/>
        </w:rPr>
      </w:pPr>
    </w:p>
    <w:p w14:paraId="3286F419" w14:textId="77777777" w:rsidR="00AD55DA" w:rsidRPr="008E66D8" w:rsidRDefault="00AD55DA" w:rsidP="006D680F">
      <w:pPr>
        <w:rPr>
          <w:lang w:val="et-EE"/>
        </w:rPr>
      </w:pPr>
    </w:p>
    <w:p w14:paraId="7E4F3D24" w14:textId="77777777" w:rsidR="00AD55DA" w:rsidRPr="008E66D8" w:rsidDel="004A1EE8" w:rsidRDefault="00AD55DA" w:rsidP="006D680F">
      <w:pPr>
        <w:rPr>
          <w:del w:id="90" w:author="Author"/>
          <w:lang w:val="et-EE"/>
        </w:rPr>
      </w:pPr>
    </w:p>
    <w:p w14:paraId="40E99B05" w14:textId="77777777" w:rsidR="00AD55DA" w:rsidRPr="008E66D8" w:rsidRDefault="00AD55DA" w:rsidP="006D680F">
      <w:pPr>
        <w:rPr>
          <w:lang w:val="et-EE"/>
        </w:rPr>
      </w:pPr>
    </w:p>
    <w:p w14:paraId="5CECDBEB" w14:textId="77777777" w:rsidR="00AD55DA" w:rsidRPr="008E66D8" w:rsidRDefault="00AD55DA" w:rsidP="005A413F">
      <w:pPr>
        <w:pStyle w:val="TitleA"/>
      </w:pPr>
      <w:r w:rsidRPr="008E66D8">
        <w:t>B. PAKENDI INFOLEHT</w:t>
      </w:r>
    </w:p>
    <w:p w14:paraId="05BD9CB1" w14:textId="77777777" w:rsidR="00AD55DA" w:rsidRPr="006D680F" w:rsidRDefault="00ED77E6" w:rsidP="006D680F">
      <w:pPr>
        <w:keepNext/>
        <w:jc w:val="center"/>
        <w:rPr>
          <w:b/>
          <w:lang w:val="et-EE"/>
        </w:rPr>
      </w:pPr>
      <w:r w:rsidRPr="008E66D8">
        <w:rPr>
          <w:lang w:val="et-EE"/>
        </w:rPr>
        <w:br w:type="page"/>
      </w:r>
      <w:r w:rsidR="00AD55DA" w:rsidRPr="006D680F">
        <w:rPr>
          <w:b/>
          <w:lang w:val="et-EE"/>
        </w:rPr>
        <w:t>Pakendi infoleht: teave patsiendile</w:t>
      </w:r>
    </w:p>
    <w:p w14:paraId="5630EF5E" w14:textId="77777777" w:rsidR="00AD55DA" w:rsidRPr="008E66D8" w:rsidRDefault="00AD55DA" w:rsidP="006D680F">
      <w:pPr>
        <w:keepNext/>
        <w:jc w:val="center"/>
        <w:rPr>
          <w:lang w:val="et-EE"/>
        </w:rPr>
      </w:pPr>
    </w:p>
    <w:p w14:paraId="2E5BC46A" w14:textId="77777777" w:rsidR="00AD55DA" w:rsidRPr="006D680F" w:rsidRDefault="00AD55DA" w:rsidP="006D680F">
      <w:pPr>
        <w:keepNext/>
        <w:jc w:val="center"/>
        <w:rPr>
          <w:b/>
          <w:lang w:val="et-EE"/>
        </w:rPr>
      </w:pPr>
      <w:r w:rsidRPr="006D680F">
        <w:rPr>
          <w:b/>
          <w:lang w:val="et-EE"/>
        </w:rPr>
        <w:t>Aerius 5 mg õhukese polümeerikattega tabletid</w:t>
      </w:r>
    </w:p>
    <w:p w14:paraId="118AD321" w14:textId="77777777" w:rsidR="00AD55DA" w:rsidRPr="008E66D8" w:rsidRDefault="00A427D2" w:rsidP="006D680F">
      <w:pPr>
        <w:keepNext/>
        <w:jc w:val="center"/>
        <w:rPr>
          <w:lang w:val="et-EE"/>
        </w:rPr>
      </w:pPr>
      <w:r>
        <w:rPr>
          <w:lang w:val="et-EE"/>
        </w:rPr>
        <w:t>d</w:t>
      </w:r>
      <w:r w:rsidR="00AD55DA" w:rsidRPr="008E66D8">
        <w:rPr>
          <w:lang w:val="et-EE"/>
        </w:rPr>
        <w:t>esloratadiin</w:t>
      </w:r>
    </w:p>
    <w:p w14:paraId="15D24A72" w14:textId="77777777" w:rsidR="00AD55DA" w:rsidRPr="008E66D8" w:rsidRDefault="00AD55DA" w:rsidP="005A413F">
      <w:pPr>
        <w:keepNext/>
        <w:tabs>
          <w:tab w:val="left" w:pos="567"/>
        </w:tabs>
        <w:rPr>
          <w:lang w:val="et-EE"/>
        </w:rPr>
      </w:pPr>
    </w:p>
    <w:p w14:paraId="3F7EA665" w14:textId="77777777" w:rsidR="00AD55DA" w:rsidRPr="008E66D8" w:rsidRDefault="00AD55DA" w:rsidP="005A413F">
      <w:pPr>
        <w:keepNext/>
        <w:numPr>
          <w:ilvl w:val="12"/>
          <w:numId w:val="0"/>
        </w:numPr>
        <w:tabs>
          <w:tab w:val="left" w:pos="567"/>
        </w:tabs>
        <w:ind w:right="-2"/>
        <w:rPr>
          <w:b/>
          <w:lang w:val="et-EE"/>
        </w:rPr>
      </w:pPr>
      <w:r w:rsidRPr="008E66D8">
        <w:rPr>
          <w:b/>
          <w:lang w:val="et-EE"/>
        </w:rPr>
        <w:t xml:space="preserve">Enne ravimi võtmist lugege hoolikalt infolehte, </w:t>
      </w:r>
      <w:r w:rsidRPr="008E66D8">
        <w:rPr>
          <w:b/>
          <w:szCs w:val="22"/>
          <w:lang w:val="et-EE"/>
        </w:rPr>
        <w:t>sest siin on teile vajalikku teavet.</w:t>
      </w:r>
    </w:p>
    <w:p w14:paraId="78C24642" w14:textId="77777777" w:rsidR="00AD55DA" w:rsidRPr="008E66D8" w:rsidRDefault="00AD55DA" w:rsidP="005A413F">
      <w:pPr>
        <w:numPr>
          <w:ilvl w:val="0"/>
          <w:numId w:val="4"/>
        </w:numPr>
        <w:tabs>
          <w:tab w:val="left" w:pos="567"/>
        </w:tabs>
        <w:ind w:right="-2"/>
        <w:rPr>
          <w:lang w:val="et-EE"/>
        </w:rPr>
      </w:pPr>
      <w:r w:rsidRPr="008E66D8">
        <w:rPr>
          <w:lang w:val="et-EE"/>
        </w:rPr>
        <w:t>Hoidke infoleht alles, et seda vajadusel uuesti lugeda.</w:t>
      </w:r>
    </w:p>
    <w:p w14:paraId="500E3C73" w14:textId="77777777" w:rsidR="00AD55DA" w:rsidRPr="008E66D8" w:rsidRDefault="00AD55DA" w:rsidP="00FB14F8">
      <w:pPr>
        <w:numPr>
          <w:ilvl w:val="0"/>
          <w:numId w:val="4"/>
        </w:numPr>
        <w:tabs>
          <w:tab w:val="left" w:pos="567"/>
        </w:tabs>
        <w:ind w:right="-2"/>
        <w:rPr>
          <w:lang w:val="et-EE"/>
        </w:rPr>
      </w:pPr>
      <w:r w:rsidRPr="008E66D8">
        <w:rPr>
          <w:lang w:val="et-EE"/>
        </w:rPr>
        <w:t>Kui teil on lisaküsimusi, pidage nõu oma arsti, apteekri või meditsiiniõega.</w:t>
      </w:r>
    </w:p>
    <w:p w14:paraId="4D31E5F6" w14:textId="77777777" w:rsidR="00AD55DA" w:rsidRPr="008E66D8" w:rsidRDefault="00AD55DA" w:rsidP="00FB14F8">
      <w:pPr>
        <w:numPr>
          <w:ilvl w:val="0"/>
          <w:numId w:val="5"/>
        </w:numPr>
        <w:tabs>
          <w:tab w:val="left" w:pos="567"/>
        </w:tabs>
        <w:ind w:left="567" w:right="-2" w:hanging="567"/>
        <w:rPr>
          <w:b/>
          <w:lang w:val="et-EE"/>
        </w:rPr>
      </w:pPr>
      <w:r w:rsidRPr="008E66D8">
        <w:rPr>
          <w:szCs w:val="22"/>
          <w:lang w:val="et-EE"/>
        </w:rPr>
        <w:t>Ravim on välja kirjutatud üksnes teile. Ärge andke seda kellelegi teisele. Ravim võib olla neile kahjulik, isegi kui haigusnähud on sarnased</w:t>
      </w:r>
      <w:r w:rsidRPr="008E66D8">
        <w:rPr>
          <w:lang w:val="et-EE"/>
        </w:rPr>
        <w:t>.</w:t>
      </w:r>
    </w:p>
    <w:p w14:paraId="0E4FF493" w14:textId="77777777" w:rsidR="00AD55DA" w:rsidRPr="00E65498" w:rsidRDefault="00AD55DA" w:rsidP="00FB14F8">
      <w:pPr>
        <w:numPr>
          <w:ilvl w:val="0"/>
          <w:numId w:val="5"/>
        </w:numPr>
        <w:tabs>
          <w:tab w:val="left" w:pos="567"/>
        </w:tabs>
        <w:ind w:left="567" w:hanging="567"/>
        <w:rPr>
          <w:lang w:val="et-EE"/>
        </w:rPr>
      </w:pPr>
      <w:r w:rsidRPr="008E66D8">
        <w:rPr>
          <w:szCs w:val="22"/>
          <w:lang w:val="et-EE"/>
        </w:rPr>
        <w:t xml:space="preserve">Kui teil tekib ükskõik milline kõrvaltoime, pidage nõu oma arsti, apteekri või meditsiiniõega. Kõrvaltoime võib olla ka selline, mida selles infolehes ei ole </w:t>
      </w:r>
      <w:r w:rsidRPr="00052EDB">
        <w:rPr>
          <w:szCs w:val="22"/>
          <w:lang w:val="et-EE"/>
        </w:rPr>
        <w:t xml:space="preserve">nimetatud. </w:t>
      </w:r>
      <w:r w:rsidRPr="00E65498">
        <w:rPr>
          <w:szCs w:val="22"/>
          <w:lang w:val="et-EE"/>
        </w:rPr>
        <w:t>Vt lõik</w:t>
      </w:r>
      <w:r w:rsidR="00F8196B">
        <w:rPr>
          <w:szCs w:val="22"/>
          <w:lang w:val="et-EE"/>
        </w:rPr>
        <w:t> </w:t>
      </w:r>
      <w:r w:rsidRPr="00E65498">
        <w:rPr>
          <w:szCs w:val="22"/>
          <w:lang w:val="et-EE"/>
        </w:rPr>
        <w:t>4.</w:t>
      </w:r>
    </w:p>
    <w:p w14:paraId="2C665597" w14:textId="77777777" w:rsidR="00AD55DA" w:rsidRPr="008E66D8" w:rsidRDefault="00AD55DA" w:rsidP="00FB14F8">
      <w:pPr>
        <w:tabs>
          <w:tab w:val="left" w:pos="567"/>
        </w:tabs>
        <w:ind w:right="-2"/>
        <w:rPr>
          <w:b/>
          <w:lang w:val="et-EE"/>
        </w:rPr>
      </w:pPr>
    </w:p>
    <w:p w14:paraId="6CEE3F72" w14:textId="77777777" w:rsidR="00AD55DA" w:rsidRPr="008E66D8" w:rsidRDefault="00AD55DA" w:rsidP="00FB14F8">
      <w:pPr>
        <w:keepNext/>
        <w:numPr>
          <w:ilvl w:val="12"/>
          <w:numId w:val="0"/>
        </w:numPr>
        <w:tabs>
          <w:tab w:val="left" w:pos="567"/>
        </w:tabs>
        <w:rPr>
          <w:lang w:val="et-EE"/>
        </w:rPr>
      </w:pPr>
      <w:r w:rsidRPr="008E66D8">
        <w:rPr>
          <w:b/>
          <w:lang w:val="et-EE"/>
        </w:rPr>
        <w:t>Infolehe sisukord</w:t>
      </w:r>
    </w:p>
    <w:p w14:paraId="0B04DE18" w14:textId="77777777" w:rsidR="00AD55DA" w:rsidRPr="008E66D8" w:rsidRDefault="00AD55DA" w:rsidP="00FB14F8">
      <w:pPr>
        <w:numPr>
          <w:ilvl w:val="12"/>
          <w:numId w:val="0"/>
        </w:numPr>
        <w:tabs>
          <w:tab w:val="left" w:pos="567"/>
        </w:tabs>
        <w:ind w:right="-29"/>
        <w:rPr>
          <w:lang w:val="et-EE"/>
        </w:rPr>
      </w:pPr>
      <w:r w:rsidRPr="008E66D8">
        <w:rPr>
          <w:lang w:val="et-EE"/>
        </w:rPr>
        <w:t>1.</w:t>
      </w:r>
      <w:r w:rsidRPr="008E66D8">
        <w:rPr>
          <w:lang w:val="et-EE"/>
        </w:rPr>
        <w:tab/>
        <w:t>Mis ravim on Aerius ja milleks seda kasutatakse</w:t>
      </w:r>
    </w:p>
    <w:p w14:paraId="54C904ED" w14:textId="77777777" w:rsidR="00AD55DA" w:rsidRPr="008E66D8" w:rsidRDefault="00AD55DA" w:rsidP="00FB14F8">
      <w:pPr>
        <w:numPr>
          <w:ilvl w:val="12"/>
          <w:numId w:val="0"/>
        </w:numPr>
        <w:tabs>
          <w:tab w:val="left" w:pos="567"/>
        </w:tabs>
        <w:ind w:right="-29"/>
        <w:rPr>
          <w:lang w:val="et-EE"/>
        </w:rPr>
      </w:pPr>
      <w:r w:rsidRPr="008E66D8">
        <w:rPr>
          <w:lang w:val="et-EE"/>
        </w:rPr>
        <w:t>2.</w:t>
      </w:r>
      <w:r w:rsidRPr="008E66D8">
        <w:rPr>
          <w:lang w:val="et-EE"/>
        </w:rPr>
        <w:tab/>
        <w:t>Mida on vaja teada enne Aeriuse võtmist</w:t>
      </w:r>
    </w:p>
    <w:p w14:paraId="3ECED981" w14:textId="77777777" w:rsidR="00AD55DA" w:rsidRPr="008E66D8" w:rsidRDefault="00AD55DA" w:rsidP="00FB14F8">
      <w:pPr>
        <w:numPr>
          <w:ilvl w:val="12"/>
          <w:numId w:val="0"/>
        </w:numPr>
        <w:tabs>
          <w:tab w:val="left" w:pos="567"/>
        </w:tabs>
        <w:ind w:right="-29"/>
        <w:rPr>
          <w:lang w:val="et-EE"/>
        </w:rPr>
      </w:pPr>
      <w:r w:rsidRPr="008E66D8">
        <w:rPr>
          <w:lang w:val="et-EE"/>
        </w:rPr>
        <w:t>3.</w:t>
      </w:r>
      <w:r w:rsidRPr="008E66D8">
        <w:rPr>
          <w:lang w:val="et-EE"/>
        </w:rPr>
        <w:tab/>
        <w:t>Kuidas Aeriust võtta</w:t>
      </w:r>
    </w:p>
    <w:p w14:paraId="207B08CD" w14:textId="77777777" w:rsidR="00AD55DA" w:rsidRPr="008E66D8" w:rsidRDefault="00AD55DA" w:rsidP="006B206B">
      <w:pPr>
        <w:numPr>
          <w:ilvl w:val="12"/>
          <w:numId w:val="0"/>
        </w:numPr>
        <w:tabs>
          <w:tab w:val="left" w:pos="567"/>
        </w:tabs>
        <w:ind w:right="-29"/>
        <w:rPr>
          <w:lang w:val="et-EE"/>
        </w:rPr>
      </w:pPr>
      <w:r w:rsidRPr="008E66D8">
        <w:rPr>
          <w:lang w:val="et-EE"/>
        </w:rPr>
        <w:t>4.</w:t>
      </w:r>
      <w:r w:rsidRPr="008E66D8">
        <w:rPr>
          <w:lang w:val="et-EE"/>
        </w:rPr>
        <w:tab/>
        <w:t>Võimalikud kõrvaltoimed</w:t>
      </w:r>
    </w:p>
    <w:p w14:paraId="2B0D5945" w14:textId="77777777" w:rsidR="00AD55DA" w:rsidRPr="008E66D8" w:rsidRDefault="00AD55DA" w:rsidP="00CE4A87">
      <w:pPr>
        <w:numPr>
          <w:ilvl w:val="12"/>
          <w:numId w:val="0"/>
        </w:numPr>
        <w:tabs>
          <w:tab w:val="left" w:pos="567"/>
        </w:tabs>
        <w:ind w:right="-29"/>
        <w:rPr>
          <w:lang w:val="et-EE"/>
        </w:rPr>
      </w:pPr>
      <w:r w:rsidRPr="008E66D8">
        <w:rPr>
          <w:lang w:val="et-EE"/>
        </w:rPr>
        <w:t>5.</w:t>
      </w:r>
      <w:r w:rsidRPr="008E66D8">
        <w:rPr>
          <w:lang w:val="et-EE"/>
        </w:rPr>
        <w:tab/>
        <w:t>Kuidas Aeriust säilitada</w:t>
      </w:r>
    </w:p>
    <w:p w14:paraId="3A2679C5" w14:textId="77777777" w:rsidR="00AD55DA" w:rsidRPr="008E66D8" w:rsidRDefault="00AD55DA" w:rsidP="00CE4A87">
      <w:pPr>
        <w:numPr>
          <w:ilvl w:val="12"/>
          <w:numId w:val="0"/>
        </w:numPr>
        <w:tabs>
          <w:tab w:val="left" w:pos="567"/>
        </w:tabs>
        <w:ind w:right="-2"/>
        <w:rPr>
          <w:lang w:val="et-EE"/>
        </w:rPr>
      </w:pPr>
      <w:r w:rsidRPr="008E66D8">
        <w:rPr>
          <w:lang w:val="et-EE"/>
        </w:rPr>
        <w:t>6.</w:t>
      </w:r>
      <w:r w:rsidRPr="008E66D8">
        <w:rPr>
          <w:lang w:val="et-EE"/>
        </w:rPr>
        <w:tab/>
        <w:t>Pakendi sisu ja muu teave</w:t>
      </w:r>
    </w:p>
    <w:p w14:paraId="711A3BE7" w14:textId="77777777" w:rsidR="00AD55DA" w:rsidRPr="008E66D8" w:rsidRDefault="00AD55DA" w:rsidP="008A29E7">
      <w:pPr>
        <w:numPr>
          <w:ilvl w:val="12"/>
          <w:numId w:val="0"/>
        </w:numPr>
        <w:tabs>
          <w:tab w:val="left" w:pos="567"/>
        </w:tabs>
        <w:ind w:right="-2"/>
        <w:rPr>
          <w:lang w:val="et-EE"/>
        </w:rPr>
      </w:pPr>
    </w:p>
    <w:p w14:paraId="1678F5BF" w14:textId="77777777" w:rsidR="00AD55DA" w:rsidRPr="008E66D8" w:rsidRDefault="00AD55DA" w:rsidP="00317BB7">
      <w:pPr>
        <w:tabs>
          <w:tab w:val="left" w:pos="567"/>
        </w:tabs>
        <w:rPr>
          <w:lang w:val="et-EE"/>
        </w:rPr>
      </w:pPr>
    </w:p>
    <w:p w14:paraId="3978585C" w14:textId="77777777" w:rsidR="00AD55DA" w:rsidRPr="008E66D8" w:rsidRDefault="00AD55DA" w:rsidP="000B7E1A">
      <w:pPr>
        <w:keepNext/>
        <w:numPr>
          <w:ilvl w:val="12"/>
          <w:numId w:val="0"/>
        </w:numPr>
        <w:tabs>
          <w:tab w:val="left" w:pos="567"/>
        </w:tabs>
        <w:rPr>
          <w:b/>
          <w:lang w:val="et-EE"/>
        </w:rPr>
      </w:pPr>
      <w:r w:rsidRPr="008E66D8">
        <w:rPr>
          <w:b/>
          <w:lang w:val="et-EE"/>
        </w:rPr>
        <w:t>1.</w:t>
      </w:r>
      <w:r w:rsidRPr="008E66D8">
        <w:rPr>
          <w:b/>
          <w:lang w:val="et-EE"/>
        </w:rPr>
        <w:tab/>
        <w:t>Mis ravim on Aerius ja milleks seda kasutatakse</w:t>
      </w:r>
    </w:p>
    <w:p w14:paraId="58E28F32" w14:textId="77777777" w:rsidR="00AD55DA" w:rsidRPr="008E66D8" w:rsidRDefault="00AD55DA" w:rsidP="0037136E">
      <w:pPr>
        <w:keepNext/>
        <w:tabs>
          <w:tab w:val="left" w:pos="567"/>
        </w:tabs>
        <w:rPr>
          <w:lang w:val="et-EE"/>
        </w:rPr>
      </w:pPr>
    </w:p>
    <w:p w14:paraId="069C5FD6" w14:textId="77777777" w:rsidR="00AD55DA" w:rsidRPr="008E66D8" w:rsidRDefault="00AD55DA" w:rsidP="00267A0A">
      <w:pPr>
        <w:keepNext/>
        <w:tabs>
          <w:tab w:val="left" w:pos="567"/>
        </w:tabs>
        <w:rPr>
          <w:b/>
          <w:lang w:val="et-EE"/>
        </w:rPr>
      </w:pPr>
      <w:r w:rsidRPr="008E66D8">
        <w:rPr>
          <w:b/>
          <w:lang w:val="et-EE"/>
        </w:rPr>
        <w:t>Mis ravim on Aerius</w:t>
      </w:r>
    </w:p>
    <w:p w14:paraId="38155315" w14:textId="77777777" w:rsidR="00AD55DA" w:rsidRPr="008E66D8" w:rsidRDefault="00AD55DA" w:rsidP="004612A9">
      <w:pPr>
        <w:tabs>
          <w:tab w:val="left" w:pos="567"/>
        </w:tabs>
        <w:rPr>
          <w:lang w:val="et-EE"/>
        </w:rPr>
      </w:pPr>
      <w:r w:rsidRPr="008E66D8">
        <w:rPr>
          <w:lang w:val="et-EE"/>
        </w:rPr>
        <w:t>Aerius sisaldab desloratadiini, mis on antihistamiin.</w:t>
      </w:r>
    </w:p>
    <w:p w14:paraId="25212B44" w14:textId="77777777" w:rsidR="00AD55DA" w:rsidRPr="008E66D8" w:rsidRDefault="00AD55DA" w:rsidP="002D1BF8">
      <w:pPr>
        <w:tabs>
          <w:tab w:val="left" w:pos="567"/>
        </w:tabs>
        <w:rPr>
          <w:lang w:val="et-EE"/>
        </w:rPr>
      </w:pPr>
    </w:p>
    <w:p w14:paraId="048592FE" w14:textId="77777777" w:rsidR="00AD55DA" w:rsidRPr="008E66D8" w:rsidRDefault="00AD55DA" w:rsidP="00284026">
      <w:pPr>
        <w:keepNext/>
        <w:tabs>
          <w:tab w:val="left" w:pos="567"/>
        </w:tabs>
        <w:rPr>
          <w:b/>
          <w:lang w:val="et-EE"/>
        </w:rPr>
      </w:pPr>
      <w:r w:rsidRPr="008E66D8">
        <w:rPr>
          <w:b/>
          <w:lang w:val="et-EE"/>
        </w:rPr>
        <w:t>Kuidas Aerius toimib</w:t>
      </w:r>
    </w:p>
    <w:p w14:paraId="1364D219" w14:textId="77777777" w:rsidR="00AD55DA" w:rsidRPr="008E66D8" w:rsidRDefault="00AD55DA" w:rsidP="00B92C0F">
      <w:pPr>
        <w:tabs>
          <w:tab w:val="left" w:pos="567"/>
        </w:tabs>
        <w:rPr>
          <w:lang w:val="et-EE"/>
        </w:rPr>
      </w:pPr>
      <w:r w:rsidRPr="008E66D8">
        <w:rPr>
          <w:lang w:val="et-EE"/>
        </w:rPr>
        <w:t>Aerius on allergiavastane ravim</w:t>
      </w:r>
      <w:del w:id="91" w:author="Author">
        <w:r w:rsidRPr="008E66D8" w:rsidDel="004A1EE8">
          <w:rPr>
            <w:lang w:val="et-EE"/>
          </w:rPr>
          <w:delText>, mis ei tee teid uniseks</w:delText>
        </w:r>
      </w:del>
      <w:r w:rsidRPr="008E66D8">
        <w:rPr>
          <w:lang w:val="et-EE"/>
        </w:rPr>
        <w:t>. Ravim aitab allergilist reaktsiooni ja haigustunnuseid kontrolli all hoida.</w:t>
      </w:r>
    </w:p>
    <w:p w14:paraId="1DDCC8EC" w14:textId="77777777" w:rsidR="00AD55DA" w:rsidRPr="008E66D8" w:rsidRDefault="00AD55DA" w:rsidP="00017F1F">
      <w:pPr>
        <w:tabs>
          <w:tab w:val="left" w:pos="567"/>
        </w:tabs>
        <w:rPr>
          <w:lang w:val="et-EE"/>
        </w:rPr>
      </w:pPr>
    </w:p>
    <w:p w14:paraId="3A14D648" w14:textId="77777777" w:rsidR="00AD55DA" w:rsidRPr="008E66D8" w:rsidRDefault="00AD55DA" w:rsidP="00403F4A">
      <w:pPr>
        <w:keepNext/>
        <w:tabs>
          <w:tab w:val="left" w:pos="567"/>
        </w:tabs>
        <w:rPr>
          <w:b/>
          <w:lang w:val="et-EE"/>
        </w:rPr>
      </w:pPr>
      <w:r w:rsidRPr="008E66D8">
        <w:rPr>
          <w:b/>
          <w:lang w:val="et-EE"/>
        </w:rPr>
        <w:t>Millal tuleb Aeriust kasutada</w:t>
      </w:r>
    </w:p>
    <w:p w14:paraId="4C6D6C1C" w14:textId="77777777" w:rsidR="00AD55DA" w:rsidRPr="008E66D8" w:rsidRDefault="00AD55DA" w:rsidP="00F21966">
      <w:pPr>
        <w:tabs>
          <w:tab w:val="left" w:pos="567"/>
        </w:tabs>
        <w:rPr>
          <w:lang w:val="et-EE"/>
        </w:rPr>
      </w:pPr>
      <w:r w:rsidRPr="008E66D8">
        <w:rPr>
          <w:lang w:val="et-EE"/>
        </w:rPr>
        <w:t>Aerius vähendab allergilise riniidi haigustunnuseid (allergiast põhjustatud ninakäikude põletik, nt heinanohu või allergia kodutolmulestale) täiskasvanutel ja noorukitel vanuses 12 aastat ja vanemad. Haigustunnuste hulka kuuluvad aevastamine, vesine nohu, nina või suulae sügelemine, silmade sügelemine ja punetus või vesised silmad.</w:t>
      </w:r>
    </w:p>
    <w:p w14:paraId="1CD953DA" w14:textId="77777777" w:rsidR="00AD55DA" w:rsidRPr="008E66D8" w:rsidRDefault="00AD55DA" w:rsidP="002F2E1A">
      <w:pPr>
        <w:tabs>
          <w:tab w:val="left" w:pos="567"/>
        </w:tabs>
        <w:rPr>
          <w:lang w:val="et-EE"/>
        </w:rPr>
      </w:pPr>
    </w:p>
    <w:p w14:paraId="58729854" w14:textId="77777777" w:rsidR="00AD55DA" w:rsidRPr="008E66D8" w:rsidRDefault="00AD55DA" w:rsidP="00AD1F1A">
      <w:pPr>
        <w:tabs>
          <w:tab w:val="left" w:pos="567"/>
        </w:tabs>
        <w:rPr>
          <w:lang w:val="et-EE"/>
        </w:rPr>
      </w:pPr>
      <w:r w:rsidRPr="008E66D8">
        <w:rPr>
          <w:lang w:val="et-EE"/>
        </w:rPr>
        <w:t>Aeriust kasutatakse ka urtikaaria ehk nõgestõve (allergiast põhjustatud nahanähud) haigustunnuste vähendamiseks. Haigustunnuste hulka kuuluvad sügelemine ja kublaline lööve.</w:t>
      </w:r>
    </w:p>
    <w:p w14:paraId="3F4AA8F4" w14:textId="77777777" w:rsidR="00AD55DA" w:rsidRPr="008E66D8" w:rsidRDefault="00AD55DA" w:rsidP="00B86F23">
      <w:pPr>
        <w:tabs>
          <w:tab w:val="left" w:pos="567"/>
        </w:tabs>
        <w:rPr>
          <w:lang w:val="et-EE"/>
        </w:rPr>
      </w:pPr>
    </w:p>
    <w:p w14:paraId="2E407BB2" w14:textId="77777777" w:rsidR="00AD55DA" w:rsidRPr="008E66D8" w:rsidRDefault="00AD55DA" w:rsidP="0053682D">
      <w:pPr>
        <w:tabs>
          <w:tab w:val="left" w:pos="567"/>
        </w:tabs>
        <w:rPr>
          <w:lang w:val="et-EE"/>
        </w:rPr>
      </w:pPr>
      <w:r w:rsidRPr="008E66D8">
        <w:rPr>
          <w:lang w:val="et-EE"/>
        </w:rPr>
        <w:t>Haigustunnuste vähenemine kestab kogu päeva ning võimaldab teile taas normaalse päevase tegevuse ja rahuliku une.</w:t>
      </w:r>
    </w:p>
    <w:p w14:paraId="7AD63A72" w14:textId="77777777" w:rsidR="00AD55DA" w:rsidRPr="008E66D8" w:rsidRDefault="00AD55DA" w:rsidP="004E7DE0">
      <w:pPr>
        <w:tabs>
          <w:tab w:val="left" w:pos="567"/>
        </w:tabs>
        <w:rPr>
          <w:lang w:val="et-EE"/>
        </w:rPr>
      </w:pPr>
    </w:p>
    <w:p w14:paraId="078D1F01" w14:textId="77777777" w:rsidR="00AD55DA" w:rsidRPr="008E66D8" w:rsidRDefault="00AD55DA" w:rsidP="0005416B">
      <w:pPr>
        <w:tabs>
          <w:tab w:val="left" w:pos="567"/>
        </w:tabs>
        <w:rPr>
          <w:lang w:val="et-EE"/>
        </w:rPr>
      </w:pPr>
    </w:p>
    <w:p w14:paraId="4BEB18F1" w14:textId="77777777" w:rsidR="00AD55DA" w:rsidRPr="008E66D8" w:rsidRDefault="00AD55DA" w:rsidP="00A30601">
      <w:pPr>
        <w:keepNext/>
        <w:tabs>
          <w:tab w:val="left" w:pos="567"/>
        </w:tabs>
        <w:rPr>
          <w:b/>
          <w:lang w:val="et-EE"/>
        </w:rPr>
      </w:pPr>
      <w:r w:rsidRPr="008E66D8">
        <w:rPr>
          <w:b/>
          <w:lang w:val="et-EE"/>
        </w:rPr>
        <w:t>2.</w:t>
      </w:r>
      <w:r w:rsidRPr="008E66D8">
        <w:rPr>
          <w:b/>
          <w:lang w:val="et-EE"/>
        </w:rPr>
        <w:tab/>
        <w:t>Mida on vaja teada enne Aeriuse võtmist</w:t>
      </w:r>
    </w:p>
    <w:p w14:paraId="1528BC81" w14:textId="77777777" w:rsidR="00AD55DA" w:rsidRPr="008E66D8" w:rsidRDefault="00AD55DA" w:rsidP="006D680F">
      <w:pPr>
        <w:keepNext/>
        <w:rPr>
          <w:lang w:val="et-EE"/>
        </w:rPr>
      </w:pPr>
    </w:p>
    <w:p w14:paraId="56D46A5E" w14:textId="77777777" w:rsidR="00AD55DA" w:rsidRPr="008E66D8" w:rsidRDefault="00AD55DA" w:rsidP="006D680F">
      <w:pPr>
        <w:keepNext/>
        <w:rPr>
          <w:lang w:val="et-EE"/>
        </w:rPr>
      </w:pPr>
      <w:r w:rsidRPr="006D680F">
        <w:rPr>
          <w:b/>
          <w:lang w:val="et-EE"/>
        </w:rPr>
        <w:t>Aeriust</w:t>
      </w:r>
      <w:r w:rsidR="00885067">
        <w:rPr>
          <w:b/>
          <w:lang w:val="et-EE"/>
        </w:rPr>
        <w:t xml:space="preserve"> ei tohi võtta</w:t>
      </w:r>
    </w:p>
    <w:p w14:paraId="2E017942" w14:textId="77777777" w:rsidR="00AD55DA" w:rsidRPr="008E66D8" w:rsidRDefault="00AD55DA" w:rsidP="006D680F">
      <w:pPr>
        <w:ind w:left="567" w:hanging="567"/>
        <w:rPr>
          <w:lang w:val="et-EE"/>
        </w:rPr>
      </w:pPr>
      <w:r w:rsidRPr="008E66D8">
        <w:rPr>
          <w:lang w:val="et-EE"/>
        </w:rPr>
        <w:t>-</w:t>
      </w:r>
      <w:r w:rsidRPr="008E66D8">
        <w:rPr>
          <w:lang w:val="et-EE"/>
        </w:rPr>
        <w:tab/>
      </w:r>
      <w:r w:rsidRPr="000D26C7">
        <w:rPr>
          <w:lang w:val="et-EE"/>
        </w:rPr>
        <w:t>kui olete desloratadiini</w:t>
      </w:r>
      <w:r w:rsidRPr="006D680F">
        <w:rPr>
          <w:lang w:val="et-EE"/>
        </w:rPr>
        <w:t xml:space="preserve"> või selle ravimi mis tahes koostisosade (loetletud lõigus</w:t>
      </w:r>
      <w:r w:rsidR="00AE3DEA" w:rsidRPr="008E66D8">
        <w:rPr>
          <w:lang w:val="et-EE"/>
        </w:rPr>
        <w:t> </w:t>
      </w:r>
      <w:r w:rsidRPr="006D680F">
        <w:rPr>
          <w:lang w:val="et-EE"/>
        </w:rPr>
        <w:t>6) või loratadiini suhtes allergiline</w:t>
      </w:r>
      <w:r w:rsidRPr="00C57727">
        <w:rPr>
          <w:lang w:val="et-EE"/>
        </w:rPr>
        <w:t>.</w:t>
      </w:r>
    </w:p>
    <w:p w14:paraId="09959C0B" w14:textId="77777777" w:rsidR="00AD55DA" w:rsidRPr="008E66D8" w:rsidRDefault="00AD55DA" w:rsidP="006D680F">
      <w:pPr>
        <w:rPr>
          <w:lang w:val="et-EE"/>
        </w:rPr>
      </w:pPr>
    </w:p>
    <w:p w14:paraId="4B8FF4EA" w14:textId="77777777" w:rsidR="00AD55DA" w:rsidRPr="008E66D8" w:rsidRDefault="00AD55DA" w:rsidP="005A413F">
      <w:pPr>
        <w:keepNext/>
        <w:tabs>
          <w:tab w:val="left" w:pos="567"/>
        </w:tabs>
        <w:rPr>
          <w:b/>
          <w:snapToGrid w:val="0"/>
          <w:lang w:val="et-EE"/>
        </w:rPr>
      </w:pPr>
      <w:r w:rsidRPr="008E66D8">
        <w:rPr>
          <w:b/>
          <w:snapToGrid w:val="0"/>
          <w:lang w:val="et-EE"/>
        </w:rPr>
        <w:t>Hoiatused ja ettevaatusabinõud</w:t>
      </w:r>
    </w:p>
    <w:p w14:paraId="6CB38135" w14:textId="77777777" w:rsidR="00AD55DA" w:rsidRPr="008E66D8" w:rsidRDefault="00AD55DA" w:rsidP="006D680F">
      <w:pPr>
        <w:keepNext/>
        <w:tabs>
          <w:tab w:val="left" w:pos="567"/>
        </w:tabs>
        <w:rPr>
          <w:b/>
          <w:snapToGrid w:val="0"/>
          <w:szCs w:val="22"/>
          <w:lang w:val="et-EE"/>
        </w:rPr>
      </w:pPr>
      <w:r w:rsidRPr="008E66D8">
        <w:rPr>
          <w:szCs w:val="22"/>
          <w:lang w:val="et-EE"/>
        </w:rPr>
        <w:t>Enne Aeriuse võtmist pidage nõu oma arsti, apteekri või meditsiiniõega,</w:t>
      </w:r>
    </w:p>
    <w:p w14:paraId="3D70C40B" w14:textId="77777777" w:rsidR="0080172B" w:rsidRDefault="00AD55DA" w:rsidP="005A413F">
      <w:pPr>
        <w:tabs>
          <w:tab w:val="left" w:pos="567"/>
        </w:tabs>
        <w:ind w:left="561" w:hanging="561"/>
        <w:rPr>
          <w:snapToGrid w:val="0"/>
          <w:lang w:val="et-EE"/>
        </w:rPr>
      </w:pPr>
      <w:r w:rsidRPr="008E66D8">
        <w:rPr>
          <w:snapToGrid w:val="0"/>
          <w:lang w:val="et-EE"/>
        </w:rPr>
        <w:t>-</w:t>
      </w:r>
      <w:r w:rsidRPr="008E66D8">
        <w:rPr>
          <w:snapToGrid w:val="0"/>
          <w:lang w:val="et-EE"/>
        </w:rPr>
        <w:tab/>
        <w:t>kui teie neerutalitlus on nõrgenenud</w:t>
      </w:r>
      <w:r w:rsidR="0080172B">
        <w:rPr>
          <w:snapToGrid w:val="0"/>
          <w:lang w:val="et-EE"/>
        </w:rPr>
        <w:t>;</w:t>
      </w:r>
    </w:p>
    <w:p w14:paraId="2A1DA227" w14:textId="77777777" w:rsidR="00AD55DA" w:rsidRPr="008E66D8" w:rsidRDefault="0080172B" w:rsidP="0080172B">
      <w:pPr>
        <w:tabs>
          <w:tab w:val="left" w:pos="567"/>
        </w:tabs>
        <w:ind w:left="561" w:hanging="561"/>
        <w:rPr>
          <w:snapToGrid w:val="0"/>
          <w:lang w:val="et-EE"/>
        </w:rPr>
      </w:pPr>
      <w:r>
        <w:rPr>
          <w:snapToGrid w:val="0"/>
          <w:lang w:val="et-EE"/>
        </w:rPr>
        <w:t>-</w:t>
      </w:r>
      <w:r>
        <w:rPr>
          <w:snapToGrid w:val="0"/>
          <w:lang w:val="et-EE"/>
        </w:rPr>
        <w:tab/>
      </w:r>
      <w:r w:rsidRPr="0080172B">
        <w:rPr>
          <w:snapToGrid w:val="0"/>
          <w:lang w:val="et-EE"/>
        </w:rPr>
        <w:t>kui teil või teie pereliikmetel on esinenud krambihoogusid</w:t>
      </w:r>
      <w:r w:rsidR="00AD55DA" w:rsidRPr="008E66D8">
        <w:rPr>
          <w:snapToGrid w:val="0"/>
          <w:lang w:val="et-EE"/>
        </w:rPr>
        <w:t>.</w:t>
      </w:r>
    </w:p>
    <w:p w14:paraId="4DE288EF" w14:textId="77777777" w:rsidR="00AD55DA" w:rsidRPr="008E66D8" w:rsidRDefault="00AD55DA" w:rsidP="006D680F">
      <w:pPr>
        <w:rPr>
          <w:lang w:val="et-EE"/>
        </w:rPr>
      </w:pPr>
    </w:p>
    <w:p w14:paraId="06AC1FB4" w14:textId="77777777" w:rsidR="00AD55DA" w:rsidRPr="008E66D8" w:rsidRDefault="00885067" w:rsidP="006D680F">
      <w:pPr>
        <w:keepNext/>
        <w:rPr>
          <w:b/>
          <w:lang w:val="et-EE"/>
        </w:rPr>
      </w:pPr>
      <w:r>
        <w:rPr>
          <w:b/>
          <w:lang w:val="et-EE"/>
        </w:rPr>
        <w:t>L</w:t>
      </w:r>
      <w:r w:rsidR="00AD55DA" w:rsidRPr="008E66D8">
        <w:rPr>
          <w:b/>
          <w:lang w:val="et-EE"/>
        </w:rPr>
        <w:t>a</w:t>
      </w:r>
      <w:r>
        <w:rPr>
          <w:b/>
          <w:lang w:val="et-EE"/>
        </w:rPr>
        <w:t>p</w:t>
      </w:r>
      <w:r w:rsidR="00AD55DA" w:rsidRPr="008E66D8">
        <w:rPr>
          <w:b/>
          <w:lang w:val="et-EE"/>
        </w:rPr>
        <w:t>se</w:t>
      </w:r>
      <w:r>
        <w:rPr>
          <w:b/>
          <w:lang w:val="et-EE"/>
        </w:rPr>
        <w:t>d</w:t>
      </w:r>
      <w:r w:rsidR="00AD55DA" w:rsidRPr="008E66D8">
        <w:rPr>
          <w:b/>
          <w:lang w:val="et-EE"/>
        </w:rPr>
        <w:t xml:space="preserve"> ja nooruki</w:t>
      </w:r>
      <w:r>
        <w:rPr>
          <w:b/>
          <w:lang w:val="et-EE"/>
        </w:rPr>
        <w:t>d</w:t>
      </w:r>
    </w:p>
    <w:p w14:paraId="1448FEEE" w14:textId="77777777" w:rsidR="00AD55DA" w:rsidRPr="008E66D8" w:rsidRDefault="00AD55DA" w:rsidP="006D680F">
      <w:pPr>
        <w:rPr>
          <w:lang w:val="et-EE"/>
        </w:rPr>
      </w:pPr>
      <w:r w:rsidRPr="008E66D8">
        <w:rPr>
          <w:lang w:val="et-EE"/>
        </w:rPr>
        <w:t>Ärge andke seda ravimit alla 12</w:t>
      </w:r>
      <w:r w:rsidRPr="008E66D8">
        <w:rPr>
          <w:lang w:val="et-EE"/>
        </w:rPr>
        <w:noBreakHyphen/>
        <w:t>aastastele lastele.</w:t>
      </w:r>
    </w:p>
    <w:p w14:paraId="4F68AF53" w14:textId="77777777" w:rsidR="00AD55DA" w:rsidRPr="008E66D8" w:rsidRDefault="00AD55DA" w:rsidP="006D680F">
      <w:pPr>
        <w:rPr>
          <w:lang w:val="et-EE"/>
        </w:rPr>
      </w:pPr>
    </w:p>
    <w:p w14:paraId="7E1AEC33" w14:textId="77777777" w:rsidR="00AD55DA" w:rsidRPr="008E66D8" w:rsidRDefault="00AD55DA" w:rsidP="006D680F">
      <w:pPr>
        <w:keepNext/>
        <w:rPr>
          <w:b/>
          <w:lang w:val="et-EE"/>
        </w:rPr>
      </w:pPr>
      <w:r w:rsidRPr="008E66D8">
        <w:rPr>
          <w:b/>
          <w:lang w:val="et-EE"/>
        </w:rPr>
        <w:t>Muud ravimid ja Aerius</w:t>
      </w:r>
    </w:p>
    <w:p w14:paraId="69E453B1" w14:textId="77777777" w:rsidR="00AD55DA" w:rsidRPr="008E66D8" w:rsidRDefault="00AD55DA" w:rsidP="006D680F">
      <w:pPr>
        <w:rPr>
          <w:lang w:val="et-EE"/>
        </w:rPr>
      </w:pPr>
      <w:r w:rsidRPr="008E66D8">
        <w:rPr>
          <w:lang w:val="et-EE"/>
        </w:rPr>
        <w:t>Aeriuse võimalike koostoimete kohta teiste ravimitega andmed puuduvad.</w:t>
      </w:r>
    </w:p>
    <w:p w14:paraId="776B8E2E" w14:textId="77777777" w:rsidR="00AD55DA" w:rsidRPr="008E66D8" w:rsidRDefault="00AD55DA" w:rsidP="005A413F">
      <w:pPr>
        <w:tabs>
          <w:tab w:val="left" w:pos="567"/>
        </w:tabs>
        <w:rPr>
          <w:szCs w:val="22"/>
          <w:lang w:val="et-EE"/>
        </w:rPr>
      </w:pPr>
      <w:r w:rsidRPr="008E66D8">
        <w:rPr>
          <w:szCs w:val="22"/>
          <w:lang w:val="et-EE"/>
        </w:rPr>
        <w:t>Teatage oma arstile või apteekrile, kui te võtate</w:t>
      </w:r>
      <w:r w:rsidR="006F2151" w:rsidRPr="008E66D8">
        <w:rPr>
          <w:szCs w:val="22"/>
          <w:lang w:val="et-EE"/>
        </w:rPr>
        <w:t xml:space="preserve"> või</w:t>
      </w:r>
      <w:r w:rsidRPr="008E66D8">
        <w:rPr>
          <w:szCs w:val="22"/>
          <w:lang w:val="et-EE"/>
        </w:rPr>
        <w:t xml:space="preserve"> olete hiljuti võtnud või kavatsete võtta mis tahes muid ravimeid.</w:t>
      </w:r>
    </w:p>
    <w:p w14:paraId="743A7597" w14:textId="77777777" w:rsidR="00AD55DA" w:rsidRPr="008E66D8" w:rsidRDefault="00AD55DA" w:rsidP="006D680F">
      <w:pPr>
        <w:rPr>
          <w:lang w:val="et-EE"/>
        </w:rPr>
      </w:pPr>
    </w:p>
    <w:p w14:paraId="01BE1DDE" w14:textId="77777777" w:rsidR="00AD55DA" w:rsidRPr="006D680F" w:rsidRDefault="00AD55DA" w:rsidP="006D680F">
      <w:pPr>
        <w:keepNext/>
        <w:rPr>
          <w:b/>
          <w:lang w:val="et-EE"/>
        </w:rPr>
      </w:pPr>
      <w:r w:rsidRPr="006D680F">
        <w:rPr>
          <w:b/>
          <w:lang w:val="et-EE"/>
        </w:rPr>
        <w:t>Aerius koos toidu</w:t>
      </w:r>
      <w:r w:rsidR="00F12CCF">
        <w:rPr>
          <w:b/>
          <w:lang w:val="et-EE"/>
        </w:rPr>
        <w:t>,</w:t>
      </w:r>
      <w:r w:rsidRPr="006D680F">
        <w:rPr>
          <w:b/>
          <w:lang w:val="et-EE"/>
        </w:rPr>
        <w:t xml:space="preserve"> joogi</w:t>
      </w:r>
      <w:r w:rsidR="00F12CCF" w:rsidRPr="00F12CCF">
        <w:rPr>
          <w:b/>
          <w:lang w:val="et-EE"/>
        </w:rPr>
        <w:t xml:space="preserve"> </w:t>
      </w:r>
      <w:r w:rsidR="00F12CCF" w:rsidRPr="006D680F">
        <w:rPr>
          <w:b/>
          <w:lang w:val="et-EE"/>
        </w:rPr>
        <w:t xml:space="preserve">ja </w:t>
      </w:r>
      <w:r w:rsidR="00F12CCF">
        <w:rPr>
          <w:b/>
          <w:lang w:val="et-EE"/>
        </w:rPr>
        <w:t>alkoholi</w:t>
      </w:r>
      <w:r w:rsidRPr="006D680F">
        <w:rPr>
          <w:b/>
          <w:lang w:val="et-EE"/>
        </w:rPr>
        <w:t>ga</w:t>
      </w:r>
    </w:p>
    <w:p w14:paraId="758C726F" w14:textId="77777777" w:rsidR="00AD55DA" w:rsidRPr="008E66D8" w:rsidRDefault="00AD55DA" w:rsidP="005A413F">
      <w:pPr>
        <w:tabs>
          <w:tab w:val="left" w:pos="567"/>
        </w:tabs>
        <w:rPr>
          <w:lang w:val="et-EE"/>
        </w:rPr>
      </w:pPr>
      <w:r w:rsidRPr="008E66D8">
        <w:rPr>
          <w:lang w:val="et-EE"/>
        </w:rPr>
        <w:t>Aeriust võib võtta toidukordadest sõltumatult.</w:t>
      </w:r>
    </w:p>
    <w:p w14:paraId="280F13A6" w14:textId="77777777" w:rsidR="00AD55DA" w:rsidRDefault="00F12CCF" w:rsidP="005A413F">
      <w:pPr>
        <w:tabs>
          <w:tab w:val="left" w:pos="567"/>
        </w:tabs>
        <w:rPr>
          <w:lang w:val="et-EE"/>
        </w:rPr>
      </w:pPr>
      <w:r>
        <w:rPr>
          <w:lang w:val="et-EE"/>
        </w:rPr>
        <w:t>Olge ettevaatlik Aeriuse võtmisel</w:t>
      </w:r>
      <w:r w:rsidR="00F23C80">
        <w:rPr>
          <w:lang w:val="et-EE"/>
        </w:rPr>
        <w:t>,</w:t>
      </w:r>
      <w:r>
        <w:rPr>
          <w:lang w:val="et-EE"/>
        </w:rPr>
        <w:t xml:space="preserve"> </w:t>
      </w:r>
      <w:r w:rsidR="00F061C5">
        <w:rPr>
          <w:lang w:val="et-EE"/>
        </w:rPr>
        <w:t xml:space="preserve">kui tarbite </w:t>
      </w:r>
      <w:r>
        <w:rPr>
          <w:lang w:val="et-EE"/>
        </w:rPr>
        <w:t>alkoholi.</w:t>
      </w:r>
    </w:p>
    <w:p w14:paraId="65719381" w14:textId="77777777" w:rsidR="00F12CCF" w:rsidRPr="008E66D8" w:rsidRDefault="00F12CCF" w:rsidP="005A413F">
      <w:pPr>
        <w:tabs>
          <w:tab w:val="left" w:pos="567"/>
        </w:tabs>
        <w:rPr>
          <w:lang w:val="et-EE"/>
        </w:rPr>
      </w:pPr>
    </w:p>
    <w:p w14:paraId="5134B1A6" w14:textId="77777777" w:rsidR="00AD55DA" w:rsidRPr="008E66D8" w:rsidRDefault="00AD55DA" w:rsidP="005A413F">
      <w:pPr>
        <w:keepNext/>
        <w:keepLines/>
        <w:tabs>
          <w:tab w:val="left" w:pos="567"/>
        </w:tabs>
        <w:rPr>
          <w:b/>
          <w:lang w:val="et-EE"/>
        </w:rPr>
      </w:pPr>
      <w:r w:rsidRPr="008E66D8">
        <w:rPr>
          <w:b/>
          <w:lang w:val="et-EE"/>
        </w:rPr>
        <w:t>Rasedus, imetamine ja viljakus</w:t>
      </w:r>
    </w:p>
    <w:p w14:paraId="6D901BD2" w14:textId="77777777" w:rsidR="00AD55DA" w:rsidRPr="008E66D8" w:rsidRDefault="00AD55DA" w:rsidP="00FB14F8">
      <w:pPr>
        <w:tabs>
          <w:tab w:val="left" w:pos="567"/>
        </w:tabs>
        <w:rPr>
          <w:szCs w:val="22"/>
          <w:lang w:val="et-EE"/>
        </w:rPr>
      </w:pPr>
      <w:r w:rsidRPr="008E66D8">
        <w:rPr>
          <w:szCs w:val="22"/>
          <w:lang w:val="et-EE"/>
        </w:rPr>
        <w:t>Kui te olete rase, imetate</w:t>
      </w:r>
      <w:r w:rsidR="00C41CDB">
        <w:rPr>
          <w:szCs w:val="22"/>
          <w:lang w:val="et-EE"/>
        </w:rPr>
        <w:t>,</w:t>
      </w:r>
      <w:r w:rsidRPr="008E66D8">
        <w:rPr>
          <w:szCs w:val="22"/>
          <w:lang w:val="et-EE"/>
        </w:rPr>
        <w:t xml:space="preserve"> arvate end olevat rase või kavatsete rasestuda, pidage enne selle ravimi võtmist nõu oma arsti või apteekriga.</w:t>
      </w:r>
    </w:p>
    <w:p w14:paraId="4C88446B" w14:textId="77777777" w:rsidR="00AD55DA" w:rsidRPr="008E66D8" w:rsidRDefault="00AD55DA" w:rsidP="006D680F">
      <w:pPr>
        <w:rPr>
          <w:lang w:val="et-EE"/>
        </w:rPr>
      </w:pPr>
      <w:r w:rsidRPr="008E66D8">
        <w:rPr>
          <w:lang w:val="et-EE"/>
        </w:rPr>
        <w:t xml:space="preserve">Kui te olete rase või toidate last rinnaga, ei ole Aeriuse </w:t>
      </w:r>
      <w:r w:rsidR="00D3755B" w:rsidRPr="008E66D8">
        <w:rPr>
          <w:lang w:val="et-EE"/>
        </w:rPr>
        <w:t>võ</w:t>
      </w:r>
      <w:r w:rsidRPr="008E66D8">
        <w:rPr>
          <w:lang w:val="et-EE"/>
        </w:rPr>
        <w:t>tmine soovitatav.</w:t>
      </w:r>
    </w:p>
    <w:p w14:paraId="22B5A3E6" w14:textId="77777777" w:rsidR="00AD55DA" w:rsidRPr="008E66D8" w:rsidRDefault="00AD55DA" w:rsidP="005A413F">
      <w:pPr>
        <w:numPr>
          <w:ilvl w:val="12"/>
          <w:numId w:val="0"/>
        </w:numPr>
        <w:tabs>
          <w:tab w:val="left" w:pos="567"/>
        </w:tabs>
        <w:ind w:right="-2"/>
        <w:rPr>
          <w:lang w:val="et-EE"/>
        </w:rPr>
      </w:pPr>
      <w:r w:rsidRPr="008E66D8">
        <w:rPr>
          <w:lang w:val="et-EE"/>
        </w:rPr>
        <w:t>Mõju kohta nii naiste kui ka meeste viljakusele andmed puuduvad.</w:t>
      </w:r>
    </w:p>
    <w:p w14:paraId="2D5D7F07" w14:textId="77777777" w:rsidR="00AD55DA" w:rsidRPr="008E66D8" w:rsidRDefault="00AD55DA" w:rsidP="005A413F">
      <w:pPr>
        <w:numPr>
          <w:ilvl w:val="12"/>
          <w:numId w:val="0"/>
        </w:numPr>
        <w:tabs>
          <w:tab w:val="left" w:pos="567"/>
        </w:tabs>
        <w:ind w:right="-2"/>
        <w:rPr>
          <w:lang w:val="et-EE"/>
        </w:rPr>
      </w:pPr>
    </w:p>
    <w:p w14:paraId="76DF0C87" w14:textId="77777777" w:rsidR="00AD55DA" w:rsidRPr="008E66D8" w:rsidRDefault="00AD55DA" w:rsidP="00FB14F8">
      <w:pPr>
        <w:keepNext/>
        <w:numPr>
          <w:ilvl w:val="12"/>
          <w:numId w:val="0"/>
        </w:numPr>
        <w:tabs>
          <w:tab w:val="left" w:pos="567"/>
        </w:tabs>
        <w:rPr>
          <w:lang w:val="et-EE"/>
        </w:rPr>
      </w:pPr>
      <w:r w:rsidRPr="008E66D8">
        <w:rPr>
          <w:b/>
          <w:lang w:val="et-EE"/>
        </w:rPr>
        <w:t>Autojuhtimine ja masinatega töötamine</w:t>
      </w:r>
    </w:p>
    <w:p w14:paraId="65F080D7" w14:textId="77777777" w:rsidR="00AD55DA" w:rsidRPr="008E66D8" w:rsidRDefault="00AD55DA" w:rsidP="00FB14F8">
      <w:pPr>
        <w:numPr>
          <w:ilvl w:val="12"/>
          <w:numId w:val="0"/>
        </w:numPr>
        <w:tabs>
          <w:tab w:val="left" w:pos="567"/>
        </w:tabs>
        <w:ind w:right="-2"/>
        <w:rPr>
          <w:lang w:val="et-EE"/>
        </w:rPr>
      </w:pPr>
      <w:r w:rsidRPr="008E66D8">
        <w:rPr>
          <w:lang w:val="et-EE"/>
        </w:rPr>
        <w:t>Selle ravimi kasutamisel soovitatud annuses ei eeldata sellel olevat mõju teie võimele juhtida autot või käsitseda masinaid. Kuigi enamikul inimestel ei teki uimasust, soovitatakse mitte tegeleda vaimset erksust nõudvate tegevustega, nt autojuhtimine või masinate käsitsemine, enne kui te olete kindlaks teinud ravimi mõju endale.</w:t>
      </w:r>
    </w:p>
    <w:p w14:paraId="568BA43A" w14:textId="77777777" w:rsidR="00AD55DA" w:rsidRPr="008E66D8" w:rsidRDefault="00AD55DA" w:rsidP="00FB14F8">
      <w:pPr>
        <w:numPr>
          <w:ilvl w:val="12"/>
          <w:numId w:val="0"/>
        </w:numPr>
        <w:tabs>
          <w:tab w:val="left" w:pos="567"/>
        </w:tabs>
        <w:ind w:right="-2"/>
        <w:rPr>
          <w:lang w:val="et-EE"/>
        </w:rPr>
      </w:pPr>
    </w:p>
    <w:p w14:paraId="46282308" w14:textId="77777777" w:rsidR="00AD55DA" w:rsidRPr="008E66D8" w:rsidRDefault="00AD55DA" w:rsidP="00FB14F8">
      <w:pPr>
        <w:keepNext/>
        <w:numPr>
          <w:ilvl w:val="12"/>
          <w:numId w:val="0"/>
        </w:numPr>
        <w:tabs>
          <w:tab w:val="left" w:pos="567"/>
        </w:tabs>
        <w:rPr>
          <w:b/>
          <w:lang w:val="et-EE"/>
        </w:rPr>
      </w:pPr>
      <w:r w:rsidRPr="008E66D8">
        <w:rPr>
          <w:b/>
          <w:lang w:val="et-EE"/>
        </w:rPr>
        <w:t>Aerius</w:t>
      </w:r>
      <w:r w:rsidR="00885067">
        <w:rPr>
          <w:b/>
          <w:lang w:val="et-EE"/>
        </w:rPr>
        <w:t>e tablett</w:t>
      </w:r>
      <w:r w:rsidRPr="008E66D8">
        <w:rPr>
          <w:b/>
          <w:lang w:val="et-EE"/>
        </w:rPr>
        <w:t xml:space="preserve"> sisaldab laktoosi</w:t>
      </w:r>
    </w:p>
    <w:p w14:paraId="0CD4BB35" w14:textId="77777777" w:rsidR="00AD55DA" w:rsidRPr="008E66D8" w:rsidRDefault="00AD55DA" w:rsidP="00FB14F8">
      <w:pPr>
        <w:tabs>
          <w:tab w:val="left" w:pos="567"/>
        </w:tabs>
        <w:rPr>
          <w:lang w:val="et-EE"/>
        </w:rPr>
      </w:pPr>
      <w:r w:rsidRPr="008E66D8">
        <w:rPr>
          <w:lang w:val="et-EE"/>
        </w:rPr>
        <w:t>Kui arst on teile öelnud, et te ei talu teatud suhkruid, peate te enne ravimi kasutamist konsulteerima arstiga.</w:t>
      </w:r>
    </w:p>
    <w:p w14:paraId="581E96CD" w14:textId="77777777" w:rsidR="00AD55DA" w:rsidRPr="008E66D8" w:rsidRDefault="00AD55DA" w:rsidP="006D680F">
      <w:pPr>
        <w:rPr>
          <w:lang w:val="et-EE"/>
        </w:rPr>
      </w:pPr>
    </w:p>
    <w:p w14:paraId="288C194E" w14:textId="77777777" w:rsidR="00AD55DA" w:rsidRPr="008E66D8" w:rsidRDefault="00AD55DA" w:rsidP="006D680F">
      <w:pPr>
        <w:rPr>
          <w:lang w:val="et-EE"/>
        </w:rPr>
      </w:pPr>
    </w:p>
    <w:p w14:paraId="21B38F38" w14:textId="77777777" w:rsidR="00AD55DA" w:rsidRPr="008E66D8" w:rsidRDefault="00AD55DA" w:rsidP="006D680F">
      <w:pPr>
        <w:keepNext/>
        <w:rPr>
          <w:b/>
          <w:lang w:val="et-EE"/>
        </w:rPr>
      </w:pPr>
      <w:r w:rsidRPr="008E66D8">
        <w:rPr>
          <w:b/>
          <w:lang w:val="et-EE"/>
        </w:rPr>
        <w:t>3.</w:t>
      </w:r>
      <w:r w:rsidRPr="008E66D8">
        <w:rPr>
          <w:b/>
          <w:lang w:val="et-EE"/>
        </w:rPr>
        <w:tab/>
        <w:t>Kuidas Aeriust võtta</w:t>
      </w:r>
    </w:p>
    <w:p w14:paraId="008A0E92" w14:textId="77777777" w:rsidR="00AD55DA" w:rsidRPr="008E66D8" w:rsidRDefault="00AD55DA" w:rsidP="006D680F">
      <w:pPr>
        <w:keepNext/>
        <w:rPr>
          <w:b/>
          <w:lang w:val="et-EE"/>
        </w:rPr>
      </w:pPr>
    </w:p>
    <w:p w14:paraId="4B5DA57F" w14:textId="77777777" w:rsidR="00AD55DA" w:rsidRPr="008E66D8" w:rsidRDefault="00AD55DA" w:rsidP="006D680F">
      <w:pPr>
        <w:rPr>
          <w:lang w:val="et-EE"/>
        </w:rPr>
      </w:pPr>
      <w:r w:rsidRPr="008E66D8">
        <w:rPr>
          <w:lang w:val="et-EE"/>
        </w:rPr>
        <w:t>Võtke seda ravimit alati täpselt nii, nagu arst või apteeker on teile selgitanud. Kui te ei ole milleski kindel, pidage nõu oma arsti või apteekriga.</w:t>
      </w:r>
    </w:p>
    <w:p w14:paraId="62A2C44A" w14:textId="77777777" w:rsidR="00AD55DA" w:rsidRPr="008E66D8" w:rsidRDefault="00AD55DA" w:rsidP="006D680F">
      <w:pPr>
        <w:rPr>
          <w:lang w:val="et-EE"/>
        </w:rPr>
      </w:pPr>
    </w:p>
    <w:p w14:paraId="1951374F" w14:textId="77777777" w:rsidR="00AD55DA" w:rsidRPr="006D680F" w:rsidRDefault="00885067" w:rsidP="006D680F">
      <w:pPr>
        <w:keepNext/>
        <w:rPr>
          <w:b/>
          <w:lang w:val="et-EE"/>
        </w:rPr>
      </w:pPr>
      <w:r>
        <w:rPr>
          <w:b/>
          <w:lang w:val="et-EE"/>
        </w:rPr>
        <w:t>Kasutamine t</w:t>
      </w:r>
      <w:r w:rsidR="00AD55DA" w:rsidRPr="006D680F">
        <w:rPr>
          <w:b/>
          <w:lang w:val="et-EE"/>
        </w:rPr>
        <w:t>äiskasvanu</w:t>
      </w:r>
      <w:r>
        <w:rPr>
          <w:b/>
          <w:lang w:val="et-EE"/>
        </w:rPr>
        <w:t>tel</w:t>
      </w:r>
      <w:r w:rsidR="00AD55DA" w:rsidRPr="006D680F">
        <w:rPr>
          <w:b/>
          <w:lang w:val="et-EE"/>
        </w:rPr>
        <w:t xml:space="preserve"> ja nooruki</w:t>
      </w:r>
      <w:r>
        <w:rPr>
          <w:b/>
          <w:lang w:val="et-EE"/>
        </w:rPr>
        <w:t>tel</w:t>
      </w:r>
      <w:r w:rsidR="00AD55DA" w:rsidRPr="006D680F">
        <w:rPr>
          <w:b/>
          <w:lang w:val="et-EE"/>
        </w:rPr>
        <w:t xml:space="preserve"> vanuses 12 aastat ja vanemad</w:t>
      </w:r>
    </w:p>
    <w:p w14:paraId="5BC37ECE" w14:textId="77777777" w:rsidR="00AD55DA" w:rsidRPr="008E66D8" w:rsidRDefault="00AD55DA" w:rsidP="006D680F">
      <w:pPr>
        <w:rPr>
          <w:lang w:val="et-EE"/>
        </w:rPr>
      </w:pPr>
      <w:r w:rsidRPr="008E66D8">
        <w:rPr>
          <w:lang w:val="et-EE"/>
        </w:rPr>
        <w:t>Soovitatav annus on üks tablett üks kord päevas koos veega ja koos toiduga või ilma toiduta.</w:t>
      </w:r>
    </w:p>
    <w:p w14:paraId="75E48C02" w14:textId="77777777" w:rsidR="00AD55DA" w:rsidRPr="008E66D8" w:rsidRDefault="00AD55DA" w:rsidP="006D680F">
      <w:pPr>
        <w:rPr>
          <w:lang w:val="et-EE"/>
        </w:rPr>
      </w:pPr>
    </w:p>
    <w:p w14:paraId="5BDC2D80" w14:textId="77777777" w:rsidR="00AD55DA" w:rsidRPr="008E66D8" w:rsidRDefault="00AD55DA" w:rsidP="006D680F">
      <w:pPr>
        <w:rPr>
          <w:lang w:val="et-EE"/>
        </w:rPr>
      </w:pPr>
      <w:r w:rsidRPr="008E66D8">
        <w:rPr>
          <w:lang w:val="et-EE"/>
        </w:rPr>
        <w:t>See ravim on suukaudseks kasutamiseks.</w:t>
      </w:r>
    </w:p>
    <w:p w14:paraId="28CA5C3F" w14:textId="77777777" w:rsidR="00AD55DA" w:rsidRPr="008E66D8" w:rsidRDefault="00AD55DA" w:rsidP="006D680F">
      <w:pPr>
        <w:rPr>
          <w:lang w:val="et-EE"/>
        </w:rPr>
      </w:pPr>
      <w:r w:rsidRPr="008E66D8">
        <w:rPr>
          <w:lang w:val="et-EE"/>
        </w:rPr>
        <w:t>Neelake tablett tervena alla.</w:t>
      </w:r>
    </w:p>
    <w:p w14:paraId="7641A112" w14:textId="77777777" w:rsidR="00AD55DA" w:rsidRPr="008E66D8" w:rsidRDefault="00AD55DA" w:rsidP="006D680F">
      <w:pPr>
        <w:rPr>
          <w:lang w:val="et-EE"/>
        </w:rPr>
      </w:pPr>
    </w:p>
    <w:p w14:paraId="4ECD149E" w14:textId="77777777" w:rsidR="00AD55DA" w:rsidRPr="008E66D8" w:rsidRDefault="00AD55DA" w:rsidP="006D680F">
      <w:pPr>
        <w:rPr>
          <w:lang w:val="et-EE"/>
        </w:rPr>
      </w:pPr>
      <w:r w:rsidRPr="008E66D8">
        <w:rPr>
          <w:lang w:val="et-EE"/>
        </w:rPr>
        <w:t xml:space="preserve">Ravi kestuse selgitamiseks teeb teie arst esmalt kindlaks, mis tüüpi allergiline riniit teil esineb, ning seejärel määrab, kui kaua te peate Aeriust </w:t>
      </w:r>
      <w:r w:rsidR="00133ED6" w:rsidRPr="008E66D8">
        <w:rPr>
          <w:lang w:val="et-EE"/>
        </w:rPr>
        <w:t>võ</w:t>
      </w:r>
      <w:r w:rsidRPr="008E66D8">
        <w:rPr>
          <w:lang w:val="et-EE"/>
        </w:rPr>
        <w:t>tma.</w:t>
      </w:r>
    </w:p>
    <w:p w14:paraId="2C9CCC96" w14:textId="77777777" w:rsidR="00AD55DA" w:rsidRPr="008E66D8" w:rsidRDefault="00AD55DA" w:rsidP="005A413F">
      <w:pPr>
        <w:rPr>
          <w:lang w:val="et-EE"/>
        </w:rPr>
      </w:pPr>
      <w:r w:rsidRPr="008E66D8">
        <w:rPr>
          <w:lang w:val="et-EE"/>
        </w:rPr>
        <w:t>Kui teil esinev allergiline riniit on vahelduva iseloomuga (sümptomid ilmnevad vähem kui 4 päeval nädalas või vähem kui 4 nädalat), määrab arst teile raviskeemi, hinnates teil esineva haiguse varasemat kulgu.</w:t>
      </w:r>
    </w:p>
    <w:p w14:paraId="16617282" w14:textId="77777777" w:rsidR="00AD55DA" w:rsidRPr="008E66D8" w:rsidRDefault="00AD55DA" w:rsidP="005A413F">
      <w:pPr>
        <w:rPr>
          <w:lang w:val="et-EE"/>
        </w:rPr>
      </w:pPr>
      <w:r w:rsidRPr="008E66D8">
        <w:rPr>
          <w:lang w:val="et-EE"/>
        </w:rPr>
        <w:t>Kui teil esinev allergiline riniit on püsiv (sümptomid ilmnevad enam kui 4 päeval nädalas või rohkem kui 4 nädalat), võib teie arst soovitada teile pikemaajalist ravi.</w:t>
      </w:r>
    </w:p>
    <w:p w14:paraId="33729ACD" w14:textId="77777777" w:rsidR="00AD55DA" w:rsidRPr="008E66D8" w:rsidRDefault="00AD55DA" w:rsidP="005A413F">
      <w:pPr>
        <w:rPr>
          <w:lang w:val="et-EE"/>
        </w:rPr>
      </w:pPr>
    </w:p>
    <w:p w14:paraId="4EA97F71" w14:textId="77777777" w:rsidR="00AD55DA" w:rsidRPr="008E66D8" w:rsidRDefault="00AD55DA" w:rsidP="00FB14F8">
      <w:pPr>
        <w:rPr>
          <w:lang w:val="et-EE"/>
        </w:rPr>
      </w:pPr>
      <w:r w:rsidRPr="008E66D8">
        <w:rPr>
          <w:lang w:val="et-EE"/>
        </w:rPr>
        <w:t>Urtikaaria ravi kestus võib olla sõltuvalt patsiendist erinev, mistõttu peate järgima oma arstilt saadud vastavaid juhiseid.</w:t>
      </w:r>
    </w:p>
    <w:p w14:paraId="578AEB24" w14:textId="77777777" w:rsidR="00AD55DA" w:rsidRPr="008E66D8" w:rsidRDefault="00AD55DA" w:rsidP="006D680F">
      <w:pPr>
        <w:rPr>
          <w:lang w:val="et-EE"/>
        </w:rPr>
      </w:pPr>
    </w:p>
    <w:p w14:paraId="076B9CCC" w14:textId="77777777" w:rsidR="00AD55DA" w:rsidRPr="008E66D8" w:rsidRDefault="00AD55DA" w:rsidP="006D680F">
      <w:pPr>
        <w:keepNext/>
        <w:numPr>
          <w:ilvl w:val="12"/>
          <w:numId w:val="0"/>
        </w:numPr>
        <w:tabs>
          <w:tab w:val="left" w:pos="567"/>
        </w:tabs>
        <w:rPr>
          <w:lang w:val="et-EE"/>
        </w:rPr>
      </w:pPr>
      <w:r w:rsidRPr="008E66D8">
        <w:rPr>
          <w:b/>
          <w:lang w:val="et-EE"/>
        </w:rPr>
        <w:t>Kui te võtate Aeriust rohkem</w:t>
      </w:r>
      <w:r w:rsidR="00885067">
        <w:rPr>
          <w:b/>
          <w:lang w:val="et-EE"/>
        </w:rPr>
        <w:t>,</w:t>
      </w:r>
      <w:r w:rsidRPr="008E66D8">
        <w:rPr>
          <w:b/>
          <w:lang w:val="et-EE"/>
        </w:rPr>
        <w:t xml:space="preserve"> kui ette nähtud</w:t>
      </w:r>
    </w:p>
    <w:p w14:paraId="466AF3FC" w14:textId="77777777" w:rsidR="00AD55DA" w:rsidRPr="008E66D8" w:rsidRDefault="00AD55DA" w:rsidP="006D680F">
      <w:pPr>
        <w:rPr>
          <w:lang w:val="et-EE"/>
        </w:rPr>
      </w:pPr>
      <w:r w:rsidRPr="008E66D8">
        <w:rPr>
          <w:lang w:val="et-EE"/>
        </w:rPr>
        <w:t>Võtke Aeriust vastavalt arsti korraldusele. Juhusliku üleannustamise korral tõenäoliselt tõsiseid probleeme ei teki. Kui te siiski olete võtnud Aeriust rohkem kui ette nähtud, pidage kohe nõu oma arsti, apteekri või meditsiiniõega.</w:t>
      </w:r>
    </w:p>
    <w:p w14:paraId="101ED507" w14:textId="77777777" w:rsidR="00AD55DA" w:rsidRPr="008E66D8" w:rsidRDefault="00AD55DA" w:rsidP="006D680F">
      <w:pPr>
        <w:rPr>
          <w:lang w:val="et-EE"/>
        </w:rPr>
      </w:pPr>
    </w:p>
    <w:p w14:paraId="09DF3627" w14:textId="77777777" w:rsidR="00AD55DA" w:rsidRPr="008E66D8" w:rsidRDefault="00AD55DA" w:rsidP="00E209CD">
      <w:pPr>
        <w:keepNext/>
        <w:numPr>
          <w:ilvl w:val="12"/>
          <w:numId w:val="0"/>
        </w:numPr>
        <w:tabs>
          <w:tab w:val="left" w:pos="567"/>
        </w:tabs>
        <w:rPr>
          <w:lang w:val="et-EE"/>
        </w:rPr>
      </w:pPr>
      <w:r w:rsidRPr="008E66D8">
        <w:rPr>
          <w:b/>
          <w:lang w:val="et-EE"/>
        </w:rPr>
        <w:t>Kui te unustate Aeriust võtta</w:t>
      </w:r>
    </w:p>
    <w:p w14:paraId="532D2A04" w14:textId="77777777" w:rsidR="00AD55DA" w:rsidRPr="008E66D8" w:rsidRDefault="00AD55DA" w:rsidP="006D680F">
      <w:pPr>
        <w:rPr>
          <w:lang w:val="et-EE"/>
        </w:rPr>
      </w:pPr>
      <w:r w:rsidRPr="008E66D8">
        <w:rPr>
          <w:lang w:val="et-EE"/>
        </w:rPr>
        <w:t xml:space="preserve">Kui te unustasite </w:t>
      </w:r>
      <w:r w:rsidR="00CB26A1" w:rsidRPr="008E66D8">
        <w:rPr>
          <w:lang w:val="et-EE"/>
        </w:rPr>
        <w:t xml:space="preserve">oma annuse </w:t>
      </w:r>
      <w:r w:rsidRPr="008E66D8">
        <w:rPr>
          <w:lang w:val="et-EE"/>
        </w:rPr>
        <w:t xml:space="preserve">õigel ajal võtmata, siis tehke seda nii ruttu kui võimalik ja jätkake </w:t>
      </w:r>
      <w:r w:rsidR="00CB26A1" w:rsidRPr="008E66D8">
        <w:rPr>
          <w:lang w:val="et-EE"/>
        </w:rPr>
        <w:t xml:space="preserve">seejärel </w:t>
      </w:r>
      <w:r w:rsidRPr="008E66D8">
        <w:rPr>
          <w:lang w:val="et-EE"/>
        </w:rPr>
        <w:t>tavapäras</w:t>
      </w:r>
      <w:r w:rsidR="00CB26A1" w:rsidRPr="008E66D8">
        <w:rPr>
          <w:lang w:val="et-EE"/>
        </w:rPr>
        <w:t>e</w:t>
      </w:r>
      <w:r w:rsidRPr="008E66D8">
        <w:rPr>
          <w:lang w:val="et-EE"/>
        </w:rPr>
        <w:t xml:space="preserve"> annustamis</w:t>
      </w:r>
      <w:r w:rsidR="00CB26A1" w:rsidRPr="008E66D8">
        <w:rPr>
          <w:lang w:val="et-EE"/>
        </w:rPr>
        <w:t>ega</w:t>
      </w:r>
      <w:r w:rsidRPr="008E66D8">
        <w:rPr>
          <w:lang w:val="et-EE"/>
        </w:rPr>
        <w:t>. Ärge võtke kahekordset annust, kui annus jäi eelmisel korral võtmata.</w:t>
      </w:r>
    </w:p>
    <w:p w14:paraId="06B1CFF8" w14:textId="77777777" w:rsidR="00AD55DA" w:rsidRPr="008E66D8" w:rsidRDefault="00AD55DA" w:rsidP="006D680F">
      <w:pPr>
        <w:rPr>
          <w:lang w:val="et-EE"/>
        </w:rPr>
      </w:pPr>
    </w:p>
    <w:p w14:paraId="6E8421E0" w14:textId="77777777" w:rsidR="00AD55DA" w:rsidRPr="008E66D8" w:rsidRDefault="00AD55DA" w:rsidP="006D680F">
      <w:pPr>
        <w:keepNext/>
        <w:rPr>
          <w:b/>
          <w:lang w:val="et-EE"/>
        </w:rPr>
      </w:pPr>
      <w:r w:rsidRPr="008E66D8">
        <w:rPr>
          <w:b/>
          <w:lang w:val="et-EE"/>
        </w:rPr>
        <w:t>Kui te lõpetate Aeriuse võtmise</w:t>
      </w:r>
    </w:p>
    <w:p w14:paraId="5E1484D6" w14:textId="77777777" w:rsidR="00AD55DA" w:rsidRPr="008E66D8" w:rsidRDefault="00AD55DA" w:rsidP="000606FA">
      <w:pPr>
        <w:tabs>
          <w:tab w:val="left" w:pos="567"/>
        </w:tabs>
        <w:rPr>
          <w:lang w:val="et-EE"/>
        </w:rPr>
      </w:pPr>
      <w:r w:rsidRPr="008E66D8">
        <w:rPr>
          <w:lang w:val="et-EE"/>
        </w:rPr>
        <w:t>Kui teil on lisaküsimusi selle ravimi kasutamise kohta, pidage nõu oma arsti, apteekri või meditsiiniõega.</w:t>
      </w:r>
    </w:p>
    <w:p w14:paraId="5438E653" w14:textId="77777777" w:rsidR="00AD55DA" w:rsidRPr="008E66D8" w:rsidRDefault="00AD55DA" w:rsidP="006D680F">
      <w:pPr>
        <w:rPr>
          <w:lang w:val="et-EE"/>
        </w:rPr>
      </w:pPr>
    </w:p>
    <w:p w14:paraId="25E8DD2A" w14:textId="77777777" w:rsidR="00AD55DA" w:rsidRPr="008E66D8" w:rsidRDefault="00AD55DA" w:rsidP="006D680F">
      <w:pPr>
        <w:rPr>
          <w:lang w:val="et-EE"/>
        </w:rPr>
      </w:pPr>
    </w:p>
    <w:p w14:paraId="71795405" w14:textId="77777777" w:rsidR="00AD55DA" w:rsidRPr="008E66D8" w:rsidRDefault="00AD55DA" w:rsidP="000606FA">
      <w:pPr>
        <w:keepNext/>
        <w:tabs>
          <w:tab w:val="left" w:pos="567"/>
        </w:tabs>
        <w:rPr>
          <w:b/>
          <w:lang w:val="et-EE"/>
        </w:rPr>
      </w:pPr>
      <w:r w:rsidRPr="008E66D8">
        <w:rPr>
          <w:b/>
          <w:lang w:val="et-EE"/>
        </w:rPr>
        <w:t>4.</w:t>
      </w:r>
      <w:r w:rsidRPr="008E66D8">
        <w:rPr>
          <w:b/>
          <w:lang w:val="et-EE"/>
        </w:rPr>
        <w:tab/>
        <w:t>Võimalikud kõrvaltoimed</w:t>
      </w:r>
    </w:p>
    <w:p w14:paraId="569933C2" w14:textId="77777777" w:rsidR="00AD55DA" w:rsidRPr="008E66D8" w:rsidRDefault="00AD55DA" w:rsidP="005A413F">
      <w:pPr>
        <w:keepNext/>
        <w:tabs>
          <w:tab w:val="left" w:pos="567"/>
        </w:tabs>
        <w:rPr>
          <w:lang w:val="et-EE"/>
        </w:rPr>
      </w:pPr>
    </w:p>
    <w:p w14:paraId="4E6381B4" w14:textId="77777777" w:rsidR="00AD55DA" w:rsidRPr="008E66D8" w:rsidRDefault="00AD55DA" w:rsidP="005A413F">
      <w:pPr>
        <w:rPr>
          <w:lang w:val="et-EE"/>
        </w:rPr>
      </w:pPr>
      <w:r w:rsidRPr="008E66D8">
        <w:rPr>
          <w:lang w:val="et-EE"/>
        </w:rPr>
        <w:t>Nagu kõik ravimid, võib ka see ravim põhjustada kõrvaltoimeid, kuigi kõigil neid ei teki.</w:t>
      </w:r>
    </w:p>
    <w:p w14:paraId="5A73A344" w14:textId="77777777" w:rsidR="002D1BF8" w:rsidRPr="008E66D8" w:rsidRDefault="002D1BF8" w:rsidP="005A413F">
      <w:pPr>
        <w:rPr>
          <w:lang w:val="et-EE"/>
        </w:rPr>
      </w:pPr>
    </w:p>
    <w:p w14:paraId="214B4F7B" w14:textId="77777777" w:rsidR="002D1BF8" w:rsidRPr="008E66D8" w:rsidRDefault="002D1BF8" w:rsidP="005A413F">
      <w:pPr>
        <w:rPr>
          <w:lang w:val="et-EE"/>
        </w:rPr>
      </w:pPr>
      <w:r w:rsidRPr="008E66D8">
        <w:rPr>
          <w:lang w:val="et-EE"/>
        </w:rPr>
        <w:t xml:space="preserve">Aeriuse turuletulekujärgselt on väga harva teatatud tõsistest allergilistest reaktsioonidest (hingamisraskus, </w:t>
      </w:r>
      <w:r w:rsidR="00735964" w:rsidRPr="008E66D8">
        <w:rPr>
          <w:lang w:val="et-EE"/>
        </w:rPr>
        <w:t>vilisev</w:t>
      </w:r>
      <w:r w:rsidRPr="008E66D8">
        <w:rPr>
          <w:lang w:val="et-EE"/>
        </w:rPr>
        <w:t xml:space="preserve"> hingamine, sügelus, </w:t>
      </w:r>
      <w:r w:rsidR="00284026" w:rsidRPr="008E66D8">
        <w:rPr>
          <w:lang w:val="et-EE"/>
        </w:rPr>
        <w:t>nõgeslööve</w:t>
      </w:r>
      <w:r w:rsidRPr="008E66D8">
        <w:rPr>
          <w:lang w:val="et-EE"/>
        </w:rPr>
        <w:t xml:space="preserve"> ja </w:t>
      </w:r>
      <w:r w:rsidR="00DD1380" w:rsidRPr="008E66D8">
        <w:rPr>
          <w:lang w:val="et-EE"/>
        </w:rPr>
        <w:t>turse</w:t>
      </w:r>
      <w:r w:rsidRPr="008E66D8">
        <w:rPr>
          <w:lang w:val="et-EE"/>
        </w:rPr>
        <w:t xml:space="preserve">). </w:t>
      </w:r>
      <w:r w:rsidR="004962F4" w:rsidRPr="008E66D8">
        <w:rPr>
          <w:lang w:val="et-EE"/>
        </w:rPr>
        <w:t>Kui märkate mõnda neist tõsistest kõrvaltoimetest, siis l</w:t>
      </w:r>
      <w:r w:rsidR="00DD1380" w:rsidRPr="008E66D8">
        <w:rPr>
          <w:lang w:val="et-EE"/>
        </w:rPr>
        <w:t xml:space="preserve">õpetage ravimi võtmine ja </w:t>
      </w:r>
      <w:r w:rsidR="00C4276D" w:rsidRPr="008E66D8">
        <w:rPr>
          <w:lang w:val="et-EE"/>
        </w:rPr>
        <w:t>helistage</w:t>
      </w:r>
      <w:r w:rsidR="00DD1380" w:rsidRPr="008E66D8">
        <w:rPr>
          <w:lang w:val="et-EE"/>
        </w:rPr>
        <w:t xml:space="preserve"> kohe</w:t>
      </w:r>
      <w:r w:rsidR="00C4276D" w:rsidRPr="008E66D8">
        <w:rPr>
          <w:lang w:val="et-EE"/>
        </w:rPr>
        <w:t xml:space="preserve"> kiirabisse</w:t>
      </w:r>
      <w:r w:rsidR="00DD1380" w:rsidRPr="008E66D8">
        <w:rPr>
          <w:lang w:val="et-EE"/>
        </w:rPr>
        <w:t>.</w:t>
      </w:r>
    </w:p>
    <w:p w14:paraId="6134EB1D" w14:textId="77777777" w:rsidR="002D1BF8" w:rsidRPr="008E66D8" w:rsidRDefault="002D1BF8" w:rsidP="005A413F">
      <w:pPr>
        <w:rPr>
          <w:lang w:val="et-EE"/>
        </w:rPr>
      </w:pPr>
    </w:p>
    <w:p w14:paraId="462C91AD" w14:textId="77777777" w:rsidR="00AD55DA" w:rsidRPr="008E66D8" w:rsidRDefault="00AD55DA" w:rsidP="005A413F">
      <w:pPr>
        <w:rPr>
          <w:szCs w:val="22"/>
          <w:lang w:val="et-EE"/>
        </w:rPr>
      </w:pPr>
      <w:r w:rsidRPr="008E66D8">
        <w:rPr>
          <w:lang w:val="et-EE"/>
        </w:rPr>
        <w:t>Täiskasvanutel esine</w:t>
      </w:r>
      <w:r w:rsidR="002D1BF8" w:rsidRPr="008E66D8">
        <w:rPr>
          <w:lang w:val="et-EE"/>
        </w:rPr>
        <w:t>s kliinilistes uuringutes</w:t>
      </w:r>
      <w:r w:rsidRPr="008E66D8">
        <w:rPr>
          <w:lang w:val="et-EE"/>
        </w:rPr>
        <w:t xml:space="preserve"> kõrvaltoimeid samas sageduses toimeta tabletti võtnutega. Väsimust, suukuivust ja peavalu esine</w:t>
      </w:r>
      <w:r w:rsidR="002D1BF8" w:rsidRPr="008E66D8">
        <w:rPr>
          <w:lang w:val="et-EE"/>
        </w:rPr>
        <w:t>s</w:t>
      </w:r>
      <w:r w:rsidRPr="008E66D8">
        <w:rPr>
          <w:lang w:val="et-EE"/>
        </w:rPr>
        <w:t xml:space="preserve"> siiski toimeta tabletist sagedamini. </w:t>
      </w:r>
      <w:r w:rsidRPr="008E66D8">
        <w:rPr>
          <w:szCs w:val="22"/>
          <w:lang w:val="et-EE"/>
        </w:rPr>
        <w:t>Noorukitel oli peavalu kõige sagedamini esinenud kõrvaltoime.</w:t>
      </w:r>
    </w:p>
    <w:p w14:paraId="36DD6108" w14:textId="77777777" w:rsidR="00AD55DA" w:rsidRPr="008E66D8" w:rsidRDefault="00AD55DA" w:rsidP="006D680F">
      <w:pPr>
        <w:rPr>
          <w:lang w:val="et-EE"/>
        </w:rPr>
      </w:pPr>
    </w:p>
    <w:p w14:paraId="65E038CF" w14:textId="77777777" w:rsidR="00DD1380" w:rsidRPr="008E66D8" w:rsidRDefault="00DD1380" w:rsidP="006D680F">
      <w:pPr>
        <w:keepNext/>
        <w:rPr>
          <w:lang w:val="et-EE"/>
        </w:rPr>
      </w:pPr>
      <w:r w:rsidRPr="008E66D8">
        <w:rPr>
          <w:lang w:val="et-EE"/>
        </w:rPr>
        <w:t>Aeriusega läbi</w:t>
      </w:r>
      <w:r w:rsidR="00F21966" w:rsidRPr="008E66D8">
        <w:rPr>
          <w:lang w:val="et-EE"/>
        </w:rPr>
        <w:t xml:space="preserve"> </w:t>
      </w:r>
      <w:r w:rsidRPr="008E66D8">
        <w:rPr>
          <w:lang w:val="et-EE"/>
        </w:rPr>
        <w:t>viidud kliinilistes uuringutes teatati järgmistest kõrvaltoimetest:</w:t>
      </w:r>
    </w:p>
    <w:p w14:paraId="65F05349" w14:textId="77777777" w:rsidR="00DD1380" w:rsidRPr="008E66D8" w:rsidRDefault="00DD1380" w:rsidP="006D680F">
      <w:pPr>
        <w:keepNext/>
        <w:rPr>
          <w:lang w:val="et-EE"/>
        </w:rPr>
      </w:pPr>
    </w:p>
    <w:p w14:paraId="4FB7FB8C" w14:textId="77777777" w:rsidR="00DD1380" w:rsidRPr="008E66D8" w:rsidRDefault="00DD1380" w:rsidP="006D680F">
      <w:pPr>
        <w:keepNext/>
        <w:rPr>
          <w:lang w:val="et-EE"/>
        </w:rPr>
      </w:pPr>
      <w:r w:rsidRPr="008E66D8">
        <w:rPr>
          <w:lang w:val="et-EE"/>
        </w:rPr>
        <w:t>Sage: järgnevad kõrvaltoimed võivad e</w:t>
      </w:r>
      <w:r w:rsidR="00560426" w:rsidRPr="008E66D8">
        <w:rPr>
          <w:lang w:val="et-EE"/>
        </w:rPr>
        <w:t>sineda kuni ühel inimesel 10</w:t>
      </w:r>
      <w:r w:rsidR="00560426" w:rsidRPr="008E66D8">
        <w:rPr>
          <w:lang w:val="et-EE"/>
        </w:rPr>
        <w:noBreakHyphen/>
        <w:t>st</w:t>
      </w:r>
    </w:p>
    <w:p w14:paraId="603A1681" w14:textId="77777777" w:rsidR="00DD1380" w:rsidRPr="008E66D8" w:rsidRDefault="00DD1380" w:rsidP="00E65498">
      <w:pPr>
        <w:numPr>
          <w:ilvl w:val="0"/>
          <w:numId w:val="20"/>
        </w:numPr>
        <w:ind w:left="567" w:hanging="567"/>
        <w:rPr>
          <w:lang w:val="et-EE"/>
        </w:rPr>
      </w:pPr>
      <w:r w:rsidRPr="008E66D8">
        <w:rPr>
          <w:lang w:val="et-EE"/>
        </w:rPr>
        <w:t>väsimus</w:t>
      </w:r>
    </w:p>
    <w:p w14:paraId="2F7E3B3D" w14:textId="77777777" w:rsidR="00DD1380" w:rsidRPr="008E66D8" w:rsidRDefault="00DD1380" w:rsidP="00E65498">
      <w:pPr>
        <w:numPr>
          <w:ilvl w:val="0"/>
          <w:numId w:val="20"/>
        </w:numPr>
        <w:ind w:left="567" w:hanging="567"/>
        <w:rPr>
          <w:lang w:val="et-EE"/>
        </w:rPr>
      </w:pPr>
      <w:r w:rsidRPr="008E66D8">
        <w:rPr>
          <w:lang w:val="et-EE"/>
        </w:rPr>
        <w:t>suukuivus</w:t>
      </w:r>
    </w:p>
    <w:p w14:paraId="18B36DFA" w14:textId="77777777" w:rsidR="00DD1380" w:rsidRPr="008E66D8" w:rsidRDefault="00DD1380" w:rsidP="00E65498">
      <w:pPr>
        <w:numPr>
          <w:ilvl w:val="0"/>
          <w:numId w:val="20"/>
        </w:numPr>
        <w:ind w:left="567" w:hanging="567"/>
        <w:rPr>
          <w:lang w:val="et-EE"/>
        </w:rPr>
      </w:pPr>
      <w:r w:rsidRPr="008E66D8">
        <w:rPr>
          <w:lang w:val="et-EE"/>
        </w:rPr>
        <w:t>peavalu</w:t>
      </w:r>
    </w:p>
    <w:p w14:paraId="368EC8FE" w14:textId="77777777" w:rsidR="00AD55DA" w:rsidRDefault="00AD55DA" w:rsidP="006D680F">
      <w:pPr>
        <w:rPr>
          <w:lang w:val="et-EE"/>
        </w:rPr>
      </w:pPr>
    </w:p>
    <w:p w14:paraId="1EC18274" w14:textId="77777777" w:rsidR="00AD55DA" w:rsidRPr="008E66D8" w:rsidRDefault="00AD55DA" w:rsidP="00B949B2">
      <w:pPr>
        <w:keepNext/>
        <w:rPr>
          <w:lang w:val="et-EE"/>
        </w:rPr>
      </w:pPr>
      <w:r w:rsidRPr="008E66D8">
        <w:rPr>
          <w:lang w:val="et-EE"/>
        </w:rPr>
        <w:t xml:space="preserve">Aeriuse </w:t>
      </w:r>
      <w:r w:rsidR="00057C35" w:rsidRPr="008E66D8">
        <w:rPr>
          <w:lang w:val="et-EE"/>
        </w:rPr>
        <w:t>t</w:t>
      </w:r>
      <w:r w:rsidR="00B92C0F" w:rsidRPr="008E66D8">
        <w:rPr>
          <w:lang w:val="et-EE"/>
        </w:rPr>
        <w:t>uruletulekujärgselt</w:t>
      </w:r>
      <w:r w:rsidRPr="008E66D8">
        <w:rPr>
          <w:lang w:val="et-EE"/>
        </w:rPr>
        <w:t xml:space="preserve"> teatati järgmistest kõrvaltoimetest:</w:t>
      </w:r>
    </w:p>
    <w:p w14:paraId="00B66F3E" w14:textId="77777777" w:rsidR="00AD55DA" w:rsidRPr="008E66D8" w:rsidRDefault="00AD55DA" w:rsidP="00B949B2">
      <w:pPr>
        <w:keepNext/>
        <w:rPr>
          <w:lang w:val="et-EE"/>
        </w:rPr>
      </w:pPr>
    </w:p>
    <w:p w14:paraId="71D63B7E" w14:textId="77777777" w:rsidR="00DA7E45" w:rsidRPr="008E66D8" w:rsidDel="00DA1201" w:rsidRDefault="00DA7E45" w:rsidP="006D680F">
      <w:pPr>
        <w:keepNext/>
        <w:rPr>
          <w:snapToGrid w:val="0"/>
          <w:lang w:val="et-EE"/>
        </w:rPr>
      </w:pPr>
      <w:r w:rsidRPr="008E66D8">
        <w:rPr>
          <w:lang w:val="et-EE"/>
        </w:rPr>
        <w:t>Väga harv: järgnevad kõrvaltoimed võivad esineda kuni ühel inimesel 10 000</w:t>
      </w:r>
      <w:r w:rsidRPr="008E66D8">
        <w:rPr>
          <w:lang w:val="et-EE"/>
        </w:rPr>
        <w:noBreakHyphen/>
        <w:t>st</w:t>
      </w:r>
    </w:p>
    <w:p w14:paraId="42B543CA" w14:textId="77777777" w:rsidR="00885067" w:rsidRDefault="00DA7E45" w:rsidP="00E65498">
      <w:pPr>
        <w:numPr>
          <w:ilvl w:val="0"/>
          <w:numId w:val="21"/>
        </w:numPr>
        <w:tabs>
          <w:tab w:val="left" w:pos="567"/>
        </w:tabs>
        <w:ind w:left="567" w:hanging="567"/>
        <w:rPr>
          <w:snapToGrid w:val="0"/>
          <w:spacing w:val="-3"/>
          <w:szCs w:val="22"/>
          <w:lang w:val="et-EE"/>
        </w:rPr>
      </w:pPr>
      <w:r w:rsidRPr="008E66D8">
        <w:rPr>
          <w:snapToGrid w:val="0"/>
          <w:spacing w:val="-3"/>
          <w:szCs w:val="22"/>
          <w:lang w:val="et-EE"/>
        </w:rPr>
        <w:t>rasked allergilised reaktsioonid</w:t>
      </w:r>
    </w:p>
    <w:p w14:paraId="3EF67ADE" w14:textId="77777777" w:rsidR="00885067" w:rsidRDefault="00DA7E45" w:rsidP="00E65498">
      <w:pPr>
        <w:numPr>
          <w:ilvl w:val="0"/>
          <w:numId w:val="21"/>
        </w:numPr>
        <w:tabs>
          <w:tab w:val="left" w:pos="567"/>
        </w:tabs>
        <w:ind w:left="567" w:hanging="567"/>
        <w:rPr>
          <w:spacing w:val="-3"/>
          <w:lang w:val="et-EE"/>
        </w:rPr>
      </w:pPr>
      <w:r w:rsidRPr="008E66D8">
        <w:rPr>
          <w:snapToGrid w:val="0"/>
          <w:spacing w:val="-3"/>
          <w:szCs w:val="22"/>
          <w:lang w:val="et-EE"/>
        </w:rPr>
        <w:t>lööve</w:t>
      </w:r>
    </w:p>
    <w:p w14:paraId="10D4725D" w14:textId="77777777" w:rsidR="00DA7E45" w:rsidRPr="008E66D8" w:rsidRDefault="00DA7E45" w:rsidP="00E65498">
      <w:pPr>
        <w:numPr>
          <w:ilvl w:val="0"/>
          <w:numId w:val="21"/>
        </w:numPr>
        <w:tabs>
          <w:tab w:val="left" w:pos="567"/>
        </w:tabs>
        <w:ind w:left="567" w:hanging="567"/>
        <w:rPr>
          <w:snapToGrid w:val="0"/>
          <w:spacing w:val="-3"/>
          <w:szCs w:val="22"/>
          <w:lang w:val="et-EE"/>
        </w:rPr>
      </w:pPr>
      <w:r w:rsidRPr="008E66D8">
        <w:rPr>
          <w:spacing w:val="-3"/>
          <w:lang w:val="et-EE"/>
        </w:rPr>
        <w:t xml:space="preserve">südame </w:t>
      </w:r>
      <w:r w:rsidRPr="008E66D8">
        <w:rPr>
          <w:snapToGrid w:val="0"/>
          <w:spacing w:val="-3"/>
          <w:szCs w:val="22"/>
          <w:lang w:val="et-EE"/>
        </w:rPr>
        <w:t>pekslemine või</w:t>
      </w:r>
      <w:r w:rsidR="00885067">
        <w:rPr>
          <w:snapToGrid w:val="0"/>
          <w:spacing w:val="-3"/>
          <w:szCs w:val="22"/>
          <w:lang w:val="et-EE"/>
        </w:rPr>
        <w:t xml:space="preserve"> </w:t>
      </w:r>
      <w:r w:rsidRPr="008E66D8">
        <w:rPr>
          <w:snapToGrid w:val="0"/>
          <w:spacing w:val="-3"/>
          <w:szCs w:val="22"/>
          <w:lang w:val="et-EE"/>
        </w:rPr>
        <w:t>südame rütmihäired</w:t>
      </w:r>
    </w:p>
    <w:p w14:paraId="413419D9" w14:textId="77777777" w:rsidR="00885067" w:rsidRDefault="00DA7E45" w:rsidP="00E65498">
      <w:pPr>
        <w:numPr>
          <w:ilvl w:val="0"/>
          <w:numId w:val="21"/>
        </w:numPr>
        <w:tabs>
          <w:tab w:val="left" w:pos="567"/>
        </w:tabs>
        <w:ind w:left="567" w:hanging="567"/>
        <w:rPr>
          <w:spacing w:val="-3"/>
          <w:lang w:val="et-EE"/>
        </w:rPr>
      </w:pPr>
      <w:r w:rsidRPr="008E66D8">
        <w:rPr>
          <w:snapToGrid w:val="0"/>
          <w:spacing w:val="-3"/>
          <w:szCs w:val="22"/>
          <w:lang w:val="et-EE"/>
        </w:rPr>
        <w:t>kiire südame löögisagedus</w:t>
      </w:r>
    </w:p>
    <w:p w14:paraId="06D07F4A" w14:textId="77777777" w:rsidR="00885067" w:rsidRDefault="00DA7E45" w:rsidP="00E65498">
      <w:pPr>
        <w:numPr>
          <w:ilvl w:val="0"/>
          <w:numId w:val="21"/>
        </w:numPr>
        <w:tabs>
          <w:tab w:val="left" w:pos="567"/>
        </w:tabs>
        <w:ind w:left="567" w:hanging="567"/>
        <w:rPr>
          <w:snapToGrid w:val="0"/>
          <w:spacing w:val="-3"/>
          <w:szCs w:val="22"/>
          <w:lang w:val="et-EE"/>
        </w:rPr>
      </w:pPr>
      <w:r w:rsidRPr="008E66D8">
        <w:rPr>
          <w:spacing w:val="-3"/>
          <w:lang w:val="et-EE"/>
        </w:rPr>
        <w:t>kõhuvalu</w:t>
      </w:r>
    </w:p>
    <w:p w14:paraId="07AFEB1D" w14:textId="77777777" w:rsidR="00DA7E45" w:rsidRPr="008E66D8" w:rsidRDefault="00DA7E45" w:rsidP="00E65498">
      <w:pPr>
        <w:numPr>
          <w:ilvl w:val="0"/>
          <w:numId w:val="21"/>
        </w:numPr>
        <w:tabs>
          <w:tab w:val="left" w:pos="567"/>
        </w:tabs>
        <w:ind w:left="567" w:hanging="567"/>
        <w:rPr>
          <w:snapToGrid w:val="0"/>
          <w:spacing w:val="-3"/>
          <w:szCs w:val="22"/>
          <w:lang w:val="et-EE"/>
        </w:rPr>
      </w:pPr>
      <w:r w:rsidRPr="008E66D8">
        <w:rPr>
          <w:snapToGrid w:val="0"/>
          <w:spacing w:val="-3"/>
          <w:szCs w:val="22"/>
          <w:lang w:val="et-EE"/>
        </w:rPr>
        <w:t>iiveldustunne</w:t>
      </w:r>
    </w:p>
    <w:p w14:paraId="02DB77FA" w14:textId="77777777" w:rsidR="00885067" w:rsidRDefault="00DA7E45" w:rsidP="00E65498">
      <w:pPr>
        <w:numPr>
          <w:ilvl w:val="0"/>
          <w:numId w:val="21"/>
        </w:numPr>
        <w:tabs>
          <w:tab w:val="left" w:pos="567"/>
        </w:tabs>
        <w:ind w:left="567" w:hanging="567"/>
        <w:rPr>
          <w:snapToGrid w:val="0"/>
          <w:spacing w:val="-3"/>
          <w:szCs w:val="22"/>
          <w:lang w:val="et-EE"/>
        </w:rPr>
      </w:pPr>
      <w:r w:rsidRPr="008E66D8">
        <w:rPr>
          <w:spacing w:val="-3"/>
          <w:lang w:val="et-EE"/>
        </w:rPr>
        <w:t>oksendamine</w:t>
      </w:r>
    </w:p>
    <w:p w14:paraId="38966D64" w14:textId="77777777" w:rsidR="00885067" w:rsidRDefault="00DA7E45" w:rsidP="00E65498">
      <w:pPr>
        <w:numPr>
          <w:ilvl w:val="0"/>
          <w:numId w:val="21"/>
        </w:numPr>
        <w:tabs>
          <w:tab w:val="left" w:pos="567"/>
        </w:tabs>
        <w:ind w:left="567" w:hanging="567"/>
        <w:rPr>
          <w:spacing w:val="-3"/>
          <w:lang w:val="et-EE"/>
        </w:rPr>
      </w:pPr>
      <w:r w:rsidRPr="008E66D8">
        <w:rPr>
          <w:snapToGrid w:val="0"/>
          <w:spacing w:val="-3"/>
          <w:szCs w:val="22"/>
          <w:lang w:val="et-EE"/>
        </w:rPr>
        <w:t>seedehäired</w:t>
      </w:r>
    </w:p>
    <w:p w14:paraId="7DEF5850" w14:textId="77777777" w:rsidR="00DA7E45" w:rsidRPr="008E66D8" w:rsidRDefault="00DA7E45" w:rsidP="00E65498">
      <w:pPr>
        <w:numPr>
          <w:ilvl w:val="0"/>
          <w:numId w:val="21"/>
        </w:numPr>
        <w:tabs>
          <w:tab w:val="left" w:pos="567"/>
        </w:tabs>
        <w:ind w:left="567" w:hanging="567"/>
        <w:rPr>
          <w:snapToGrid w:val="0"/>
          <w:spacing w:val="-3"/>
          <w:szCs w:val="22"/>
          <w:lang w:val="et-EE"/>
        </w:rPr>
      </w:pPr>
      <w:r w:rsidRPr="008E66D8">
        <w:rPr>
          <w:spacing w:val="-3"/>
          <w:lang w:val="et-EE"/>
        </w:rPr>
        <w:t>kõhulahtisus</w:t>
      </w:r>
    </w:p>
    <w:p w14:paraId="621BF4BD" w14:textId="77777777" w:rsidR="00885067" w:rsidRDefault="00DA7E45" w:rsidP="00E65498">
      <w:pPr>
        <w:numPr>
          <w:ilvl w:val="0"/>
          <w:numId w:val="21"/>
        </w:numPr>
        <w:tabs>
          <w:tab w:val="left" w:pos="567"/>
        </w:tabs>
        <w:ind w:left="567" w:hanging="567"/>
        <w:rPr>
          <w:snapToGrid w:val="0"/>
          <w:spacing w:val="-3"/>
          <w:szCs w:val="22"/>
          <w:lang w:val="et-EE"/>
        </w:rPr>
      </w:pPr>
      <w:r w:rsidRPr="008E66D8">
        <w:rPr>
          <w:snapToGrid w:val="0"/>
          <w:spacing w:val="-3"/>
          <w:szCs w:val="22"/>
          <w:lang w:val="et-EE"/>
        </w:rPr>
        <w:t>pearinglus</w:t>
      </w:r>
    </w:p>
    <w:p w14:paraId="6588E447" w14:textId="77777777" w:rsidR="00885067" w:rsidRDefault="00DA7E45" w:rsidP="00E65498">
      <w:pPr>
        <w:numPr>
          <w:ilvl w:val="0"/>
          <w:numId w:val="21"/>
        </w:numPr>
        <w:tabs>
          <w:tab w:val="left" w:pos="567"/>
        </w:tabs>
        <w:ind w:left="567" w:hanging="567"/>
        <w:rPr>
          <w:snapToGrid w:val="0"/>
          <w:spacing w:val="-3"/>
          <w:szCs w:val="22"/>
          <w:lang w:val="et-EE"/>
        </w:rPr>
      </w:pPr>
      <w:r w:rsidRPr="008E66D8">
        <w:rPr>
          <w:snapToGrid w:val="0"/>
          <w:spacing w:val="-3"/>
          <w:szCs w:val="22"/>
          <w:lang w:val="et-EE"/>
        </w:rPr>
        <w:t>uimasus</w:t>
      </w:r>
    </w:p>
    <w:p w14:paraId="4FAA6E07" w14:textId="77777777" w:rsidR="00DA7E45" w:rsidRPr="008E66D8" w:rsidRDefault="00DA7E45" w:rsidP="00E65498">
      <w:pPr>
        <w:numPr>
          <w:ilvl w:val="0"/>
          <w:numId w:val="21"/>
        </w:numPr>
        <w:tabs>
          <w:tab w:val="left" w:pos="567"/>
        </w:tabs>
        <w:ind w:left="567" w:hanging="567"/>
        <w:rPr>
          <w:snapToGrid w:val="0"/>
          <w:spacing w:val="-3"/>
          <w:szCs w:val="22"/>
          <w:lang w:val="et-EE"/>
        </w:rPr>
      </w:pPr>
      <w:r w:rsidRPr="008E66D8">
        <w:rPr>
          <w:snapToGrid w:val="0"/>
          <w:spacing w:val="-3"/>
          <w:szCs w:val="22"/>
          <w:lang w:val="et-EE"/>
        </w:rPr>
        <w:t>unetus</w:t>
      </w:r>
    </w:p>
    <w:p w14:paraId="584BF482" w14:textId="77777777" w:rsidR="00885067" w:rsidRDefault="00DA7E45" w:rsidP="00E65498">
      <w:pPr>
        <w:numPr>
          <w:ilvl w:val="0"/>
          <w:numId w:val="21"/>
        </w:numPr>
        <w:tabs>
          <w:tab w:val="left" w:pos="567"/>
        </w:tabs>
        <w:ind w:left="567" w:hanging="567"/>
        <w:rPr>
          <w:spacing w:val="-3"/>
          <w:lang w:val="et-EE"/>
        </w:rPr>
      </w:pPr>
      <w:r w:rsidRPr="008E66D8">
        <w:rPr>
          <w:spacing w:val="-3"/>
          <w:lang w:val="et-EE"/>
        </w:rPr>
        <w:t>lihasvalu</w:t>
      </w:r>
    </w:p>
    <w:p w14:paraId="74F003A1" w14:textId="77777777" w:rsidR="00885067" w:rsidRDefault="00DA7E45" w:rsidP="00E65498">
      <w:pPr>
        <w:numPr>
          <w:ilvl w:val="0"/>
          <w:numId w:val="21"/>
        </w:numPr>
        <w:tabs>
          <w:tab w:val="left" w:pos="567"/>
        </w:tabs>
        <w:ind w:left="567" w:hanging="567"/>
        <w:rPr>
          <w:spacing w:val="-3"/>
          <w:lang w:val="et-EE"/>
        </w:rPr>
      </w:pPr>
      <w:r w:rsidRPr="008E66D8">
        <w:rPr>
          <w:spacing w:val="-3"/>
          <w:lang w:val="et-EE"/>
        </w:rPr>
        <w:t>hallutsinatsioonid</w:t>
      </w:r>
    </w:p>
    <w:p w14:paraId="36C8209D" w14:textId="77777777" w:rsidR="00DA7E45" w:rsidRPr="008E66D8" w:rsidRDefault="00DA7E45" w:rsidP="00E65498">
      <w:pPr>
        <w:numPr>
          <w:ilvl w:val="0"/>
          <w:numId w:val="21"/>
        </w:numPr>
        <w:tabs>
          <w:tab w:val="left" w:pos="567"/>
        </w:tabs>
        <w:ind w:left="567" w:hanging="567"/>
        <w:rPr>
          <w:snapToGrid w:val="0"/>
          <w:spacing w:val="-3"/>
          <w:szCs w:val="22"/>
          <w:lang w:val="et-EE"/>
        </w:rPr>
      </w:pPr>
      <w:r w:rsidRPr="008E66D8">
        <w:rPr>
          <w:spacing w:val="-3"/>
          <w:lang w:val="et-EE"/>
        </w:rPr>
        <w:t>krambid</w:t>
      </w:r>
    </w:p>
    <w:p w14:paraId="3697FAE1" w14:textId="77777777" w:rsidR="00885067" w:rsidRDefault="00DA7E45" w:rsidP="00E65498">
      <w:pPr>
        <w:numPr>
          <w:ilvl w:val="0"/>
          <w:numId w:val="21"/>
        </w:numPr>
        <w:tabs>
          <w:tab w:val="left" w:pos="567"/>
        </w:tabs>
        <w:ind w:left="567" w:hanging="567"/>
        <w:rPr>
          <w:spacing w:val="-3"/>
          <w:lang w:val="et-EE"/>
        </w:rPr>
      </w:pPr>
      <w:r w:rsidRPr="008E66D8">
        <w:rPr>
          <w:spacing w:val="-3"/>
          <w:lang w:val="et-EE"/>
        </w:rPr>
        <w:t xml:space="preserve">rahutus </w:t>
      </w:r>
      <w:r w:rsidRPr="008E66D8">
        <w:rPr>
          <w:snapToGrid w:val="0"/>
          <w:spacing w:val="-3"/>
          <w:szCs w:val="22"/>
          <w:lang w:val="et-EE"/>
        </w:rPr>
        <w:t>koos liigutuste suurenemisega</w:t>
      </w:r>
    </w:p>
    <w:p w14:paraId="7F806D64" w14:textId="77777777" w:rsidR="00885067" w:rsidRDefault="00DA7E45" w:rsidP="00E65498">
      <w:pPr>
        <w:numPr>
          <w:ilvl w:val="0"/>
          <w:numId w:val="21"/>
        </w:numPr>
        <w:tabs>
          <w:tab w:val="left" w:pos="567"/>
        </w:tabs>
        <w:ind w:left="567" w:hanging="567"/>
        <w:rPr>
          <w:snapToGrid w:val="0"/>
          <w:spacing w:val="-3"/>
          <w:szCs w:val="22"/>
          <w:lang w:val="et-EE"/>
        </w:rPr>
      </w:pPr>
      <w:r w:rsidRPr="008E66D8">
        <w:rPr>
          <w:spacing w:val="-3"/>
          <w:lang w:val="et-EE"/>
        </w:rPr>
        <w:t>maksapõletik</w:t>
      </w:r>
    </w:p>
    <w:p w14:paraId="7CF1857E" w14:textId="77777777" w:rsidR="00DA7E45" w:rsidRPr="008E66D8" w:rsidRDefault="00DA7E45" w:rsidP="00E65498">
      <w:pPr>
        <w:numPr>
          <w:ilvl w:val="0"/>
          <w:numId w:val="21"/>
        </w:numPr>
        <w:tabs>
          <w:tab w:val="left" w:pos="567"/>
        </w:tabs>
        <w:ind w:left="567" w:hanging="567"/>
        <w:rPr>
          <w:snapToGrid w:val="0"/>
          <w:spacing w:val="-3"/>
          <w:szCs w:val="22"/>
          <w:lang w:val="et-EE"/>
        </w:rPr>
      </w:pPr>
      <w:r w:rsidRPr="008E66D8">
        <w:rPr>
          <w:snapToGrid w:val="0"/>
          <w:spacing w:val="-3"/>
          <w:szCs w:val="22"/>
          <w:lang w:val="et-EE"/>
        </w:rPr>
        <w:t>kõrvalekalded</w:t>
      </w:r>
      <w:r w:rsidR="00885067">
        <w:rPr>
          <w:snapToGrid w:val="0"/>
          <w:spacing w:val="-3"/>
          <w:szCs w:val="22"/>
          <w:lang w:val="et-EE"/>
        </w:rPr>
        <w:t xml:space="preserve"> </w:t>
      </w:r>
      <w:r w:rsidRPr="008E66D8">
        <w:rPr>
          <w:snapToGrid w:val="0"/>
          <w:spacing w:val="-3"/>
          <w:szCs w:val="22"/>
          <w:lang w:val="et-EE"/>
        </w:rPr>
        <w:t>maksafunktsiooni testide</w:t>
      </w:r>
      <w:r w:rsidR="00885067">
        <w:rPr>
          <w:snapToGrid w:val="0"/>
          <w:spacing w:val="-3"/>
          <w:szCs w:val="22"/>
          <w:lang w:val="et-EE"/>
        </w:rPr>
        <w:t xml:space="preserve"> </w:t>
      </w:r>
      <w:r w:rsidRPr="008E66D8">
        <w:rPr>
          <w:snapToGrid w:val="0"/>
          <w:spacing w:val="-3"/>
          <w:szCs w:val="22"/>
          <w:lang w:val="et-EE"/>
        </w:rPr>
        <w:t>tulemustes</w:t>
      </w:r>
    </w:p>
    <w:p w14:paraId="589B2FD4" w14:textId="77777777" w:rsidR="00DA7E45" w:rsidRPr="008E66D8" w:rsidRDefault="00DA7E45" w:rsidP="005A413F">
      <w:pPr>
        <w:tabs>
          <w:tab w:val="left" w:pos="567"/>
        </w:tabs>
        <w:rPr>
          <w:spacing w:val="-3"/>
          <w:lang w:val="et-EE"/>
        </w:rPr>
      </w:pPr>
    </w:p>
    <w:p w14:paraId="5486B7FF" w14:textId="77777777" w:rsidR="00DD1380" w:rsidRPr="008E66D8" w:rsidRDefault="00DD1380" w:rsidP="006D680F">
      <w:pPr>
        <w:keepNext/>
        <w:tabs>
          <w:tab w:val="left" w:pos="567"/>
        </w:tabs>
        <w:rPr>
          <w:spacing w:val="-3"/>
          <w:lang w:val="et-EE"/>
        </w:rPr>
      </w:pPr>
      <w:r w:rsidRPr="008E66D8">
        <w:rPr>
          <w:spacing w:val="-3"/>
          <w:lang w:val="et-EE"/>
        </w:rPr>
        <w:t>Teadmata: sagedust ei saa hinnata olemasolevate andmete alusel</w:t>
      </w:r>
    </w:p>
    <w:p w14:paraId="4F4DA5A0" w14:textId="77777777" w:rsidR="004D351A" w:rsidRDefault="00C2318A" w:rsidP="00E65498">
      <w:pPr>
        <w:numPr>
          <w:ilvl w:val="0"/>
          <w:numId w:val="22"/>
        </w:numPr>
        <w:tabs>
          <w:tab w:val="left" w:pos="567"/>
        </w:tabs>
        <w:ind w:left="567" w:hanging="567"/>
        <w:rPr>
          <w:snapToGrid w:val="0"/>
          <w:spacing w:val="-3"/>
          <w:lang w:val="et-EE"/>
        </w:rPr>
      </w:pPr>
      <w:r>
        <w:rPr>
          <w:snapToGrid w:val="0"/>
          <w:spacing w:val="-3"/>
          <w:lang w:val="et-EE"/>
        </w:rPr>
        <w:t>ebatavaline nõrkus</w:t>
      </w:r>
    </w:p>
    <w:p w14:paraId="70D7CBDB" w14:textId="77777777" w:rsidR="00C2318A" w:rsidRDefault="00C2318A" w:rsidP="00E65498">
      <w:pPr>
        <w:numPr>
          <w:ilvl w:val="0"/>
          <w:numId w:val="22"/>
        </w:numPr>
        <w:tabs>
          <w:tab w:val="left" w:pos="567"/>
        </w:tabs>
        <w:ind w:left="567" w:hanging="567"/>
        <w:rPr>
          <w:snapToGrid w:val="0"/>
          <w:spacing w:val="-3"/>
          <w:lang w:val="et-EE"/>
        </w:rPr>
      </w:pPr>
      <w:r>
        <w:rPr>
          <w:snapToGrid w:val="0"/>
          <w:spacing w:val="-3"/>
          <w:lang w:val="et-EE"/>
        </w:rPr>
        <w:t>naha ja/või silmavalgete kollaseks muutumine</w:t>
      </w:r>
    </w:p>
    <w:p w14:paraId="21B47D82" w14:textId="77777777" w:rsidR="00B016C2" w:rsidRDefault="00B016C2" w:rsidP="00E65498">
      <w:pPr>
        <w:numPr>
          <w:ilvl w:val="0"/>
          <w:numId w:val="22"/>
        </w:numPr>
        <w:tabs>
          <w:tab w:val="left" w:pos="567"/>
        </w:tabs>
        <w:ind w:left="567" w:hanging="567"/>
        <w:rPr>
          <w:spacing w:val="-3"/>
          <w:lang w:val="et-EE"/>
        </w:rPr>
      </w:pPr>
      <w:r w:rsidRPr="008E66D8">
        <w:rPr>
          <w:spacing w:val="-3"/>
          <w:lang w:val="et-EE"/>
        </w:rPr>
        <w:t>naha suurenenud tundlikkus päikese</w:t>
      </w:r>
      <w:r w:rsidR="00585E3D">
        <w:rPr>
          <w:spacing w:val="-3"/>
          <w:lang w:val="et-EE"/>
        </w:rPr>
        <w:t>, sealhulgas väikese intensiivsusega päikese</w:t>
      </w:r>
      <w:r w:rsidRPr="008E66D8">
        <w:rPr>
          <w:spacing w:val="-3"/>
          <w:lang w:val="et-EE"/>
        </w:rPr>
        <w:t xml:space="preserve"> ja UV (ultraviolett)</w:t>
      </w:r>
      <w:r w:rsidR="00585E3D">
        <w:rPr>
          <w:spacing w:val="-3"/>
          <w:lang w:val="et-EE"/>
        </w:rPr>
        <w:t>, näiteks solaariumi,</w:t>
      </w:r>
      <w:r w:rsidRPr="008E66D8">
        <w:rPr>
          <w:spacing w:val="-3"/>
          <w:lang w:val="et-EE"/>
        </w:rPr>
        <w:t xml:space="preserve"> kiirguse suhtes</w:t>
      </w:r>
    </w:p>
    <w:p w14:paraId="243F9BE6" w14:textId="77777777" w:rsidR="00C2318A" w:rsidRDefault="00C2318A" w:rsidP="00E65498">
      <w:pPr>
        <w:numPr>
          <w:ilvl w:val="0"/>
          <w:numId w:val="22"/>
        </w:numPr>
        <w:tabs>
          <w:tab w:val="left" w:pos="567"/>
        </w:tabs>
        <w:ind w:left="567" w:hanging="567"/>
        <w:rPr>
          <w:snapToGrid w:val="0"/>
          <w:spacing w:val="-3"/>
          <w:lang w:val="et-EE"/>
        </w:rPr>
      </w:pPr>
      <w:r>
        <w:rPr>
          <w:snapToGrid w:val="0"/>
          <w:spacing w:val="-3"/>
          <w:lang w:val="et-EE"/>
        </w:rPr>
        <w:t>muutus</w:t>
      </w:r>
      <w:r w:rsidR="000B77DE">
        <w:rPr>
          <w:snapToGrid w:val="0"/>
          <w:spacing w:val="-3"/>
          <w:lang w:val="et-EE"/>
        </w:rPr>
        <w:t>ed</w:t>
      </w:r>
      <w:r>
        <w:rPr>
          <w:snapToGrid w:val="0"/>
          <w:spacing w:val="-3"/>
          <w:lang w:val="et-EE"/>
        </w:rPr>
        <w:t xml:space="preserve"> südamerütmis</w:t>
      </w:r>
    </w:p>
    <w:p w14:paraId="374C9ED2" w14:textId="77777777" w:rsidR="003E6416" w:rsidRDefault="00572F48" w:rsidP="00E65498">
      <w:pPr>
        <w:numPr>
          <w:ilvl w:val="0"/>
          <w:numId w:val="22"/>
        </w:numPr>
        <w:tabs>
          <w:tab w:val="left" w:pos="567"/>
        </w:tabs>
        <w:ind w:left="567" w:hanging="567"/>
        <w:rPr>
          <w:snapToGrid w:val="0"/>
          <w:spacing w:val="-3"/>
          <w:lang w:val="et-EE"/>
        </w:rPr>
      </w:pPr>
      <w:r>
        <w:rPr>
          <w:snapToGrid w:val="0"/>
          <w:spacing w:val="-3"/>
          <w:lang w:val="et-EE"/>
        </w:rPr>
        <w:t>eba</w:t>
      </w:r>
      <w:r w:rsidR="000B77DE">
        <w:rPr>
          <w:snapToGrid w:val="0"/>
          <w:spacing w:val="-3"/>
          <w:lang w:val="et-EE"/>
        </w:rPr>
        <w:t>norm</w:t>
      </w:r>
      <w:r>
        <w:rPr>
          <w:snapToGrid w:val="0"/>
          <w:spacing w:val="-3"/>
          <w:lang w:val="et-EE"/>
        </w:rPr>
        <w:t>aalne</w:t>
      </w:r>
      <w:r w:rsidR="000B77DE">
        <w:rPr>
          <w:snapToGrid w:val="0"/>
          <w:spacing w:val="-3"/>
          <w:lang w:val="et-EE"/>
        </w:rPr>
        <w:t xml:space="preserve"> käitumine</w:t>
      </w:r>
    </w:p>
    <w:p w14:paraId="1175B715" w14:textId="77777777" w:rsidR="000B77DE" w:rsidRDefault="000B77DE" w:rsidP="00E65498">
      <w:pPr>
        <w:numPr>
          <w:ilvl w:val="0"/>
          <w:numId w:val="22"/>
        </w:numPr>
        <w:tabs>
          <w:tab w:val="left" w:pos="567"/>
        </w:tabs>
        <w:ind w:left="567" w:hanging="567"/>
        <w:rPr>
          <w:snapToGrid w:val="0"/>
          <w:spacing w:val="-3"/>
          <w:lang w:val="et-EE"/>
        </w:rPr>
      </w:pPr>
      <w:r>
        <w:rPr>
          <w:snapToGrid w:val="0"/>
          <w:spacing w:val="-3"/>
          <w:lang w:val="et-EE"/>
        </w:rPr>
        <w:t>agressiivsus</w:t>
      </w:r>
      <w:bookmarkStart w:id="92" w:name="_Hlk496857173"/>
    </w:p>
    <w:p w14:paraId="6BFD5D78" w14:textId="77777777" w:rsidR="0022624C" w:rsidRPr="00B87875" w:rsidRDefault="0022624C" w:rsidP="00E65498">
      <w:pPr>
        <w:numPr>
          <w:ilvl w:val="0"/>
          <w:numId w:val="22"/>
        </w:numPr>
        <w:tabs>
          <w:tab w:val="left" w:pos="567"/>
        </w:tabs>
        <w:ind w:left="567" w:hanging="567"/>
        <w:rPr>
          <w:snapToGrid w:val="0"/>
          <w:szCs w:val="22"/>
          <w:lang w:val="et-EE"/>
        </w:rPr>
      </w:pPr>
      <w:r>
        <w:rPr>
          <w:snapToGrid w:val="0"/>
          <w:szCs w:val="22"/>
          <w:lang w:val="et-EE"/>
        </w:rPr>
        <w:t>kehakaalu suurenemine, suurenenud söögiisu</w:t>
      </w:r>
      <w:bookmarkEnd w:id="92"/>
    </w:p>
    <w:p w14:paraId="71F7B150" w14:textId="77777777" w:rsidR="004A451E" w:rsidRPr="00B87875" w:rsidRDefault="004A451E" w:rsidP="00E65498">
      <w:pPr>
        <w:numPr>
          <w:ilvl w:val="0"/>
          <w:numId w:val="22"/>
        </w:numPr>
        <w:tabs>
          <w:tab w:val="left" w:pos="567"/>
        </w:tabs>
        <w:ind w:left="567" w:hanging="567"/>
        <w:rPr>
          <w:snapToGrid w:val="0"/>
          <w:szCs w:val="22"/>
          <w:lang w:val="et-EE"/>
        </w:rPr>
      </w:pPr>
      <w:r>
        <w:rPr>
          <w:snapToGrid w:val="0"/>
          <w:szCs w:val="22"/>
          <w:lang w:val="et-EE"/>
        </w:rPr>
        <w:t>depressiivne meeleolu</w:t>
      </w:r>
    </w:p>
    <w:p w14:paraId="465A397B" w14:textId="77777777" w:rsidR="004A451E" w:rsidRDefault="004A451E" w:rsidP="00E65498">
      <w:pPr>
        <w:numPr>
          <w:ilvl w:val="0"/>
          <w:numId w:val="22"/>
        </w:numPr>
        <w:tabs>
          <w:tab w:val="left" w:pos="567"/>
        </w:tabs>
        <w:ind w:left="567" w:hanging="567"/>
        <w:rPr>
          <w:snapToGrid w:val="0"/>
          <w:spacing w:val="-3"/>
          <w:lang w:val="et-EE"/>
        </w:rPr>
      </w:pPr>
      <w:r>
        <w:rPr>
          <w:snapToGrid w:val="0"/>
          <w:szCs w:val="22"/>
          <w:lang w:val="et-EE"/>
        </w:rPr>
        <w:t>silmad</w:t>
      </w:r>
      <w:r w:rsidR="008F3204">
        <w:rPr>
          <w:snapToGrid w:val="0"/>
          <w:szCs w:val="22"/>
          <w:lang w:val="et-EE"/>
        </w:rPr>
        <w:t>e kuivus</w:t>
      </w:r>
    </w:p>
    <w:p w14:paraId="0E5C016C" w14:textId="77777777" w:rsidR="00C2318A" w:rsidRDefault="00C2318A" w:rsidP="005A413F">
      <w:pPr>
        <w:tabs>
          <w:tab w:val="left" w:pos="567"/>
        </w:tabs>
        <w:rPr>
          <w:snapToGrid w:val="0"/>
          <w:spacing w:val="-3"/>
          <w:lang w:val="et-EE"/>
        </w:rPr>
      </w:pPr>
    </w:p>
    <w:p w14:paraId="7AAF48A0" w14:textId="77777777" w:rsidR="00C2318A" w:rsidRPr="00B949B2" w:rsidRDefault="00C2318A" w:rsidP="00B949B2">
      <w:pPr>
        <w:keepNext/>
        <w:tabs>
          <w:tab w:val="left" w:pos="567"/>
        </w:tabs>
        <w:rPr>
          <w:snapToGrid w:val="0"/>
          <w:spacing w:val="-3"/>
          <w:u w:val="single"/>
          <w:lang w:val="et-EE"/>
        </w:rPr>
      </w:pPr>
      <w:r w:rsidRPr="00B949B2">
        <w:rPr>
          <w:snapToGrid w:val="0"/>
          <w:spacing w:val="-3"/>
          <w:u w:val="single"/>
          <w:lang w:val="et-EE"/>
        </w:rPr>
        <w:t>Lapsed</w:t>
      </w:r>
    </w:p>
    <w:p w14:paraId="31820B67" w14:textId="77777777" w:rsidR="00C2318A" w:rsidRPr="008E66D8" w:rsidRDefault="00C2318A" w:rsidP="00B949B2">
      <w:pPr>
        <w:keepNext/>
        <w:tabs>
          <w:tab w:val="left" w:pos="567"/>
        </w:tabs>
        <w:rPr>
          <w:spacing w:val="-3"/>
          <w:lang w:val="et-EE"/>
        </w:rPr>
      </w:pPr>
      <w:r w:rsidRPr="008E66D8">
        <w:rPr>
          <w:spacing w:val="-3"/>
          <w:lang w:val="et-EE"/>
        </w:rPr>
        <w:t>Teadmata: sagedust ei saa hinnata olemasolevate andmete alusel</w:t>
      </w:r>
    </w:p>
    <w:p w14:paraId="64FC29D6" w14:textId="77777777" w:rsidR="004D351A" w:rsidRDefault="00C2318A" w:rsidP="00E65498">
      <w:pPr>
        <w:numPr>
          <w:ilvl w:val="0"/>
          <w:numId w:val="23"/>
        </w:numPr>
        <w:tabs>
          <w:tab w:val="left" w:pos="567"/>
        </w:tabs>
        <w:ind w:left="567" w:hanging="567"/>
        <w:rPr>
          <w:snapToGrid w:val="0"/>
          <w:spacing w:val="-3"/>
          <w:lang w:val="et-EE"/>
        </w:rPr>
      </w:pPr>
      <w:r>
        <w:rPr>
          <w:snapToGrid w:val="0"/>
          <w:spacing w:val="-3"/>
          <w:lang w:val="et-EE"/>
        </w:rPr>
        <w:t>aeglane südamerütm</w:t>
      </w:r>
    </w:p>
    <w:p w14:paraId="38DDD228" w14:textId="77777777" w:rsidR="003E6416" w:rsidRDefault="00C2318A" w:rsidP="00E65498">
      <w:pPr>
        <w:numPr>
          <w:ilvl w:val="0"/>
          <w:numId w:val="23"/>
        </w:numPr>
        <w:tabs>
          <w:tab w:val="left" w:pos="567"/>
        </w:tabs>
        <w:ind w:left="567" w:hanging="567"/>
        <w:rPr>
          <w:snapToGrid w:val="0"/>
          <w:spacing w:val="-3"/>
          <w:lang w:val="et-EE"/>
        </w:rPr>
      </w:pPr>
      <w:r>
        <w:rPr>
          <w:snapToGrid w:val="0"/>
          <w:spacing w:val="-3"/>
          <w:lang w:val="et-EE"/>
        </w:rPr>
        <w:t>muutus südamerütmis</w:t>
      </w:r>
    </w:p>
    <w:p w14:paraId="30D41316" w14:textId="77777777" w:rsidR="004D351A" w:rsidRDefault="00572F48" w:rsidP="00E65498">
      <w:pPr>
        <w:numPr>
          <w:ilvl w:val="0"/>
          <w:numId w:val="23"/>
        </w:numPr>
        <w:tabs>
          <w:tab w:val="left" w:pos="567"/>
        </w:tabs>
        <w:ind w:left="567" w:hanging="567"/>
        <w:rPr>
          <w:snapToGrid w:val="0"/>
          <w:spacing w:val="-3"/>
          <w:lang w:val="et-EE"/>
        </w:rPr>
      </w:pPr>
      <w:r>
        <w:rPr>
          <w:snapToGrid w:val="0"/>
          <w:spacing w:val="-3"/>
          <w:lang w:val="et-EE"/>
        </w:rPr>
        <w:t>eba</w:t>
      </w:r>
      <w:r w:rsidR="003E6416">
        <w:rPr>
          <w:snapToGrid w:val="0"/>
          <w:spacing w:val="-3"/>
          <w:lang w:val="et-EE"/>
        </w:rPr>
        <w:t>norm</w:t>
      </w:r>
      <w:r>
        <w:rPr>
          <w:snapToGrid w:val="0"/>
          <w:spacing w:val="-3"/>
          <w:lang w:val="et-EE"/>
        </w:rPr>
        <w:t>aalne</w:t>
      </w:r>
      <w:r w:rsidR="003E6416">
        <w:rPr>
          <w:snapToGrid w:val="0"/>
          <w:spacing w:val="-3"/>
          <w:lang w:val="et-EE"/>
        </w:rPr>
        <w:t xml:space="preserve"> käitumine</w:t>
      </w:r>
    </w:p>
    <w:p w14:paraId="52ED0291" w14:textId="77777777" w:rsidR="00DD1380" w:rsidRDefault="003E6416" w:rsidP="00E65498">
      <w:pPr>
        <w:numPr>
          <w:ilvl w:val="0"/>
          <w:numId w:val="23"/>
        </w:numPr>
        <w:tabs>
          <w:tab w:val="left" w:pos="567"/>
        </w:tabs>
        <w:ind w:left="567" w:hanging="567"/>
        <w:rPr>
          <w:snapToGrid w:val="0"/>
          <w:spacing w:val="-3"/>
          <w:lang w:val="et-EE"/>
        </w:rPr>
      </w:pPr>
      <w:r>
        <w:rPr>
          <w:snapToGrid w:val="0"/>
          <w:spacing w:val="-3"/>
          <w:lang w:val="et-EE"/>
        </w:rPr>
        <w:t>agressiivsus</w:t>
      </w:r>
    </w:p>
    <w:p w14:paraId="69884AC4" w14:textId="77777777" w:rsidR="00C2318A" w:rsidRPr="008E66D8" w:rsidRDefault="00C2318A" w:rsidP="005A413F">
      <w:pPr>
        <w:tabs>
          <w:tab w:val="left" w:pos="567"/>
        </w:tabs>
        <w:rPr>
          <w:spacing w:val="-3"/>
          <w:lang w:val="et-EE"/>
        </w:rPr>
      </w:pPr>
    </w:p>
    <w:p w14:paraId="2CA93618" w14:textId="77777777" w:rsidR="00AD55DA" w:rsidRPr="008E66D8" w:rsidRDefault="00AD55DA" w:rsidP="005A413F">
      <w:pPr>
        <w:keepNext/>
        <w:numPr>
          <w:ilvl w:val="12"/>
          <w:numId w:val="0"/>
        </w:numPr>
        <w:tabs>
          <w:tab w:val="left" w:pos="567"/>
        </w:tabs>
        <w:rPr>
          <w:b/>
          <w:lang w:val="et-EE"/>
        </w:rPr>
      </w:pPr>
      <w:r w:rsidRPr="008E66D8">
        <w:rPr>
          <w:b/>
          <w:lang w:val="et-EE"/>
        </w:rPr>
        <w:t>Kõrvaltoimetest teatamine</w:t>
      </w:r>
    </w:p>
    <w:p w14:paraId="728CF7FB" w14:textId="77777777" w:rsidR="00AD55DA" w:rsidRPr="008E66D8" w:rsidRDefault="00AD55DA" w:rsidP="005A413F">
      <w:pPr>
        <w:numPr>
          <w:ilvl w:val="12"/>
          <w:numId w:val="0"/>
        </w:numPr>
        <w:ind w:right="-29"/>
        <w:rPr>
          <w:szCs w:val="20"/>
          <w:lang w:val="et-EE"/>
        </w:rPr>
      </w:pPr>
      <w:r w:rsidRPr="008E66D8">
        <w:rPr>
          <w:lang w:val="et-EE"/>
        </w:rPr>
        <w:t xml:space="preserve">Kui teil tekib ükskõik milline kõrvaltoime, pidage nõu oma arsti, apteekri või meditsiiniõega. Kõrvaltoime võib olla ka selline, mida selles infolehes ei ole nimetatud. Kõrvaltoimetest võite ka ise teatada </w:t>
      </w:r>
      <w:r w:rsidRPr="002102FE">
        <w:rPr>
          <w:shd w:val="clear" w:color="auto" w:fill="BFBFBF"/>
          <w:lang w:val="et-EE"/>
        </w:rPr>
        <w:t>riikliku teavitussü</w:t>
      </w:r>
      <w:r w:rsidRPr="00B03892">
        <w:rPr>
          <w:shd w:val="clear" w:color="auto" w:fill="BFBFBF"/>
          <w:lang w:val="et-EE"/>
        </w:rPr>
        <w:t>steemi</w:t>
      </w:r>
      <w:r w:rsidR="004D351A" w:rsidRPr="00B03892">
        <w:rPr>
          <w:shd w:val="clear" w:color="auto" w:fill="BFBFBF"/>
          <w:lang w:val="et-EE"/>
        </w:rPr>
        <w:t xml:space="preserve"> (vt</w:t>
      </w:r>
      <w:r w:rsidRPr="00B03892">
        <w:rPr>
          <w:shd w:val="clear" w:color="auto" w:fill="BFBFBF"/>
          <w:lang w:val="et-EE"/>
        </w:rPr>
        <w:t xml:space="preserve"> </w:t>
      </w:r>
      <w:hyperlink r:id="rId13" w:history="1">
        <w:hyperlink r:id="rId14" w:tooltip="V lisa" w:history="1">
          <w:r w:rsidR="00CB436B" w:rsidRPr="003717B4">
            <w:rPr>
              <w:rStyle w:val="Hyperlink"/>
              <w:color w:val="auto"/>
            </w:rPr>
            <w:t>V li</w:t>
          </w:r>
          <w:r w:rsidR="00CB436B" w:rsidRPr="003717B4">
            <w:rPr>
              <w:rStyle w:val="Hyperlink"/>
              <w:color w:val="auto"/>
            </w:rPr>
            <w:t>sa</w:t>
          </w:r>
        </w:hyperlink>
        <w:r w:rsidR="004D351A" w:rsidRPr="003717B4">
          <w:rPr>
            <w:u w:val="single"/>
            <w:shd w:val="clear" w:color="auto" w:fill="BFBFBF"/>
            <w:lang w:val="et-EE"/>
          </w:rPr>
          <w:t>)</w:t>
        </w:r>
      </w:hyperlink>
      <w:r w:rsidRPr="00B03892">
        <w:rPr>
          <w:lang w:val="et-EE"/>
        </w:rPr>
        <w:t xml:space="preserve"> </w:t>
      </w:r>
      <w:r w:rsidRPr="008E66D8">
        <w:rPr>
          <w:lang w:val="et-EE"/>
        </w:rPr>
        <w:t>kaudu. Teatades aitate saada rohkem infot ravimi ohutusest.</w:t>
      </w:r>
    </w:p>
    <w:p w14:paraId="25123A0B" w14:textId="77777777" w:rsidR="00AD55DA" w:rsidRPr="008E66D8" w:rsidRDefault="00AD55DA" w:rsidP="005A413F">
      <w:pPr>
        <w:tabs>
          <w:tab w:val="left" w:pos="567"/>
        </w:tabs>
        <w:rPr>
          <w:b/>
          <w:lang w:val="et-EE"/>
        </w:rPr>
      </w:pPr>
    </w:p>
    <w:p w14:paraId="4749742A" w14:textId="77777777" w:rsidR="00AD55DA" w:rsidRPr="008E66D8" w:rsidRDefault="00AD55DA" w:rsidP="005A413F">
      <w:pPr>
        <w:tabs>
          <w:tab w:val="left" w:pos="567"/>
        </w:tabs>
        <w:rPr>
          <w:b/>
          <w:lang w:val="et-EE"/>
        </w:rPr>
      </w:pPr>
    </w:p>
    <w:p w14:paraId="67FA43A0" w14:textId="77777777" w:rsidR="00AD55DA" w:rsidRPr="008E66D8" w:rsidRDefault="00AD55DA" w:rsidP="005A413F">
      <w:pPr>
        <w:keepNext/>
        <w:tabs>
          <w:tab w:val="left" w:pos="567"/>
        </w:tabs>
        <w:rPr>
          <w:lang w:val="et-EE"/>
        </w:rPr>
      </w:pPr>
      <w:r w:rsidRPr="008E66D8">
        <w:rPr>
          <w:b/>
          <w:lang w:val="et-EE"/>
        </w:rPr>
        <w:t>5.</w:t>
      </w:r>
      <w:r w:rsidRPr="008E66D8">
        <w:rPr>
          <w:b/>
          <w:lang w:val="et-EE"/>
        </w:rPr>
        <w:tab/>
        <w:t>Kuidas Aeriust säilitada</w:t>
      </w:r>
    </w:p>
    <w:p w14:paraId="07013F33" w14:textId="77777777" w:rsidR="00AD55DA" w:rsidRPr="008E66D8" w:rsidRDefault="00AD55DA" w:rsidP="005A413F">
      <w:pPr>
        <w:keepNext/>
        <w:tabs>
          <w:tab w:val="left" w:pos="567"/>
        </w:tabs>
        <w:rPr>
          <w:lang w:val="et-EE"/>
        </w:rPr>
      </w:pPr>
    </w:p>
    <w:p w14:paraId="55E2347C" w14:textId="77777777" w:rsidR="00AD55DA" w:rsidRPr="008E66D8" w:rsidRDefault="00AD55DA" w:rsidP="005A413F">
      <w:pPr>
        <w:numPr>
          <w:ilvl w:val="12"/>
          <w:numId w:val="0"/>
        </w:numPr>
        <w:tabs>
          <w:tab w:val="left" w:pos="567"/>
        </w:tabs>
        <w:ind w:right="-2"/>
        <w:rPr>
          <w:lang w:val="et-EE"/>
        </w:rPr>
      </w:pPr>
      <w:r w:rsidRPr="008E66D8">
        <w:rPr>
          <w:lang w:val="et-EE"/>
        </w:rPr>
        <w:t>Hoidke seda ravimit laste eest varjatud ja kättesaamatus kohas.</w:t>
      </w:r>
    </w:p>
    <w:p w14:paraId="62045249" w14:textId="77777777" w:rsidR="00AD55DA" w:rsidRPr="008E66D8" w:rsidRDefault="00AD55DA" w:rsidP="005A413F">
      <w:pPr>
        <w:numPr>
          <w:ilvl w:val="12"/>
          <w:numId w:val="0"/>
        </w:numPr>
        <w:tabs>
          <w:tab w:val="left" w:pos="567"/>
        </w:tabs>
        <w:ind w:right="-2"/>
        <w:rPr>
          <w:lang w:val="et-EE"/>
        </w:rPr>
      </w:pPr>
    </w:p>
    <w:p w14:paraId="5AD5A12C" w14:textId="77777777" w:rsidR="00AD55DA" w:rsidRPr="008E66D8" w:rsidRDefault="00AD55DA" w:rsidP="005A413F">
      <w:pPr>
        <w:tabs>
          <w:tab w:val="left" w:pos="567"/>
        </w:tabs>
        <w:rPr>
          <w:lang w:val="et-EE"/>
        </w:rPr>
      </w:pPr>
      <w:r w:rsidRPr="008E66D8">
        <w:rPr>
          <w:snapToGrid w:val="0"/>
          <w:lang w:val="et-EE"/>
        </w:rPr>
        <w:t xml:space="preserve">Ärge kasutage seda ravimit pärast kõlblikkusaega, mis on märgitud </w:t>
      </w:r>
      <w:r w:rsidRPr="008E66D8">
        <w:rPr>
          <w:lang w:val="et-EE"/>
        </w:rPr>
        <w:t>pakendil</w:t>
      </w:r>
      <w:r w:rsidRPr="008E66D8">
        <w:rPr>
          <w:snapToGrid w:val="0"/>
          <w:lang w:val="et-EE"/>
        </w:rPr>
        <w:t xml:space="preserve"> ja blistril pärast „Kõlblik kuni:“ või „EXP“.</w:t>
      </w:r>
      <w:r w:rsidRPr="008E66D8">
        <w:rPr>
          <w:lang w:val="et-EE"/>
        </w:rPr>
        <w:t xml:space="preserve"> Kõlblikkusaeg viitab selle kuu viimasele päevale.</w:t>
      </w:r>
    </w:p>
    <w:p w14:paraId="5094E8FA" w14:textId="77777777" w:rsidR="00AD55DA" w:rsidRPr="008E66D8" w:rsidRDefault="00AD55DA" w:rsidP="005A413F">
      <w:pPr>
        <w:tabs>
          <w:tab w:val="left" w:pos="567"/>
        </w:tabs>
        <w:rPr>
          <w:lang w:val="et-EE"/>
        </w:rPr>
      </w:pPr>
    </w:p>
    <w:p w14:paraId="7BBAB069" w14:textId="77777777" w:rsidR="00AD55DA" w:rsidRPr="008E66D8" w:rsidRDefault="00AD55DA" w:rsidP="005A413F">
      <w:pPr>
        <w:tabs>
          <w:tab w:val="left" w:pos="567"/>
        </w:tabs>
        <w:rPr>
          <w:lang w:val="et-EE"/>
        </w:rPr>
      </w:pPr>
      <w:r w:rsidRPr="008E66D8">
        <w:rPr>
          <w:lang w:val="et-EE"/>
        </w:rPr>
        <w:t>Hoida temperatuuril kuni 30 ºC. Hoida originaalpakendis.</w:t>
      </w:r>
    </w:p>
    <w:p w14:paraId="440E9412" w14:textId="77777777" w:rsidR="00AD55DA" w:rsidRPr="008E66D8" w:rsidRDefault="00AD55DA" w:rsidP="005A413F">
      <w:pPr>
        <w:tabs>
          <w:tab w:val="left" w:pos="567"/>
        </w:tabs>
        <w:rPr>
          <w:lang w:val="et-EE"/>
        </w:rPr>
      </w:pPr>
    </w:p>
    <w:p w14:paraId="7E534DFA" w14:textId="77777777" w:rsidR="00AD55DA" w:rsidRPr="008E66D8" w:rsidRDefault="00AD55DA" w:rsidP="005A413F">
      <w:pPr>
        <w:tabs>
          <w:tab w:val="left" w:pos="567"/>
        </w:tabs>
        <w:rPr>
          <w:lang w:val="et-EE"/>
        </w:rPr>
      </w:pPr>
      <w:r w:rsidRPr="008E66D8">
        <w:rPr>
          <w:lang w:val="et-EE"/>
        </w:rPr>
        <w:t>Ärge kasutage seda ravimit, kui täheldate muutusi tableti välimuses.</w:t>
      </w:r>
    </w:p>
    <w:p w14:paraId="5CE36F0C" w14:textId="77777777" w:rsidR="00AD55DA" w:rsidRPr="008E66D8" w:rsidRDefault="00AD55DA" w:rsidP="005A413F">
      <w:pPr>
        <w:tabs>
          <w:tab w:val="left" w:pos="567"/>
        </w:tabs>
        <w:rPr>
          <w:lang w:val="et-EE"/>
        </w:rPr>
      </w:pPr>
    </w:p>
    <w:p w14:paraId="1C2809AF" w14:textId="77777777" w:rsidR="00AD55DA" w:rsidRPr="008E66D8" w:rsidRDefault="00AD55DA" w:rsidP="005A413F">
      <w:pPr>
        <w:tabs>
          <w:tab w:val="left" w:pos="567"/>
        </w:tabs>
        <w:rPr>
          <w:szCs w:val="22"/>
          <w:lang w:val="et-EE"/>
        </w:rPr>
      </w:pPr>
      <w:r w:rsidRPr="008E66D8">
        <w:rPr>
          <w:lang w:val="et-EE"/>
        </w:rPr>
        <w:t>Ärge visake ravimeid kanalisatsiooni ega olmejäätmete hulka</w:t>
      </w:r>
      <w:r w:rsidRPr="008E66D8">
        <w:rPr>
          <w:szCs w:val="22"/>
          <w:lang w:val="et-EE"/>
        </w:rPr>
        <w:t>. Küsige oma apteekrilt, kuidas</w:t>
      </w:r>
      <w:r w:rsidR="004D351A">
        <w:rPr>
          <w:szCs w:val="22"/>
          <w:lang w:val="et-EE"/>
        </w:rPr>
        <w:t xml:space="preserve"> hävitada</w:t>
      </w:r>
      <w:r w:rsidRPr="008E66D8">
        <w:rPr>
          <w:szCs w:val="22"/>
          <w:lang w:val="et-EE"/>
        </w:rPr>
        <w:t xml:space="preserve"> ravimeid, mida te enam ei kasuta. Need meetmed aitavad kaitsta keskkonda.</w:t>
      </w:r>
    </w:p>
    <w:p w14:paraId="47084EBF" w14:textId="77777777" w:rsidR="00AD55DA" w:rsidRPr="008E66D8" w:rsidRDefault="00AD55DA" w:rsidP="005A413F">
      <w:pPr>
        <w:tabs>
          <w:tab w:val="left" w:pos="567"/>
        </w:tabs>
        <w:rPr>
          <w:lang w:val="et-EE"/>
        </w:rPr>
      </w:pPr>
    </w:p>
    <w:p w14:paraId="24C1DCDD" w14:textId="77777777" w:rsidR="00AD55DA" w:rsidRPr="008E66D8" w:rsidRDefault="00AD55DA" w:rsidP="005A413F">
      <w:pPr>
        <w:tabs>
          <w:tab w:val="left" w:pos="567"/>
        </w:tabs>
        <w:rPr>
          <w:lang w:val="et-EE"/>
        </w:rPr>
      </w:pPr>
    </w:p>
    <w:p w14:paraId="3C42DE35" w14:textId="77777777" w:rsidR="00AD55DA" w:rsidRPr="008E66D8" w:rsidRDefault="00AD55DA" w:rsidP="005A413F">
      <w:pPr>
        <w:keepNext/>
        <w:tabs>
          <w:tab w:val="left" w:pos="567"/>
        </w:tabs>
        <w:rPr>
          <w:b/>
          <w:lang w:val="et-EE"/>
        </w:rPr>
      </w:pPr>
      <w:r w:rsidRPr="008E66D8">
        <w:rPr>
          <w:b/>
          <w:lang w:val="et-EE"/>
        </w:rPr>
        <w:t>6.</w:t>
      </w:r>
      <w:r w:rsidRPr="008E66D8">
        <w:rPr>
          <w:b/>
          <w:lang w:val="et-EE"/>
        </w:rPr>
        <w:tab/>
      </w:r>
      <w:r w:rsidRPr="008E66D8">
        <w:rPr>
          <w:b/>
          <w:szCs w:val="22"/>
          <w:lang w:val="et-EE"/>
        </w:rPr>
        <w:t>Pakendi sisu ja muu teave</w:t>
      </w:r>
    </w:p>
    <w:p w14:paraId="6C535B83" w14:textId="77777777" w:rsidR="00AD55DA" w:rsidRPr="008E66D8" w:rsidRDefault="00AD55DA" w:rsidP="005A413F">
      <w:pPr>
        <w:keepNext/>
        <w:tabs>
          <w:tab w:val="left" w:pos="567"/>
        </w:tabs>
        <w:rPr>
          <w:b/>
          <w:lang w:val="et-EE"/>
        </w:rPr>
      </w:pPr>
    </w:p>
    <w:p w14:paraId="54EA9CA3" w14:textId="77777777" w:rsidR="00AD55DA" w:rsidRPr="008E66D8" w:rsidRDefault="00AD55DA" w:rsidP="005A413F">
      <w:pPr>
        <w:keepNext/>
        <w:tabs>
          <w:tab w:val="left" w:pos="567"/>
        </w:tabs>
        <w:rPr>
          <w:b/>
          <w:lang w:val="et-EE"/>
        </w:rPr>
      </w:pPr>
      <w:r w:rsidRPr="008E66D8">
        <w:rPr>
          <w:b/>
          <w:lang w:val="et-EE"/>
        </w:rPr>
        <w:t>Mida Aerius sisaldab</w:t>
      </w:r>
    </w:p>
    <w:p w14:paraId="4787F05B" w14:textId="77777777" w:rsidR="00AD55DA" w:rsidRPr="008E66D8" w:rsidRDefault="00AD55DA" w:rsidP="006D680F">
      <w:pPr>
        <w:numPr>
          <w:ilvl w:val="0"/>
          <w:numId w:val="7"/>
        </w:numPr>
        <w:tabs>
          <w:tab w:val="clear" w:pos="720"/>
          <w:tab w:val="left" w:pos="567"/>
        </w:tabs>
        <w:ind w:left="567" w:hanging="567"/>
        <w:rPr>
          <w:lang w:val="et-EE"/>
        </w:rPr>
      </w:pPr>
      <w:r w:rsidRPr="008E66D8">
        <w:rPr>
          <w:lang w:val="et-EE"/>
        </w:rPr>
        <w:t>Toimeaine on desloratadiin 5 mg.</w:t>
      </w:r>
    </w:p>
    <w:p w14:paraId="451CB66A" w14:textId="77777777" w:rsidR="00AD55DA" w:rsidRPr="008E66D8" w:rsidRDefault="00AD55DA" w:rsidP="006D680F">
      <w:pPr>
        <w:numPr>
          <w:ilvl w:val="0"/>
          <w:numId w:val="7"/>
        </w:numPr>
        <w:tabs>
          <w:tab w:val="clear" w:pos="720"/>
          <w:tab w:val="num" w:pos="567"/>
        </w:tabs>
        <w:ind w:left="567" w:hanging="567"/>
        <w:rPr>
          <w:lang w:val="et-EE"/>
        </w:rPr>
      </w:pPr>
      <w:r w:rsidRPr="008E66D8">
        <w:rPr>
          <w:lang w:val="et-EE"/>
        </w:rPr>
        <w:t>Teised koostisosad on tabletis kaltsiumvesinikfosfaatdihüdraat, mikrokristal</w:t>
      </w:r>
      <w:r w:rsidR="009D1F56">
        <w:rPr>
          <w:lang w:val="et-EE"/>
        </w:rPr>
        <w:t>lili</w:t>
      </w:r>
      <w:r w:rsidRPr="008E66D8">
        <w:rPr>
          <w:lang w:val="et-EE"/>
        </w:rPr>
        <w:t>ne tselluloos, maisitärklis, talk. Tableti kate koosneb: õhuke polümeerikate (laktoosmonohüdraat</w:t>
      </w:r>
      <w:r w:rsidR="009D1F56">
        <w:rPr>
          <w:lang w:val="et-EE"/>
        </w:rPr>
        <w:t xml:space="preserve"> </w:t>
      </w:r>
      <w:bookmarkStart w:id="93" w:name="_Hlk61979284"/>
      <w:r w:rsidR="009D1F56">
        <w:rPr>
          <w:lang w:val="et-EE"/>
        </w:rPr>
        <w:t>(vt lõik 2 „</w:t>
      </w:r>
      <w:r w:rsidR="009D1F56" w:rsidRPr="002F405F">
        <w:rPr>
          <w:lang w:val="et-EE"/>
        </w:rPr>
        <w:t>Aeriuse tablett sisaldab laktoosi</w:t>
      </w:r>
      <w:r w:rsidR="009D1F56">
        <w:rPr>
          <w:lang w:val="et-EE"/>
        </w:rPr>
        <w:t>“)</w:t>
      </w:r>
      <w:bookmarkEnd w:id="93"/>
      <w:r w:rsidRPr="008E66D8">
        <w:rPr>
          <w:lang w:val="et-EE"/>
        </w:rPr>
        <w:t>, hüpromelloos, titaandioksiid, makrogool 400, indigotiin</w:t>
      </w:r>
      <w:r w:rsidR="009D1F56">
        <w:rPr>
          <w:lang w:val="et-EE"/>
        </w:rPr>
        <w:t> </w:t>
      </w:r>
      <w:r w:rsidRPr="008E66D8">
        <w:rPr>
          <w:lang w:val="et-EE"/>
        </w:rPr>
        <w:t>(E132)), läbipaistev kate (hüpromelloos, makrogool 400), karnauba vaha, valge vaha.</w:t>
      </w:r>
    </w:p>
    <w:p w14:paraId="798ED4CD" w14:textId="77777777" w:rsidR="00AD55DA" w:rsidRPr="008E66D8" w:rsidRDefault="00AD55DA" w:rsidP="006D680F">
      <w:pPr>
        <w:rPr>
          <w:lang w:val="et-EE"/>
        </w:rPr>
      </w:pPr>
    </w:p>
    <w:p w14:paraId="7786A392" w14:textId="77777777" w:rsidR="00AD55DA" w:rsidRPr="008E66D8" w:rsidRDefault="00AD55DA" w:rsidP="006D680F">
      <w:pPr>
        <w:keepNext/>
        <w:rPr>
          <w:b/>
          <w:lang w:val="et-EE"/>
        </w:rPr>
      </w:pPr>
      <w:r w:rsidRPr="008E66D8">
        <w:rPr>
          <w:b/>
          <w:lang w:val="et-EE"/>
        </w:rPr>
        <w:t>Kuidas Aerius välja näeb ja pakendi sisu</w:t>
      </w:r>
    </w:p>
    <w:p w14:paraId="033E15D9" w14:textId="77777777" w:rsidR="00001571" w:rsidRDefault="00001571" w:rsidP="00001571">
      <w:pPr>
        <w:tabs>
          <w:tab w:val="left" w:pos="567"/>
        </w:tabs>
        <w:rPr>
          <w:lang w:val="et-EE"/>
        </w:rPr>
      </w:pPr>
      <w:r>
        <w:rPr>
          <w:lang w:val="et-EE"/>
        </w:rPr>
        <w:t xml:space="preserve">Aeriuse 5 mg õhukese polümeerikattega tabletid on helesinised, ümmargused, ühel küljel on pimetrükis </w:t>
      </w:r>
      <w:r w:rsidR="00A01727">
        <w:rPr>
          <w:lang w:val="et-EE"/>
        </w:rPr>
        <w:t>„C5“</w:t>
      </w:r>
      <w:r>
        <w:rPr>
          <w:lang w:val="et-EE"/>
        </w:rPr>
        <w:t xml:space="preserve"> ning teine külg on sile.</w:t>
      </w:r>
    </w:p>
    <w:p w14:paraId="7FD8D868" w14:textId="77777777" w:rsidR="00AD55DA" w:rsidRPr="008E66D8" w:rsidRDefault="00AD55DA" w:rsidP="006D680F">
      <w:pPr>
        <w:rPr>
          <w:lang w:val="et-EE"/>
        </w:rPr>
      </w:pPr>
      <w:r w:rsidRPr="008E66D8">
        <w:rPr>
          <w:lang w:val="et-EE"/>
        </w:rPr>
        <w:t>Aeriuse 5 mg õhukese polümeerikattega tabletid on pakendatud blisterpakenditesse, mis sisaldavad 1, 2, 3, 5, 7, 10, 14, 15, 20, 21, 30, 50, 90 või 100 tabletti pakendis.</w:t>
      </w:r>
    </w:p>
    <w:p w14:paraId="3CF2FEED" w14:textId="77777777" w:rsidR="00AD55DA" w:rsidRPr="008E66D8" w:rsidRDefault="00AD55DA" w:rsidP="006D680F">
      <w:pPr>
        <w:rPr>
          <w:lang w:val="et-EE"/>
        </w:rPr>
      </w:pPr>
      <w:r w:rsidRPr="008E66D8">
        <w:rPr>
          <w:lang w:val="et-EE"/>
        </w:rPr>
        <w:t>Kõik pakendi suurused ei pruugi olla müügil.</w:t>
      </w:r>
    </w:p>
    <w:p w14:paraId="512A9F4A" w14:textId="77777777" w:rsidR="00AD55DA" w:rsidRPr="008E66D8" w:rsidRDefault="00AD55DA" w:rsidP="006D680F">
      <w:pPr>
        <w:rPr>
          <w:lang w:val="et-EE"/>
        </w:rPr>
      </w:pPr>
    </w:p>
    <w:p w14:paraId="6B2DC7E0" w14:textId="77777777" w:rsidR="00AD55DA" w:rsidRPr="006D680F" w:rsidRDefault="00AD55DA" w:rsidP="009139AC">
      <w:pPr>
        <w:keepNext/>
        <w:rPr>
          <w:b/>
          <w:lang w:val="et-EE"/>
        </w:rPr>
      </w:pPr>
      <w:r w:rsidRPr="006D680F">
        <w:rPr>
          <w:b/>
          <w:lang w:val="et-EE"/>
        </w:rPr>
        <w:t>Müügiloa hoidja ja tootja</w:t>
      </w:r>
    </w:p>
    <w:p w14:paraId="5659CF17" w14:textId="77777777" w:rsidR="001D25FD" w:rsidRDefault="00AD55DA" w:rsidP="009139AC">
      <w:pPr>
        <w:keepNext/>
        <w:rPr>
          <w:lang w:val="et-EE"/>
        </w:rPr>
      </w:pPr>
      <w:r w:rsidRPr="008E66D8">
        <w:rPr>
          <w:lang w:val="et-EE"/>
        </w:rPr>
        <w:t>Müügiloa hoidja:</w:t>
      </w:r>
    </w:p>
    <w:p w14:paraId="4E6A82CA" w14:textId="77777777" w:rsidR="00E74BA7" w:rsidRPr="0000690A" w:rsidRDefault="00E74BA7" w:rsidP="00E74BA7">
      <w:pPr>
        <w:keepNext/>
        <w:rPr>
          <w:szCs w:val="22"/>
        </w:rPr>
      </w:pPr>
      <w:r w:rsidRPr="0000690A">
        <w:rPr>
          <w:szCs w:val="22"/>
        </w:rPr>
        <w:t>N.V. Organon</w:t>
      </w:r>
    </w:p>
    <w:p w14:paraId="67286CA0" w14:textId="77777777" w:rsidR="00E74BA7" w:rsidRPr="0000690A" w:rsidRDefault="00E74BA7" w:rsidP="00E74BA7">
      <w:pPr>
        <w:keepNext/>
        <w:rPr>
          <w:szCs w:val="22"/>
        </w:rPr>
      </w:pPr>
      <w:proofErr w:type="spellStart"/>
      <w:r w:rsidRPr="0000690A">
        <w:rPr>
          <w:szCs w:val="22"/>
        </w:rPr>
        <w:t>Kloosterstraat</w:t>
      </w:r>
      <w:proofErr w:type="spellEnd"/>
      <w:r w:rsidRPr="0000690A">
        <w:rPr>
          <w:szCs w:val="22"/>
        </w:rPr>
        <w:t xml:space="preserve"> 6</w:t>
      </w:r>
    </w:p>
    <w:p w14:paraId="14DC2FE3" w14:textId="77777777" w:rsidR="001D25FD" w:rsidRDefault="00E74BA7" w:rsidP="009139AC">
      <w:pPr>
        <w:keepNext/>
        <w:rPr>
          <w:szCs w:val="22"/>
          <w:lang w:val="de-DE"/>
        </w:rPr>
      </w:pPr>
      <w:r w:rsidRPr="0000690A">
        <w:rPr>
          <w:szCs w:val="22"/>
        </w:rPr>
        <w:t>5349 AB Oss</w:t>
      </w:r>
    </w:p>
    <w:p w14:paraId="5E25D14F" w14:textId="77777777" w:rsidR="001D25FD" w:rsidRDefault="001D25FD" w:rsidP="001D25FD">
      <w:pPr>
        <w:tabs>
          <w:tab w:val="left" w:pos="567"/>
        </w:tabs>
        <w:rPr>
          <w:szCs w:val="22"/>
          <w:lang w:val="de-DE"/>
        </w:rPr>
      </w:pPr>
      <w:r>
        <w:rPr>
          <w:szCs w:val="22"/>
          <w:lang w:val="de-DE"/>
        </w:rPr>
        <w:t>Holland</w:t>
      </w:r>
    </w:p>
    <w:p w14:paraId="6BDBA63A" w14:textId="77777777" w:rsidR="00AD55DA" w:rsidRPr="008E66D8" w:rsidRDefault="00AD55DA" w:rsidP="006D680F">
      <w:pPr>
        <w:rPr>
          <w:lang w:val="et-EE"/>
        </w:rPr>
      </w:pPr>
    </w:p>
    <w:p w14:paraId="6484F9CD" w14:textId="77777777" w:rsidR="00AD55DA" w:rsidRPr="008E66D8" w:rsidRDefault="00AD55DA" w:rsidP="006D680F">
      <w:pPr>
        <w:rPr>
          <w:lang w:val="et-EE"/>
        </w:rPr>
      </w:pPr>
      <w:r w:rsidRPr="008E66D8">
        <w:rPr>
          <w:lang w:val="et-EE"/>
        </w:rPr>
        <w:t xml:space="preserve">Tootja: </w:t>
      </w:r>
      <w:r w:rsidR="00DC4B91" w:rsidRPr="00C63DB4">
        <w:rPr>
          <w:szCs w:val="22"/>
        </w:rPr>
        <w:t xml:space="preserve">Organon Heist </w:t>
      </w:r>
      <w:proofErr w:type="spellStart"/>
      <w:r w:rsidR="00DC4B91" w:rsidRPr="00C63DB4">
        <w:rPr>
          <w:szCs w:val="22"/>
        </w:rPr>
        <w:t>bv</w:t>
      </w:r>
      <w:proofErr w:type="spellEnd"/>
      <w:r w:rsidRPr="008E66D8">
        <w:rPr>
          <w:lang w:val="et-EE"/>
        </w:rPr>
        <w:t>, Industriepark 30, 2220 Heist-op-den-Berg, Belgia.</w:t>
      </w:r>
    </w:p>
    <w:p w14:paraId="5C701BB1" w14:textId="77777777" w:rsidR="00AD55DA" w:rsidRPr="008E66D8" w:rsidRDefault="00AD55DA" w:rsidP="005A413F">
      <w:pPr>
        <w:tabs>
          <w:tab w:val="left" w:pos="567"/>
        </w:tabs>
        <w:rPr>
          <w:b/>
          <w:lang w:val="et-EE"/>
        </w:rPr>
      </w:pPr>
    </w:p>
    <w:p w14:paraId="53E3368F" w14:textId="77777777" w:rsidR="00AD55DA" w:rsidRPr="008E66D8" w:rsidRDefault="00AD55DA" w:rsidP="00B949B2">
      <w:pPr>
        <w:keepNext/>
        <w:numPr>
          <w:ilvl w:val="12"/>
          <w:numId w:val="0"/>
        </w:numPr>
        <w:tabs>
          <w:tab w:val="left" w:pos="567"/>
        </w:tabs>
        <w:rPr>
          <w:lang w:val="et-EE"/>
        </w:rPr>
      </w:pPr>
      <w:r w:rsidRPr="008E66D8">
        <w:rPr>
          <w:lang w:val="et-EE"/>
        </w:rPr>
        <w:t>Lisaküsimuste tekkimisel selle ravimi kohta pöörduge palun müügiloa hoidja kohaliku esindaja poole</w:t>
      </w:r>
      <w:r w:rsidR="0019328C">
        <w:rPr>
          <w:lang w:val="et-EE"/>
        </w:rPr>
        <w:t>:</w:t>
      </w:r>
    </w:p>
    <w:p w14:paraId="4EB0DCF2" w14:textId="77777777" w:rsidR="0083490E" w:rsidRPr="0000690A" w:rsidRDefault="0083490E" w:rsidP="0083490E">
      <w:pPr>
        <w:keepNext/>
        <w:tabs>
          <w:tab w:val="left" w:pos="567"/>
        </w:tabs>
        <w:rPr>
          <w:szCs w:val="22"/>
        </w:rPr>
      </w:pPr>
    </w:p>
    <w:tbl>
      <w:tblPr>
        <w:tblW w:w="5000" w:type="pct"/>
        <w:jc w:val="center"/>
        <w:tblLook w:val="0000" w:firstRow="0" w:lastRow="0" w:firstColumn="0" w:lastColumn="0" w:noHBand="0" w:noVBand="0"/>
      </w:tblPr>
      <w:tblGrid>
        <w:gridCol w:w="4644"/>
        <w:gridCol w:w="4645"/>
      </w:tblGrid>
      <w:tr w:rsidR="0083490E" w14:paraId="7496D236" w14:textId="77777777" w:rsidTr="00EA440D">
        <w:trPr>
          <w:cantSplit/>
          <w:jc w:val="center"/>
        </w:trPr>
        <w:tc>
          <w:tcPr>
            <w:tcW w:w="2500" w:type="pct"/>
          </w:tcPr>
          <w:p w14:paraId="72191750" w14:textId="77777777" w:rsidR="0083490E" w:rsidRPr="00974449" w:rsidRDefault="0083490E" w:rsidP="00EA440D">
            <w:pPr>
              <w:tabs>
                <w:tab w:val="left" w:pos="567"/>
              </w:tabs>
              <w:rPr>
                <w:b/>
                <w:bCs/>
                <w:szCs w:val="22"/>
              </w:rPr>
            </w:pPr>
            <w:proofErr w:type="spellStart"/>
            <w:r w:rsidRPr="00974449">
              <w:rPr>
                <w:b/>
                <w:bCs/>
                <w:szCs w:val="22"/>
              </w:rPr>
              <w:t>België</w:t>
            </w:r>
            <w:proofErr w:type="spellEnd"/>
            <w:r w:rsidRPr="00974449">
              <w:rPr>
                <w:b/>
                <w:bCs/>
                <w:szCs w:val="22"/>
              </w:rPr>
              <w:t>/Belgique/</w:t>
            </w:r>
            <w:proofErr w:type="spellStart"/>
            <w:r w:rsidRPr="00974449">
              <w:rPr>
                <w:b/>
                <w:bCs/>
                <w:szCs w:val="22"/>
              </w:rPr>
              <w:t>Belgien</w:t>
            </w:r>
            <w:proofErr w:type="spellEnd"/>
          </w:p>
          <w:p w14:paraId="47A04B61" w14:textId="77777777" w:rsidR="0083490E" w:rsidRPr="00640CF3" w:rsidRDefault="0083490E" w:rsidP="00EA440D">
            <w:pPr>
              <w:rPr>
                <w:bCs/>
                <w:szCs w:val="22"/>
              </w:rPr>
            </w:pPr>
            <w:r w:rsidRPr="00640CF3">
              <w:rPr>
                <w:bCs/>
                <w:szCs w:val="22"/>
              </w:rPr>
              <w:t>Organon Belgium</w:t>
            </w:r>
          </w:p>
          <w:p w14:paraId="6B7890B1" w14:textId="77777777" w:rsidR="0083490E" w:rsidRPr="00640CF3" w:rsidRDefault="0083490E" w:rsidP="00EA440D">
            <w:pPr>
              <w:rPr>
                <w:bCs/>
                <w:szCs w:val="22"/>
              </w:rPr>
            </w:pPr>
            <w:proofErr w:type="spellStart"/>
            <w:r w:rsidRPr="00640CF3">
              <w:rPr>
                <w:bCs/>
                <w:szCs w:val="22"/>
              </w:rPr>
              <w:t>Tél</w:t>
            </w:r>
            <w:proofErr w:type="spellEnd"/>
            <w:r w:rsidRPr="00640CF3">
              <w:rPr>
                <w:bCs/>
                <w:szCs w:val="22"/>
              </w:rPr>
              <w:t>/Tel: 0080066550123 (+32 2 2418100)</w:t>
            </w:r>
          </w:p>
          <w:p w14:paraId="0B53C8F2" w14:textId="77777777" w:rsidR="0083490E" w:rsidRDefault="0083490E" w:rsidP="00EA440D">
            <w:pPr>
              <w:rPr>
                <w:bCs/>
                <w:szCs w:val="22"/>
              </w:rPr>
            </w:pPr>
            <w:r w:rsidRPr="00356AB8">
              <w:t>dpoc.benelux@organon.com</w:t>
            </w:r>
          </w:p>
          <w:p w14:paraId="28509C18" w14:textId="77777777" w:rsidR="0083490E" w:rsidRPr="00974449" w:rsidRDefault="0083490E" w:rsidP="00EA440D">
            <w:pPr>
              <w:autoSpaceDE w:val="0"/>
              <w:autoSpaceDN w:val="0"/>
              <w:adjustRightInd w:val="0"/>
              <w:rPr>
                <w:szCs w:val="22"/>
              </w:rPr>
            </w:pPr>
          </w:p>
        </w:tc>
        <w:tc>
          <w:tcPr>
            <w:tcW w:w="2500" w:type="pct"/>
          </w:tcPr>
          <w:p w14:paraId="378116B1" w14:textId="77777777" w:rsidR="0083490E" w:rsidRPr="00974449" w:rsidRDefault="0083490E" w:rsidP="00EA440D">
            <w:pPr>
              <w:tabs>
                <w:tab w:val="left" w:pos="567"/>
              </w:tabs>
              <w:rPr>
                <w:b/>
                <w:bCs/>
                <w:szCs w:val="22"/>
              </w:rPr>
            </w:pPr>
            <w:r w:rsidRPr="00974449">
              <w:rPr>
                <w:b/>
                <w:bCs/>
                <w:szCs w:val="22"/>
              </w:rPr>
              <w:t>Lietuva</w:t>
            </w:r>
          </w:p>
          <w:p w14:paraId="6E505333" w14:textId="77777777" w:rsidR="0083490E" w:rsidRPr="00640CF3" w:rsidRDefault="0083490E" w:rsidP="00EA440D">
            <w:pPr>
              <w:pStyle w:val="BodyText"/>
              <w:numPr>
                <w:ilvl w:val="12"/>
                <w:numId w:val="0"/>
              </w:numPr>
              <w:rPr>
                <w:szCs w:val="22"/>
              </w:rPr>
            </w:pPr>
            <w:r>
              <w:rPr>
                <w:noProof/>
                <w:szCs w:val="22"/>
              </w:rPr>
              <w:t>Organon Pharma B.V. Lithuania atstovybė</w:t>
            </w:r>
          </w:p>
          <w:p w14:paraId="1A94AFA2" w14:textId="77777777" w:rsidR="0083490E" w:rsidRDefault="0083490E" w:rsidP="00EA440D">
            <w:pPr>
              <w:pStyle w:val="BodyText"/>
              <w:numPr>
                <w:ilvl w:val="12"/>
                <w:numId w:val="0"/>
              </w:numPr>
              <w:rPr>
                <w:szCs w:val="22"/>
              </w:rPr>
            </w:pPr>
            <w:r w:rsidRPr="00D96DF9">
              <w:rPr>
                <w:szCs w:val="22"/>
              </w:rPr>
              <w:t>Tel.: +370 52041693</w:t>
            </w:r>
          </w:p>
          <w:p w14:paraId="5522A71A" w14:textId="77777777" w:rsidR="0083490E" w:rsidRDefault="0083490E" w:rsidP="00EA440D">
            <w:pPr>
              <w:pStyle w:val="BodyText"/>
              <w:numPr>
                <w:ilvl w:val="12"/>
                <w:numId w:val="0"/>
              </w:numPr>
              <w:rPr>
                <w:szCs w:val="22"/>
              </w:rPr>
            </w:pPr>
            <w:r w:rsidRPr="00356AB8">
              <w:t>dpoc.lithuania@organon.com</w:t>
            </w:r>
          </w:p>
          <w:p w14:paraId="2D7174B3" w14:textId="77777777" w:rsidR="0083490E" w:rsidRPr="00974449" w:rsidRDefault="0083490E" w:rsidP="00EA440D">
            <w:pPr>
              <w:tabs>
                <w:tab w:val="left" w:pos="567"/>
              </w:tabs>
              <w:rPr>
                <w:szCs w:val="22"/>
              </w:rPr>
            </w:pPr>
          </w:p>
        </w:tc>
      </w:tr>
      <w:tr w:rsidR="0083490E" w14:paraId="5A4AAC84" w14:textId="77777777" w:rsidTr="00EA440D">
        <w:trPr>
          <w:cantSplit/>
          <w:jc w:val="center"/>
        </w:trPr>
        <w:tc>
          <w:tcPr>
            <w:tcW w:w="2500" w:type="pct"/>
          </w:tcPr>
          <w:p w14:paraId="590B63FE" w14:textId="77777777" w:rsidR="0083490E" w:rsidRPr="00B9372D" w:rsidRDefault="0083490E" w:rsidP="00EA440D">
            <w:pPr>
              <w:tabs>
                <w:tab w:val="left" w:pos="567"/>
              </w:tabs>
              <w:rPr>
                <w:b/>
                <w:bCs/>
                <w:szCs w:val="22"/>
                <w:lang w:val="ru-RU"/>
              </w:rPr>
            </w:pPr>
            <w:r w:rsidRPr="00B9372D">
              <w:rPr>
                <w:b/>
                <w:bCs/>
                <w:szCs w:val="22"/>
                <w:lang w:val="ru-RU"/>
              </w:rPr>
              <w:t>България</w:t>
            </w:r>
          </w:p>
          <w:p w14:paraId="2507E336" w14:textId="77777777" w:rsidR="0083490E" w:rsidRPr="00640CF3" w:rsidRDefault="0083490E" w:rsidP="00EA440D">
            <w:pPr>
              <w:rPr>
                <w:szCs w:val="22"/>
                <w:lang w:val="ru-RU"/>
              </w:rPr>
            </w:pPr>
            <w:r w:rsidRPr="00640CF3">
              <w:rPr>
                <w:szCs w:val="22"/>
                <w:lang w:val="ru-RU"/>
              </w:rPr>
              <w:t>Органон (И.А.) Б.В. -</w:t>
            </w:r>
            <w:r>
              <w:rPr>
                <w:szCs w:val="22"/>
                <w:lang w:val="en-US"/>
              </w:rPr>
              <w:t xml:space="preserve"> </w:t>
            </w:r>
            <w:r w:rsidRPr="00640CF3">
              <w:rPr>
                <w:szCs w:val="22"/>
                <w:lang w:val="ru-RU"/>
              </w:rPr>
              <w:t>клон България</w:t>
            </w:r>
          </w:p>
          <w:p w14:paraId="3AA46396" w14:textId="77777777" w:rsidR="0083490E" w:rsidRPr="00640CF3" w:rsidRDefault="0083490E" w:rsidP="00EA440D">
            <w:pPr>
              <w:rPr>
                <w:szCs w:val="22"/>
                <w:lang w:val="ru-RU"/>
              </w:rPr>
            </w:pPr>
            <w:r w:rsidRPr="00640CF3">
              <w:rPr>
                <w:szCs w:val="22"/>
                <w:lang w:val="ru-RU"/>
              </w:rPr>
              <w:t>Тел.: +359 2 806 3030</w:t>
            </w:r>
          </w:p>
          <w:p w14:paraId="4F8D4A95" w14:textId="77777777" w:rsidR="0083490E" w:rsidRDefault="0083490E" w:rsidP="00EA440D">
            <w:pPr>
              <w:rPr>
                <w:szCs w:val="22"/>
                <w:lang w:val="ru-RU"/>
              </w:rPr>
            </w:pPr>
            <w:r>
              <w:t>dpoc.bulgaria@organon.com</w:t>
            </w:r>
          </w:p>
          <w:p w14:paraId="7A730ED7" w14:textId="77777777" w:rsidR="0083490E" w:rsidRPr="00974449" w:rsidRDefault="0083490E" w:rsidP="00EA440D">
            <w:pPr>
              <w:tabs>
                <w:tab w:val="left" w:pos="567"/>
              </w:tabs>
              <w:rPr>
                <w:szCs w:val="22"/>
              </w:rPr>
            </w:pPr>
          </w:p>
        </w:tc>
        <w:tc>
          <w:tcPr>
            <w:tcW w:w="2500" w:type="pct"/>
          </w:tcPr>
          <w:p w14:paraId="2B0D50B5" w14:textId="77777777" w:rsidR="0083490E" w:rsidRPr="0000690A" w:rsidRDefault="0083490E" w:rsidP="00EA440D">
            <w:pPr>
              <w:tabs>
                <w:tab w:val="left" w:pos="567"/>
              </w:tabs>
              <w:rPr>
                <w:b/>
                <w:bCs/>
                <w:szCs w:val="22"/>
              </w:rPr>
            </w:pPr>
            <w:r w:rsidRPr="0000690A">
              <w:rPr>
                <w:b/>
                <w:bCs/>
                <w:szCs w:val="22"/>
              </w:rPr>
              <w:t>Luxembourg/Luxemburg</w:t>
            </w:r>
          </w:p>
          <w:p w14:paraId="38DDFA4F" w14:textId="77777777" w:rsidR="0083490E" w:rsidRPr="0000690A" w:rsidRDefault="0083490E" w:rsidP="00EA440D">
            <w:pPr>
              <w:rPr>
                <w:bCs/>
                <w:szCs w:val="22"/>
              </w:rPr>
            </w:pPr>
            <w:r w:rsidRPr="0000690A">
              <w:rPr>
                <w:bCs/>
                <w:szCs w:val="22"/>
              </w:rPr>
              <w:t>Organon Belgium</w:t>
            </w:r>
          </w:p>
          <w:p w14:paraId="36D87846" w14:textId="77777777" w:rsidR="0083490E" w:rsidRPr="0000690A" w:rsidRDefault="0083490E" w:rsidP="00EA440D">
            <w:pPr>
              <w:rPr>
                <w:bCs/>
                <w:szCs w:val="22"/>
              </w:rPr>
            </w:pPr>
            <w:proofErr w:type="spellStart"/>
            <w:r w:rsidRPr="0000690A">
              <w:rPr>
                <w:bCs/>
                <w:szCs w:val="22"/>
              </w:rPr>
              <w:t>Tél</w:t>
            </w:r>
            <w:proofErr w:type="spellEnd"/>
            <w:r w:rsidRPr="0000690A">
              <w:rPr>
                <w:bCs/>
                <w:szCs w:val="22"/>
              </w:rPr>
              <w:t>/Tel: 0080066550123 (+32 2 2418100)</w:t>
            </w:r>
          </w:p>
          <w:p w14:paraId="298AEB86" w14:textId="77777777" w:rsidR="0083490E" w:rsidRDefault="0083490E" w:rsidP="00EA440D">
            <w:pPr>
              <w:rPr>
                <w:bCs/>
                <w:szCs w:val="22"/>
              </w:rPr>
            </w:pPr>
            <w:r w:rsidRPr="00356AB8">
              <w:t>dpoc.benelux@organon.com</w:t>
            </w:r>
          </w:p>
          <w:p w14:paraId="517A4234" w14:textId="77777777" w:rsidR="0083490E" w:rsidRPr="00974449" w:rsidRDefault="0083490E" w:rsidP="00EA440D">
            <w:pPr>
              <w:autoSpaceDE w:val="0"/>
              <w:autoSpaceDN w:val="0"/>
              <w:adjustRightInd w:val="0"/>
              <w:rPr>
                <w:szCs w:val="22"/>
              </w:rPr>
            </w:pPr>
          </w:p>
        </w:tc>
      </w:tr>
      <w:tr w:rsidR="0083490E" w14:paraId="23C34D8E" w14:textId="77777777" w:rsidTr="00EA440D">
        <w:trPr>
          <w:cantSplit/>
          <w:jc w:val="center"/>
        </w:trPr>
        <w:tc>
          <w:tcPr>
            <w:tcW w:w="2500" w:type="pct"/>
          </w:tcPr>
          <w:p w14:paraId="7DC925CE" w14:textId="77777777" w:rsidR="0083490E" w:rsidRPr="00974449" w:rsidRDefault="0083490E" w:rsidP="00EA440D">
            <w:pPr>
              <w:tabs>
                <w:tab w:val="left" w:pos="567"/>
              </w:tabs>
              <w:rPr>
                <w:b/>
                <w:bCs/>
                <w:szCs w:val="22"/>
              </w:rPr>
            </w:pPr>
            <w:proofErr w:type="spellStart"/>
            <w:r w:rsidRPr="00974449">
              <w:rPr>
                <w:b/>
                <w:bCs/>
                <w:szCs w:val="22"/>
              </w:rPr>
              <w:t>Česká</w:t>
            </w:r>
            <w:proofErr w:type="spellEnd"/>
            <w:r w:rsidRPr="00974449">
              <w:rPr>
                <w:b/>
                <w:bCs/>
                <w:szCs w:val="22"/>
              </w:rPr>
              <w:t xml:space="preserve"> </w:t>
            </w:r>
            <w:proofErr w:type="spellStart"/>
            <w:r w:rsidRPr="00974449">
              <w:rPr>
                <w:b/>
                <w:bCs/>
                <w:szCs w:val="22"/>
              </w:rPr>
              <w:t>republika</w:t>
            </w:r>
            <w:proofErr w:type="spellEnd"/>
          </w:p>
          <w:p w14:paraId="28BC5895" w14:textId="77777777" w:rsidR="0083490E" w:rsidRPr="00640CF3" w:rsidRDefault="0083490E" w:rsidP="00EA440D">
            <w:pPr>
              <w:autoSpaceDE w:val="0"/>
              <w:autoSpaceDN w:val="0"/>
              <w:adjustRightInd w:val="0"/>
              <w:rPr>
                <w:bCs/>
                <w:szCs w:val="22"/>
              </w:rPr>
            </w:pPr>
            <w:r w:rsidRPr="00640CF3">
              <w:rPr>
                <w:bCs/>
                <w:szCs w:val="22"/>
              </w:rPr>
              <w:t xml:space="preserve">Organon Czech Republic </w:t>
            </w:r>
            <w:proofErr w:type="spellStart"/>
            <w:r w:rsidRPr="00640CF3">
              <w:rPr>
                <w:bCs/>
                <w:szCs w:val="22"/>
              </w:rPr>
              <w:t>s.r.o.</w:t>
            </w:r>
            <w:proofErr w:type="spellEnd"/>
          </w:p>
          <w:p w14:paraId="5C9F12A3" w14:textId="77777777" w:rsidR="0083490E" w:rsidRPr="00640CF3" w:rsidRDefault="0083490E" w:rsidP="00EA440D">
            <w:pPr>
              <w:autoSpaceDE w:val="0"/>
              <w:autoSpaceDN w:val="0"/>
              <w:adjustRightInd w:val="0"/>
              <w:rPr>
                <w:bCs/>
                <w:szCs w:val="22"/>
              </w:rPr>
            </w:pPr>
            <w:r w:rsidRPr="00640CF3">
              <w:rPr>
                <w:bCs/>
                <w:szCs w:val="22"/>
              </w:rPr>
              <w:t xml:space="preserve">Tel.: +420 </w:t>
            </w:r>
            <w:ins w:id="94" w:author="Author">
              <w:r w:rsidR="004A1EE8" w:rsidRPr="0A34E89A">
                <w:rPr>
                  <w:noProof/>
                </w:rPr>
                <w:t>277 051 010</w:t>
              </w:r>
            </w:ins>
            <w:del w:id="95" w:author="Author">
              <w:r w:rsidRPr="00640CF3" w:rsidDel="004A1EE8">
                <w:rPr>
                  <w:bCs/>
                  <w:szCs w:val="22"/>
                </w:rPr>
                <w:delText>233 010 300</w:delText>
              </w:r>
            </w:del>
          </w:p>
          <w:p w14:paraId="5D9ACE21" w14:textId="77777777" w:rsidR="0083490E" w:rsidRDefault="0083490E" w:rsidP="00EA440D">
            <w:pPr>
              <w:autoSpaceDE w:val="0"/>
              <w:autoSpaceDN w:val="0"/>
              <w:adjustRightInd w:val="0"/>
              <w:rPr>
                <w:bCs/>
                <w:szCs w:val="22"/>
              </w:rPr>
            </w:pPr>
            <w:r w:rsidRPr="00356AB8">
              <w:t>dpoc.czech@organon.com</w:t>
            </w:r>
          </w:p>
          <w:p w14:paraId="16E2BCCE" w14:textId="77777777" w:rsidR="0083490E" w:rsidRPr="00974449" w:rsidRDefault="0083490E" w:rsidP="00EA440D">
            <w:pPr>
              <w:pStyle w:val="EndnoteText"/>
              <w:rPr>
                <w:szCs w:val="22"/>
              </w:rPr>
            </w:pPr>
          </w:p>
        </w:tc>
        <w:tc>
          <w:tcPr>
            <w:tcW w:w="2500" w:type="pct"/>
          </w:tcPr>
          <w:p w14:paraId="1371E522" w14:textId="77777777" w:rsidR="0083490E" w:rsidRPr="00974449" w:rsidRDefault="0083490E" w:rsidP="00EA440D">
            <w:pPr>
              <w:tabs>
                <w:tab w:val="left" w:pos="567"/>
              </w:tabs>
              <w:rPr>
                <w:b/>
                <w:bCs/>
                <w:szCs w:val="22"/>
              </w:rPr>
            </w:pPr>
            <w:proofErr w:type="spellStart"/>
            <w:r w:rsidRPr="00974449">
              <w:rPr>
                <w:b/>
                <w:bCs/>
                <w:szCs w:val="22"/>
              </w:rPr>
              <w:t>Magyarország</w:t>
            </w:r>
            <w:proofErr w:type="spellEnd"/>
          </w:p>
          <w:p w14:paraId="137008F8" w14:textId="77777777" w:rsidR="0083490E" w:rsidRPr="00640CF3" w:rsidRDefault="0083490E" w:rsidP="00EA440D">
            <w:pPr>
              <w:keepNext/>
              <w:keepLines/>
              <w:tabs>
                <w:tab w:val="left" w:pos="567"/>
              </w:tabs>
              <w:rPr>
                <w:szCs w:val="22"/>
              </w:rPr>
            </w:pPr>
            <w:r w:rsidRPr="00640CF3">
              <w:rPr>
                <w:szCs w:val="22"/>
              </w:rPr>
              <w:t>Organon Hungary Kft.</w:t>
            </w:r>
          </w:p>
          <w:p w14:paraId="4C14CDBC" w14:textId="77777777" w:rsidR="0083490E" w:rsidRPr="00640CF3" w:rsidRDefault="0083490E" w:rsidP="00EA440D">
            <w:pPr>
              <w:keepNext/>
              <w:keepLines/>
              <w:tabs>
                <w:tab w:val="left" w:pos="567"/>
              </w:tabs>
              <w:rPr>
                <w:szCs w:val="22"/>
              </w:rPr>
            </w:pPr>
            <w:r w:rsidRPr="00640CF3">
              <w:rPr>
                <w:szCs w:val="22"/>
              </w:rPr>
              <w:t xml:space="preserve">Tel.: </w:t>
            </w:r>
            <w:r>
              <w:rPr>
                <w:noProof/>
              </w:rPr>
              <w:t>+36 1 766 1963</w:t>
            </w:r>
          </w:p>
          <w:p w14:paraId="5525959D" w14:textId="77777777" w:rsidR="0083490E" w:rsidRDefault="0083490E" w:rsidP="00EA440D">
            <w:pPr>
              <w:keepNext/>
              <w:keepLines/>
              <w:tabs>
                <w:tab w:val="left" w:pos="567"/>
              </w:tabs>
              <w:rPr>
                <w:szCs w:val="22"/>
              </w:rPr>
            </w:pPr>
            <w:r w:rsidRPr="00356AB8">
              <w:t>dpoc.hungary@organon.com</w:t>
            </w:r>
          </w:p>
          <w:p w14:paraId="1DE98C97" w14:textId="77777777" w:rsidR="0083490E" w:rsidRPr="00974449" w:rsidRDefault="0083490E" w:rsidP="00EA440D">
            <w:pPr>
              <w:rPr>
                <w:szCs w:val="22"/>
              </w:rPr>
            </w:pPr>
          </w:p>
        </w:tc>
      </w:tr>
      <w:tr w:rsidR="0083490E" w14:paraId="66E7305E" w14:textId="77777777" w:rsidTr="00EA440D">
        <w:trPr>
          <w:cantSplit/>
          <w:jc w:val="center"/>
        </w:trPr>
        <w:tc>
          <w:tcPr>
            <w:tcW w:w="2500" w:type="pct"/>
          </w:tcPr>
          <w:p w14:paraId="16830C1E" w14:textId="77777777" w:rsidR="0083490E" w:rsidRPr="00974449" w:rsidRDefault="0083490E" w:rsidP="00EA440D">
            <w:pPr>
              <w:tabs>
                <w:tab w:val="left" w:pos="567"/>
              </w:tabs>
              <w:rPr>
                <w:b/>
                <w:bCs/>
                <w:szCs w:val="22"/>
              </w:rPr>
            </w:pPr>
            <w:r w:rsidRPr="00974449">
              <w:rPr>
                <w:b/>
                <w:bCs/>
                <w:szCs w:val="22"/>
              </w:rPr>
              <w:t>Danmark</w:t>
            </w:r>
          </w:p>
          <w:p w14:paraId="3C7491F9" w14:textId="77777777" w:rsidR="0083490E" w:rsidRPr="00722434" w:rsidRDefault="0083490E" w:rsidP="00EA440D">
            <w:pPr>
              <w:autoSpaceDE w:val="0"/>
              <w:autoSpaceDN w:val="0"/>
              <w:adjustRightInd w:val="0"/>
              <w:rPr>
                <w:szCs w:val="22"/>
                <w:lang w:val="de-DE"/>
              </w:rPr>
            </w:pPr>
            <w:r>
              <w:rPr>
                <w:szCs w:val="22"/>
                <w:lang w:val="de-DE"/>
              </w:rPr>
              <w:t xml:space="preserve">Organon </w:t>
            </w:r>
            <w:r w:rsidRPr="00722434">
              <w:rPr>
                <w:szCs w:val="22"/>
                <w:lang w:val="de-DE"/>
              </w:rPr>
              <w:t>D</w:t>
            </w:r>
            <w:r>
              <w:rPr>
                <w:szCs w:val="22"/>
                <w:lang w:val="de-DE"/>
              </w:rPr>
              <w:t>e</w:t>
            </w:r>
            <w:r w:rsidRPr="00722434">
              <w:rPr>
                <w:szCs w:val="22"/>
                <w:lang w:val="de-DE"/>
              </w:rPr>
              <w:t>nmark ApS</w:t>
            </w:r>
          </w:p>
          <w:p w14:paraId="5F10C456" w14:textId="77777777" w:rsidR="0083490E" w:rsidRPr="00722434" w:rsidRDefault="0083490E" w:rsidP="00EA440D">
            <w:pPr>
              <w:autoSpaceDE w:val="0"/>
              <w:autoSpaceDN w:val="0"/>
              <w:adjustRightInd w:val="0"/>
              <w:rPr>
                <w:szCs w:val="22"/>
                <w:lang w:val="de-DE"/>
              </w:rPr>
            </w:pPr>
            <w:r w:rsidRPr="00722434">
              <w:rPr>
                <w:szCs w:val="22"/>
                <w:lang w:val="de-DE"/>
              </w:rPr>
              <w:t>Tlf: +45 448</w:t>
            </w:r>
            <w:r>
              <w:rPr>
                <w:szCs w:val="22"/>
                <w:lang w:val="de-DE"/>
              </w:rPr>
              <w:t>4</w:t>
            </w:r>
            <w:r w:rsidRPr="00722434">
              <w:rPr>
                <w:szCs w:val="22"/>
                <w:lang w:val="de-DE"/>
              </w:rPr>
              <w:t xml:space="preserve"> </w:t>
            </w:r>
            <w:r>
              <w:rPr>
                <w:szCs w:val="22"/>
                <w:lang w:val="de-DE"/>
              </w:rPr>
              <w:t>6800</w:t>
            </w:r>
          </w:p>
          <w:p w14:paraId="21491101" w14:textId="77777777" w:rsidR="0083490E" w:rsidRPr="00313DF0" w:rsidRDefault="004A1EE8" w:rsidP="00EA440D">
            <w:pPr>
              <w:autoSpaceDE w:val="0"/>
              <w:autoSpaceDN w:val="0"/>
              <w:adjustRightInd w:val="0"/>
              <w:rPr>
                <w:szCs w:val="22"/>
              </w:rPr>
            </w:pPr>
            <w:ins w:id="96" w:author="Author">
              <w:r w:rsidRPr="00226F8A">
                <w:rPr>
                  <w:lang w:val="de-DE"/>
                </w:rPr>
                <w:t>dpoc.dk.is</w:t>
              </w:r>
            </w:ins>
            <w:del w:id="97" w:author="Author">
              <w:r w:rsidR="0083490E" w:rsidDel="004A1EE8">
                <w:rPr>
                  <w:szCs w:val="22"/>
                </w:rPr>
                <w:delText>info.denmark</w:delText>
              </w:r>
            </w:del>
            <w:r w:rsidR="0083490E" w:rsidRPr="00313DF0">
              <w:rPr>
                <w:szCs w:val="22"/>
              </w:rPr>
              <w:t>@</w:t>
            </w:r>
            <w:r w:rsidR="0083490E">
              <w:rPr>
                <w:szCs w:val="22"/>
              </w:rPr>
              <w:t>organon</w:t>
            </w:r>
            <w:r w:rsidR="0083490E" w:rsidRPr="00313DF0">
              <w:rPr>
                <w:szCs w:val="22"/>
              </w:rPr>
              <w:t>.com</w:t>
            </w:r>
          </w:p>
          <w:p w14:paraId="0B1E0D36" w14:textId="77777777" w:rsidR="0083490E" w:rsidRPr="00974449" w:rsidRDefault="0083490E" w:rsidP="00EA440D">
            <w:pPr>
              <w:tabs>
                <w:tab w:val="left" w:pos="567"/>
              </w:tabs>
              <w:rPr>
                <w:szCs w:val="22"/>
              </w:rPr>
            </w:pPr>
          </w:p>
        </w:tc>
        <w:tc>
          <w:tcPr>
            <w:tcW w:w="2500" w:type="pct"/>
          </w:tcPr>
          <w:p w14:paraId="1AED8CCA" w14:textId="77777777" w:rsidR="0083490E" w:rsidRPr="00974449" w:rsidRDefault="0083490E" w:rsidP="00EA440D">
            <w:pPr>
              <w:tabs>
                <w:tab w:val="left" w:pos="567"/>
              </w:tabs>
              <w:rPr>
                <w:b/>
                <w:bCs/>
                <w:szCs w:val="22"/>
              </w:rPr>
            </w:pPr>
            <w:r w:rsidRPr="00974449">
              <w:rPr>
                <w:b/>
                <w:bCs/>
                <w:szCs w:val="22"/>
              </w:rPr>
              <w:t>Malta</w:t>
            </w:r>
          </w:p>
          <w:p w14:paraId="263ECF64" w14:textId="77777777" w:rsidR="0083490E" w:rsidRPr="00640CF3" w:rsidRDefault="0083490E" w:rsidP="00EA440D">
            <w:pPr>
              <w:autoSpaceDE w:val="0"/>
              <w:autoSpaceDN w:val="0"/>
              <w:adjustRightInd w:val="0"/>
              <w:rPr>
                <w:szCs w:val="22"/>
              </w:rPr>
            </w:pPr>
            <w:r w:rsidRPr="00640CF3">
              <w:rPr>
                <w:szCs w:val="22"/>
              </w:rPr>
              <w:t>Organon Pharma B</w:t>
            </w:r>
            <w:r>
              <w:rPr>
                <w:szCs w:val="22"/>
              </w:rPr>
              <w:t>.</w:t>
            </w:r>
            <w:r w:rsidRPr="00640CF3">
              <w:rPr>
                <w:szCs w:val="22"/>
              </w:rPr>
              <w:t>V</w:t>
            </w:r>
            <w:r>
              <w:rPr>
                <w:szCs w:val="22"/>
              </w:rPr>
              <w:t>.</w:t>
            </w:r>
            <w:r w:rsidRPr="00640CF3">
              <w:rPr>
                <w:szCs w:val="22"/>
              </w:rPr>
              <w:t>, Cyprus branch</w:t>
            </w:r>
          </w:p>
          <w:p w14:paraId="52A6F709" w14:textId="77777777" w:rsidR="0083490E" w:rsidRPr="00640CF3" w:rsidRDefault="0083490E" w:rsidP="00EA440D">
            <w:pPr>
              <w:autoSpaceDE w:val="0"/>
              <w:autoSpaceDN w:val="0"/>
              <w:adjustRightInd w:val="0"/>
              <w:rPr>
                <w:szCs w:val="22"/>
              </w:rPr>
            </w:pPr>
            <w:r w:rsidRPr="00640CF3">
              <w:rPr>
                <w:szCs w:val="22"/>
              </w:rPr>
              <w:t>Tel: +356 2277 8116</w:t>
            </w:r>
          </w:p>
          <w:p w14:paraId="6A5FE796" w14:textId="77777777" w:rsidR="0083490E" w:rsidRDefault="0083490E" w:rsidP="00EA440D">
            <w:pPr>
              <w:autoSpaceDE w:val="0"/>
              <w:autoSpaceDN w:val="0"/>
              <w:adjustRightInd w:val="0"/>
              <w:rPr>
                <w:szCs w:val="22"/>
              </w:rPr>
            </w:pPr>
            <w:r w:rsidRPr="00356AB8">
              <w:t>dpoc.cyprus@organon.com</w:t>
            </w:r>
          </w:p>
          <w:p w14:paraId="7C446517" w14:textId="77777777" w:rsidR="0083490E" w:rsidRPr="00974449" w:rsidRDefault="0083490E" w:rsidP="00EA440D">
            <w:pPr>
              <w:tabs>
                <w:tab w:val="left" w:pos="567"/>
              </w:tabs>
              <w:rPr>
                <w:szCs w:val="22"/>
              </w:rPr>
            </w:pPr>
          </w:p>
        </w:tc>
      </w:tr>
      <w:tr w:rsidR="0083490E" w14:paraId="28E1283F" w14:textId="77777777" w:rsidTr="00EA440D">
        <w:trPr>
          <w:cantSplit/>
          <w:jc w:val="center"/>
        </w:trPr>
        <w:tc>
          <w:tcPr>
            <w:tcW w:w="2500" w:type="pct"/>
          </w:tcPr>
          <w:p w14:paraId="4E3780A8" w14:textId="77777777" w:rsidR="0083490E" w:rsidRPr="0000690A" w:rsidRDefault="0083490E" w:rsidP="00EA440D">
            <w:pPr>
              <w:tabs>
                <w:tab w:val="left" w:pos="567"/>
              </w:tabs>
              <w:rPr>
                <w:b/>
                <w:bCs/>
                <w:szCs w:val="22"/>
              </w:rPr>
            </w:pPr>
            <w:r w:rsidRPr="0000690A">
              <w:rPr>
                <w:b/>
                <w:bCs/>
                <w:szCs w:val="22"/>
              </w:rPr>
              <w:t>Deutschland</w:t>
            </w:r>
          </w:p>
          <w:p w14:paraId="424F8632" w14:textId="77777777" w:rsidR="0083490E" w:rsidRPr="0000690A" w:rsidRDefault="0083490E" w:rsidP="00EA440D">
            <w:pPr>
              <w:autoSpaceDE w:val="0"/>
              <w:autoSpaceDN w:val="0"/>
              <w:adjustRightInd w:val="0"/>
              <w:rPr>
                <w:szCs w:val="22"/>
              </w:rPr>
            </w:pPr>
            <w:r w:rsidRPr="0000690A">
              <w:rPr>
                <w:szCs w:val="22"/>
              </w:rPr>
              <w:t>Organon Healthcare GmbH</w:t>
            </w:r>
          </w:p>
          <w:p w14:paraId="7FDC0BD8" w14:textId="77777777" w:rsidR="0083490E" w:rsidRPr="0000690A" w:rsidRDefault="0083490E" w:rsidP="00EA440D">
            <w:pPr>
              <w:autoSpaceDE w:val="0"/>
              <w:autoSpaceDN w:val="0"/>
              <w:adjustRightInd w:val="0"/>
              <w:rPr>
                <w:szCs w:val="22"/>
              </w:rPr>
            </w:pPr>
            <w:r w:rsidRPr="0000690A">
              <w:rPr>
                <w:szCs w:val="22"/>
              </w:rPr>
              <w:t xml:space="preserve">Tel: 0800 3384 726 (+49 </w:t>
            </w:r>
            <w:r w:rsidRPr="0000690A">
              <w:rPr>
                <w:noProof/>
                <w:lang w:val="en-US"/>
              </w:rPr>
              <w:t>(0) 89 2040022 10</w:t>
            </w:r>
            <w:r w:rsidRPr="0000690A" w:rsidDel="00001571">
              <w:rPr>
                <w:szCs w:val="22"/>
              </w:rPr>
              <w:t xml:space="preserve"> </w:t>
            </w:r>
          </w:p>
          <w:p w14:paraId="37BF5BF3" w14:textId="77777777" w:rsidR="0083490E" w:rsidRDefault="0083490E" w:rsidP="00EA440D">
            <w:pPr>
              <w:autoSpaceDE w:val="0"/>
              <w:autoSpaceDN w:val="0"/>
              <w:adjustRightInd w:val="0"/>
              <w:rPr>
                <w:szCs w:val="22"/>
              </w:rPr>
            </w:pPr>
            <w:r>
              <w:rPr>
                <w:noProof/>
                <w:lang w:val="en-US"/>
              </w:rPr>
              <w:t>dpoc.germany@organon.com</w:t>
            </w:r>
          </w:p>
          <w:p w14:paraId="43374421" w14:textId="77777777" w:rsidR="0083490E" w:rsidRPr="00974449" w:rsidRDefault="0083490E" w:rsidP="00EA440D">
            <w:pPr>
              <w:tabs>
                <w:tab w:val="left" w:pos="-720"/>
                <w:tab w:val="left" w:pos="4536"/>
              </w:tabs>
              <w:suppressAutoHyphens/>
              <w:rPr>
                <w:szCs w:val="22"/>
              </w:rPr>
            </w:pPr>
          </w:p>
        </w:tc>
        <w:tc>
          <w:tcPr>
            <w:tcW w:w="2500" w:type="pct"/>
          </w:tcPr>
          <w:p w14:paraId="3A3D9170" w14:textId="77777777" w:rsidR="0083490E" w:rsidRPr="0000690A" w:rsidRDefault="0083490E" w:rsidP="00EA440D">
            <w:pPr>
              <w:rPr>
                <w:b/>
                <w:szCs w:val="22"/>
              </w:rPr>
            </w:pPr>
            <w:r w:rsidRPr="0000690A">
              <w:rPr>
                <w:b/>
                <w:szCs w:val="22"/>
              </w:rPr>
              <w:t>Nederland</w:t>
            </w:r>
          </w:p>
          <w:p w14:paraId="67013B4B" w14:textId="77777777" w:rsidR="0083490E" w:rsidRPr="0000690A" w:rsidRDefault="0083490E" w:rsidP="00EA440D">
            <w:pPr>
              <w:rPr>
                <w:rFonts w:eastAsia="PMingLiU"/>
                <w:bCs/>
                <w:szCs w:val="22"/>
                <w:lang w:eastAsia="zh-TW"/>
              </w:rPr>
            </w:pPr>
            <w:r w:rsidRPr="0000690A">
              <w:rPr>
                <w:rFonts w:eastAsia="PMingLiU"/>
                <w:bCs/>
                <w:szCs w:val="22"/>
                <w:lang w:eastAsia="zh-TW"/>
              </w:rPr>
              <w:t>N.V. Organon</w:t>
            </w:r>
          </w:p>
          <w:p w14:paraId="354CA2A2" w14:textId="77777777" w:rsidR="0083490E" w:rsidRPr="0000690A" w:rsidRDefault="0083490E" w:rsidP="00EA440D">
            <w:pPr>
              <w:rPr>
                <w:rFonts w:eastAsia="PMingLiU"/>
                <w:bCs/>
                <w:szCs w:val="22"/>
                <w:lang w:eastAsia="zh-TW"/>
              </w:rPr>
            </w:pPr>
            <w:r w:rsidRPr="0000690A">
              <w:rPr>
                <w:rFonts w:eastAsia="PMingLiU"/>
                <w:bCs/>
                <w:szCs w:val="22"/>
                <w:lang w:eastAsia="zh-TW"/>
              </w:rPr>
              <w:t>Tel.: 00800 66550123</w:t>
            </w:r>
          </w:p>
          <w:p w14:paraId="5807FA64" w14:textId="77777777" w:rsidR="0083490E" w:rsidRPr="00D776E2" w:rsidRDefault="0083490E" w:rsidP="00EA440D">
            <w:pPr>
              <w:rPr>
                <w:rFonts w:eastAsia="PMingLiU"/>
                <w:bCs/>
                <w:szCs w:val="22"/>
                <w:lang w:eastAsia="zh-TW"/>
              </w:rPr>
            </w:pPr>
            <w:r w:rsidRPr="00D776E2">
              <w:rPr>
                <w:rFonts w:eastAsia="PMingLiU"/>
                <w:bCs/>
                <w:szCs w:val="22"/>
                <w:lang w:eastAsia="zh-TW"/>
              </w:rPr>
              <w:t>(+</w:t>
            </w:r>
            <w:r>
              <w:rPr>
                <w:noProof/>
              </w:rPr>
              <w:t>32 2 2418100</w:t>
            </w:r>
            <w:r w:rsidRPr="00D776E2">
              <w:rPr>
                <w:rFonts w:eastAsia="PMingLiU"/>
                <w:bCs/>
                <w:szCs w:val="22"/>
                <w:lang w:eastAsia="zh-TW"/>
              </w:rPr>
              <w:t>)</w:t>
            </w:r>
          </w:p>
          <w:p w14:paraId="451DAA7D" w14:textId="77777777" w:rsidR="0083490E" w:rsidRDefault="0083490E" w:rsidP="00EA440D">
            <w:pPr>
              <w:rPr>
                <w:rFonts w:eastAsia="PMingLiU"/>
                <w:bCs/>
                <w:szCs w:val="22"/>
                <w:lang w:eastAsia="zh-TW"/>
              </w:rPr>
            </w:pPr>
            <w:r w:rsidRPr="00356AB8">
              <w:rPr>
                <w:rFonts w:eastAsia="PMingLiU"/>
              </w:rPr>
              <w:t>dpoc.benelux@organon.com</w:t>
            </w:r>
          </w:p>
          <w:p w14:paraId="1E226749" w14:textId="77777777" w:rsidR="0083490E" w:rsidRPr="00974449" w:rsidRDefault="0083490E" w:rsidP="00EA440D">
            <w:pPr>
              <w:tabs>
                <w:tab w:val="left" w:pos="567"/>
              </w:tabs>
              <w:rPr>
                <w:szCs w:val="22"/>
              </w:rPr>
            </w:pPr>
          </w:p>
        </w:tc>
      </w:tr>
      <w:tr w:rsidR="0083490E" w14:paraId="23D19488" w14:textId="77777777" w:rsidTr="00EA440D">
        <w:trPr>
          <w:cantSplit/>
          <w:jc w:val="center"/>
        </w:trPr>
        <w:tc>
          <w:tcPr>
            <w:tcW w:w="2500" w:type="pct"/>
          </w:tcPr>
          <w:p w14:paraId="60D1D2B9" w14:textId="77777777" w:rsidR="0083490E" w:rsidRPr="00974449" w:rsidRDefault="0083490E" w:rsidP="00EA440D">
            <w:pPr>
              <w:rPr>
                <w:b/>
                <w:szCs w:val="22"/>
              </w:rPr>
            </w:pPr>
            <w:r w:rsidRPr="00974449">
              <w:rPr>
                <w:b/>
                <w:szCs w:val="22"/>
              </w:rPr>
              <w:t>Eesti</w:t>
            </w:r>
          </w:p>
          <w:p w14:paraId="6C8DFB3D" w14:textId="77777777" w:rsidR="0083490E" w:rsidRPr="00D776E2" w:rsidRDefault="0083490E" w:rsidP="00EA440D">
            <w:pPr>
              <w:rPr>
                <w:szCs w:val="22"/>
              </w:rPr>
            </w:pPr>
            <w:r w:rsidRPr="00D776E2">
              <w:rPr>
                <w:szCs w:val="22"/>
              </w:rPr>
              <w:t>Organon Pharma B.V. Estonian RO</w:t>
            </w:r>
          </w:p>
          <w:p w14:paraId="1DEC52EA" w14:textId="77777777" w:rsidR="0083490E" w:rsidRDefault="0083490E" w:rsidP="00EA440D">
            <w:pPr>
              <w:rPr>
                <w:szCs w:val="22"/>
              </w:rPr>
            </w:pPr>
            <w:r w:rsidRPr="00D96DF9">
              <w:rPr>
                <w:szCs w:val="22"/>
              </w:rPr>
              <w:t>Tel: +372 66 61 300</w:t>
            </w:r>
          </w:p>
          <w:p w14:paraId="0E35A950" w14:textId="77777777" w:rsidR="0083490E" w:rsidRDefault="0083490E" w:rsidP="00EA440D">
            <w:pPr>
              <w:rPr>
                <w:szCs w:val="22"/>
              </w:rPr>
            </w:pPr>
            <w:r w:rsidRPr="00356AB8">
              <w:t>dpoc.estonia@organon.com</w:t>
            </w:r>
          </w:p>
          <w:p w14:paraId="3BAD0E6C" w14:textId="77777777" w:rsidR="0083490E" w:rsidRPr="00974449" w:rsidRDefault="0083490E" w:rsidP="00EA440D">
            <w:pPr>
              <w:autoSpaceDE w:val="0"/>
              <w:autoSpaceDN w:val="0"/>
              <w:adjustRightInd w:val="0"/>
              <w:rPr>
                <w:szCs w:val="22"/>
              </w:rPr>
            </w:pPr>
          </w:p>
        </w:tc>
        <w:tc>
          <w:tcPr>
            <w:tcW w:w="2500" w:type="pct"/>
          </w:tcPr>
          <w:p w14:paraId="790F0D16" w14:textId="77777777" w:rsidR="0083490E" w:rsidRPr="00974449" w:rsidRDefault="0083490E" w:rsidP="00EA440D">
            <w:pPr>
              <w:tabs>
                <w:tab w:val="left" w:pos="567"/>
              </w:tabs>
              <w:rPr>
                <w:b/>
                <w:bCs/>
                <w:szCs w:val="22"/>
              </w:rPr>
            </w:pPr>
            <w:r w:rsidRPr="00974449">
              <w:rPr>
                <w:b/>
                <w:bCs/>
                <w:szCs w:val="22"/>
              </w:rPr>
              <w:t>Norge</w:t>
            </w:r>
          </w:p>
          <w:p w14:paraId="51760C9D" w14:textId="77777777" w:rsidR="0083490E" w:rsidRPr="00D776E2" w:rsidRDefault="0083490E" w:rsidP="00EA440D">
            <w:pPr>
              <w:autoSpaceDE w:val="0"/>
              <w:autoSpaceDN w:val="0"/>
              <w:adjustRightInd w:val="0"/>
              <w:rPr>
                <w:bCs/>
                <w:szCs w:val="22"/>
              </w:rPr>
            </w:pPr>
            <w:r w:rsidRPr="00D776E2">
              <w:rPr>
                <w:bCs/>
                <w:szCs w:val="22"/>
              </w:rPr>
              <w:t>Organon Norway AS</w:t>
            </w:r>
          </w:p>
          <w:p w14:paraId="38CEB42F" w14:textId="77777777" w:rsidR="0083490E" w:rsidRPr="00D776E2" w:rsidRDefault="0083490E" w:rsidP="00EA440D">
            <w:pPr>
              <w:autoSpaceDE w:val="0"/>
              <w:autoSpaceDN w:val="0"/>
              <w:adjustRightInd w:val="0"/>
              <w:rPr>
                <w:bCs/>
                <w:szCs w:val="22"/>
              </w:rPr>
            </w:pPr>
            <w:proofErr w:type="spellStart"/>
            <w:r w:rsidRPr="00D776E2">
              <w:rPr>
                <w:bCs/>
                <w:szCs w:val="22"/>
              </w:rPr>
              <w:t>Tlf</w:t>
            </w:r>
            <w:proofErr w:type="spellEnd"/>
            <w:r w:rsidRPr="00D776E2">
              <w:rPr>
                <w:bCs/>
                <w:szCs w:val="22"/>
              </w:rPr>
              <w:t>: +47 24 14 56 60</w:t>
            </w:r>
          </w:p>
          <w:p w14:paraId="6CE33E0C" w14:textId="77777777" w:rsidR="0083490E" w:rsidRDefault="0083490E" w:rsidP="00EA440D">
            <w:pPr>
              <w:autoSpaceDE w:val="0"/>
              <w:autoSpaceDN w:val="0"/>
              <w:adjustRightInd w:val="0"/>
              <w:rPr>
                <w:bCs/>
                <w:szCs w:val="22"/>
              </w:rPr>
            </w:pPr>
            <w:del w:id="98" w:author="Author">
              <w:r w:rsidRPr="00356AB8" w:rsidDel="004A1EE8">
                <w:delText>info</w:delText>
              </w:r>
            </w:del>
            <w:ins w:id="99" w:author="Author">
              <w:r w:rsidR="004A1EE8">
                <w:t>dpoc</w:t>
              </w:r>
            </w:ins>
            <w:r w:rsidRPr="00356AB8">
              <w:t>.norway@organon.com</w:t>
            </w:r>
          </w:p>
          <w:p w14:paraId="64D03D6E" w14:textId="77777777" w:rsidR="0083490E" w:rsidRPr="00974449" w:rsidRDefault="0083490E" w:rsidP="00EA440D">
            <w:pPr>
              <w:tabs>
                <w:tab w:val="left" w:pos="567"/>
              </w:tabs>
              <w:rPr>
                <w:szCs w:val="22"/>
              </w:rPr>
            </w:pPr>
          </w:p>
        </w:tc>
      </w:tr>
      <w:tr w:rsidR="0083490E" w14:paraId="2CC72BFD" w14:textId="77777777" w:rsidTr="00EA440D">
        <w:trPr>
          <w:cantSplit/>
          <w:jc w:val="center"/>
        </w:trPr>
        <w:tc>
          <w:tcPr>
            <w:tcW w:w="2500" w:type="pct"/>
          </w:tcPr>
          <w:p w14:paraId="3A3BEAA4" w14:textId="77777777" w:rsidR="0083490E" w:rsidRPr="00974449" w:rsidRDefault="0083490E" w:rsidP="00EA440D">
            <w:pPr>
              <w:tabs>
                <w:tab w:val="left" w:pos="567"/>
              </w:tabs>
              <w:rPr>
                <w:b/>
                <w:bCs/>
                <w:szCs w:val="22"/>
              </w:rPr>
            </w:pPr>
            <w:proofErr w:type="spellStart"/>
            <w:r w:rsidRPr="00974449">
              <w:rPr>
                <w:b/>
                <w:bCs/>
                <w:szCs w:val="22"/>
              </w:rPr>
              <w:t>Ελλάδ</w:t>
            </w:r>
            <w:proofErr w:type="spellEnd"/>
            <w:r w:rsidRPr="00974449">
              <w:rPr>
                <w:b/>
                <w:bCs/>
                <w:szCs w:val="22"/>
              </w:rPr>
              <w:t>α</w:t>
            </w:r>
          </w:p>
          <w:p w14:paraId="27A56920" w14:textId="77777777" w:rsidR="0083490E" w:rsidRPr="00D776E2" w:rsidRDefault="0083490E" w:rsidP="00EA440D">
            <w:pPr>
              <w:rPr>
                <w:szCs w:val="22"/>
              </w:rPr>
            </w:pPr>
            <w:r w:rsidRPr="00D776E2">
              <w:rPr>
                <w:szCs w:val="22"/>
              </w:rPr>
              <w:t>BIANEΞ Α.Ε</w:t>
            </w:r>
            <w:r>
              <w:rPr>
                <w:szCs w:val="22"/>
              </w:rPr>
              <w:t>.</w:t>
            </w:r>
          </w:p>
          <w:p w14:paraId="0FBEB869" w14:textId="77777777" w:rsidR="0083490E" w:rsidRPr="00D776E2" w:rsidRDefault="0083490E" w:rsidP="00EA440D">
            <w:pPr>
              <w:rPr>
                <w:szCs w:val="22"/>
              </w:rPr>
            </w:pPr>
            <w:proofErr w:type="spellStart"/>
            <w:r w:rsidRPr="00D776E2">
              <w:rPr>
                <w:szCs w:val="22"/>
              </w:rPr>
              <w:t>Τηλ</w:t>
            </w:r>
            <w:proofErr w:type="spellEnd"/>
            <w:r w:rsidRPr="00D776E2">
              <w:rPr>
                <w:szCs w:val="22"/>
              </w:rPr>
              <w:t>: +30 210 80091 11</w:t>
            </w:r>
          </w:p>
          <w:p w14:paraId="22B54812" w14:textId="77777777" w:rsidR="0083490E" w:rsidRDefault="0083490E" w:rsidP="00EA440D">
            <w:pPr>
              <w:rPr>
                <w:szCs w:val="22"/>
              </w:rPr>
            </w:pPr>
            <w:r w:rsidRPr="00356AB8">
              <w:t>Mailbox@vianex.gr</w:t>
            </w:r>
          </w:p>
          <w:p w14:paraId="1F9AAFA9" w14:textId="77777777" w:rsidR="0083490E" w:rsidRPr="00974449" w:rsidRDefault="0083490E" w:rsidP="00EA440D">
            <w:pPr>
              <w:tabs>
                <w:tab w:val="left" w:pos="567"/>
              </w:tabs>
              <w:rPr>
                <w:szCs w:val="22"/>
              </w:rPr>
            </w:pPr>
          </w:p>
        </w:tc>
        <w:tc>
          <w:tcPr>
            <w:tcW w:w="2500" w:type="pct"/>
          </w:tcPr>
          <w:p w14:paraId="0C51A710" w14:textId="77777777" w:rsidR="0083490E" w:rsidRPr="0000690A" w:rsidRDefault="0083490E" w:rsidP="00EA440D">
            <w:pPr>
              <w:tabs>
                <w:tab w:val="left" w:pos="567"/>
              </w:tabs>
              <w:rPr>
                <w:b/>
                <w:bCs/>
                <w:szCs w:val="22"/>
              </w:rPr>
            </w:pPr>
            <w:r w:rsidRPr="0000690A">
              <w:rPr>
                <w:b/>
                <w:bCs/>
                <w:szCs w:val="22"/>
              </w:rPr>
              <w:t>Österreich</w:t>
            </w:r>
          </w:p>
          <w:p w14:paraId="3382BAEC" w14:textId="77777777" w:rsidR="005123A1" w:rsidRDefault="005123A1" w:rsidP="005123A1">
            <w:pPr>
              <w:rPr>
                <w:szCs w:val="22"/>
              </w:rPr>
            </w:pPr>
            <w:r w:rsidRPr="002051ED">
              <w:rPr>
                <w:szCs w:val="22"/>
              </w:rPr>
              <w:t>Organon Healthcare GmbH</w:t>
            </w:r>
          </w:p>
          <w:p w14:paraId="3949CCB9" w14:textId="77777777" w:rsidR="0083490E" w:rsidRPr="0000690A" w:rsidRDefault="005123A1" w:rsidP="00EA440D">
            <w:pPr>
              <w:rPr>
                <w:szCs w:val="22"/>
              </w:rPr>
            </w:pPr>
            <w:r w:rsidRPr="002051ED">
              <w:rPr>
                <w:szCs w:val="22"/>
              </w:rPr>
              <w:t>Tel: +49 (0) 89 2040022 10</w:t>
            </w:r>
          </w:p>
          <w:p w14:paraId="5F3F98A4" w14:textId="77777777" w:rsidR="0083490E" w:rsidRPr="00356AB8" w:rsidRDefault="008915C0" w:rsidP="00EA440D">
            <w:pPr>
              <w:rPr>
                <w:szCs w:val="22"/>
              </w:rPr>
            </w:pPr>
            <w:r w:rsidRPr="00F36123">
              <w:rPr>
                <w:szCs w:val="22"/>
              </w:rPr>
              <w:t>dpoc.austria@organon.com</w:t>
            </w:r>
          </w:p>
          <w:p w14:paraId="25CFB7B4" w14:textId="77777777" w:rsidR="0083490E" w:rsidRPr="00974449" w:rsidRDefault="0083490E" w:rsidP="00EA440D">
            <w:pPr>
              <w:tabs>
                <w:tab w:val="left" w:pos="567"/>
              </w:tabs>
              <w:rPr>
                <w:szCs w:val="22"/>
              </w:rPr>
            </w:pPr>
          </w:p>
        </w:tc>
      </w:tr>
      <w:tr w:rsidR="0083490E" w14:paraId="15A3559A" w14:textId="77777777" w:rsidTr="00EA440D">
        <w:trPr>
          <w:cantSplit/>
          <w:jc w:val="center"/>
        </w:trPr>
        <w:tc>
          <w:tcPr>
            <w:tcW w:w="2500" w:type="pct"/>
          </w:tcPr>
          <w:p w14:paraId="6FEF5A34" w14:textId="77777777" w:rsidR="0083490E" w:rsidRPr="0000690A" w:rsidRDefault="0083490E" w:rsidP="00EA440D">
            <w:pPr>
              <w:rPr>
                <w:b/>
                <w:szCs w:val="22"/>
              </w:rPr>
            </w:pPr>
            <w:r w:rsidRPr="0000690A">
              <w:rPr>
                <w:b/>
                <w:szCs w:val="22"/>
              </w:rPr>
              <w:t>España</w:t>
            </w:r>
          </w:p>
          <w:p w14:paraId="4C64802A" w14:textId="77777777" w:rsidR="0083490E" w:rsidRPr="0000690A" w:rsidRDefault="0083490E" w:rsidP="00EA440D">
            <w:pPr>
              <w:rPr>
                <w:szCs w:val="22"/>
              </w:rPr>
            </w:pPr>
            <w:r w:rsidRPr="0000690A">
              <w:rPr>
                <w:szCs w:val="22"/>
              </w:rPr>
              <w:t>Organon Salud, S.L.</w:t>
            </w:r>
          </w:p>
          <w:p w14:paraId="4695AE17" w14:textId="77777777" w:rsidR="0083490E" w:rsidRPr="0000690A" w:rsidRDefault="0083490E" w:rsidP="00EA440D">
            <w:pPr>
              <w:rPr>
                <w:szCs w:val="22"/>
              </w:rPr>
            </w:pPr>
            <w:r w:rsidRPr="0000690A">
              <w:rPr>
                <w:szCs w:val="22"/>
              </w:rPr>
              <w:t>Tel: +34 91 591 12 79</w:t>
            </w:r>
          </w:p>
          <w:p w14:paraId="7744723B" w14:textId="77777777" w:rsidR="0083490E" w:rsidRPr="0000690A" w:rsidRDefault="0083490E" w:rsidP="00EA440D">
            <w:pPr>
              <w:numPr>
                <w:ilvl w:val="12"/>
                <w:numId w:val="0"/>
              </w:numPr>
              <w:tabs>
                <w:tab w:val="left" w:pos="567"/>
              </w:tabs>
              <w:suppressAutoHyphens/>
              <w:jc w:val="both"/>
              <w:rPr>
                <w:szCs w:val="22"/>
              </w:rPr>
            </w:pPr>
            <w:r w:rsidRPr="0000690A">
              <w:t>organon_info@organon.com</w:t>
            </w:r>
          </w:p>
        </w:tc>
        <w:tc>
          <w:tcPr>
            <w:tcW w:w="2500" w:type="pct"/>
          </w:tcPr>
          <w:p w14:paraId="17DF4563" w14:textId="77777777" w:rsidR="0083490E" w:rsidRPr="00974449" w:rsidRDefault="0083490E" w:rsidP="00EA440D">
            <w:pPr>
              <w:tabs>
                <w:tab w:val="left" w:pos="567"/>
              </w:tabs>
              <w:rPr>
                <w:b/>
                <w:bCs/>
                <w:szCs w:val="22"/>
              </w:rPr>
            </w:pPr>
            <w:r w:rsidRPr="00974449">
              <w:rPr>
                <w:b/>
                <w:bCs/>
                <w:szCs w:val="22"/>
              </w:rPr>
              <w:t>Polska</w:t>
            </w:r>
          </w:p>
          <w:p w14:paraId="6B75957E" w14:textId="77777777" w:rsidR="0083490E" w:rsidRPr="00D776E2" w:rsidRDefault="0083490E" w:rsidP="00EA440D">
            <w:pPr>
              <w:rPr>
                <w:szCs w:val="22"/>
              </w:rPr>
            </w:pPr>
            <w:r w:rsidRPr="00D776E2">
              <w:rPr>
                <w:szCs w:val="22"/>
              </w:rPr>
              <w:t xml:space="preserve">Organon Polska Sp. z </w:t>
            </w:r>
            <w:proofErr w:type="spellStart"/>
            <w:r w:rsidRPr="00D776E2">
              <w:rPr>
                <w:szCs w:val="22"/>
              </w:rPr>
              <w:t>o.o.</w:t>
            </w:r>
            <w:proofErr w:type="spellEnd"/>
          </w:p>
          <w:p w14:paraId="18F4FB43" w14:textId="77777777" w:rsidR="0083490E" w:rsidRPr="00D776E2" w:rsidRDefault="0083490E" w:rsidP="00EA440D">
            <w:pPr>
              <w:rPr>
                <w:szCs w:val="22"/>
              </w:rPr>
            </w:pPr>
            <w:r w:rsidRPr="00D776E2">
              <w:rPr>
                <w:szCs w:val="22"/>
              </w:rPr>
              <w:t xml:space="preserve">Tel.: </w:t>
            </w:r>
            <w:ins w:id="100" w:author="Author">
              <w:r w:rsidR="004A1EE8" w:rsidRPr="78823730">
                <w:rPr>
                  <w:noProof/>
                  <w:lang w:val="pl"/>
                </w:rPr>
                <w:t>+48 22 306 57 64</w:t>
              </w:r>
            </w:ins>
            <w:del w:id="101" w:author="Author">
              <w:r w:rsidRPr="00D776E2" w:rsidDel="004A1EE8">
                <w:rPr>
                  <w:szCs w:val="22"/>
                </w:rPr>
                <w:delText>+48 22 105 50 01</w:delText>
              </w:r>
            </w:del>
          </w:p>
          <w:p w14:paraId="0957EFD1" w14:textId="77777777" w:rsidR="0083490E" w:rsidRDefault="004A1EE8" w:rsidP="00EA440D">
            <w:pPr>
              <w:rPr>
                <w:szCs w:val="22"/>
              </w:rPr>
            </w:pPr>
            <w:del w:id="102" w:author="Author">
              <w:r w:rsidRPr="00356AB8" w:rsidDel="004A1EE8">
                <w:delText>O</w:delText>
              </w:r>
              <w:r w:rsidR="0083490E" w:rsidRPr="00356AB8" w:rsidDel="004A1EE8">
                <w:delText>rganonpolska</w:delText>
              </w:r>
            </w:del>
            <w:ins w:id="103" w:author="Author">
              <w:r>
                <w:t>dpoc.poland</w:t>
              </w:r>
            </w:ins>
            <w:r w:rsidR="0083490E" w:rsidRPr="00356AB8">
              <w:t>@organon.com</w:t>
            </w:r>
          </w:p>
          <w:p w14:paraId="0D97DA6E" w14:textId="77777777" w:rsidR="0083490E" w:rsidRPr="00974449" w:rsidRDefault="0083490E" w:rsidP="00EA440D">
            <w:pPr>
              <w:rPr>
                <w:szCs w:val="22"/>
              </w:rPr>
            </w:pPr>
          </w:p>
        </w:tc>
      </w:tr>
      <w:tr w:rsidR="0083490E" w14:paraId="419F4F9A" w14:textId="77777777" w:rsidTr="00EA440D">
        <w:trPr>
          <w:cantSplit/>
          <w:jc w:val="center"/>
        </w:trPr>
        <w:tc>
          <w:tcPr>
            <w:tcW w:w="2500" w:type="pct"/>
          </w:tcPr>
          <w:p w14:paraId="3617ABCB" w14:textId="77777777" w:rsidR="0083490E" w:rsidRPr="00974449" w:rsidRDefault="0083490E" w:rsidP="00EA440D">
            <w:pPr>
              <w:tabs>
                <w:tab w:val="left" w:pos="567"/>
              </w:tabs>
              <w:rPr>
                <w:b/>
                <w:bCs/>
                <w:szCs w:val="22"/>
              </w:rPr>
            </w:pPr>
            <w:r w:rsidRPr="00974449">
              <w:rPr>
                <w:b/>
                <w:bCs/>
                <w:szCs w:val="22"/>
              </w:rPr>
              <w:t>France</w:t>
            </w:r>
          </w:p>
          <w:p w14:paraId="45266316" w14:textId="77777777" w:rsidR="0083490E" w:rsidRPr="001F673B" w:rsidRDefault="0083490E" w:rsidP="00EA440D">
            <w:pPr>
              <w:tabs>
                <w:tab w:val="left" w:pos="-720"/>
                <w:tab w:val="left" w:pos="4536"/>
              </w:tabs>
              <w:suppressAutoHyphens/>
              <w:jc w:val="both"/>
              <w:rPr>
                <w:noProof/>
                <w:szCs w:val="22"/>
              </w:rPr>
            </w:pPr>
            <w:r w:rsidRPr="001F673B">
              <w:rPr>
                <w:noProof/>
                <w:szCs w:val="22"/>
              </w:rPr>
              <w:t>Organon France</w:t>
            </w:r>
          </w:p>
          <w:p w14:paraId="6CB422C0" w14:textId="77777777" w:rsidR="0083490E" w:rsidRPr="001F673B" w:rsidRDefault="0083490E" w:rsidP="00EA440D">
            <w:pPr>
              <w:tabs>
                <w:tab w:val="left" w:pos="-720"/>
                <w:tab w:val="left" w:pos="4536"/>
              </w:tabs>
              <w:suppressAutoHyphens/>
              <w:jc w:val="both"/>
              <w:rPr>
                <w:noProof/>
                <w:szCs w:val="22"/>
              </w:rPr>
            </w:pPr>
            <w:r w:rsidRPr="001F673B">
              <w:rPr>
                <w:noProof/>
                <w:szCs w:val="22"/>
              </w:rPr>
              <w:t>Tél: +33 (0) 1 57 77 32 00</w:t>
            </w:r>
          </w:p>
          <w:p w14:paraId="55A5FED5" w14:textId="77777777" w:rsidR="0083490E" w:rsidRPr="00974449" w:rsidRDefault="0083490E" w:rsidP="00EA440D">
            <w:pPr>
              <w:tabs>
                <w:tab w:val="left" w:pos="567"/>
              </w:tabs>
              <w:rPr>
                <w:szCs w:val="22"/>
              </w:rPr>
            </w:pPr>
          </w:p>
        </w:tc>
        <w:tc>
          <w:tcPr>
            <w:tcW w:w="2500" w:type="pct"/>
          </w:tcPr>
          <w:p w14:paraId="5C2E1E8C" w14:textId="77777777" w:rsidR="0083490E" w:rsidRPr="0000690A" w:rsidRDefault="0083490E" w:rsidP="00EA440D">
            <w:pPr>
              <w:tabs>
                <w:tab w:val="left" w:pos="567"/>
              </w:tabs>
              <w:rPr>
                <w:b/>
                <w:bCs/>
                <w:szCs w:val="22"/>
              </w:rPr>
            </w:pPr>
            <w:r w:rsidRPr="0000690A">
              <w:rPr>
                <w:b/>
                <w:bCs/>
                <w:szCs w:val="22"/>
              </w:rPr>
              <w:t>Portugal</w:t>
            </w:r>
          </w:p>
          <w:p w14:paraId="7056D3A6" w14:textId="77777777" w:rsidR="0083490E" w:rsidRPr="0000690A" w:rsidRDefault="0083490E" w:rsidP="00EA440D">
            <w:pPr>
              <w:tabs>
                <w:tab w:val="left" w:pos="567"/>
              </w:tabs>
              <w:rPr>
                <w:szCs w:val="22"/>
              </w:rPr>
            </w:pPr>
            <w:r w:rsidRPr="0000690A">
              <w:rPr>
                <w:szCs w:val="22"/>
              </w:rPr>
              <w:t xml:space="preserve">Organon Portugal, </w:t>
            </w:r>
            <w:proofErr w:type="spellStart"/>
            <w:r w:rsidRPr="0000690A">
              <w:rPr>
                <w:szCs w:val="22"/>
              </w:rPr>
              <w:t>Sociedade</w:t>
            </w:r>
            <w:proofErr w:type="spellEnd"/>
            <w:r w:rsidRPr="0000690A">
              <w:rPr>
                <w:szCs w:val="22"/>
              </w:rPr>
              <w:t xml:space="preserve"> </w:t>
            </w:r>
            <w:proofErr w:type="spellStart"/>
            <w:r w:rsidRPr="0000690A">
              <w:rPr>
                <w:szCs w:val="22"/>
              </w:rPr>
              <w:t>Unipessoal</w:t>
            </w:r>
            <w:proofErr w:type="spellEnd"/>
            <w:r w:rsidRPr="0000690A">
              <w:rPr>
                <w:szCs w:val="22"/>
              </w:rPr>
              <w:t xml:space="preserve"> </w:t>
            </w:r>
            <w:proofErr w:type="spellStart"/>
            <w:r w:rsidRPr="0000690A">
              <w:rPr>
                <w:szCs w:val="22"/>
              </w:rPr>
              <w:t>Lda</w:t>
            </w:r>
            <w:proofErr w:type="spellEnd"/>
            <w:r w:rsidRPr="0000690A">
              <w:rPr>
                <w:szCs w:val="22"/>
              </w:rPr>
              <w:t>.</w:t>
            </w:r>
          </w:p>
          <w:p w14:paraId="4E026BA2" w14:textId="77777777" w:rsidR="0083490E" w:rsidRPr="00D776E2" w:rsidRDefault="0083490E" w:rsidP="00EA440D">
            <w:pPr>
              <w:tabs>
                <w:tab w:val="left" w:pos="567"/>
              </w:tabs>
              <w:rPr>
                <w:szCs w:val="22"/>
              </w:rPr>
            </w:pPr>
            <w:r w:rsidRPr="00D776E2">
              <w:rPr>
                <w:szCs w:val="22"/>
              </w:rPr>
              <w:t>Tel: +351 21 8705500</w:t>
            </w:r>
          </w:p>
          <w:p w14:paraId="4DE80815" w14:textId="77777777" w:rsidR="0083490E" w:rsidRDefault="0083490E" w:rsidP="00EA440D">
            <w:pPr>
              <w:tabs>
                <w:tab w:val="left" w:pos="567"/>
              </w:tabs>
              <w:rPr>
                <w:szCs w:val="22"/>
              </w:rPr>
            </w:pPr>
            <w:r w:rsidRPr="00356AB8">
              <w:t>geral_pt@organon.com</w:t>
            </w:r>
          </w:p>
          <w:p w14:paraId="598AEC7D" w14:textId="77777777" w:rsidR="0083490E" w:rsidRPr="00974449" w:rsidRDefault="0083490E" w:rsidP="00EA440D">
            <w:pPr>
              <w:tabs>
                <w:tab w:val="left" w:pos="567"/>
              </w:tabs>
              <w:rPr>
                <w:szCs w:val="22"/>
              </w:rPr>
            </w:pPr>
          </w:p>
        </w:tc>
      </w:tr>
      <w:tr w:rsidR="0083490E" w14:paraId="4FCD1AE7" w14:textId="77777777" w:rsidTr="00EA440D">
        <w:trPr>
          <w:cantSplit/>
          <w:jc w:val="center"/>
        </w:trPr>
        <w:tc>
          <w:tcPr>
            <w:tcW w:w="2500" w:type="pct"/>
          </w:tcPr>
          <w:p w14:paraId="17BD98C5" w14:textId="77777777" w:rsidR="0083490E" w:rsidRPr="0000690A" w:rsidRDefault="0083490E" w:rsidP="00EA440D">
            <w:pPr>
              <w:tabs>
                <w:tab w:val="left" w:pos="567"/>
              </w:tabs>
              <w:rPr>
                <w:b/>
                <w:szCs w:val="22"/>
              </w:rPr>
            </w:pPr>
            <w:r w:rsidRPr="0000690A">
              <w:rPr>
                <w:b/>
                <w:szCs w:val="22"/>
              </w:rPr>
              <w:t>Hrvatska</w:t>
            </w:r>
          </w:p>
          <w:p w14:paraId="5F9A7E87" w14:textId="77777777" w:rsidR="0083490E" w:rsidRPr="0000690A" w:rsidRDefault="0083490E" w:rsidP="00EA440D">
            <w:pPr>
              <w:tabs>
                <w:tab w:val="left" w:pos="567"/>
              </w:tabs>
              <w:rPr>
                <w:szCs w:val="22"/>
              </w:rPr>
            </w:pPr>
            <w:r w:rsidRPr="0000690A">
              <w:rPr>
                <w:szCs w:val="22"/>
              </w:rPr>
              <w:t>Organon Pharma d.o.o.</w:t>
            </w:r>
          </w:p>
          <w:p w14:paraId="44F4ED64" w14:textId="77777777" w:rsidR="0083490E" w:rsidRPr="00D776E2" w:rsidRDefault="0083490E" w:rsidP="00EA440D">
            <w:pPr>
              <w:tabs>
                <w:tab w:val="left" w:pos="567"/>
              </w:tabs>
              <w:rPr>
                <w:szCs w:val="22"/>
              </w:rPr>
            </w:pPr>
            <w:r w:rsidRPr="00D776E2">
              <w:rPr>
                <w:szCs w:val="22"/>
              </w:rPr>
              <w:t>Tel: +385 1 638 4530</w:t>
            </w:r>
          </w:p>
          <w:p w14:paraId="0343E1D5" w14:textId="77777777" w:rsidR="0083490E" w:rsidRDefault="0083490E" w:rsidP="00EA440D">
            <w:pPr>
              <w:tabs>
                <w:tab w:val="left" w:pos="567"/>
              </w:tabs>
              <w:rPr>
                <w:szCs w:val="22"/>
              </w:rPr>
            </w:pPr>
            <w:r w:rsidRPr="00356AB8">
              <w:t>dpoc.croatia@organon.com</w:t>
            </w:r>
          </w:p>
          <w:p w14:paraId="5E3B6D50" w14:textId="77777777" w:rsidR="0083490E" w:rsidRPr="00974449" w:rsidRDefault="0083490E" w:rsidP="00EA440D">
            <w:pPr>
              <w:tabs>
                <w:tab w:val="left" w:pos="567"/>
              </w:tabs>
              <w:rPr>
                <w:szCs w:val="22"/>
              </w:rPr>
            </w:pPr>
          </w:p>
        </w:tc>
        <w:tc>
          <w:tcPr>
            <w:tcW w:w="2500" w:type="pct"/>
          </w:tcPr>
          <w:p w14:paraId="28DD741A" w14:textId="77777777" w:rsidR="0083490E" w:rsidRPr="00974449" w:rsidRDefault="0083490E" w:rsidP="00EA440D">
            <w:pPr>
              <w:tabs>
                <w:tab w:val="left" w:pos="567"/>
              </w:tabs>
              <w:rPr>
                <w:b/>
                <w:bCs/>
                <w:szCs w:val="22"/>
              </w:rPr>
            </w:pPr>
            <w:proofErr w:type="spellStart"/>
            <w:r w:rsidRPr="00974449">
              <w:rPr>
                <w:b/>
                <w:bCs/>
                <w:szCs w:val="22"/>
              </w:rPr>
              <w:t>România</w:t>
            </w:r>
            <w:proofErr w:type="spellEnd"/>
          </w:p>
          <w:p w14:paraId="52BBD25A" w14:textId="77777777" w:rsidR="0083490E" w:rsidRPr="00D776E2" w:rsidRDefault="0083490E" w:rsidP="00EA440D">
            <w:pPr>
              <w:tabs>
                <w:tab w:val="left" w:pos="567"/>
              </w:tabs>
              <w:rPr>
                <w:szCs w:val="22"/>
              </w:rPr>
            </w:pPr>
            <w:r w:rsidRPr="00D776E2">
              <w:rPr>
                <w:szCs w:val="22"/>
              </w:rPr>
              <w:t>Organon Biosciences S.R.L.</w:t>
            </w:r>
          </w:p>
          <w:p w14:paraId="0A81966C" w14:textId="77777777" w:rsidR="0083490E" w:rsidRPr="00D776E2" w:rsidRDefault="0083490E" w:rsidP="00EA440D">
            <w:pPr>
              <w:tabs>
                <w:tab w:val="left" w:pos="567"/>
              </w:tabs>
              <w:rPr>
                <w:szCs w:val="22"/>
              </w:rPr>
            </w:pPr>
            <w:r w:rsidRPr="00D776E2">
              <w:rPr>
                <w:szCs w:val="22"/>
              </w:rPr>
              <w:t>Tel: +40 21 527 29 90</w:t>
            </w:r>
          </w:p>
          <w:p w14:paraId="28746AE7" w14:textId="77777777" w:rsidR="0083490E" w:rsidRDefault="008915C0" w:rsidP="00EA440D">
            <w:pPr>
              <w:tabs>
                <w:tab w:val="left" w:pos="567"/>
              </w:tabs>
              <w:rPr>
                <w:szCs w:val="22"/>
              </w:rPr>
            </w:pPr>
            <w:r w:rsidRPr="007731DA">
              <w:rPr>
                <w:szCs w:val="22"/>
              </w:rPr>
              <w:t>dpoc.romania@organon.com</w:t>
            </w:r>
          </w:p>
          <w:p w14:paraId="1535E634" w14:textId="77777777" w:rsidR="0083490E" w:rsidRPr="00974449" w:rsidRDefault="0083490E" w:rsidP="00EA440D">
            <w:pPr>
              <w:tabs>
                <w:tab w:val="left" w:pos="567"/>
              </w:tabs>
              <w:rPr>
                <w:szCs w:val="22"/>
              </w:rPr>
            </w:pPr>
          </w:p>
        </w:tc>
      </w:tr>
      <w:tr w:rsidR="0083490E" w14:paraId="12869B7C" w14:textId="77777777" w:rsidTr="00EA440D">
        <w:trPr>
          <w:cantSplit/>
          <w:jc w:val="center"/>
        </w:trPr>
        <w:tc>
          <w:tcPr>
            <w:tcW w:w="2500" w:type="pct"/>
          </w:tcPr>
          <w:p w14:paraId="0A8DEABC" w14:textId="77777777" w:rsidR="0083490E" w:rsidRPr="00974449" w:rsidRDefault="0083490E" w:rsidP="00EA440D">
            <w:pPr>
              <w:tabs>
                <w:tab w:val="left" w:pos="567"/>
              </w:tabs>
              <w:rPr>
                <w:b/>
                <w:bCs/>
                <w:szCs w:val="22"/>
              </w:rPr>
            </w:pPr>
            <w:r w:rsidRPr="00974449">
              <w:rPr>
                <w:b/>
                <w:bCs/>
                <w:szCs w:val="22"/>
              </w:rPr>
              <w:t>Ireland</w:t>
            </w:r>
          </w:p>
          <w:p w14:paraId="0172E779" w14:textId="77777777" w:rsidR="0083490E" w:rsidRPr="00D776E2" w:rsidRDefault="0083490E" w:rsidP="00EA440D">
            <w:pPr>
              <w:autoSpaceDE w:val="0"/>
              <w:autoSpaceDN w:val="0"/>
              <w:adjustRightInd w:val="0"/>
              <w:rPr>
                <w:szCs w:val="22"/>
              </w:rPr>
            </w:pPr>
            <w:r w:rsidRPr="00D776E2">
              <w:rPr>
                <w:szCs w:val="22"/>
              </w:rPr>
              <w:t>Organon Pharma (Ireland) Limited</w:t>
            </w:r>
          </w:p>
          <w:p w14:paraId="3026B0C6" w14:textId="77777777" w:rsidR="0083490E" w:rsidRPr="00D776E2" w:rsidRDefault="0083490E" w:rsidP="00EA440D">
            <w:pPr>
              <w:autoSpaceDE w:val="0"/>
              <w:autoSpaceDN w:val="0"/>
              <w:adjustRightInd w:val="0"/>
              <w:rPr>
                <w:szCs w:val="22"/>
              </w:rPr>
            </w:pPr>
            <w:r>
              <w:rPr>
                <w:noProof/>
              </w:rPr>
              <w:t>Tel: +353 15828260</w:t>
            </w:r>
          </w:p>
          <w:p w14:paraId="57586F06" w14:textId="77777777" w:rsidR="0083490E" w:rsidRDefault="0083490E" w:rsidP="00EA440D">
            <w:pPr>
              <w:autoSpaceDE w:val="0"/>
              <w:autoSpaceDN w:val="0"/>
              <w:adjustRightInd w:val="0"/>
              <w:rPr>
                <w:szCs w:val="22"/>
              </w:rPr>
            </w:pPr>
            <w:r w:rsidRPr="00356AB8">
              <w:t>medinfo.ROI@organon.com</w:t>
            </w:r>
          </w:p>
          <w:p w14:paraId="76A82F60" w14:textId="77777777" w:rsidR="0083490E" w:rsidRPr="00974449" w:rsidRDefault="0083490E" w:rsidP="00EA440D">
            <w:pPr>
              <w:tabs>
                <w:tab w:val="left" w:pos="567"/>
              </w:tabs>
              <w:rPr>
                <w:szCs w:val="22"/>
              </w:rPr>
            </w:pPr>
          </w:p>
        </w:tc>
        <w:tc>
          <w:tcPr>
            <w:tcW w:w="2500" w:type="pct"/>
          </w:tcPr>
          <w:p w14:paraId="2D2E7781" w14:textId="77777777" w:rsidR="0083490E" w:rsidRPr="00974449" w:rsidRDefault="0083490E" w:rsidP="00EA440D">
            <w:pPr>
              <w:tabs>
                <w:tab w:val="left" w:pos="567"/>
              </w:tabs>
              <w:rPr>
                <w:b/>
                <w:bCs/>
                <w:szCs w:val="22"/>
              </w:rPr>
            </w:pPr>
            <w:r w:rsidRPr="00974449">
              <w:rPr>
                <w:b/>
                <w:bCs/>
                <w:szCs w:val="22"/>
              </w:rPr>
              <w:t>Slovenija</w:t>
            </w:r>
          </w:p>
          <w:p w14:paraId="6AAB4CA1" w14:textId="77777777" w:rsidR="0083490E" w:rsidRPr="00D776E2" w:rsidRDefault="0083490E" w:rsidP="00EA440D">
            <w:pPr>
              <w:autoSpaceDE w:val="0"/>
              <w:autoSpaceDN w:val="0"/>
              <w:adjustRightInd w:val="0"/>
              <w:rPr>
                <w:szCs w:val="22"/>
              </w:rPr>
            </w:pPr>
            <w:r w:rsidRPr="00D776E2">
              <w:rPr>
                <w:szCs w:val="22"/>
              </w:rPr>
              <w:t xml:space="preserve">Organon Pharma B.V., Oss, </w:t>
            </w:r>
            <w:proofErr w:type="spellStart"/>
            <w:r w:rsidRPr="00D776E2">
              <w:rPr>
                <w:szCs w:val="22"/>
              </w:rPr>
              <w:t>podružnica</w:t>
            </w:r>
            <w:proofErr w:type="spellEnd"/>
            <w:r w:rsidRPr="00D776E2">
              <w:rPr>
                <w:szCs w:val="22"/>
              </w:rPr>
              <w:t xml:space="preserve"> Ljubljana</w:t>
            </w:r>
          </w:p>
          <w:p w14:paraId="48A7A23E" w14:textId="77777777" w:rsidR="0083490E" w:rsidRPr="00D776E2" w:rsidRDefault="0083490E" w:rsidP="00EA440D">
            <w:pPr>
              <w:autoSpaceDE w:val="0"/>
              <w:autoSpaceDN w:val="0"/>
              <w:adjustRightInd w:val="0"/>
              <w:rPr>
                <w:szCs w:val="22"/>
              </w:rPr>
            </w:pPr>
            <w:r w:rsidRPr="00D776E2">
              <w:rPr>
                <w:szCs w:val="22"/>
              </w:rPr>
              <w:t>Tel: +386 1 300 10 80</w:t>
            </w:r>
          </w:p>
          <w:p w14:paraId="6207F19F" w14:textId="77777777" w:rsidR="0083490E" w:rsidRDefault="008915C0" w:rsidP="00EA440D">
            <w:pPr>
              <w:autoSpaceDE w:val="0"/>
              <w:autoSpaceDN w:val="0"/>
              <w:adjustRightInd w:val="0"/>
              <w:rPr>
                <w:szCs w:val="22"/>
              </w:rPr>
            </w:pPr>
            <w:r w:rsidRPr="007731DA">
              <w:rPr>
                <w:szCs w:val="22"/>
              </w:rPr>
              <w:t>dpoc.slovenia@organon.com</w:t>
            </w:r>
          </w:p>
          <w:p w14:paraId="65CD5D71" w14:textId="77777777" w:rsidR="0083490E" w:rsidRPr="00974449" w:rsidRDefault="0083490E" w:rsidP="00EA440D">
            <w:pPr>
              <w:tabs>
                <w:tab w:val="left" w:pos="567"/>
              </w:tabs>
              <w:rPr>
                <w:szCs w:val="22"/>
              </w:rPr>
            </w:pPr>
          </w:p>
        </w:tc>
      </w:tr>
      <w:tr w:rsidR="0083490E" w14:paraId="675D0E23" w14:textId="77777777" w:rsidTr="00EA440D">
        <w:trPr>
          <w:cantSplit/>
          <w:jc w:val="center"/>
        </w:trPr>
        <w:tc>
          <w:tcPr>
            <w:tcW w:w="2500" w:type="pct"/>
          </w:tcPr>
          <w:p w14:paraId="510798F2" w14:textId="77777777" w:rsidR="0083490E" w:rsidRPr="00974449" w:rsidRDefault="0083490E" w:rsidP="00EA440D">
            <w:pPr>
              <w:tabs>
                <w:tab w:val="left" w:pos="567"/>
              </w:tabs>
              <w:rPr>
                <w:b/>
                <w:bCs/>
                <w:szCs w:val="22"/>
              </w:rPr>
            </w:pPr>
            <w:proofErr w:type="spellStart"/>
            <w:r w:rsidRPr="00974449">
              <w:rPr>
                <w:b/>
                <w:bCs/>
                <w:szCs w:val="22"/>
              </w:rPr>
              <w:t>Ísland</w:t>
            </w:r>
            <w:proofErr w:type="spellEnd"/>
          </w:p>
          <w:p w14:paraId="2B835EE5" w14:textId="77777777" w:rsidR="0083490E" w:rsidRPr="00974449" w:rsidRDefault="0083490E" w:rsidP="00EA440D">
            <w:pPr>
              <w:tabs>
                <w:tab w:val="left" w:pos="-720"/>
                <w:tab w:val="left" w:pos="4536"/>
              </w:tabs>
              <w:suppressAutoHyphens/>
              <w:rPr>
                <w:szCs w:val="22"/>
              </w:rPr>
            </w:pPr>
            <w:proofErr w:type="spellStart"/>
            <w:r w:rsidRPr="00974449">
              <w:rPr>
                <w:snapToGrid w:val="0"/>
                <w:szCs w:val="22"/>
              </w:rPr>
              <w:t>Vistor</w:t>
            </w:r>
            <w:proofErr w:type="spellEnd"/>
            <w:r w:rsidRPr="00974449">
              <w:rPr>
                <w:snapToGrid w:val="0"/>
                <w:szCs w:val="22"/>
              </w:rPr>
              <w:t xml:space="preserve"> </w:t>
            </w:r>
            <w:proofErr w:type="spellStart"/>
            <w:ins w:id="104" w:author="Author">
              <w:r w:rsidR="004A1EE8">
                <w:rPr>
                  <w:snapToGrid w:val="0"/>
                  <w:szCs w:val="22"/>
                </w:rPr>
                <w:t>e</w:t>
              </w:r>
            </w:ins>
            <w:r w:rsidRPr="00974449">
              <w:rPr>
                <w:snapToGrid w:val="0"/>
                <w:szCs w:val="22"/>
              </w:rPr>
              <w:t>hf</w:t>
            </w:r>
            <w:proofErr w:type="spellEnd"/>
            <w:r w:rsidRPr="00974449">
              <w:rPr>
                <w:snapToGrid w:val="0"/>
                <w:szCs w:val="22"/>
              </w:rPr>
              <w:t>.</w:t>
            </w:r>
          </w:p>
          <w:p w14:paraId="69DC4F01" w14:textId="77777777" w:rsidR="0083490E" w:rsidRPr="00974449" w:rsidRDefault="0083490E" w:rsidP="00EA440D">
            <w:pPr>
              <w:tabs>
                <w:tab w:val="left" w:pos="567"/>
              </w:tabs>
              <w:rPr>
                <w:szCs w:val="22"/>
              </w:rPr>
            </w:pPr>
            <w:proofErr w:type="spellStart"/>
            <w:r w:rsidRPr="00974449">
              <w:rPr>
                <w:szCs w:val="22"/>
              </w:rPr>
              <w:t>Sími</w:t>
            </w:r>
            <w:proofErr w:type="spellEnd"/>
            <w:r w:rsidRPr="00974449">
              <w:rPr>
                <w:szCs w:val="22"/>
              </w:rPr>
              <w:t>: + 354 535 7000</w:t>
            </w:r>
          </w:p>
          <w:p w14:paraId="43CFD512" w14:textId="77777777" w:rsidR="0083490E" w:rsidRPr="00974449" w:rsidRDefault="0083490E" w:rsidP="00EA440D">
            <w:pPr>
              <w:tabs>
                <w:tab w:val="left" w:pos="567"/>
              </w:tabs>
              <w:rPr>
                <w:szCs w:val="22"/>
              </w:rPr>
            </w:pPr>
          </w:p>
        </w:tc>
        <w:tc>
          <w:tcPr>
            <w:tcW w:w="2500" w:type="pct"/>
          </w:tcPr>
          <w:p w14:paraId="172DE91C" w14:textId="77777777" w:rsidR="0083490E" w:rsidRPr="00974449" w:rsidRDefault="0083490E" w:rsidP="00EA440D">
            <w:pPr>
              <w:tabs>
                <w:tab w:val="left" w:pos="567"/>
              </w:tabs>
              <w:rPr>
                <w:b/>
                <w:bCs/>
                <w:szCs w:val="22"/>
              </w:rPr>
            </w:pPr>
            <w:proofErr w:type="spellStart"/>
            <w:r w:rsidRPr="00974449">
              <w:rPr>
                <w:b/>
                <w:bCs/>
                <w:szCs w:val="22"/>
              </w:rPr>
              <w:t>Slovenská</w:t>
            </w:r>
            <w:proofErr w:type="spellEnd"/>
            <w:r w:rsidRPr="00974449">
              <w:rPr>
                <w:b/>
                <w:bCs/>
                <w:szCs w:val="22"/>
              </w:rPr>
              <w:t xml:space="preserve"> </w:t>
            </w:r>
            <w:proofErr w:type="spellStart"/>
            <w:r w:rsidRPr="00974449">
              <w:rPr>
                <w:b/>
                <w:bCs/>
                <w:szCs w:val="22"/>
              </w:rPr>
              <w:t>republika</w:t>
            </w:r>
            <w:proofErr w:type="spellEnd"/>
          </w:p>
          <w:p w14:paraId="57549B48" w14:textId="77777777" w:rsidR="0083490E" w:rsidRPr="00D776E2" w:rsidRDefault="0083490E" w:rsidP="00EA440D">
            <w:pPr>
              <w:autoSpaceDE w:val="0"/>
              <w:autoSpaceDN w:val="0"/>
              <w:adjustRightInd w:val="0"/>
              <w:rPr>
                <w:bCs/>
                <w:szCs w:val="22"/>
              </w:rPr>
            </w:pPr>
            <w:r w:rsidRPr="00D776E2">
              <w:rPr>
                <w:bCs/>
                <w:szCs w:val="22"/>
              </w:rPr>
              <w:t>Organon Slovakia s. r. o.</w:t>
            </w:r>
          </w:p>
          <w:p w14:paraId="63D5F744" w14:textId="77777777" w:rsidR="0083490E" w:rsidRPr="00D776E2" w:rsidRDefault="0083490E" w:rsidP="00EA440D">
            <w:pPr>
              <w:autoSpaceDE w:val="0"/>
              <w:autoSpaceDN w:val="0"/>
              <w:adjustRightInd w:val="0"/>
              <w:rPr>
                <w:bCs/>
                <w:szCs w:val="22"/>
              </w:rPr>
            </w:pPr>
            <w:r w:rsidRPr="00D776E2">
              <w:rPr>
                <w:bCs/>
                <w:szCs w:val="22"/>
              </w:rPr>
              <w:t>Tel: +421 2 44 88 98 88</w:t>
            </w:r>
          </w:p>
          <w:p w14:paraId="227BCAF0" w14:textId="77777777" w:rsidR="0083490E" w:rsidRDefault="0083490E" w:rsidP="00EA440D">
            <w:pPr>
              <w:autoSpaceDE w:val="0"/>
              <w:autoSpaceDN w:val="0"/>
              <w:adjustRightInd w:val="0"/>
              <w:rPr>
                <w:bCs/>
                <w:szCs w:val="22"/>
              </w:rPr>
            </w:pPr>
            <w:r w:rsidRPr="00D776E2">
              <w:rPr>
                <w:bCs/>
                <w:szCs w:val="22"/>
              </w:rPr>
              <w:t>dpoc.slovakia@organon.com</w:t>
            </w:r>
            <w:r w:rsidRPr="00D776E2" w:rsidDel="00D776E2">
              <w:rPr>
                <w:bCs/>
                <w:szCs w:val="22"/>
              </w:rPr>
              <w:t xml:space="preserve"> </w:t>
            </w:r>
          </w:p>
          <w:p w14:paraId="02252DDC" w14:textId="77777777" w:rsidR="0083490E" w:rsidRPr="00974449" w:rsidRDefault="0083490E" w:rsidP="00EA440D">
            <w:pPr>
              <w:tabs>
                <w:tab w:val="left" w:pos="567"/>
              </w:tabs>
              <w:rPr>
                <w:szCs w:val="22"/>
              </w:rPr>
            </w:pPr>
          </w:p>
        </w:tc>
      </w:tr>
      <w:tr w:rsidR="0083490E" w14:paraId="5EC921CE" w14:textId="77777777" w:rsidTr="00EA440D">
        <w:trPr>
          <w:cantSplit/>
          <w:jc w:val="center"/>
        </w:trPr>
        <w:tc>
          <w:tcPr>
            <w:tcW w:w="2500" w:type="pct"/>
          </w:tcPr>
          <w:p w14:paraId="77F43DEA" w14:textId="77777777" w:rsidR="0083490E" w:rsidRPr="00007990" w:rsidRDefault="0083490E" w:rsidP="00EA440D">
            <w:pPr>
              <w:tabs>
                <w:tab w:val="left" w:pos="567"/>
              </w:tabs>
              <w:rPr>
                <w:b/>
                <w:bCs/>
                <w:szCs w:val="22"/>
                <w:lang w:val="fi-FI"/>
              </w:rPr>
            </w:pPr>
            <w:r w:rsidRPr="00007990">
              <w:rPr>
                <w:b/>
                <w:bCs/>
                <w:szCs w:val="22"/>
                <w:lang w:val="fi-FI"/>
              </w:rPr>
              <w:t>Italia</w:t>
            </w:r>
          </w:p>
          <w:p w14:paraId="6FF82BBF" w14:textId="77777777" w:rsidR="0083490E" w:rsidRPr="00D776E2" w:rsidRDefault="0083490E" w:rsidP="00EA440D">
            <w:pPr>
              <w:autoSpaceDE w:val="0"/>
              <w:autoSpaceDN w:val="0"/>
              <w:adjustRightInd w:val="0"/>
              <w:rPr>
                <w:szCs w:val="22"/>
                <w:lang w:val="fi-FI"/>
              </w:rPr>
            </w:pPr>
            <w:r w:rsidRPr="00D776E2">
              <w:rPr>
                <w:szCs w:val="22"/>
                <w:lang w:val="fi-FI"/>
              </w:rPr>
              <w:t>Organon Italia S.r.l.</w:t>
            </w:r>
          </w:p>
          <w:p w14:paraId="1EB33467" w14:textId="77777777" w:rsidR="0083490E" w:rsidRPr="00D776E2" w:rsidRDefault="0083490E" w:rsidP="00EA440D">
            <w:pPr>
              <w:autoSpaceDE w:val="0"/>
              <w:autoSpaceDN w:val="0"/>
              <w:adjustRightInd w:val="0"/>
              <w:rPr>
                <w:szCs w:val="22"/>
                <w:lang w:val="fi-FI"/>
              </w:rPr>
            </w:pPr>
            <w:r w:rsidRPr="00D776E2">
              <w:rPr>
                <w:szCs w:val="22"/>
                <w:lang w:val="fi-FI"/>
              </w:rPr>
              <w:t xml:space="preserve">Tel: </w:t>
            </w:r>
            <w:r w:rsidR="007374CC" w:rsidRPr="00AC433A">
              <w:rPr>
                <w:szCs w:val="22"/>
                <w:lang w:val="fi-FI"/>
              </w:rPr>
              <w:t>+39 06 90259059</w:t>
            </w:r>
          </w:p>
          <w:p w14:paraId="5BEE0A30" w14:textId="77777777" w:rsidR="0083490E" w:rsidRDefault="0083490E" w:rsidP="00EA440D">
            <w:pPr>
              <w:autoSpaceDE w:val="0"/>
              <w:autoSpaceDN w:val="0"/>
              <w:adjustRightInd w:val="0"/>
              <w:rPr>
                <w:szCs w:val="22"/>
                <w:lang w:val="fi-FI"/>
              </w:rPr>
            </w:pPr>
            <w:r>
              <w:rPr>
                <w:noProof/>
                <w:szCs w:val="22"/>
              </w:rPr>
              <w:t>dpoc.italy@organon.com</w:t>
            </w:r>
          </w:p>
          <w:p w14:paraId="5609CB2C" w14:textId="77777777" w:rsidR="0083490E" w:rsidRPr="00974449" w:rsidRDefault="0083490E" w:rsidP="00EA440D">
            <w:pPr>
              <w:tabs>
                <w:tab w:val="left" w:pos="567"/>
              </w:tabs>
              <w:rPr>
                <w:szCs w:val="22"/>
              </w:rPr>
            </w:pPr>
          </w:p>
        </w:tc>
        <w:tc>
          <w:tcPr>
            <w:tcW w:w="2500" w:type="pct"/>
          </w:tcPr>
          <w:p w14:paraId="50C43ADD" w14:textId="77777777" w:rsidR="0083490E" w:rsidRPr="00974449" w:rsidRDefault="0083490E" w:rsidP="00EA440D">
            <w:pPr>
              <w:rPr>
                <w:b/>
                <w:szCs w:val="22"/>
              </w:rPr>
            </w:pPr>
            <w:r w:rsidRPr="00974449">
              <w:rPr>
                <w:b/>
                <w:szCs w:val="22"/>
              </w:rPr>
              <w:t>Suomi/Finland</w:t>
            </w:r>
          </w:p>
          <w:p w14:paraId="13130EFF" w14:textId="77777777" w:rsidR="0083490E" w:rsidRPr="00F95742" w:rsidRDefault="0083490E" w:rsidP="00EA440D">
            <w:pPr>
              <w:rPr>
                <w:noProof/>
                <w:szCs w:val="22"/>
              </w:rPr>
            </w:pPr>
            <w:r w:rsidRPr="00F95742">
              <w:rPr>
                <w:noProof/>
                <w:szCs w:val="22"/>
              </w:rPr>
              <w:t>Organon Finland Oy</w:t>
            </w:r>
          </w:p>
          <w:p w14:paraId="5D3316E4" w14:textId="77777777" w:rsidR="0083490E" w:rsidRPr="00F95742" w:rsidRDefault="0083490E" w:rsidP="00EA440D">
            <w:pPr>
              <w:rPr>
                <w:noProof/>
                <w:szCs w:val="22"/>
              </w:rPr>
            </w:pPr>
            <w:r w:rsidRPr="00F95742">
              <w:rPr>
                <w:noProof/>
                <w:szCs w:val="22"/>
              </w:rPr>
              <w:t>Puh/Tel: +358 (0) 29 170 3520</w:t>
            </w:r>
          </w:p>
          <w:p w14:paraId="0C0202E5" w14:textId="77777777" w:rsidR="0083490E" w:rsidRDefault="0083490E" w:rsidP="00EA440D">
            <w:pPr>
              <w:rPr>
                <w:noProof/>
                <w:szCs w:val="22"/>
              </w:rPr>
            </w:pPr>
            <w:r>
              <w:rPr>
                <w:noProof/>
              </w:rPr>
              <w:t>dpoc.finland@organon.com</w:t>
            </w:r>
          </w:p>
          <w:p w14:paraId="4435CB68" w14:textId="77777777" w:rsidR="0083490E" w:rsidRPr="00974449" w:rsidRDefault="0083490E" w:rsidP="00EA440D">
            <w:pPr>
              <w:tabs>
                <w:tab w:val="left" w:pos="567"/>
              </w:tabs>
              <w:rPr>
                <w:szCs w:val="22"/>
              </w:rPr>
            </w:pPr>
          </w:p>
        </w:tc>
      </w:tr>
      <w:tr w:rsidR="0083490E" w14:paraId="4AAB3BF3" w14:textId="77777777" w:rsidTr="00EA440D">
        <w:trPr>
          <w:cantSplit/>
          <w:jc w:val="center"/>
        </w:trPr>
        <w:tc>
          <w:tcPr>
            <w:tcW w:w="2500" w:type="pct"/>
          </w:tcPr>
          <w:p w14:paraId="6522D18C" w14:textId="77777777" w:rsidR="0083490E" w:rsidRPr="00974449" w:rsidRDefault="0083490E" w:rsidP="00EA440D">
            <w:pPr>
              <w:tabs>
                <w:tab w:val="left" w:pos="567"/>
              </w:tabs>
              <w:rPr>
                <w:b/>
                <w:bCs/>
                <w:szCs w:val="22"/>
              </w:rPr>
            </w:pPr>
            <w:proofErr w:type="spellStart"/>
            <w:r w:rsidRPr="00974449">
              <w:rPr>
                <w:b/>
                <w:bCs/>
                <w:szCs w:val="22"/>
              </w:rPr>
              <w:t>Κύ</w:t>
            </w:r>
            <w:proofErr w:type="spellEnd"/>
            <w:r w:rsidRPr="00974449">
              <w:rPr>
                <w:b/>
                <w:bCs/>
                <w:szCs w:val="22"/>
              </w:rPr>
              <w:t>προς</w:t>
            </w:r>
          </w:p>
          <w:p w14:paraId="03CDCF6A" w14:textId="77777777" w:rsidR="0083490E" w:rsidRPr="00F95742" w:rsidRDefault="0083490E" w:rsidP="00EA440D">
            <w:pPr>
              <w:autoSpaceDE w:val="0"/>
              <w:autoSpaceDN w:val="0"/>
              <w:adjustRightInd w:val="0"/>
              <w:rPr>
                <w:szCs w:val="22"/>
              </w:rPr>
            </w:pPr>
            <w:r w:rsidRPr="00F95742">
              <w:rPr>
                <w:szCs w:val="22"/>
              </w:rPr>
              <w:t>Organon Pharma B.V., Cyprus branch</w:t>
            </w:r>
          </w:p>
          <w:p w14:paraId="099ACA09" w14:textId="77777777" w:rsidR="0083490E" w:rsidRPr="00F95742" w:rsidRDefault="0083490E" w:rsidP="00EA440D">
            <w:pPr>
              <w:autoSpaceDE w:val="0"/>
              <w:autoSpaceDN w:val="0"/>
              <w:adjustRightInd w:val="0"/>
              <w:rPr>
                <w:szCs w:val="22"/>
              </w:rPr>
            </w:pPr>
            <w:proofErr w:type="spellStart"/>
            <w:r w:rsidRPr="00F95742">
              <w:rPr>
                <w:szCs w:val="22"/>
              </w:rPr>
              <w:t>Τηλ</w:t>
            </w:r>
            <w:proofErr w:type="spellEnd"/>
            <w:r w:rsidRPr="00F95742">
              <w:rPr>
                <w:szCs w:val="22"/>
              </w:rPr>
              <w:t>: +357 22866730</w:t>
            </w:r>
          </w:p>
          <w:p w14:paraId="12457B69" w14:textId="77777777" w:rsidR="0083490E" w:rsidRDefault="0083490E" w:rsidP="00EA440D">
            <w:pPr>
              <w:autoSpaceDE w:val="0"/>
              <w:autoSpaceDN w:val="0"/>
              <w:adjustRightInd w:val="0"/>
              <w:rPr>
                <w:szCs w:val="22"/>
              </w:rPr>
            </w:pPr>
            <w:r w:rsidRPr="00356AB8">
              <w:t>dpoc.cyprus@organon.com</w:t>
            </w:r>
          </w:p>
          <w:p w14:paraId="0E9C3135" w14:textId="77777777" w:rsidR="0083490E" w:rsidRPr="00974449" w:rsidRDefault="0083490E" w:rsidP="00EA440D">
            <w:pPr>
              <w:tabs>
                <w:tab w:val="left" w:pos="567"/>
              </w:tabs>
              <w:rPr>
                <w:szCs w:val="22"/>
              </w:rPr>
            </w:pPr>
          </w:p>
        </w:tc>
        <w:tc>
          <w:tcPr>
            <w:tcW w:w="2500" w:type="pct"/>
          </w:tcPr>
          <w:p w14:paraId="19186B5D" w14:textId="77777777" w:rsidR="0083490E" w:rsidRPr="0000690A" w:rsidRDefault="0083490E" w:rsidP="00EA440D">
            <w:pPr>
              <w:rPr>
                <w:b/>
                <w:szCs w:val="22"/>
              </w:rPr>
            </w:pPr>
            <w:r w:rsidRPr="0000690A">
              <w:rPr>
                <w:b/>
                <w:szCs w:val="22"/>
              </w:rPr>
              <w:t>Sverige</w:t>
            </w:r>
          </w:p>
          <w:p w14:paraId="58DB8F99" w14:textId="77777777" w:rsidR="0083490E" w:rsidRPr="0000690A" w:rsidRDefault="0083490E" w:rsidP="00EA440D">
            <w:pPr>
              <w:rPr>
                <w:szCs w:val="22"/>
              </w:rPr>
            </w:pPr>
            <w:r w:rsidRPr="0000690A">
              <w:rPr>
                <w:szCs w:val="22"/>
              </w:rPr>
              <w:t>Organon Sweden AB</w:t>
            </w:r>
          </w:p>
          <w:p w14:paraId="7A20BEFD" w14:textId="77777777" w:rsidR="0083490E" w:rsidRPr="0000690A" w:rsidRDefault="0083490E" w:rsidP="00EA440D">
            <w:pPr>
              <w:rPr>
                <w:szCs w:val="22"/>
              </w:rPr>
            </w:pPr>
            <w:r w:rsidRPr="0000690A">
              <w:rPr>
                <w:szCs w:val="22"/>
              </w:rPr>
              <w:t>Tel: +46 8 502 597 00</w:t>
            </w:r>
          </w:p>
          <w:p w14:paraId="554BEB04" w14:textId="77777777" w:rsidR="0083490E" w:rsidRDefault="0083490E" w:rsidP="00EA440D">
            <w:pPr>
              <w:rPr>
                <w:szCs w:val="22"/>
              </w:rPr>
            </w:pPr>
            <w:r w:rsidRPr="00356AB8">
              <w:t>dpoc.sweden@organon.com</w:t>
            </w:r>
          </w:p>
          <w:p w14:paraId="5C83E313" w14:textId="77777777" w:rsidR="0083490E" w:rsidRPr="00974449" w:rsidRDefault="0083490E" w:rsidP="00EA440D">
            <w:pPr>
              <w:tabs>
                <w:tab w:val="left" w:pos="567"/>
              </w:tabs>
              <w:rPr>
                <w:szCs w:val="22"/>
              </w:rPr>
            </w:pPr>
          </w:p>
        </w:tc>
      </w:tr>
      <w:tr w:rsidR="0083490E" w14:paraId="2597D66C" w14:textId="77777777" w:rsidTr="00EA440D">
        <w:trPr>
          <w:cantSplit/>
          <w:jc w:val="center"/>
        </w:trPr>
        <w:tc>
          <w:tcPr>
            <w:tcW w:w="2500" w:type="pct"/>
          </w:tcPr>
          <w:p w14:paraId="2627B045" w14:textId="77777777" w:rsidR="0083490E" w:rsidRPr="00974449" w:rsidRDefault="0083490E" w:rsidP="00EA440D">
            <w:pPr>
              <w:tabs>
                <w:tab w:val="left" w:pos="567"/>
              </w:tabs>
              <w:rPr>
                <w:b/>
                <w:bCs/>
                <w:szCs w:val="22"/>
              </w:rPr>
            </w:pPr>
            <w:proofErr w:type="spellStart"/>
            <w:r w:rsidRPr="00974449">
              <w:rPr>
                <w:b/>
                <w:bCs/>
                <w:szCs w:val="22"/>
              </w:rPr>
              <w:t>Latvija</w:t>
            </w:r>
            <w:proofErr w:type="spellEnd"/>
          </w:p>
          <w:p w14:paraId="5BA21C7C" w14:textId="77777777" w:rsidR="0083490E" w:rsidRPr="00F95742" w:rsidRDefault="0083490E" w:rsidP="00EA440D">
            <w:pPr>
              <w:tabs>
                <w:tab w:val="left" w:pos="567"/>
              </w:tabs>
              <w:rPr>
                <w:bCs/>
                <w:szCs w:val="22"/>
              </w:rPr>
            </w:pPr>
            <w:proofErr w:type="spellStart"/>
            <w:r w:rsidRPr="00F95742">
              <w:rPr>
                <w:bCs/>
                <w:szCs w:val="22"/>
              </w:rPr>
              <w:t>Ārvalsts</w:t>
            </w:r>
            <w:proofErr w:type="spellEnd"/>
            <w:r w:rsidRPr="00F95742">
              <w:rPr>
                <w:bCs/>
                <w:szCs w:val="22"/>
              </w:rPr>
              <w:t xml:space="preserve"> </w:t>
            </w:r>
            <w:proofErr w:type="spellStart"/>
            <w:r w:rsidRPr="00F95742">
              <w:rPr>
                <w:bCs/>
                <w:szCs w:val="22"/>
              </w:rPr>
              <w:t>komersanta</w:t>
            </w:r>
            <w:proofErr w:type="spellEnd"/>
            <w:r w:rsidRPr="00F95742">
              <w:rPr>
                <w:bCs/>
                <w:szCs w:val="22"/>
              </w:rPr>
              <w:t xml:space="preserve"> “Organon Pharma B.V.” </w:t>
            </w:r>
            <w:proofErr w:type="spellStart"/>
            <w:r w:rsidRPr="00F95742">
              <w:rPr>
                <w:bCs/>
                <w:szCs w:val="22"/>
              </w:rPr>
              <w:t>pārstāvniecība</w:t>
            </w:r>
            <w:proofErr w:type="spellEnd"/>
          </w:p>
          <w:p w14:paraId="752B9D95" w14:textId="77777777" w:rsidR="0083490E" w:rsidRPr="00F95742" w:rsidRDefault="0083490E" w:rsidP="00EA440D">
            <w:pPr>
              <w:tabs>
                <w:tab w:val="left" w:pos="567"/>
              </w:tabs>
              <w:rPr>
                <w:bCs/>
                <w:szCs w:val="22"/>
              </w:rPr>
            </w:pPr>
            <w:r w:rsidRPr="00F95742">
              <w:rPr>
                <w:bCs/>
                <w:szCs w:val="22"/>
              </w:rPr>
              <w:t xml:space="preserve">Tel: </w:t>
            </w:r>
            <w:r>
              <w:rPr>
                <w:noProof/>
              </w:rPr>
              <w:t>+371 66968876</w:t>
            </w:r>
          </w:p>
          <w:p w14:paraId="2549437C" w14:textId="77777777" w:rsidR="0083490E" w:rsidRDefault="0083490E" w:rsidP="00EA440D">
            <w:pPr>
              <w:tabs>
                <w:tab w:val="left" w:pos="567"/>
              </w:tabs>
              <w:rPr>
                <w:bCs/>
                <w:szCs w:val="22"/>
              </w:rPr>
            </w:pPr>
            <w:r w:rsidRPr="00356AB8">
              <w:t>dpoc.latvia@organon.com</w:t>
            </w:r>
          </w:p>
          <w:p w14:paraId="06AEA452" w14:textId="77777777" w:rsidR="0083490E" w:rsidRPr="00974449" w:rsidRDefault="0083490E" w:rsidP="00EA440D">
            <w:pPr>
              <w:tabs>
                <w:tab w:val="left" w:pos="567"/>
              </w:tabs>
              <w:rPr>
                <w:szCs w:val="22"/>
              </w:rPr>
            </w:pPr>
          </w:p>
        </w:tc>
        <w:tc>
          <w:tcPr>
            <w:tcW w:w="2500" w:type="pct"/>
          </w:tcPr>
          <w:p w14:paraId="74E2A112" w14:textId="77777777" w:rsidR="00DC4B91" w:rsidRPr="00974449" w:rsidDel="004A1EE8" w:rsidRDefault="00DC4B91" w:rsidP="006B247A">
            <w:pPr>
              <w:tabs>
                <w:tab w:val="left" w:pos="567"/>
              </w:tabs>
              <w:rPr>
                <w:del w:id="105" w:author="Author"/>
                <w:b/>
                <w:bCs/>
                <w:szCs w:val="22"/>
              </w:rPr>
            </w:pPr>
            <w:del w:id="106" w:author="Author">
              <w:r w:rsidRPr="00974449" w:rsidDel="004A1EE8">
                <w:rPr>
                  <w:b/>
                  <w:bCs/>
                  <w:szCs w:val="22"/>
                </w:rPr>
                <w:delText xml:space="preserve">United </w:delText>
              </w:r>
              <w:r w:rsidRPr="00F95742" w:rsidDel="004A1EE8">
                <w:rPr>
                  <w:b/>
                  <w:bCs/>
                  <w:szCs w:val="22"/>
                </w:rPr>
                <w:delText>Kingdom</w:delText>
              </w:r>
              <w:r w:rsidRPr="00F95742" w:rsidDel="004A1EE8">
                <w:rPr>
                  <w:b/>
                  <w:bCs/>
                </w:rPr>
                <w:delText xml:space="preserve"> (</w:delText>
              </w:r>
              <w:r w:rsidRPr="00F95742" w:rsidDel="004A1EE8">
                <w:rPr>
                  <w:b/>
                  <w:bCs/>
                  <w:szCs w:val="22"/>
                </w:rPr>
                <w:delText>Northern Ireland)</w:delText>
              </w:r>
            </w:del>
          </w:p>
          <w:p w14:paraId="354A3417" w14:textId="77777777" w:rsidR="00DC4B91" w:rsidRPr="00D15F23" w:rsidDel="004A1EE8" w:rsidRDefault="00DC4B91" w:rsidP="006B247A">
            <w:pPr>
              <w:rPr>
                <w:del w:id="107" w:author="Author"/>
                <w:szCs w:val="22"/>
              </w:rPr>
            </w:pPr>
            <w:del w:id="108" w:author="Author">
              <w:r w:rsidRPr="00761EA8" w:rsidDel="004A1EE8">
                <w:rPr>
                  <w:noProof/>
                  <w:szCs w:val="22"/>
                </w:rPr>
                <w:delText>Organon Pharma (</w:delText>
              </w:r>
              <w:r w:rsidDel="004A1EE8">
                <w:rPr>
                  <w:noProof/>
                  <w:szCs w:val="22"/>
                </w:rPr>
                <w:delText>UK</w:delText>
              </w:r>
              <w:r w:rsidRPr="00761EA8" w:rsidDel="004A1EE8">
                <w:rPr>
                  <w:noProof/>
                  <w:szCs w:val="22"/>
                </w:rPr>
                <w:delText>) Limited</w:delText>
              </w:r>
            </w:del>
          </w:p>
          <w:p w14:paraId="7ABD1644" w14:textId="77777777" w:rsidR="00DC4B91" w:rsidRPr="00F95742" w:rsidDel="004A1EE8" w:rsidRDefault="00DC4B91" w:rsidP="006B247A">
            <w:pPr>
              <w:rPr>
                <w:del w:id="109" w:author="Author"/>
                <w:szCs w:val="22"/>
              </w:rPr>
            </w:pPr>
            <w:del w:id="110" w:author="Author">
              <w:r w:rsidRPr="00F95742" w:rsidDel="004A1EE8">
                <w:rPr>
                  <w:szCs w:val="22"/>
                </w:rPr>
                <w:delText>Tel: +</w:delText>
              </w:r>
              <w:r w:rsidRPr="00F57BCB" w:rsidDel="004A1EE8">
                <w:rPr>
                  <w:rFonts w:eastAsia="Calibri"/>
                  <w:szCs w:val="22"/>
                </w:rPr>
                <w:delText>44 (0) 208</w:delText>
              </w:r>
              <w:r w:rsidRPr="00D30F2D" w:rsidDel="004A1EE8">
                <w:rPr>
                  <w:szCs w:val="22"/>
                </w:rPr>
                <w:delText xml:space="preserve"> 159 3593</w:delText>
              </w:r>
            </w:del>
          </w:p>
          <w:p w14:paraId="430C2C95" w14:textId="77777777" w:rsidR="0083490E" w:rsidDel="004A1EE8" w:rsidRDefault="00DC4B91" w:rsidP="006B247A">
            <w:pPr>
              <w:rPr>
                <w:del w:id="111" w:author="Author"/>
                <w:szCs w:val="22"/>
              </w:rPr>
            </w:pPr>
            <w:del w:id="112" w:author="Author">
              <w:r w:rsidDel="004A1EE8">
                <w:rPr>
                  <w:rFonts w:eastAsia="Calibri"/>
                  <w:szCs w:val="22"/>
                </w:rPr>
                <w:delText>medicalinformationuk@organon.com</w:delText>
              </w:r>
            </w:del>
          </w:p>
          <w:p w14:paraId="45172FF6" w14:textId="77777777" w:rsidR="0083490E" w:rsidRPr="00974449" w:rsidRDefault="0083490E" w:rsidP="006B247A">
            <w:pPr>
              <w:rPr>
                <w:szCs w:val="22"/>
              </w:rPr>
              <w:pPrChange w:id="113" w:author="Author">
                <w:pPr>
                  <w:tabs>
                    <w:tab w:val="left" w:pos="567"/>
                  </w:tabs>
                </w:pPr>
              </w:pPrChange>
            </w:pPr>
          </w:p>
        </w:tc>
      </w:tr>
    </w:tbl>
    <w:p w14:paraId="4D09AFD8" w14:textId="77777777" w:rsidR="0083490E" w:rsidRPr="00974449" w:rsidRDefault="0083490E" w:rsidP="0083490E"/>
    <w:p w14:paraId="07ABDDAB" w14:textId="77777777" w:rsidR="00AD55DA" w:rsidRPr="008E66D8" w:rsidRDefault="00AD55DA" w:rsidP="006D680F">
      <w:pPr>
        <w:keepNext/>
        <w:numPr>
          <w:ilvl w:val="12"/>
          <w:numId w:val="0"/>
        </w:numPr>
        <w:tabs>
          <w:tab w:val="left" w:pos="567"/>
        </w:tabs>
        <w:rPr>
          <w:b/>
          <w:lang w:val="et-EE"/>
        </w:rPr>
      </w:pPr>
      <w:r w:rsidRPr="008E66D8">
        <w:rPr>
          <w:b/>
          <w:lang w:val="et-EE"/>
        </w:rPr>
        <w:t>Infoleht on viimati uuendatud</w:t>
      </w:r>
      <w:bookmarkStart w:id="114" w:name="_Hlk61979333"/>
      <w:r w:rsidR="00D6361A">
        <w:rPr>
          <w:b/>
          <w:lang w:val="et-EE"/>
        </w:rPr>
        <w:t xml:space="preserve"> </w:t>
      </w:r>
      <w:r w:rsidR="00D6361A" w:rsidRPr="002F405F">
        <w:rPr>
          <w:b/>
          <w:lang w:val="et-EE" w:bidi="et-EE"/>
        </w:rPr>
        <w:t>&lt;KK.AAAA&gt; &lt;kuu AAAA&gt;.</w:t>
      </w:r>
      <w:bookmarkEnd w:id="114"/>
    </w:p>
    <w:p w14:paraId="6763A7AF" w14:textId="77777777" w:rsidR="00AD55DA" w:rsidRPr="008E66D8" w:rsidRDefault="00AD55DA" w:rsidP="006D680F">
      <w:pPr>
        <w:keepNext/>
        <w:numPr>
          <w:ilvl w:val="12"/>
          <w:numId w:val="0"/>
        </w:numPr>
        <w:tabs>
          <w:tab w:val="left" w:pos="567"/>
        </w:tabs>
        <w:rPr>
          <w:b/>
          <w:lang w:val="et-EE"/>
        </w:rPr>
      </w:pPr>
    </w:p>
    <w:p w14:paraId="7524D81C" w14:textId="77777777" w:rsidR="00D203C1" w:rsidRDefault="00D203C1" w:rsidP="00D203C1">
      <w:pPr>
        <w:tabs>
          <w:tab w:val="left" w:pos="567"/>
        </w:tabs>
        <w:rPr>
          <w:szCs w:val="22"/>
          <w:lang w:val="et-EE"/>
        </w:rPr>
      </w:pPr>
      <w:r w:rsidRPr="008E66D8">
        <w:rPr>
          <w:szCs w:val="22"/>
          <w:lang w:val="et-EE"/>
        </w:rPr>
        <w:t>Täpne teave selle ravimi kohta on Euroopa Ravimiameti kodulehel:</w:t>
      </w:r>
      <w:r w:rsidRPr="00E65498">
        <w:rPr>
          <w:iCs/>
          <w:szCs w:val="22"/>
          <w:lang w:val="et-EE"/>
        </w:rPr>
        <w:t xml:space="preserve"> </w:t>
      </w:r>
      <w:hyperlink r:id="rId15" w:history="1">
        <w:r w:rsidR="00E758F4" w:rsidRPr="00AD34BD">
          <w:rPr>
            <w:rStyle w:val="Hyperlink"/>
            <w:lang w:val="et-EE" w:bidi="et-EE"/>
          </w:rPr>
          <w:t>https://www.ema.europa.eu</w:t>
        </w:r>
      </w:hyperlink>
    </w:p>
    <w:p w14:paraId="2183ADD3" w14:textId="77777777" w:rsidR="00AD55DA" w:rsidRPr="006D680F" w:rsidRDefault="00ED77E6" w:rsidP="009A7BA1">
      <w:pPr>
        <w:keepNext/>
        <w:jc w:val="center"/>
        <w:rPr>
          <w:b/>
          <w:lang w:val="et-EE"/>
        </w:rPr>
      </w:pPr>
      <w:r w:rsidRPr="008E66D8">
        <w:rPr>
          <w:lang w:val="et-EE"/>
        </w:rPr>
        <w:br w:type="page"/>
      </w:r>
      <w:r w:rsidR="00AD55DA" w:rsidRPr="006D680F">
        <w:rPr>
          <w:b/>
          <w:lang w:val="et-EE"/>
        </w:rPr>
        <w:t>Pakendi infoleht: teave patsiendile</w:t>
      </w:r>
    </w:p>
    <w:p w14:paraId="53B030AC" w14:textId="77777777" w:rsidR="00AD55DA" w:rsidRPr="008E66D8" w:rsidRDefault="00AD55DA" w:rsidP="006D680F">
      <w:pPr>
        <w:keepNext/>
        <w:jc w:val="center"/>
        <w:rPr>
          <w:lang w:val="et-EE"/>
        </w:rPr>
      </w:pPr>
    </w:p>
    <w:p w14:paraId="29481917" w14:textId="77777777" w:rsidR="00AD55DA" w:rsidRPr="006D680F" w:rsidRDefault="00AD55DA" w:rsidP="006D680F">
      <w:pPr>
        <w:keepNext/>
        <w:jc w:val="center"/>
        <w:rPr>
          <w:b/>
          <w:lang w:val="et-EE"/>
        </w:rPr>
      </w:pPr>
      <w:r w:rsidRPr="006D680F">
        <w:rPr>
          <w:b/>
          <w:lang w:val="et-EE"/>
        </w:rPr>
        <w:t>Aerius 0,5 mg/ml suukaudne lahus</w:t>
      </w:r>
    </w:p>
    <w:p w14:paraId="4DF762B1" w14:textId="77777777" w:rsidR="00AD55DA" w:rsidRPr="008E66D8" w:rsidRDefault="00783283" w:rsidP="006D680F">
      <w:pPr>
        <w:keepNext/>
        <w:jc w:val="center"/>
        <w:rPr>
          <w:lang w:val="et-EE"/>
        </w:rPr>
      </w:pPr>
      <w:r>
        <w:rPr>
          <w:lang w:val="et-EE"/>
        </w:rPr>
        <w:t>d</w:t>
      </w:r>
      <w:r w:rsidR="00AD55DA" w:rsidRPr="008E66D8">
        <w:rPr>
          <w:lang w:val="et-EE"/>
        </w:rPr>
        <w:t>esloratadiin</w:t>
      </w:r>
    </w:p>
    <w:p w14:paraId="26920A40" w14:textId="77777777" w:rsidR="00AD55DA" w:rsidRPr="008E66D8" w:rsidRDefault="00AD55DA" w:rsidP="006D680F">
      <w:pPr>
        <w:keepNext/>
        <w:rPr>
          <w:lang w:val="et-EE"/>
        </w:rPr>
      </w:pPr>
    </w:p>
    <w:p w14:paraId="4BA00CF2" w14:textId="77777777" w:rsidR="00AD55DA" w:rsidRPr="008E66D8" w:rsidRDefault="00AD55DA" w:rsidP="00FB14F8">
      <w:pPr>
        <w:keepNext/>
        <w:numPr>
          <w:ilvl w:val="12"/>
          <w:numId w:val="0"/>
        </w:numPr>
        <w:tabs>
          <w:tab w:val="left" w:pos="567"/>
        </w:tabs>
        <w:ind w:right="-2"/>
        <w:rPr>
          <w:b/>
          <w:szCs w:val="22"/>
          <w:lang w:val="et-EE"/>
        </w:rPr>
      </w:pPr>
      <w:r w:rsidRPr="008E66D8">
        <w:rPr>
          <w:b/>
          <w:szCs w:val="22"/>
          <w:lang w:val="et-EE"/>
        </w:rPr>
        <w:t>Enne ravimi võtmist lugege hoolikalt infolehte, sest siin on teile vajalikku teavet.</w:t>
      </w:r>
    </w:p>
    <w:p w14:paraId="561D75A2" w14:textId="77777777" w:rsidR="00AD55DA" w:rsidRPr="008E66D8" w:rsidRDefault="00AD55DA" w:rsidP="00FB14F8">
      <w:pPr>
        <w:numPr>
          <w:ilvl w:val="0"/>
          <w:numId w:val="4"/>
        </w:numPr>
        <w:tabs>
          <w:tab w:val="left" w:pos="567"/>
        </w:tabs>
        <w:ind w:right="-2"/>
        <w:rPr>
          <w:szCs w:val="22"/>
          <w:lang w:val="et-EE"/>
        </w:rPr>
      </w:pPr>
      <w:r w:rsidRPr="008E66D8">
        <w:rPr>
          <w:szCs w:val="22"/>
          <w:lang w:val="et-EE"/>
        </w:rPr>
        <w:t>Hoidke infoleht alles, et seda vajadusel uuesti lugeda.</w:t>
      </w:r>
    </w:p>
    <w:p w14:paraId="433699E6" w14:textId="77777777" w:rsidR="00AD55DA" w:rsidRPr="008E66D8" w:rsidRDefault="00AD55DA" w:rsidP="00FB14F8">
      <w:pPr>
        <w:numPr>
          <w:ilvl w:val="0"/>
          <w:numId w:val="4"/>
        </w:numPr>
        <w:tabs>
          <w:tab w:val="left" w:pos="567"/>
        </w:tabs>
        <w:ind w:right="-2"/>
        <w:rPr>
          <w:szCs w:val="22"/>
          <w:lang w:val="et-EE"/>
        </w:rPr>
      </w:pPr>
      <w:r w:rsidRPr="008E66D8">
        <w:rPr>
          <w:szCs w:val="22"/>
          <w:lang w:val="et-EE"/>
        </w:rPr>
        <w:t>Kui teil on lisaküsimusi, pidage nõu oma arsti, apteekri või meditsiiniõega.</w:t>
      </w:r>
    </w:p>
    <w:p w14:paraId="20BAE26D" w14:textId="77777777" w:rsidR="00AD55DA" w:rsidRPr="008E66D8" w:rsidRDefault="00AD55DA" w:rsidP="00FB14F8">
      <w:pPr>
        <w:numPr>
          <w:ilvl w:val="0"/>
          <w:numId w:val="5"/>
        </w:numPr>
        <w:tabs>
          <w:tab w:val="left" w:pos="567"/>
        </w:tabs>
        <w:ind w:left="567" w:right="-2" w:hanging="567"/>
        <w:rPr>
          <w:b/>
          <w:szCs w:val="22"/>
          <w:lang w:val="et-EE"/>
        </w:rPr>
      </w:pPr>
      <w:r w:rsidRPr="008E66D8">
        <w:rPr>
          <w:szCs w:val="22"/>
          <w:lang w:val="et-EE"/>
        </w:rPr>
        <w:t>Ravim on välja kirjutatud üksnes teile. Ärge andke seda kellelegi teisele. Ravim võib olla neile kahjulik, isegi kui haigusnähud on sarnased.</w:t>
      </w:r>
    </w:p>
    <w:p w14:paraId="3C8D2938" w14:textId="77777777" w:rsidR="00AD55DA" w:rsidRPr="00E65498" w:rsidRDefault="00AD55DA" w:rsidP="00FB14F8">
      <w:pPr>
        <w:numPr>
          <w:ilvl w:val="0"/>
          <w:numId w:val="5"/>
        </w:numPr>
        <w:tabs>
          <w:tab w:val="left" w:pos="567"/>
        </w:tabs>
        <w:ind w:left="567" w:right="-2" w:hanging="567"/>
        <w:rPr>
          <w:szCs w:val="22"/>
          <w:lang w:val="et-EE"/>
        </w:rPr>
      </w:pPr>
      <w:r w:rsidRPr="008E66D8">
        <w:rPr>
          <w:szCs w:val="22"/>
          <w:lang w:val="et-EE"/>
        </w:rPr>
        <w:t>Kui teil tekib ükskõik milline kõrvaltoime, pidage nõu oma arsti, apteekri või meditsiiniõega. Kõrvaltoime võib olla ka selline, mida selles infolehes ei ole nimetatud</w:t>
      </w:r>
      <w:r w:rsidRPr="009B02D3">
        <w:rPr>
          <w:szCs w:val="22"/>
          <w:lang w:val="et-EE"/>
        </w:rPr>
        <w:t xml:space="preserve">. </w:t>
      </w:r>
      <w:r w:rsidRPr="00E65498">
        <w:rPr>
          <w:szCs w:val="22"/>
          <w:lang w:val="et-EE"/>
        </w:rPr>
        <w:t>Vt lõik</w:t>
      </w:r>
      <w:r w:rsidR="00510684">
        <w:rPr>
          <w:szCs w:val="22"/>
          <w:lang w:val="et-EE"/>
        </w:rPr>
        <w:t> </w:t>
      </w:r>
      <w:r w:rsidRPr="00E65498">
        <w:rPr>
          <w:szCs w:val="22"/>
          <w:lang w:val="et-EE"/>
        </w:rPr>
        <w:t>4.</w:t>
      </w:r>
    </w:p>
    <w:p w14:paraId="0E7316F9" w14:textId="77777777" w:rsidR="00AD55DA" w:rsidRPr="008E66D8" w:rsidRDefault="00AD55DA" w:rsidP="00FB14F8">
      <w:pPr>
        <w:tabs>
          <w:tab w:val="left" w:pos="567"/>
        </w:tabs>
        <w:ind w:right="-2"/>
        <w:rPr>
          <w:b/>
          <w:szCs w:val="22"/>
          <w:lang w:val="et-EE"/>
        </w:rPr>
      </w:pPr>
    </w:p>
    <w:p w14:paraId="704508D3" w14:textId="77777777" w:rsidR="00AD55DA" w:rsidRPr="008E66D8" w:rsidRDefault="00AD55DA" w:rsidP="00FB14F8">
      <w:pPr>
        <w:keepNext/>
        <w:numPr>
          <w:ilvl w:val="12"/>
          <w:numId w:val="0"/>
        </w:numPr>
        <w:tabs>
          <w:tab w:val="left" w:pos="567"/>
        </w:tabs>
        <w:rPr>
          <w:szCs w:val="22"/>
          <w:lang w:val="et-EE"/>
        </w:rPr>
      </w:pPr>
      <w:r w:rsidRPr="008E66D8">
        <w:rPr>
          <w:b/>
          <w:szCs w:val="22"/>
          <w:lang w:val="et-EE"/>
        </w:rPr>
        <w:t>Infolehe sisukord</w:t>
      </w:r>
    </w:p>
    <w:p w14:paraId="2370739A" w14:textId="77777777" w:rsidR="00AD55DA" w:rsidRPr="008E66D8" w:rsidRDefault="00AD55DA" w:rsidP="00FB14F8">
      <w:pPr>
        <w:numPr>
          <w:ilvl w:val="12"/>
          <w:numId w:val="0"/>
        </w:numPr>
        <w:tabs>
          <w:tab w:val="left" w:pos="567"/>
        </w:tabs>
        <w:ind w:right="-29"/>
        <w:rPr>
          <w:szCs w:val="22"/>
          <w:lang w:val="et-EE"/>
        </w:rPr>
      </w:pPr>
      <w:r w:rsidRPr="008E66D8">
        <w:rPr>
          <w:szCs w:val="22"/>
          <w:lang w:val="et-EE"/>
        </w:rPr>
        <w:t>1.</w:t>
      </w:r>
      <w:r w:rsidRPr="008E66D8">
        <w:rPr>
          <w:szCs w:val="22"/>
          <w:lang w:val="et-EE"/>
        </w:rPr>
        <w:tab/>
        <w:t>Mis ravim on Aeriuse suukaudne lahus ja milleks seda kasutatakse</w:t>
      </w:r>
    </w:p>
    <w:p w14:paraId="2C0F929E" w14:textId="77777777" w:rsidR="00AD55DA" w:rsidRPr="008E66D8" w:rsidRDefault="00AD55DA" w:rsidP="00FB14F8">
      <w:pPr>
        <w:numPr>
          <w:ilvl w:val="12"/>
          <w:numId w:val="0"/>
        </w:numPr>
        <w:tabs>
          <w:tab w:val="left" w:pos="567"/>
        </w:tabs>
        <w:ind w:right="-29"/>
        <w:rPr>
          <w:szCs w:val="22"/>
          <w:lang w:val="et-EE"/>
        </w:rPr>
      </w:pPr>
      <w:r w:rsidRPr="008E66D8">
        <w:rPr>
          <w:szCs w:val="22"/>
          <w:lang w:val="et-EE"/>
        </w:rPr>
        <w:t>2.</w:t>
      </w:r>
      <w:r w:rsidRPr="008E66D8">
        <w:rPr>
          <w:szCs w:val="22"/>
          <w:lang w:val="et-EE"/>
        </w:rPr>
        <w:tab/>
        <w:t>Mida on vaja teada enne Aeriuse suukaudse lahuse võtmist</w:t>
      </w:r>
    </w:p>
    <w:p w14:paraId="6C788FA9" w14:textId="77777777" w:rsidR="00AD55DA" w:rsidRPr="008E66D8" w:rsidRDefault="00AD55DA" w:rsidP="00FB14F8">
      <w:pPr>
        <w:numPr>
          <w:ilvl w:val="12"/>
          <w:numId w:val="0"/>
        </w:numPr>
        <w:tabs>
          <w:tab w:val="left" w:pos="567"/>
        </w:tabs>
        <w:ind w:right="-29"/>
        <w:rPr>
          <w:szCs w:val="22"/>
          <w:lang w:val="et-EE"/>
        </w:rPr>
      </w:pPr>
      <w:r w:rsidRPr="008E66D8">
        <w:rPr>
          <w:szCs w:val="22"/>
          <w:lang w:val="et-EE"/>
        </w:rPr>
        <w:t>3.</w:t>
      </w:r>
      <w:r w:rsidRPr="008E66D8">
        <w:rPr>
          <w:szCs w:val="22"/>
          <w:lang w:val="et-EE"/>
        </w:rPr>
        <w:tab/>
        <w:t>Kuidas Aeriuse suukaudset lahust võtta</w:t>
      </w:r>
    </w:p>
    <w:p w14:paraId="682C458C" w14:textId="77777777" w:rsidR="00AD55DA" w:rsidRPr="008E66D8" w:rsidRDefault="00AD55DA" w:rsidP="00FB14F8">
      <w:pPr>
        <w:numPr>
          <w:ilvl w:val="12"/>
          <w:numId w:val="0"/>
        </w:numPr>
        <w:tabs>
          <w:tab w:val="left" w:pos="567"/>
        </w:tabs>
        <w:ind w:right="-29"/>
        <w:rPr>
          <w:szCs w:val="22"/>
          <w:lang w:val="et-EE"/>
        </w:rPr>
      </w:pPr>
      <w:r w:rsidRPr="008E66D8">
        <w:rPr>
          <w:szCs w:val="22"/>
          <w:lang w:val="et-EE"/>
        </w:rPr>
        <w:t>4.</w:t>
      </w:r>
      <w:r w:rsidRPr="008E66D8">
        <w:rPr>
          <w:szCs w:val="22"/>
          <w:lang w:val="et-EE"/>
        </w:rPr>
        <w:tab/>
        <w:t>Võimalikud kõrvaltoimed</w:t>
      </w:r>
    </w:p>
    <w:p w14:paraId="0574EF25" w14:textId="77777777" w:rsidR="00AD55DA" w:rsidRPr="008E66D8" w:rsidRDefault="00AD55DA" w:rsidP="00FB14F8">
      <w:pPr>
        <w:tabs>
          <w:tab w:val="left" w:pos="567"/>
        </w:tabs>
        <w:ind w:right="-29"/>
        <w:rPr>
          <w:szCs w:val="22"/>
          <w:lang w:val="et-EE"/>
        </w:rPr>
      </w:pPr>
      <w:r w:rsidRPr="008E66D8">
        <w:rPr>
          <w:szCs w:val="22"/>
          <w:lang w:val="et-EE"/>
        </w:rPr>
        <w:t>5.</w:t>
      </w:r>
      <w:r w:rsidRPr="008E66D8">
        <w:rPr>
          <w:szCs w:val="22"/>
          <w:lang w:val="et-EE"/>
        </w:rPr>
        <w:tab/>
        <w:t>Kuidas Aeriuse suukaudset lahust säilitada</w:t>
      </w:r>
    </w:p>
    <w:p w14:paraId="72070567" w14:textId="77777777" w:rsidR="00AD55DA" w:rsidRPr="008E66D8" w:rsidRDefault="00AD55DA" w:rsidP="002C5D58">
      <w:pPr>
        <w:numPr>
          <w:ilvl w:val="12"/>
          <w:numId w:val="0"/>
        </w:numPr>
        <w:tabs>
          <w:tab w:val="left" w:pos="567"/>
        </w:tabs>
        <w:ind w:right="-2"/>
        <w:rPr>
          <w:szCs w:val="22"/>
          <w:lang w:val="et-EE"/>
        </w:rPr>
      </w:pPr>
      <w:r w:rsidRPr="008E66D8">
        <w:rPr>
          <w:szCs w:val="22"/>
          <w:lang w:val="et-EE"/>
        </w:rPr>
        <w:t>6.</w:t>
      </w:r>
      <w:r w:rsidRPr="008E66D8">
        <w:rPr>
          <w:szCs w:val="22"/>
          <w:lang w:val="et-EE"/>
        </w:rPr>
        <w:tab/>
        <w:t>Pakendi sisu ja muu teave</w:t>
      </w:r>
    </w:p>
    <w:p w14:paraId="12672BA5" w14:textId="77777777" w:rsidR="00AD55DA" w:rsidRPr="008E66D8" w:rsidRDefault="00AD55DA" w:rsidP="006D680F">
      <w:pPr>
        <w:rPr>
          <w:lang w:val="et-EE"/>
        </w:rPr>
      </w:pPr>
    </w:p>
    <w:p w14:paraId="1B0209B9" w14:textId="77777777" w:rsidR="00AD55DA" w:rsidRPr="008E66D8" w:rsidRDefault="00AD55DA" w:rsidP="00FB14F8">
      <w:pPr>
        <w:tabs>
          <w:tab w:val="left" w:pos="567"/>
        </w:tabs>
        <w:rPr>
          <w:szCs w:val="22"/>
          <w:lang w:val="et-EE"/>
        </w:rPr>
      </w:pPr>
    </w:p>
    <w:p w14:paraId="383BBB33" w14:textId="77777777" w:rsidR="00AD55DA" w:rsidRPr="008E66D8" w:rsidRDefault="00AD55DA" w:rsidP="00FB14F8">
      <w:pPr>
        <w:keepNext/>
        <w:numPr>
          <w:ilvl w:val="12"/>
          <w:numId w:val="0"/>
        </w:numPr>
        <w:tabs>
          <w:tab w:val="left" w:pos="567"/>
        </w:tabs>
        <w:rPr>
          <w:szCs w:val="22"/>
          <w:lang w:val="et-EE"/>
        </w:rPr>
      </w:pPr>
      <w:r w:rsidRPr="008E66D8">
        <w:rPr>
          <w:b/>
          <w:szCs w:val="22"/>
          <w:lang w:val="et-EE"/>
        </w:rPr>
        <w:t>1.</w:t>
      </w:r>
      <w:r w:rsidRPr="008E66D8">
        <w:rPr>
          <w:b/>
          <w:szCs w:val="22"/>
          <w:lang w:val="et-EE"/>
        </w:rPr>
        <w:tab/>
        <w:t>Mis ravim on Aeriuse suukaudne lahus ja milleks seda kasutatakse</w:t>
      </w:r>
    </w:p>
    <w:p w14:paraId="668967D2" w14:textId="77777777" w:rsidR="00AD55DA" w:rsidRPr="008E66D8" w:rsidRDefault="00AD55DA" w:rsidP="00FB14F8">
      <w:pPr>
        <w:keepNext/>
        <w:tabs>
          <w:tab w:val="left" w:pos="567"/>
        </w:tabs>
        <w:rPr>
          <w:szCs w:val="22"/>
          <w:lang w:val="et-EE"/>
        </w:rPr>
      </w:pPr>
    </w:p>
    <w:p w14:paraId="4060CA64" w14:textId="77777777" w:rsidR="00AD55DA" w:rsidRPr="008E66D8" w:rsidRDefault="00AD55DA" w:rsidP="00FB14F8">
      <w:pPr>
        <w:keepNext/>
        <w:tabs>
          <w:tab w:val="left" w:pos="567"/>
        </w:tabs>
        <w:rPr>
          <w:b/>
          <w:szCs w:val="22"/>
          <w:lang w:val="et-EE"/>
        </w:rPr>
      </w:pPr>
      <w:r w:rsidRPr="008E66D8">
        <w:rPr>
          <w:b/>
          <w:szCs w:val="22"/>
          <w:lang w:val="et-EE"/>
        </w:rPr>
        <w:t xml:space="preserve">Mis ravim on </w:t>
      </w:r>
      <w:r w:rsidRPr="008E66D8">
        <w:rPr>
          <w:b/>
          <w:lang w:val="et-EE"/>
        </w:rPr>
        <w:t>Aerius</w:t>
      </w:r>
    </w:p>
    <w:p w14:paraId="5C4135C5" w14:textId="77777777" w:rsidR="00AD55DA" w:rsidRPr="008E66D8" w:rsidRDefault="00AD55DA" w:rsidP="00FB14F8">
      <w:pPr>
        <w:tabs>
          <w:tab w:val="left" w:pos="567"/>
        </w:tabs>
        <w:rPr>
          <w:szCs w:val="22"/>
          <w:lang w:val="et-EE"/>
        </w:rPr>
      </w:pPr>
      <w:r w:rsidRPr="008E66D8">
        <w:rPr>
          <w:szCs w:val="22"/>
          <w:lang w:val="et-EE"/>
        </w:rPr>
        <w:t>Aerius sisaldab desloratadiini, mis on antihistamiin.</w:t>
      </w:r>
    </w:p>
    <w:p w14:paraId="4CB89F6E" w14:textId="77777777" w:rsidR="00AD55DA" w:rsidRPr="008E66D8" w:rsidRDefault="00AD55DA" w:rsidP="00FB14F8">
      <w:pPr>
        <w:tabs>
          <w:tab w:val="left" w:pos="567"/>
        </w:tabs>
        <w:rPr>
          <w:szCs w:val="22"/>
          <w:lang w:val="et-EE"/>
        </w:rPr>
      </w:pPr>
    </w:p>
    <w:p w14:paraId="61C92922" w14:textId="77777777" w:rsidR="00AD55DA" w:rsidRPr="008E66D8" w:rsidRDefault="00AD55DA" w:rsidP="00FB14F8">
      <w:pPr>
        <w:keepNext/>
        <w:tabs>
          <w:tab w:val="left" w:pos="567"/>
        </w:tabs>
        <w:rPr>
          <w:b/>
          <w:szCs w:val="22"/>
          <w:lang w:val="et-EE"/>
        </w:rPr>
      </w:pPr>
      <w:r w:rsidRPr="008E66D8">
        <w:rPr>
          <w:b/>
          <w:szCs w:val="22"/>
          <w:lang w:val="et-EE"/>
        </w:rPr>
        <w:t>Kuidas Aerius toimib</w:t>
      </w:r>
    </w:p>
    <w:p w14:paraId="7D3BE5F3" w14:textId="77777777" w:rsidR="00AD55DA" w:rsidRPr="008E66D8" w:rsidRDefault="00AD55DA" w:rsidP="00FB14F8">
      <w:pPr>
        <w:tabs>
          <w:tab w:val="left" w:pos="567"/>
        </w:tabs>
        <w:rPr>
          <w:szCs w:val="22"/>
          <w:lang w:val="et-EE"/>
        </w:rPr>
      </w:pPr>
      <w:r w:rsidRPr="008E66D8">
        <w:rPr>
          <w:szCs w:val="22"/>
          <w:lang w:val="et-EE"/>
        </w:rPr>
        <w:t>Aeriuse suukaudne lahus on allergiavastane ravim</w:t>
      </w:r>
      <w:del w:id="115" w:author="Author">
        <w:r w:rsidRPr="008E66D8" w:rsidDel="00971878">
          <w:rPr>
            <w:szCs w:val="22"/>
            <w:lang w:val="et-EE"/>
          </w:rPr>
          <w:delText>, mis ei tee teid uniseks</w:delText>
        </w:r>
      </w:del>
      <w:r w:rsidRPr="008E66D8">
        <w:rPr>
          <w:szCs w:val="22"/>
          <w:lang w:val="et-EE"/>
        </w:rPr>
        <w:t>. Ravim aitab allergilist reaktsiooni ja haigustunnuseid kontrolli all hoida.</w:t>
      </w:r>
    </w:p>
    <w:p w14:paraId="7DF18AFE" w14:textId="77777777" w:rsidR="00AD55DA" w:rsidRPr="008E66D8" w:rsidRDefault="00AD55DA" w:rsidP="002C5D58">
      <w:pPr>
        <w:tabs>
          <w:tab w:val="left" w:pos="567"/>
        </w:tabs>
        <w:rPr>
          <w:szCs w:val="22"/>
          <w:lang w:val="et-EE"/>
        </w:rPr>
      </w:pPr>
    </w:p>
    <w:p w14:paraId="366E2BE2" w14:textId="77777777" w:rsidR="00AD55DA" w:rsidRPr="008E66D8" w:rsidRDefault="00AD55DA" w:rsidP="006B206B">
      <w:pPr>
        <w:keepNext/>
        <w:tabs>
          <w:tab w:val="left" w:pos="567"/>
        </w:tabs>
        <w:rPr>
          <w:b/>
          <w:szCs w:val="22"/>
          <w:lang w:val="et-EE"/>
        </w:rPr>
      </w:pPr>
      <w:r w:rsidRPr="008E66D8">
        <w:rPr>
          <w:b/>
          <w:szCs w:val="22"/>
          <w:lang w:val="et-EE"/>
        </w:rPr>
        <w:t>Millal tuleb Aeriust kasutada</w:t>
      </w:r>
    </w:p>
    <w:p w14:paraId="3B964F73" w14:textId="77777777" w:rsidR="00AD55DA" w:rsidRPr="008E66D8" w:rsidRDefault="00AD55DA" w:rsidP="00CE4A87">
      <w:pPr>
        <w:tabs>
          <w:tab w:val="left" w:pos="567"/>
        </w:tabs>
        <w:rPr>
          <w:szCs w:val="22"/>
          <w:lang w:val="et-EE"/>
        </w:rPr>
      </w:pPr>
      <w:r w:rsidRPr="008E66D8">
        <w:rPr>
          <w:szCs w:val="22"/>
          <w:lang w:val="et-EE"/>
        </w:rPr>
        <w:t>Aeriuse suukaudne lahus vähendab allergilise riniidi haigustunnuseid (allergiast põhjustatud ninakäikude põletik, nt heinanohu või allergia kodutolmulestale) täiskasvanutel, noorukitel ja lastel vanuses 1 aasta ja vanemad. Haigustunnuste hulka kuuluvad aevastamine, vesine nohu, nina või suulae sügelemine, silmade sügelemine ja punetus või vesised silmad.</w:t>
      </w:r>
    </w:p>
    <w:p w14:paraId="1072BA29" w14:textId="77777777" w:rsidR="00AD55DA" w:rsidRPr="008E66D8" w:rsidRDefault="00AD55DA" w:rsidP="00CE4A87">
      <w:pPr>
        <w:tabs>
          <w:tab w:val="left" w:pos="567"/>
        </w:tabs>
        <w:rPr>
          <w:szCs w:val="22"/>
          <w:lang w:val="et-EE"/>
        </w:rPr>
      </w:pPr>
    </w:p>
    <w:p w14:paraId="1C5C6008" w14:textId="77777777" w:rsidR="00AD55DA" w:rsidRPr="008E66D8" w:rsidRDefault="00AD55DA" w:rsidP="00CE4A87">
      <w:pPr>
        <w:tabs>
          <w:tab w:val="left" w:pos="567"/>
        </w:tabs>
        <w:rPr>
          <w:szCs w:val="22"/>
          <w:lang w:val="et-EE"/>
        </w:rPr>
      </w:pPr>
      <w:r w:rsidRPr="008E66D8">
        <w:rPr>
          <w:szCs w:val="22"/>
          <w:lang w:val="et-EE"/>
        </w:rPr>
        <w:t>Aeriuse suukaudset lahust kasutatakse ka urtikaaria ehk nõgestõve (allergiast põhjustatud nahanähud) haigustunnuste vähendamiseks. Haigustunnuste hulka kuuluvad sügelemine ja kublaline lööve.</w:t>
      </w:r>
    </w:p>
    <w:p w14:paraId="1EDCE208" w14:textId="77777777" w:rsidR="00AD55DA" w:rsidRPr="008E66D8" w:rsidRDefault="00AD55DA" w:rsidP="008A29E7">
      <w:pPr>
        <w:tabs>
          <w:tab w:val="left" w:pos="567"/>
        </w:tabs>
        <w:rPr>
          <w:szCs w:val="22"/>
          <w:lang w:val="et-EE"/>
        </w:rPr>
      </w:pPr>
    </w:p>
    <w:p w14:paraId="1AD81F8E" w14:textId="77777777" w:rsidR="00AD55DA" w:rsidRPr="008E66D8" w:rsidRDefault="00AD55DA" w:rsidP="00317BB7">
      <w:pPr>
        <w:tabs>
          <w:tab w:val="left" w:pos="567"/>
        </w:tabs>
        <w:rPr>
          <w:szCs w:val="22"/>
          <w:lang w:val="et-EE"/>
        </w:rPr>
      </w:pPr>
      <w:r w:rsidRPr="008E66D8">
        <w:rPr>
          <w:szCs w:val="22"/>
          <w:lang w:val="et-EE"/>
        </w:rPr>
        <w:t>Haigustunnuste vähenemine kestab kogu päeva ning võimaldab teile taas normaalse päevase tegevuse ja rahuliku une.</w:t>
      </w:r>
    </w:p>
    <w:p w14:paraId="703F4B79" w14:textId="77777777" w:rsidR="00AD55DA" w:rsidRPr="008E66D8" w:rsidRDefault="00AD55DA" w:rsidP="000B7E1A">
      <w:pPr>
        <w:tabs>
          <w:tab w:val="left" w:pos="567"/>
        </w:tabs>
        <w:rPr>
          <w:szCs w:val="22"/>
          <w:lang w:val="et-EE"/>
        </w:rPr>
      </w:pPr>
    </w:p>
    <w:p w14:paraId="473F4656" w14:textId="77777777" w:rsidR="00AD55DA" w:rsidRPr="008E66D8" w:rsidRDefault="00AD55DA" w:rsidP="0037136E">
      <w:pPr>
        <w:tabs>
          <w:tab w:val="left" w:pos="567"/>
        </w:tabs>
        <w:rPr>
          <w:szCs w:val="22"/>
          <w:lang w:val="et-EE"/>
        </w:rPr>
      </w:pPr>
    </w:p>
    <w:p w14:paraId="617A21F0" w14:textId="77777777" w:rsidR="00AD55DA" w:rsidRPr="008E66D8" w:rsidRDefault="00AD55DA" w:rsidP="00267A0A">
      <w:pPr>
        <w:keepNext/>
        <w:tabs>
          <w:tab w:val="left" w:pos="567"/>
        </w:tabs>
        <w:rPr>
          <w:b/>
          <w:szCs w:val="22"/>
          <w:lang w:val="et-EE"/>
        </w:rPr>
      </w:pPr>
      <w:r w:rsidRPr="008E66D8">
        <w:rPr>
          <w:b/>
          <w:szCs w:val="22"/>
          <w:lang w:val="et-EE"/>
        </w:rPr>
        <w:t>2.</w:t>
      </w:r>
      <w:r w:rsidRPr="008E66D8">
        <w:rPr>
          <w:b/>
          <w:szCs w:val="22"/>
          <w:lang w:val="et-EE"/>
        </w:rPr>
        <w:tab/>
        <w:t xml:space="preserve">Mida on vaja teada enne Aeriuse suukaudse lahuse </w:t>
      </w:r>
      <w:r w:rsidR="0049204F" w:rsidRPr="008E66D8">
        <w:rPr>
          <w:b/>
          <w:szCs w:val="22"/>
          <w:lang w:val="et-EE"/>
        </w:rPr>
        <w:t>võ</w:t>
      </w:r>
      <w:r w:rsidRPr="008E66D8">
        <w:rPr>
          <w:b/>
          <w:szCs w:val="22"/>
          <w:lang w:val="et-EE"/>
        </w:rPr>
        <w:t>tmist</w:t>
      </w:r>
    </w:p>
    <w:p w14:paraId="2574E615" w14:textId="77777777" w:rsidR="00AD55DA" w:rsidRPr="008E66D8" w:rsidRDefault="00AD55DA" w:rsidP="006D680F">
      <w:pPr>
        <w:keepNext/>
        <w:rPr>
          <w:lang w:val="et-EE"/>
        </w:rPr>
      </w:pPr>
    </w:p>
    <w:p w14:paraId="10AB6AB4" w14:textId="77777777" w:rsidR="00AD55DA" w:rsidRPr="006D680F" w:rsidRDefault="00AD55DA" w:rsidP="006D680F">
      <w:pPr>
        <w:keepNext/>
        <w:rPr>
          <w:b/>
          <w:lang w:val="et-EE"/>
        </w:rPr>
      </w:pPr>
      <w:r w:rsidRPr="006D680F">
        <w:rPr>
          <w:b/>
          <w:lang w:val="et-EE"/>
        </w:rPr>
        <w:t>Aeriuse suukaudset lahust</w:t>
      </w:r>
      <w:r w:rsidR="00783283">
        <w:rPr>
          <w:b/>
          <w:lang w:val="et-EE"/>
        </w:rPr>
        <w:t xml:space="preserve"> ei tohi võtta</w:t>
      </w:r>
    </w:p>
    <w:p w14:paraId="1B294246" w14:textId="77777777" w:rsidR="00AD55DA" w:rsidRPr="008E66D8" w:rsidRDefault="00AD55DA" w:rsidP="006D680F">
      <w:pPr>
        <w:ind w:left="567" w:hanging="567"/>
        <w:rPr>
          <w:lang w:val="et-EE"/>
        </w:rPr>
      </w:pPr>
      <w:r w:rsidRPr="008E66D8">
        <w:rPr>
          <w:lang w:val="et-EE"/>
        </w:rPr>
        <w:t>-</w:t>
      </w:r>
      <w:r w:rsidRPr="008E66D8">
        <w:rPr>
          <w:lang w:val="et-EE"/>
        </w:rPr>
        <w:tab/>
        <w:t>kui olete desloratadiini või selle ravimi mis tahes koostisosade (loetletud lõigus</w:t>
      </w:r>
      <w:r w:rsidR="00AE3DEA" w:rsidRPr="008E66D8">
        <w:rPr>
          <w:lang w:val="et-EE"/>
        </w:rPr>
        <w:t> </w:t>
      </w:r>
      <w:r w:rsidRPr="008E66D8">
        <w:rPr>
          <w:lang w:val="et-EE"/>
        </w:rPr>
        <w:t>6) või loratadiini suhtes allergiline.</w:t>
      </w:r>
    </w:p>
    <w:p w14:paraId="18E04AD4" w14:textId="77777777" w:rsidR="00AD55DA" w:rsidRPr="008E66D8" w:rsidRDefault="00AD55DA" w:rsidP="00FB14F8">
      <w:pPr>
        <w:tabs>
          <w:tab w:val="left" w:pos="567"/>
        </w:tabs>
        <w:rPr>
          <w:b/>
          <w:lang w:val="et-EE"/>
        </w:rPr>
      </w:pPr>
    </w:p>
    <w:p w14:paraId="6FA360DC" w14:textId="77777777" w:rsidR="00AD55DA" w:rsidRPr="008E66D8" w:rsidRDefault="00AD55DA" w:rsidP="00FB14F8">
      <w:pPr>
        <w:keepNext/>
        <w:tabs>
          <w:tab w:val="left" w:pos="567"/>
        </w:tabs>
        <w:rPr>
          <w:b/>
          <w:snapToGrid w:val="0"/>
          <w:szCs w:val="22"/>
          <w:lang w:val="et-EE"/>
        </w:rPr>
      </w:pPr>
      <w:r w:rsidRPr="008E66D8">
        <w:rPr>
          <w:b/>
          <w:snapToGrid w:val="0"/>
          <w:szCs w:val="22"/>
          <w:lang w:val="et-EE"/>
        </w:rPr>
        <w:t>Hoiatused ja ettevaatusabinõud</w:t>
      </w:r>
    </w:p>
    <w:p w14:paraId="69C7BA73" w14:textId="77777777" w:rsidR="00AD55DA" w:rsidRPr="008E66D8" w:rsidRDefault="00AD55DA" w:rsidP="006D680F">
      <w:pPr>
        <w:keepNext/>
        <w:tabs>
          <w:tab w:val="left" w:pos="567"/>
        </w:tabs>
        <w:rPr>
          <w:b/>
          <w:snapToGrid w:val="0"/>
          <w:szCs w:val="22"/>
          <w:lang w:val="et-EE"/>
        </w:rPr>
      </w:pPr>
      <w:r w:rsidRPr="008E66D8">
        <w:rPr>
          <w:szCs w:val="22"/>
          <w:lang w:val="et-EE"/>
        </w:rPr>
        <w:t>Enne Aeriuse võtmist pidage nõu oma arsti, apteekri või meditsiiniõega,</w:t>
      </w:r>
    </w:p>
    <w:p w14:paraId="2E48C896" w14:textId="77777777" w:rsidR="000B77DE" w:rsidRDefault="00AD55DA" w:rsidP="000B77DE">
      <w:pPr>
        <w:tabs>
          <w:tab w:val="left" w:pos="567"/>
        </w:tabs>
        <w:ind w:left="561" w:hanging="561"/>
        <w:rPr>
          <w:snapToGrid w:val="0"/>
          <w:lang w:val="et-EE"/>
        </w:rPr>
      </w:pPr>
      <w:r w:rsidRPr="008E66D8">
        <w:rPr>
          <w:snapToGrid w:val="0"/>
          <w:szCs w:val="22"/>
          <w:lang w:val="et-EE"/>
        </w:rPr>
        <w:t>-</w:t>
      </w:r>
      <w:r w:rsidRPr="008E66D8">
        <w:rPr>
          <w:snapToGrid w:val="0"/>
          <w:szCs w:val="22"/>
          <w:lang w:val="et-EE"/>
        </w:rPr>
        <w:tab/>
        <w:t>kui teie neerutalitlus on nõrgenenud</w:t>
      </w:r>
      <w:r w:rsidR="000B77DE">
        <w:rPr>
          <w:snapToGrid w:val="0"/>
          <w:lang w:val="et-EE"/>
        </w:rPr>
        <w:t>;</w:t>
      </w:r>
    </w:p>
    <w:p w14:paraId="3943F12B" w14:textId="77777777" w:rsidR="00AD55DA" w:rsidRPr="008E66D8" w:rsidRDefault="000B77DE" w:rsidP="000B77DE">
      <w:pPr>
        <w:tabs>
          <w:tab w:val="left" w:pos="567"/>
        </w:tabs>
        <w:ind w:left="561" w:hanging="561"/>
        <w:rPr>
          <w:snapToGrid w:val="0"/>
          <w:szCs w:val="22"/>
          <w:lang w:val="et-EE"/>
        </w:rPr>
      </w:pPr>
      <w:r>
        <w:rPr>
          <w:snapToGrid w:val="0"/>
          <w:lang w:val="et-EE"/>
        </w:rPr>
        <w:t>-</w:t>
      </w:r>
      <w:r>
        <w:rPr>
          <w:snapToGrid w:val="0"/>
          <w:lang w:val="et-EE"/>
        </w:rPr>
        <w:tab/>
      </w:r>
      <w:r w:rsidRPr="0080172B">
        <w:rPr>
          <w:snapToGrid w:val="0"/>
          <w:lang w:val="et-EE"/>
        </w:rPr>
        <w:t>kui teil või teie pereliikmetel on esinenud krambihoogusid</w:t>
      </w:r>
      <w:r w:rsidR="00AD55DA" w:rsidRPr="008E66D8">
        <w:rPr>
          <w:snapToGrid w:val="0"/>
          <w:szCs w:val="22"/>
          <w:lang w:val="et-EE"/>
        </w:rPr>
        <w:t>.</w:t>
      </w:r>
    </w:p>
    <w:p w14:paraId="7E87CDD1" w14:textId="77777777" w:rsidR="00AD55DA" w:rsidRPr="008E66D8" w:rsidRDefault="00AD55DA" w:rsidP="006D680F">
      <w:pPr>
        <w:rPr>
          <w:lang w:val="et-EE"/>
        </w:rPr>
      </w:pPr>
    </w:p>
    <w:p w14:paraId="3AEFCAE7" w14:textId="77777777" w:rsidR="00AD55DA" w:rsidRPr="008E66D8" w:rsidRDefault="00783283" w:rsidP="006D680F">
      <w:pPr>
        <w:keepNext/>
        <w:rPr>
          <w:b/>
          <w:lang w:val="et-EE"/>
        </w:rPr>
      </w:pPr>
      <w:r>
        <w:rPr>
          <w:b/>
          <w:lang w:val="et-EE"/>
        </w:rPr>
        <w:t>L</w:t>
      </w:r>
      <w:r w:rsidR="00AD55DA" w:rsidRPr="008E66D8">
        <w:rPr>
          <w:b/>
          <w:lang w:val="et-EE"/>
        </w:rPr>
        <w:t>a</w:t>
      </w:r>
      <w:r>
        <w:rPr>
          <w:b/>
          <w:lang w:val="et-EE"/>
        </w:rPr>
        <w:t>p</w:t>
      </w:r>
      <w:r w:rsidR="00AD55DA" w:rsidRPr="008E66D8">
        <w:rPr>
          <w:b/>
          <w:lang w:val="et-EE"/>
        </w:rPr>
        <w:t>se</w:t>
      </w:r>
      <w:r>
        <w:rPr>
          <w:b/>
          <w:lang w:val="et-EE"/>
        </w:rPr>
        <w:t>d</w:t>
      </w:r>
      <w:r w:rsidR="00AD55DA" w:rsidRPr="008E66D8">
        <w:rPr>
          <w:b/>
          <w:lang w:val="et-EE"/>
        </w:rPr>
        <w:t xml:space="preserve"> ja nooruki</w:t>
      </w:r>
      <w:r>
        <w:rPr>
          <w:b/>
          <w:lang w:val="et-EE"/>
        </w:rPr>
        <w:t>d</w:t>
      </w:r>
    </w:p>
    <w:p w14:paraId="1C47E30D" w14:textId="77777777" w:rsidR="00AD55DA" w:rsidRPr="008E66D8" w:rsidRDefault="00AD55DA" w:rsidP="006D680F">
      <w:pPr>
        <w:rPr>
          <w:lang w:val="et-EE"/>
        </w:rPr>
      </w:pPr>
      <w:r w:rsidRPr="008E66D8">
        <w:rPr>
          <w:lang w:val="et-EE"/>
        </w:rPr>
        <w:t>Ärge andke seda ravimit alla 1</w:t>
      </w:r>
      <w:r w:rsidRPr="008E66D8">
        <w:rPr>
          <w:lang w:val="et-EE"/>
        </w:rPr>
        <w:noBreakHyphen/>
        <w:t>aastastele lastele.</w:t>
      </w:r>
    </w:p>
    <w:p w14:paraId="0CDE291E" w14:textId="77777777" w:rsidR="00AD55DA" w:rsidRPr="008E66D8" w:rsidRDefault="00AD55DA" w:rsidP="006D680F">
      <w:pPr>
        <w:rPr>
          <w:lang w:val="et-EE"/>
        </w:rPr>
      </w:pPr>
    </w:p>
    <w:p w14:paraId="41DC0AA3" w14:textId="77777777" w:rsidR="00AD55DA" w:rsidRPr="008E66D8" w:rsidRDefault="00AD55DA" w:rsidP="006D680F">
      <w:pPr>
        <w:keepNext/>
        <w:rPr>
          <w:b/>
          <w:lang w:val="et-EE"/>
        </w:rPr>
      </w:pPr>
      <w:r w:rsidRPr="008E66D8">
        <w:rPr>
          <w:b/>
          <w:lang w:val="et-EE"/>
        </w:rPr>
        <w:t>Muud ravimid ja Aerius</w:t>
      </w:r>
    </w:p>
    <w:p w14:paraId="3190E589" w14:textId="77777777" w:rsidR="00AD55DA" w:rsidRPr="008E66D8" w:rsidRDefault="00AD55DA" w:rsidP="006D680F">
      <w:pPr>
        <w:rPr>
          <w:lang w:val="et-EE"/>
        </w:rPr>
      </w:pPr>
      <w:r w:rsidRPr="008E66D8">
        <w:rPr>
          <w:lang w:val="et-EE"/>
        </w:rPr>
        <w:t>Aeriuse võimalike koostoimete kohta teiste ravimitega andmed puuduvad.</w:t>
      </w:r>
    </w:p>
    <w:p w14:paraId="1EC275D7" w14:textId="77777777" w:rsidR="00AD55DA" w:rsidRPr="008E66D8" w:rsidRDefault="00AD55DA" w:rsidP="005A413F">
      <w:pPr>
        <w:tabs>
          <w:tab w:val="left" w:pos="567"/>
        </w:tabs>
        <w:rPr>
          <w:szCs w:val="22"/>
          <w:lang w:val="et-EE"/>
        </w:rPr>
      </w:pPr>
      <w:r w:rsidRPr="008E66D8">
        <w:rPr>
          <w:szCs w:val="22"/>
          <w:lang w:val="et-EE"/>
        </w:rPr>
        <w:t>Teatage oma arstile või apteekrile, kui te võtate või olete hiljuti võtnud või kavatsete võtta mis tahes muid ravimeid.</w:t>
      </w:r>
    </w:p>
    <w:p w14:paraId="252F6E02" w14:textId="77777777" w:rsidR="00AD55DA" w:rsidRPr="008E66D8" w:rsidRDefault="00AD55DA" w:rsidP="006D680F">
      <w:pPr>
        <w:rPr>
          <w:lang w:val="et-EE"/>
        </w:rPr>
      </w:pPr>
    </w:p>
    <w:p w14:paraId="279BFF58" w14:textId="77777777" w:rsidR="00AD55DA" w:rsidRPr="006D680F" w:rsidRDefault="00AD55DA" w:rsidP="006D680F">
      <w:pPr>
        <w:keepNext/>
        <w:rPr>
          <w:b/>
          <w:lang w:val="et-EE"/>
        </w:rPr>
      </w:pPr>
      <w:r w:rsidRPr="006D680F">
        <w:rPr>
          <w:b/>
          <w:lang w:val="et-EE"/>
        </w:rPr>
        <w:t>Aeriuse suukaudne lahus koos toidu</w:t>
      </w:r>
      <w:r w:rsidR="00B771BC">
        <w:rPr>
          <w:b/>
          <w:lang w:val="et-EE"/>
        </w:rPr>
        <w:t>,</w:t>
      </w:r>
      <w:r w:rsidRPr="006D680F">
        <w:rPr>
          <w:b/>
          <w:lang w:val="et-EE"/>
        </w:rPr>
        <w:t xml:space="preserve"> joogi</w:t>
      </w:r>
      <w:r w:rsidR="00B771BC" w:rsidRPr="00B771BC">
        <w:rPr>
          <w:b/>
          <w:lang w:val="et-EE"/>
        </w:rPr>
        <w:t xml:space="preserve"> </w:t>
      </w:r>
      <w:r w:rsidR="00B771BC" w:rsidRPr="006D680F">
        <w:rPr>
          <w:b/>
          <w:lang w:val="et-EE"/>
        </w:rPr>
        <w:t xml:space="preserve">ja </w:t>
      </w:r>
      <w:r w:rsidR="00B771BC">
        <w:rPr>
          <w:b/>
          <w:lang w:val="et-EE"/>
        </w:rPr>
        <w:t>alkoholi</w:t>
      </w:r>
      <w:r w:rsidRPr="006D680F">
        <w:rPr>
          <w:b/>
          <w:lang w:val="et-EE"/>
        </w:rPr>
        <w:t>ga</w:t>
      </w:r>
    </w:p>
    <w:p w14:paraId="269FAAC9" w14:textId="77777777" w:rsidR="00AD55DA" w:rsidRDefault="00AD55DA" w:rsidP="006D680F">
      <w:pPr>
        <w:rPr>
          <w:lang w:val="et-EE"/>
        </w:rPr>
      </w:pPr>
      <w:r w:rsidRPr="008E66D8">
        <w:rPr>
          <w:lang w:val="et-EE"/>
        </w:rPr>
        <w:t>Aeriust võib võtta koos toiduga või ilma toiduta.</w:t>
      </w:r>
    </w:p>
    <w:p w14:paraId="5667B65D" w14:textId="77777777" w:rsidR="00B771BC" w:rsidRPr="008E66D8" w:rsidRDefault="00B771BC" w:rsidP="006D680F">
      <w:pPr>
        <w:rPr>
          <w:b/>
          <w:lang w:val="et-EE"/>
        </w:rPr>
      </w:pPr>
      <w:r>
        <w:rPr>
          <w:lang w:val="et-EE"/>
        </w:rPr>
        <w:t>Olge ettevaatlik Aeriuse võtmisel</w:t>
      </w:r>
      <w:r w:rsidR="00F23C80">
        <w:rPr>
          <w:lang w:val="et-EE"/>
        </w:rPr>
        <w:t>,</w:t>
      </w:r>
      <w:r>
        <w:rPr>
          <w:lang w:val="et-EE"/>
        </w:rPr>
        <w:t xml:space="preserve"> </w:t>
      </w:r>
      <w:r w:rsidR="00F23C80">
        <w:rPr>
          <w:lang w:val="et-EE"/>
        </w:rPr>
        <w:t xml:space="preserve">kui tarbite </w:t>
      </w:r>
      <w:r>
        <w:rPr>
          <w:lang w:val="et-EE"/>
        </w:rPr>
        <w:t>alkoholi.</w:t>
      </w:r>
    </w:p>
    <w:p w14:paraId="63CBE35A" w14:textId="77777777" w:rsidR="00AD55DA" w:rsidRPr="008E66D8" w:rsidRDefault="00AD55DA" w:rsidP="00FB14F8">
      <w:pPr>
        <w:tabs>
          <w:tab w:val="left" w:pos="567"/>
        </w:tabs>
        <w:rPr>
          <w:szCs w:val="22"/>
          <w:lang w:val="et-EE"/>
        </w:rPr>
      </w:pPr>
    </w:p>
    <w:p w14:paraId="1FDDDE2C" w14:textId="77777777" w:rsidR="00AD55DA" w:rsidRPr="008E66D8" w:rsidRDefault="00AD55DA" w:rsidP="00FB14F8">
      <w:pPr>
        <w:keepNext/>
        <w:keepLines/>
        <w:tabs>
          <w:tab w:val="left" w:pos="567"/>
        </w:tabs>
        <w:rPr>
          <w:b/>
          <w:lang w:val="et-EE"/>
        </w:rPr>
      </w:pPr>
      <w:r w:rsidRPr="008E66D8">
        <w:rPr>
          <w:b/>
          <w:lang w:val="et-EE"/>
        </w:rPr>
        <w:t>Rasedus, imetamine ja viljakus</w:t>
      </w:r>
    </w:p>
    <w:p w14:paraId="1DA0F5BC" w14:textId="77777777" w:rsidR="00AD55DA" w:rsidRPr="008E66D8" w:rsidRDefault="00AD55DA" w:rsidP="00FB14F8">
      <w:pPr>
        <w:tabs>
          <w:tab w:val="left" w:pos="567"/>
        </w:tabs>
        <w:rPr>
          <w:szCs w:val="22"/>
          <w:lang w:val="et-EE"/>
        </w:rPr>
      </w:pPr>
      <w:r w:rsidRPr="008E66D8">
        <w:rPr>
          <w:szCs w:val="22"/>
          <w:lang w:val="et-EE"/>
        </w:rPr>
        <w:t>Kui te olete rase, imetate</w:t>
      </w:r>
      <w:r w:rsidR="0024512A">
        <w:rPr>
          <w:szCs w:val="22"/>
          <w:lang w:val="et-EE"/>
        </w:rPr>
        <w:t>,</w:t>
      </w:r>
      <w:r w:rsidRPr="008E66D8">
        <w:rPr>
          <w:szCs w:val="22"/>
          <w:lang w:val="et-EE"/>
        </w:rPr>
        <w:t xml:space="preserve"> arvate end olevat rase või kavatsete rasestuda, pidage enne selle ravimi võtmist nõu oma arsti või apteekriga.</w:t>
      </w:r>
    </w:p>
    <w:p w14:paraId="42FFE62B" w14:textId="77777777" w:rsidR="00AD55DA" w:rsidRPr="008E66D8" w:rsidRDefault="00AD55DA" w:rsidP="006D680F">
      <w:pPr>
        <w:rPr>
          <w:lang w:val="et-EE"/>
        </w:rPr>
      </w:pPr>
      <w:r w:rsidRPr="008E66D8">
        <w:rPr>
          <w:lang w:val="et-EE"/>
        </w:rPr>
        <w:t xml:space="preserve">Kui te olete rase või toidate last rinnaga, ei ole Aeriuse </w:t>
      </w:r>
      <w:r w:rsidR="0076344D" w:rsidRPr="008E66D8">
        <w:rPr>
          <w:lang w:val="et-EE"/>
        </w:rPr>
        <w:t xml:space="preserve">suukaudse lahuse </w:t>
      </w:r>
      <w:r w:rsidRPr="008E66D8">
        <w:rPr>
          <w:lang w:val="et-EE"/>
        </w:rPr>
        <w:t>võtmine soovitatav.</w:t>
      </w:r>
    </w:p>
    <w:p w14:paraId="6E2DD44A" w14:textId="77777777" w:rsidR="00AD55DA" w:rsidRPr="008E66D8" w:rsidRDefault="00AD55DA" w:rsidP="00FB14F8">
      <w:pPr>
        <w:numPr>
          <w:ilvl w:val="12"/>
          <w:numId w:val="0"/>
        </w:numPr>
        <w:tabs>
          <w:tab w:val="left" w:pos="567"/>
        </w:tabs>
        <w:ind w:right="-2"/>
        <w:rPr>
          <w:lang w:val="et-EE"/>
        </w:rPr>
      </w:pPr>
      <w:r w:rsidRPr="008E66D8">
        <w:rPr>
          <w:lang w:val="et-EE"/>
        </w:rPr>
        <w:t>Mõju kohta nii naiste kui ka meeste viljakusele andmed puuduvad.</w:t>
      </w:r>
    </w:p>
    <w:p w14:paraId="6F35FE76" w14:textId="77777777" w:rsidR="00AD55DA" w:rsidRPr="008E66D8" w:rsidRDefault="00AD55DA" w:rsidP="00FB14F8">
      <w:pPr>
        <w:numPr>
          <w:ilvl w:val="12"/>
          <w:numId w:val="0"/>
        </w:numPr>
        <w:tabs>
          <w:tab w:val="left" w:pos="567"/>
        </w:tabs>
        <w:ind w:right="-2"/>
        <w:rPr>
          <w:lang w:val="et-EE"/>
        </w:rPr>
      </w:pPr>
    </w:p>
    <w:p w14:paraId="056FDE25" w14:textId="77777777" w:rsidR="00AD55DA" w:rsidRPr="008E66D8" w:rsidRDefault="00AD55DA" w:rsidP="00FB14F8">
      <w:pPr>
        <w:keepNext/>
        <w:numPr>
          <w:ilvl w:val="12"/>
          <w:numId w:val="0"/>
        </w:numPr>
        <w:tabs>
          <w:tab w:val="left" w:pos="567"/>
        </w:tabs>
        <w:rPr>
          <w:lang w:val="et-EE"/>
        </w:rPr>
      </w:pPr>
      <w:r w:rsidRPr="008E66D8">
        <w:rPr>
          <w:b/>
          <w:szCs w:val="22"/>
          <w:lang w:val="et-EE"/>
        </w:rPr>
        <w:t>Autojuhtimine ja masinatega töötamine</w:t>
      </w:r>
    </w:p>
    <w:p w14:paraId="2FA9ECDC" w14:textId="77777777" w:rsidR="00AD55DA" w:rsidRPr="008E66D8" w:rsidRDefault="00AD55DA" w:rsidP="00FB14F8">
      <w:pPr>
        <w:numPr>
          <w:ilvl w:val="12"/>
          <w:numId w:val="0"/>
        </w:numPr>
        <w:tabs>
          <w:tab w:val="left" w:pos="567"/>
        </w:tabs>
        <w:ind w:right="-2"/>
        <w:rPr>
          <w:lang w:val="et-EE"/>
        </w:rPr>
      </w:pPr>
      <w:r w:rsidRPr="008E66D8">
        <w:rPr>
          <w:lang w:val="et-EE"/>
        </w:rPr>
        <w:t>Selle ravimi kasutamisel soovitatud annuses ei eeldata sellel olevat mõju teie võimele juhtida autot või käsitseda masinaid. Kuigi enamikul inimestel ei teki uimasust, soovitatakse mitte tegeleda vaimset erksust nõudvate tegevustega, nt autojuhtimine või masinate käsitsemine, enne kui te olete kindlaks teinud ravimi mõju endale.</w:t>
      </w:r>
    </w:p>
    <w:p w14:paraId="24F08F56" w14:textId="77777777" w:rsidR="00AD55DA" w:rsidRPr="008E66D8" w:rsidRDefault="00AD55DA" w:rsidP="00FB14F8">
      <w:pPr>
        <w:numPr>
          <w:ilvl w:val="12"/>
          <w:numId w:val="0"/>
        </w:numPr>
        <w:tabs>
          <w:tab w:val="left" w:pos="567"/>
        </w:tabs>
        <w:ind w:right="-2"/>
        <w:rPr>
          <w:szCs w:val="22"/>
          <w:lang w:val="et-EE"/>
        </w:rPr>
      </w:pPr>
    </w:p>
    <w:p w14:paraId="3BB7A0CC" w14:textId="77777777" w:rsidR="00AD55DA" w:rsidRPr="008E66D8" w:rsidRDefault="00AD55DA" w:rsidP="006D680F">
      <w:pPr>
        <w:keepNext/>
        <w:numPr>
          <w:ilvl w:val="12"/>
          <w:numId w:val="0"/>
        </w:numPr>
        <w:tabs>
          <w:tab w:val="left" w:pos="567"/>
        </w:tabs>
        <w:rPr>
          <w:b/>
          <w:szCs w:val="22"/>
          <w:lang w:val="et-EE"/>
        </w:rPr>
      </w:pPr>
      <w:r w:rsidRPr="008E66D8">
        <w:rPr>
          <w:b/>
          <w:szCs w:val="22"/>
          <w:lang w:val="et-EE"/>
        </w:rPr>
        <w:t>Aeriuse</w:t>
      </w:r>
      <w:r w:rsidRPr="008E66D8">
        <w:rPr>
          <w:b/>
          <w:lang w:val="et-EE"/>
        </w:rPr>
        <w:t xml:space="preserve"> suukaudne lahus sisaldab sorbitooli</w:t>
      </w:r>
      <w:bookmarkStart w:id="116" w:name="_Hlk61977149"/>
      <w:r w:rsidR="00783283">
        <w:rPr>
          <w:b/>
          <w:lang w:val="et-EE"/>
        </w:rPr>
        <w:t xml:space="preserve"> (E420)</w:t>
      </w:r>
      <w:bookmarkEnd w:id="116"/>
    </w:p>
    <w:p w14:paraId="0EA081B0" w14:textId="77777777" w:rsidR="00783283" w:rsidRPr="003D266E" w:rsidRDefault="00783283" w:rsidP="00783283">
      <w:pPr>
        <w:tabs>
          <w:tab w:val="left" w:pos="567"/>
        </w:tabs>
        <w:rPr>
          <w:lang w:val="et-EE"/>
        </w:rPr>
      </w:pPr>
      <w:bookmarkStart w:id="117" w:name="_Hlk61977154"/>
      <w:r w:rsidRPr="003D266E">
        <w:rPr>
          <w:lang w:val="et-EE"/>
        </w:rPr>
        <w:t xml:space="preserve">Ravim sisaldab 150 mg sorbitooli </w:t>
      </w:r>
      <w:r>
        <w:rPr>
          <w:lang w:val="et-EE"/>
        </w:rPr>
        <w:t xml:space="preserve">(E420) </w:t>
      </w:r>
      <w:r w:rsidRPr="003D266E">
        <w:rPr>
          <w:lang w:val="et-EE"/>
        </w:rPr>
        <w:t>ühes milliliitris suukaudses lahuses.</w:t>
      </w:r>
    </w:p>
    <w:p w14:paraId="3E9BECAB" w14:textId="77777777" w:rsidR="00783283" w:rsidRDefault="00783283" w:rsidP="00783283">
      <w:pPr>
        <w:tabs>
          <w:tab w:val="left" w:pos="567"/>
        </w:tabs>
        <w:rPr>
          <w:snapToGrid w:val="0"/>
          <w:lang w:val="et-EE" w:eastAsia="et-EE"/>
        </w:rPr>
      </w:pPr>
    </w:p>
    <w:p w14:paraId="7ED32AA4" w14:textId="77777777" w:rsidR="00783283" w:rsidRPr="008E66D8" w:rsidRDefault="00783283" w:rsidP="00783283">
      <w:pPr>
        <w:tabs>
          <w:tab w:val="left" w:pos="567"/>
        </w:tabs>
        <w:rPr>
          <w:lang w:val="et-EE"/>
        </w:rPr>
      </w:pPr>
      <w:r>
        <w:rPr>
          <w:snapToGrid w:val="0"/>
          <w:lang w:val="et-EE" w:eastAsia="et-EE"/>
        </w:rPr>
        <w:t xml:space="preserve">Sorbitool on fruktoosi allikas. </w:t>
      </w:r>
      <w:r w:rsidRPr="008E66D8">
        <w:rPr>
          <w:lang w:val="et-EE"/>
        </w:rPr>
        <w:t xml:space="preserve">Kui arst on teile öelnud, et </w:t>
      </w:r>
      <w:r w:rsidRPr="003D266E">
        <w:rPr>
          <w:lang w:val="et-EE"/>
        </w:rPr>
        <w:t xml:space="preserve">teie (või teie laps) ei talu teatud suhkruid või teil (või teie lapsel) on diagnoositud pärilik harvaesinev fruktoositalumatus (mistõttu organism ei suuda lagundada fruktoosi), </w:t>
      </w:r>
      <w:r w:rsidRPr="008E66D8">
        <w:rPr>
          <w:lang w:val="et-EE"/>
        </w:rPr>
        <w:t>peate te enne ravimi kasutamist konsulteerima arstiga.</w:t>
      </w:r>
    </w:p>
    <w:p w14:paraId="0617E392" w14:textId="77777777" w:rsidR="00783283" w:rsidRDefault="00783283" w:rsidP="00783283">
      <w:pPr>
        <w:tabs>
          <w:tab w:val="left" w:pos="567"/>
        </w:tabs>
        <w:rPr>
          <w:snapToGrid w:val="0"/>
          <w:lang w:val="et-EE" w:eastAsia="et-EE"/>
        </w:rPr>
      </w:pPr>
    </w:p>
    <w:p w14:paraId="5D82139B" w14:textId="77777777" w:rsidR="00783283" w:rsidRPr="003D266E" w:rsidRDefault="00783283" w:rsidP="00783283">
      <w:pPr>
        <w:keepNext/>
        <w:tabs>
          <w:tab w:val="left" w:pos="567"/>
        </w:tabs>
        <w:rPr>
          <w:b/>
          <w:bCs/>
          <w:snapToGrid w:val="0"/>
          <w:lang w:val="et-EE" w:eastAsia="et-EE"/>
        </w:rPr>
      </w:pPr>
      <w:r w:rsidRPr="003D266E">
        <w:rPr>
          <w:b/>
          <w:bCs/>
          <w:snapToGrid w:val="0"/>
          <w:lang w:val="et-EE" w:eastAsia="et-EE"/>
        </w:rPr>
        <w:t>Aeriuse suukaudne lahus sisaldab propüleenglükooli</w:t>
      </w:r>
      <w:r>
        <w:rPr>
          <w:b/>
          <w:bCs/>
          <w:snapToGrid w:val="0"/>
          <w:lang w:val="et-EE" w:eastAsia="et-EE"/>
        </w:rPr>
        <w:t xml:space="preserve"> (E1520)</w:t>
      </w:r>
    </w:p>
    <w:p w14:paraId="62370AA8" w14:textId="77777777" w:rsidR="00783283" w:rsidRDefault="00783283" w:rsidP="00783283">
      <w:pPr>
        <w:tabs>
          <w:tab w:val="left" w:pos="567"/>
        </w:tabs>
        <w:rPr>
          <w:snapToGrid w:val="0"/>
          <w:lang w:val="et-EE" w:eastAsia="et-EE"/>
        </w:rPr>
      </w:pPr>
      <w:r w:rsidRPr="007D14D5">
        <w:rPr>
          <w:snapToGrid w:val="0"/>
          <w:lang w:val="et-EE" w:eastAsia="et-EE"/>
        </w:rPr>
        <w:t xml:space="preserve">Ravim sisaldab </w:t>
      </w:r>
      <w:r>
        <w:rPr>
          <w:snapToGrid w:val="0"/>
          <w:lang w:val="et-EE" w:eastAsia="et-EE"/>
        </w:rPr>
        <w:t>100,</w:t>
      </w:r>
      <w:r w:rsidR="005123A1">
        <w:rPr>
          <w:snapToGrid w:val="0"/>
          <w:lang w:val="et-EE" w:eastAsia="et-EE"/>
        </w:rPr>
        <w:t>19</w:t>
      </w:r>
      <w:r>
        <w:rPr>
          <w:snapToGrid w:val="0"/>
          <w:lang w:val="et-EE" w:eastAsia="et-EE"/>
        </w:rPr>
        <w:t> </w:t>
      </w:r>
      <w:r w:rsidRPr="007D14D5">
        <w:rPr>
          <w:snapToGrid w:val="0"/>
          <w:lang w:val="et-EE" w:eastAsia="et-EE"/>
        </w:rPr>
        <w:t xml:space="preserve">mg propüleenglükooli </w:t>
      </w:r>
      <w:r>
        <w:rPr>
          <w:snapToGrid w:val="0"/>
          <w:lang w:val="et-EE" w:eastAsia="et-EE"/>
        </w:rPr>
        <w:t xml:space="preserve">(E1520) </w:t>
      </w:r>
      <w:r w:rsidRPr="007D14D5">
        <w:rPr>
          <w:snapToGrid w:val="0"/>
          <w:lang w:val="et-EE" w:eastAsia="et-EE"/>
        </w:rPr>
        <w:t>ühes</w:t>
      </w:r>
      <w:r>
        <w:rPr>
          <w:snapToGrid w:val="0"/>
          <w:lang w:val="et-EE" w:eastAsia="et-EE"/>
        </w:rPr>
        <w:t xml:space="preserve"> milliliitris suukaudses lahuses.</w:t>
      </w:r>
    </w:p>
    <w:p w14:paraId="74A0B7B4" w14:textId="77777777" w:rsidR="00225E52" w:rsidRDefault="00225E52" w:rsidP="00225E52">
      <w:pPr>
        <w:tabs>
          <w:tab w:val="left" w:pos="567"/>
        </w:tabs>
        <w:rPr>
          <w:snapToGrid w:val="0"/>
          <w:lang w:val="et-EE" w:eastAsia="et-EE"/>
        </w:rPr>
      </w:pPr>
    </w:p>
    <w:p w14:paraId="54B46B13" w14:textId="77777777" w:rsidR="00225E52" w:rsidRPr="003D266E" w:rsidRDefault="00225E52" w:rsidP="00225E52">
      <w:pPr>
        <w:keepNext/>
        <w:tabs>
          <w:tab w:val="left" w:pos="567"/>
        </w:tabs>
        <w:rPr>
          <w:b/>
          <w:bCs/>
          <w:snapToGrid w:val="0"/>
          <w:lang w:val="et-EE" w:eastAsia="et-EE"/>
        </w:rPr>
      </w:pPr>
      <w:r w:rsidRPr="003D266E">
        <w:rPr>
          <w:b/>
          <w:bCs/>
          <w:snapToGrid w:val="0"/>
          <w:lang w:val="et-EE" w:eastAsia="et-EE"/>
        </w:rPr>
        <w:t>Aeriuse suukaudne lahus sisaldab naatriumi</w:t>
      </w:r>
    </w:p>
    <w:p w14:paraId="287CAD51" w14:textId="77777777" w:rsidR="00225E52" w:rsidRDefault="00225E52" w:rsidP="00225E52">
      <w:pPr>
        <w:rPr>
          <w:lang w:val="et-EE"/>
        </w:rPr>
      </w:pPr>
      <w:r w:rsidRPr="00752F94">
        <w:rPr>
          <w:lang w:val="et-EE"/>
        </w:rPr>
        <w:t>Ravim sisaldab vähem kui 1</w:t>
      </w:r>
      <w:r>
        <w:rPr>
          <w:lang w:val="et-EE"/>
        </w:rPr>
        <w:t> </w:t>
      </w:r>
      <w:r w:rsidRPr="00752F94">
        <w:rPr>
          <w:lang w:val="et-EE"/>
        </w:rPr>
        <w:t>mmol (23</w:t>
      </w:r>
      <w:r>
        <w:rPr>
          <w:lang w:val="et-EE"/>
        </w:rPr>
        <w:t> </w:t>
      </w:r>
      <w:r w:rsidRPr="00752F94">
        <w:rPr>
          <w:lang w:val="et-EE"/>
        </w:rPr>
        <w:t xml:space="preserve">mg) naatriumi annuses, see tähendab põhimõtteliselt </w:t>
      </w:r>
      <w:r>
        <w:rPr>
          <w:lang w:val="et-EE"/>
        </w:rPr>
        <w:t>„</w:t>
      </w:r>
      <w:r w:rsidRPr="00752F94">
        <w:rPr>
          <w:lang w:val="et-EE"/>
        </w:rPr>
        <w:t>naatriumivaba</w:t>
      </w:r>
      <w:r>
        <w:rPr>
          <w:lang w:val="et-EE"/>
        </w:rPr>
        <w:t>“</w:t>
      </w:r>
      <w:r w:rsidRPr="00752F94">
        <w:rPr>
          <w:lang w:val="et-EE"/>
        </w:rPr>
        <w:t>.</w:t>
      </w:r>
    </w:p>
    <w:p w14:paraId="5211C81A" w14:textId="77777777" w:rsidR="00783283" w:rsidRDefault="00783283" w:rsidP="00783283">
      <w:pPr>
        <w:tabs>
          <w:tab w:val="left" w:pos="567"/>
        </w:tabs>
        <w:rPr>
          <w:snapToGrid w:val="0"/>
          <w:lang w:val="et-EE" w:eastAsia="et-EE"/>
        </w:rPr>
      </w:pPr>
    </w:p>
    <w:p w14:paraId="0F3678D2" w14:textId="77777777" w:rsidR="00783283" w:rsidRPr="003D266E" w:rsidRDefault="00783283" w:rsidP="00783283">
      <w:pPr>
        <w:keepNext/>
        <w:tabs>
          <w:tab w:val="left" w:pos="567"/>
        </w:tabs>
        <w:rPr>
          <w:b/>
          <w:bCs/>
          <w:snapToGrid w:val="0"/>
          <w:lang w:val="et-EE" w:eastAsia="et-EE"/>
        </w:rPr>
      </w:pPr>
      <w:r w:rsidRPr="003D266E">
        <w:rPr>
          <w:b/>
          <w:bCs/>
          <w:snapToGrid w:val="0"/>
          <w:lang w:val="et-EE" w:eastAsia="et-EE"/>
        </w:rPr>
        <w:t>Aeriuse suukaudne lahus sisaldab bensüülalkoholi</w:t>
      </w:r>
    </w:p>
    <w:p w14:paraId="37C5CEEE" w14:textId="77777777" w:rsidR="00783283" w:rsidRDefault="00783283" w:rsidP="00783283">
      <w:pPr>
        <w:tabs>
          <w:tab w:val="left" w:pos="567"/>
        </w:tabs>
        <w:rPr>
          <w:snapToGrid w:val="0"/>
          <w:lang w:val="et-EE" w:eastAsia="et-EE"/>
        </w:rPr>
      </w:pPr>
      <w:r w:rsidRPr="001574D3">
        <w:rPr>
          <w:snapToGrid w:val="0"/>
          <w:lang w:val="et-EE" w:eastAsia="et-EE"/>
        </w:rPr>
        <w:t xml:space="preserve">Ravim sisaldab </w:t>
      </w:r>
      <w:r>
        <w:rPr>
          <w:snapToGrid w:val="0"/>
          <w:lang w:val="et-EE" w:eastAsia="et-EE"/>
        </w:rPr>
        <w:t>0,</w:t>
      </w:r>
      <w:r w:rsidR="005123A1">
        <w:rPr>
          <w:snapToGrid w:val="0"/>
          <w:lang w:val="et-EE" w:eastAsia="et-EE"/>
        </w:rPr>
        <w:t>3</w:t>
      </w:r>
      <w:r>
        <w:rPr>
          <w:snapToGrid w:val="0"/>
          <w:lang w:val="et-EE" w:eastAsia="et-EE"/>
        </w:rPr>
        <w:t>75 </w:t>
      </w:r>
      <w:r w:rsidRPr="001574D3">
        <w:rPr>
          <w:snapToGrid w:val="0"/>
          <w:lang w:val="et-EE" w:eastAsia="et-EE"/>
        </w:rPr>
        <w:t>mg bensüülalkoholi ühes</w:t>
      </w:r>
      <w:r>
        <w:rPr>
          <w:snapToGrid w:val="0"/>
          <w:lang w:val="et-EE" w:eastAsia="et-EE"/>
        </w:rPr>
        <w:t xml:space="preserve"> </w:t>
      </w:r>
      <w:r w:rsidRPr="001574D3">
        <w:rPr>
          <w:snapToGrid w:val="0"/>
          <w:lang w:val="et-EE" w:eastAsia="et-EE"/>
        </w:rPr>
        <w:t>milliliitris suukaudses lahuses.</w:t>
      </w:r>
    </w:p>
    <w:p w14:paraId="3AA0549B" w14:textId="77777777" w:rsidR="00783283" w:rsidRDefault="00783283" w:rsidP="00783283">
      <w:pPr>
        <w:tabs>
          <w:tab w:val="left" w:pos="567"/>
        </w:tabs>
        <w:rPr>
          <w:snapToGrid w:val="0"/>
          <w:lang w:val="et-EE" w:eastAsia="et-EE"/>
        </w:rPr>
      </w:pPr>
    </w:p>
    <w:p w14:paraId="33DA9779" w14:textId="77777777" w:rsidR="00783283" w:rsidRPr="003D266E" w:rsidRDefault="00783283" w:rsidP="00F31F93">
      <w:pPr>
        <w:tabs>
          <w:tab w:val="left" w:pos="567"/>
        </w:tabs>
        <w:rPr>
          <w:lang w:val="et-EE"/>
        </w:rPr>
      </w:pPr>
      <w:r w:rsidRPr="003D266E">
        <w:rPr>
          <w:lang w:val="et-EE"/>
        </w:rPr>
        <w:t>Bensüülalkohol võib põhjustada allergilisi reaktsioone.</w:t>
      </w:r>
    </w:p>
    <w:p w14:paraId="63F1DCA3" w14:textId="77777777" w:rsidR="00783283" w:rsidRPr="00766A1F" w:rsidRDefault="00783283" w:rsidP="00F31F93">
      <w:pPr>
        <w:tabs>
          <w:tab w:val="left" w:pos="567"/>
        </w:tabs>
        <w:rPr>
          <w:lang w:val="et-EE"/>
        </w:rPr>
      </w:pPr>
    </w:p>
    <w:p w14:paraId="50AA57B1" w14:textId="77777777" w:rsidR="00783283" w:rsidRPr="003D266E" w:rsidRDefault="00783283" w:rsidP="00783283">
      <w:pPr>
        <w:tabs>
          <w:tab w:val="left" w:pos="567"/>
        </w:tabs>
        <w:rPr>
          <w:lang w:val="et-EE"/>
        </w:rPr>
      </w:pPr>
      <w:r w:rsidRPr="003D266E">
        <w:rPr>
          <w:lang w:val="et-EE"/>
        </w:rPr>
        <w:t>Ärge kasutage väikelastel (alla 3</w:t>
      </w:r>
      <w:r>
        <w:rPr>
          <w:lang w:val="et-EE"/>
        </w:rPr>
        <w:noBreakHyphen/>
      </w:r>
      <w:r w:rsidRPr="003D266E">
        <w:rPr>
          <w:lang w:val="et-EE"/>
        </w:rPr>
        <w:t>aastastel) üle ühe nädala ilma arsti või apteekri soovituseta.</w:t>
      </w:r>
    </w:p>
    <w:p w14:paraId="31F31285" w14:textId="77777777" w:rsidR="00783283" w:rsidRPr="003D266E" w:rsidRDefault="00783283" w:rsidP="00783283">
      <w:pPr>
        <w:tabs>
          <w:tab w:val="left" w:pos="567"/>
        </w:tabs>
        <w:rPr>
          <w:lang w:val="et-EE"/>
        </w:rPr>
      </w:pPr>
    </w:p>
    <w:p w14:paraId="551A3D66" w14:textId="77777777" w:rsidR="00783283" w:rsidRPr="003D266E" w:rsidRDefault="00783283" w:rsidP="00783283">
      <w:pPr>
        <w:tabs>
          <w:tab w:val="left" w:pos="567"/>
        </w:tabs>
        <w:rPr>
          <w:lang w:val="et-EE"/>
        </w:rPr>
      </w:pPr>
      <w:r w:rsidRPr="003D266E">
        <w:rPr>
          <w:lang w:val="et-EE"/>
        </w:rPr>
        <w:t>Pidage nõu oma arsti või apteekriga, kui teil on maksa- või neeruhaigus. Suurtes kogustes manustatud bensüülalkohol võib koguneda teie organismi ja põhjustada kõrvaltoimeid (nn „metaboolne atsidoos“).</w:t>
      </w:r>
    </w:p>
    <w:p w14:paraId="6AB25E06" w14:textId="77777777" w:rsidR="00783283" w:rsidRPr="003D266E" w:rsidRDefault="00783283" w:rsidP="00783283">
      <w:pPr>
        <w:tabs>
          <w:tab w:val="left" w:pos="567"/>
        </w:tabs>
        <w:rPr>
          <w:lang w:val="et-EE"/>
        </w:rPr>
      </w:pPr>
    </w:p>
    <w:p w14:paraId="57CE0291" w14:textId="77777777" w:rsidR="00783283" w:rsidRPr="003D266E" w:rsidRDefault="00783283" w:rsidP="00783283">
      <w:pPr>
        <w:numPr>
          <w:ilvl w:val="12"/>
          <w:numId w:val="0"/>
        </w:numPr>
        <w:tabs>
          <w:tab w:val="left" w:pos="567"/>
        </w:tabs>
        <w:ind w:right="-2"/>
        <w:rPr>
          <w:lang w:val="et-EE"/>
        </w:rPr>
      </w:pPr>
      <w:r w:rsidRPr="003D266E">
        <w:rPr>
          <w:lang w:val="et-EE"/>
        </w:rPr>
        <w:t>Pidage nõu oma arsti või apteekriga, kui olete rase või imetate. Suurtes kogustes manustatud bensüülalkohol võib koguneda teie organismi ja põhjustada kõrvaltoimeid (nn „metaboolne atsidoos“).</w:t>
      </w:r>
    </w:p>
    <w:bookmarkEnd w:id="117"/>
    <w:p w14:paraId="15454E38" w14:textId="77777777" w:rsidR="00AD55DA" w:rsidRPr="008E66D8" w:rsidRDefault="00AD55DA" w:rsidP="00E209CD">
      <w:pPr>
        <w:numPr>
          <w:ilvl w:val="12"/>
          <w:numId w:val="0"/>
        </w:numPr>
        <w:tabs>
          <w:tab w:val="left" w:pos="567"/>
        </w:tabs>
        <w:ind w:left="567" w:right="-2" w:hanging="567"/>
        <w:rPr>
          <w:b/>
          <w:lang w:val="et-EE"/>
        </w:rPr>
      </w:pPr>
    </w:p>
    <w:p w14:paraId="1ED67025" w14:textId="77777777" w:rsidR="00AD55DA" w:rsidRPr="008E66D8" w:rsidRDefault="00AD55DA" w:rsidP="00E209CD">
      <w:pPr>
        <w:numPr>
          <w:ilvl w:val="12"/>
          <w:numId w:val="0"/>
        </w:numPr>
        <w:tabs>
          <w:tab w:val="left" w:pos="567"/>
        </w:tabs>
        <w:ind w:left="567" w:right="-2" w:hanging="567"/>
        <w:rPr>
          <w:b/>
          <w:lang w:val="et-EE"/>
        </w:rPr>
      </w:pPr>
    </w:p>
    <w:p w14:paraId="2398FEF4" w14:textId="77777777" w:rsidR="00AD55DA" w:rsidRPr="008E66D8" w:rsidRDefault="00AD55DA" w:rsidP="00190384">
      <w:pPr>
        <w:keepNext/>
        <w:numPr>
          <w:ilvl w:val="12"/>
          <w:numId w:val="0"/>
        </w:numPr>
        <w:tabs>
          <w:tab w:val="left" w:pos="567"/>
        </w:tabs>
        <w:rPr>
          <w:szCs w:val="22"/>
          <w:lang w:val="et-EE"/>
        </w:rPr>
      </w:pPr>
      <w:r w:rsidRPr="008E66D8">
        <w:rPr>
          <w:b/>
          <w:szCs w:val="22"/>
          <w:lang w:val="et-EE"/>
        </w:rPr>
        <w:t>3.</w:t>
      </w:r>
      <w:r w:rsidRPr="008E66D8">
        <w:rPr>
          <w:b/>
          <w:szCs w:val="22"/>
          <w:lang w:val="et-EE"/>
        </w:rPr>
        <w:tab/>
        <w:t xml:space="preserve">Kuidas Aeriuse suukaudset lahust </w:t>
      </w:r>
      <w:r w:rsidR="00577C0D" w:rsidRPr="008E66D8">
        <w:rPr>
          <w:b/>
          <w:szCs w:val="22"/>
          <w:lang w:val="et-EE"/>
        </w:rPr>
        <w:t>võt</w:t>
      </w:r>
      <w:r w:rsidRPr="008E66D8">
        <w:rPr>
          <w:b/>
          <w:szCs w:val="22"/>
          <w:lang w:val="et-EE"/>
        </w:rPr>
        <w:t>ta</w:t>
      </w:r>
    </w:p>
    <w:p w14:paraId="3F79A35E" w14:textId="77777777" w:rsidR="00AD55DA" w:rsidRPr="008E66D8" w:rsidRDefault="00AD55DA" w:rsidP="006D680F">
      <w:pPr>
        <w:keepNext/>
        <w:rPr>
          <w:lang w:val="et-EE"/>
        </w:rPr>
      </w:pPr>
    </w:p>
    <w:p w14:paraId="387D26FD" w14:textId="77777777" w:rsidR="00AD55DA" w:rsidRPr="008E66D8" w:rsidRDefault="00AD55DA" w:rsidP="006D680F">
      <w:pPr>
        <w:rPr>
          <w:lang w:val="et-EE"/>
        </w:rPr>
      </w:pPr>
      <w:r w:rsidRPr="008E66D8">
        <w:rPr>
          <w:lang w:val="et-EE"/>
        </w:rPr>
        <w:t>Võtke seda ravimit alati täpselt nii, nagu arst või apteeker on teile selgitanud. Kui te ei ole milleski kindel, pidage nõu oma arsti või apteekriga.</w:t>
      </w:r>
    </w:p>
    <w:p w14:paraId="344D8995" w14:textId="77777777" w:rsidR="00AD55DA" w:rsidRPr="008E66D8" w:rsidRDefault="00AD55DA" w:rsidP="006D680F">
      <w:pPr>
        <w:rPr>
          <w:lang w:val="et-EE"/>
        </w:rPr>
      </w:pPr>
    </w:p>
    <w:p w14:paraId="1DA3F285" w14:textId="77777777" w:rsidR="00AD55DA" w:rsidRPr="006D680F" w:rsidRDefault="00117622" w:rsidP="006D680F">
      <w:pPr>
        <w:keepNext/>
        <w:rPr>
          <w:b/>
          <w:lang w:val="et-EE"/>
        </w:rPr>
      </w:pPr>
      <w:r>
        <w:rPr>
          <w:b/>
          <w:lang w:val="et-EE"/>
        </w:rPr>
        <w:t>Kasutamine l</w:t>
      </w:r>
      <w:r w:rsidR="00AD55DA" w:rsidRPr="006D680F">
        <w:rPr>
          <w:b/>
          <w:lang w:val="et-EE"/>
        </w:rPr>
        <w:t>as</w:t>
      </w:r>
      <w:r>
        <w:rPr>
          <w:b/>
          <w:lang w:val="et-EE"/>
        </w:rPr>
        <w:t>t</w:t>
      </w:r>
      <w:r w:rsidR="00AD55DA" w:rsidRPr="006D680F">
        <w:rPr>
          <w:b/>
          <w:lang w:val="et-EE"/>
        </w:rPr>
        <w:t>e</w:t>
      </w:r>
      <w:r>
        <w:rPr>
          <w:b/>
          <w:lang w:val="et-EE"/>
        </w:rPr>
        <w:t>l</w:t>
      </w:r>
    </w:p>
    <w:p w14:paraId="359BA68B" w14:textId="77777777" w:rsidR="00AD55DA" w:rsidRPr="008E66D8" w:rsidRDefault="00AD55DA" w:rsidP="00FB14F8">
      <w:pPr>
        <w:keepNext/>
        <w:tabs>
          <w:tab w:val="left" w:pos="567"/>
        </w:tabs>
        <w:rPr>
          <w:lang w:val="et-EE"/>
        </w:rPr>
      </w:pPr>
      <w:r w:rsidRPr="008E66D8">
        <w:rPr>
          <w:lang w:val="et-EE"/>
        </w:rPr>
        <w:t>1...5</w:t>
      </w:r>
      <w:r w:rsidRPr="008E66D8">
        <w:rPr>
          <w:lang w:val="et-EE"/>
        </w:rPr>
        <w:noBreakHyphen/>
        <w:t>aastased lapsed</w:t>
      </w:r>
    </w:p>
    <w:p w14:paraId="2F50EE40" w14:textId="77777777" w:rsidR="00AD55DA" w:rsidRPr="008E66D8" w:rsidRDefault="00AD55DA" w:rsidP="00FB14F8">
      <w:pPr>
        <w:tabs>
          <w:tab w:val="left" w:pos="567"/>
        </w:tabs>
        <w:rPr>
          <w:lang w:val="et-EE"/>
        </w:rPr>
      </w:pPr>
      <w:r w:rsidRPr="008E66D8">
        <w:rPr>
          <w:lang w:val="et-EE"/>
        </w:rPr>
        <w:t>Soovitatav annus on 2,5 ml (pool 5 ml lusikatäit) suukaudset lahust üks kord päevas.</w:t>
      </w:r>
    </w:p>
    <w:p w14:paraId="4ED0D93A" w14:textId="77777777" w:rsidR="00AD55DA" w:rsidRPr="008E66D8" w:rsidRDefault="00AD55DA" w:rsidP="00FB14F8">
      <w:pPr>
        <w:tabs>
          <w:tab w:val="left" w:pos="567"/>
        </w:tabs>
        <w:rPr>
          <w:lang w:val="et-EE"/>
        </w:rPr>
      </w:pPr>
    </w:p>
    <w:p w14:paraId="3D2A66F4" w14:textId="77777777" w:rsidR="00AD55DA" w:rsidRPr="008E66D8" w:rsidRDefault="00AD55DA" w:rsidP="00FB14F8">
      <w:pPr>
        <w:keepNext/>
        <w:tabs>
          <w:tab w:val="left" w:pos="567"/>
        </w:tabs>
        <w:rPr>
          <w:lang w:val="et-EE"/>
        </w:rPr>
      </w:pPr>
      <w:r w:rsidRPr="008E66D8">
        <w:rPr>
          <w:lang w:val="et-EE"/>
        </w:rPr>
        <w:t>6...11</w:t>
      </w:r>
      <w:r w:rsidRPr="008E66D8">
        <w:rPr>
          <w:lang w:val="et-EE"/>
        </w:rPr>
        <w:noBreakHyphen/>
        <w:t>aastased lapsed</w:t>
      </w:r>
    </w:p>
    <w:p w14:paraId="1EBC7329" w14:textId="77777777" w:rsidR="00AD55DA" w:rsidRPr="008E66D8" w:rsidRDefault="00AD55DA" w:rsidP="00FB14F8">
      <w:pPr>
        <w:tabs>
          <w:tab w:val="left" w:pos="567"/>
        </w:tabs>
        <w:rPr>
          <w:lang w:val="et-EE"/>
        </w:rPr>
      </w:pPr>
      <w:r w:rsidRPr="008E66D8">
        <w:rPr>
          <w:lang w:val="et-EE"/>
        </w:rPr>
        <w:t>Soovitatav annus on 5 ml (üks 5 ml lusikatäis) suukaudset lahust üks kord päevas.</w:t>
      </w:r>
    </w:p>
    <w:p w14:paraId="3E9AC18A" w14:textId="77777777" w:rsidR="00AD55DA" w:rsidRPr="008E66D8" w:rsidRDefault="00AD55DA" w:rsidP="00FB14F8">
      <w:pPr>
        <w:tabs>
          <w:tab w:val="left" w:pos="567"/>
        </w:tabs>
        <w:rPr>
          <w:lang w:val="et-EE"/>
        </w:rPr>
      </w:pPr>
    </w:p>
    <w:p w14:paraId="51FF9636" w14:textId="77777777" w:rsidR="00AD55DA" w:rsidRPr="008E66D8" w:rsidRDefault="00117622" w:rsidP="00FB14F8">
      <w:pPr>
        <w:keepNext/>
        <w:tabs>
          <w:tab w:val="left" w:pos="567"/>
        </w:tabs>
        <w:rPr>
          <w:b/>
          <w:lang w:val="et-EE"/>
        </w:rPr>
      </w:pPr>
      <w:r>
        <w:rPr>
          <w:b/>
          <w:lang w:val="et-EE"/>
        </w:rPr>
        <w:t>Kasutamine t</w:t>
      </w:r>
      <w:r w:rsidR="00AD55DA" w:rsidRPr="008E66D8">
        <w:rPr>
          <w:b/>
          <w:lang w:val="et-EE"/>
        </w:rPr>
        <w:t>äiskasvanu</w:t>
      </w:r>
      <w:r>
        <w:rPr>
          <w:b/>
          <w:lang w:val="et-EE"/>
        </w:rPr>
        <w:t>tel</w:t>
      </w:r>
      <w:r w:rsidR="00AD55DA" w:rsidRPr="008E66D8">
        <w:rPr>
          <w:b/>
          <w:lang w:val="et-EE"/>
        </w:rPr>
        <w:t xml:space="preserve"> ja nooruki</w:t>
      </w:r>
      <w:r>
        <w:rPr>
          <w:b/>
          <w:lang w:val="et-EE"/>
        </w:rPr>
        <w:t>tel</w:t>
      </w:r>
      <w:r w:rsidR="00AD55DA" w:rsidRPr="008E66D8">
        <w:rPr>
          <w:b/>
          <w:lang w:val="et-EE"/>
        </w:rPr>
        <w:t xml:space="preserve"> vanuses 12 aastat ja vanemad</w:t>
      </w:r>
    </w:p>
    <w:p w14:paraId="55326F9B" w14:textId="77777777" w:rsidR="00AD55DA" w:rsidRPr="008E66D8" w:rsidRDefault="00AD55DA" w:rsidP="00FB14F8">
      <w:pPr>
        <w:tabs>
          <w:tab w:val="left" w:pos="567"/>
        </w:tabs>
        <w:rPr>
          <w:lang w:val="et-EE"/>
        </w:rPr>
      </w:pPr>
      <w:r w:rsidRPr="008E66D8">
        <w:rPr>
          <w:lang w:val="et-EE"/>
        </w:rPr>
        <w:t>Soovitatav annus on 10 ml (kaks 5 ml lusikatäit) suukaudset lahust üks kord päevas.</w:t>
      </w:r>
    </w:p>
    <w:p w14:paraId="0AF06CEC" w14:textId="77777777" w:rsidR="00AD55DA" w:rsidRPr="008E66D8" w:rsidRDefault="00AD55DA" w:rsidP="00FB14F8">
      <w:pPr>
        <w:tabs>
          <w:tab w:val="left" w:pos="567"/>
        </w:tabs>
        <w:rPr>
          <w:lang w:val="et-EE"/>
        </w:rPr>
      </w:pPr>
    </w:p>
    <w:p w14:paraId="448F4485" w14:textId="77777777" w:rsidR="00AD55DA" w:rsidRPr="008E66D8" w:rsidRDefault="00AD55DA" w:rsidP="00FB14F8">
      <w:pPr>
        <w:tabs>
          <w:tab w:val="left" w:pos="567"/>
        </w:tabs>
        <w:rPr>
          <w:lang w:val="et-EE"/>
        </w:rPr>
      </w:pPr>
      <w:r w:rsidRPr="008E66D8">
        <w:rPr>
          <w:lang w:val="et-EE"/>
        </w:rPr>
        <w:t>Juhul kui suukaudse lahuse pudeliga on kaasas mõõdikuga suusüstal, võite te seda alternatiivselt kasutada vastava koguse suukaudse lahuse mõõtmiseks.</w:t>
      </w:r>
    </w:p>
    <w:p w14:paraId="4744714A" w14:textId="77777777" w:rsidR="00AD55DA" w:rsidRPr="008E66D8" w:rsidRDefault="00AD55DA" w:rsidP="006D680F">
      <w:pPr>
        <w:rPr>
          <w:lang w:val="et-EE"/>
        </w:rPr>
      </w:pPr>
    </w:p>
    <w:p w14:paraId="27BB0EF5" w14:textId="77777777" w:rsidR="00AD55DA" w:rsidRPr="008E66D8" w:rsidRDefault="00AD55DA" w:rsidP="006D680F">
      <w:pPr>
        <w:rPr>
          <w:szCs w:val="22"/>
          <w:lang w:val="et-EE"/>
        </w:rPr>
      </w:pPr>
      <w:r w:rsidRPr="008E66D8">
        <w:rPr>
          <w:szCs w:val="22"/>
          <w:lang w:val="et-EE"/>
        </w:rPr>
        <w:t>See ravim on suukaudseks kasutamiseks.</w:t>
      </w:r>
    </w:p>
    <w:p w14:paraId="4E399622" w14:textId="77777777" w:rsidR="00AD55DA" w:rsidRPr="008E66D8" w:rsidRDefault="00AD55DA" w:rsidP="006D680F">
      <w:pPr>
        <w:rPr>
          <w:szCs w:val="22"/>
          <w:lang w:val="et-EE"/>
        </w:rPr>
      </w:pPr>
    </w:p>
    <w:p w14:paraId="12417AFC" w14:textId="77777777" w:rsidR="00AD55DA" w:rsidRPr="008E66D8" w:rsidRDefault="00AD55DA" w:rsidP="006D680F">
      <w:pPr>
        <w:rPr>
          <w:lang w:val="et-EE"/>
        </w:rPr>
      </w:pPr>
      <w:r w:rsidRPr="008E66D8">
        <w:rPr>
          <w:lang w:val="et-EE"/>
        </w:rPr>
        <w:t xml:space="preserve">Neelake suukaudne lahus ja seejärel jooge pisut vett. Võite seda ravimit </w:t>
      </w:r>
      <w:r w:rsidR="007D5C6B" w:rsidRPr="008E66D8">
        <w:rPr>
          <w:lang w:val="et-EE"/>
        </w:rPr>
        <w:t xml:space="preserve">võtta </w:t>
      </w:r>
      <w:r w:rsidRPr="008E66D8">
        <w:rPr>
          <w:lang w:val="et-EE"/>
        </w:rPr>
        <w:t>koos toiduga või ilma.</w:t>
      </w:r>
    </w:p>
    <w:p w14:paraId="7517C6D9" w14:textId="77777777" w:rsidR="00AD55DA" w:rsidRPr="008E66D8" w:rsidRDefault="00AD55DA" w:rsidP="006D680F">
      <w:pPr>
        <w:rPr>
          <w:lang w:val="et-EE"/>
        </w:rPr>
      </w:pPr>
    </w:p>
    <w:p w14:paraId="2C34609B" w14:textId="77777777" w:rsidR="00AD55DA" w:rsidRPr="008E66D8" w:rsidRDefault="00AD55DA" w:rsidP="006D680F">
      <w:pPr>
        <w:rPr>
          <w:lang w:val="et-EE"/>
        </w:rPr>
      </w:pPr>
      <w:r w:rsidRPr="008E66D8">
        <w:rPr>
          <w:lang w:val="et-EE"/>
        </w:rPr>
        <w:t xml:space="preserve">Ravi kestuse selgitamiseks teeb teie arst esmalt kindlaks, mis tüüpi allergiline riniit teil esineb, ning seejärel määrab, kui kaua te peate Aeriuse suukaudset lahust </w:t>
      </w:r>
      <w:r w:rsidR="00133ED6" w:rsidRPr="008E66D8">
        <w:rPr>
          <w:lang w:val="et-EE"/>
        </w:rPr>
        <w:t>võ</w:t>
      </w:r>
      <w:r w:rsidRPr="008E66D8">
        <w:rPr>
          <w:lang w:val="et-EE"/>
        </w:rPr>
        <w:t>tma.</w:t>
      </w:r>
    </w:p>
    <w:p w14:paraId="706AD1D4" w14:textId="77777777" w:rsidR="00AD55DA" w:rsidRPr="008E66D8" w:rsidRDefault="00AD55DA" w:rsidP="00FB14F8">
      <w:pPr>
        <w:rPr>
          <w:lang w:val="et-EE"/>
        </w:rPr>
      </w:pPr>
      <w:r w:rsidRPr="008E66D8">
        <w:rPr>
          <w:lang w:val="et-EE"/>
        </w:rPr>
        <w:t>Kui teil esinev allergiline riniit on vahelduva iseloomuga (sümptomid ilmnevad vähem kui 4 päeval nädalas või vähem kui 4 nädalat), määrab arst teile raviskeemi, hinnates teil esineva haiguse varasemat kulgu.</w:t>
      </w:r>
    </w:p>
    <w:p w14:paraId="4D00A2B5" w14:textId="77777777" w:rsidR="00AD55DA" w:rsidRPr="008E66D8" w:rsidRDefault="00AD55DA" w:rsidP="00FB14F8">
      <w:pPr>
        <w:rPr>
          <w:lang w:val="et-EE"/>
        </w:rPr>
      </w:pPr>
      <w:r w:rsidRPr="008E66D8">
        <w:rPr>
          <w:lang w:val="et-EE"/>
        </w:rPr>
        <w:t>Kui teil esinev allergiline riniit on püsiv (sümptomid ilmnevad enam kui 4 päeval nädalas või rohkem kui 4 nädalat), võib teie arst soovitada teile pikemaajalist ravi.</w:t>
      </w:r>
    </w:p>
    <w:p w14:paraId="2C6EDACA" w14:textId="77777777" w:rsidR="00AD55DA" w:rsidRPr="008E66D8" w:rsidRDefault="00AD55DA" w:rsidP="00FB14F8">
      <w:pPr>
        <w:rPr>
          <w:lang w:val="et-EE"/>
        </w:rPr>
      </w:pPr>
    </w:p>
    <w:p w14:paraId="33CC337A" w14:textId="77777777" w:rsidR="00AD55DA" w:rsidRPr="008E66D8" w:rsidRDefault="00AD55DA" w:rsidP="00FB14F8">
      <w:pPr>
        <w:rPr>
          <w:lang w:val="et-EE"/>
        </w:rPr>
      </w:pPr>
      <w:r w:rsidRPr="008E66D8">
        <w:rPr>
          <w:lang w:val="et-EE"/>
        </w:rPr>
        <w:t>Urtikaaria ravi kestus võib olla sõltuvalt patsiendist erinev, mistõttu peate järgima oma arstilt saadud vastavaid juhiseid.</w:t>
      </w:r>
    </w:p>
    <w:p w14:paraId="3BDF9CB9" w14:textId="77777777" w:rsidR="00AD55DA" w:rsidRPr="008E66D8" w:rsidRDefault="00AD55DA" w:rsidP="006D680F">
      <w:pPr>
        <w:rPr>
          <w:lang w:val="et-EE"/>
        </w:rPr>
      </w:pPr>
    </w:p>
    <w:p w14:paraId="0C8C310A" w14:textId="77777777" w:rsidR="00AD55DA" w:rsidRPr="008E66D8" w:rsidRDefault="00AD55DA" w:rsidP="006D680F">
      <w:pPr>
        <w:keepNext/>
        <w:rPr>
          <w:b/>
          <w:lang w:val="et-EE"/>
        </w:rPr>
      </w:pPr>
      <w:r w:rsidRPr="008E66D8">
        <w:rPr>
          <w:b/>
          <w:lang w:val="et-EE"/>
        </w:rPr>
        <w:t>Kui te võtate Aeriuse suukaudset lahust rohkem</w:t>
      </w:r>
      <w:r w:rsidR="00117622">
        <w:rPr>
          <w:b/>
          <w:lang w:val="et-EE"/>
        </w:rPr>
        <w:t>,</w:t>
      </w:r>
      <w:r w:rsidRPr="008E66D8">
        <w:rPr>
          <w:b/>
          <w:lang w:val="et-EE"/>
        </w:rPr>
        <w:t xml:space="preserve"> kui ette nähtud</w:t>
      </w:r>
    </w:p>
    <w:p w14:paraId="7941F936" w14:textId="77777777" w:rsidR="00AD55DA" w:rsidRPr="008E66D8" w:rsidRDefault="00C5360B" w:rsidP="006D680F">
      <w:pPr>
        <w:rPr>
          <w:lang w:val="et-EE"/>
        </w:rPr>
      </w:pPr>
      <w:r w:rsidRPr="008E66D8">
        <w:rPr>
          <w:lang w:val="et-EE"/>
        </w:rPr>
        <w:t>Võ</w:t>
      </w:r>
      <w:r w:rsidR="00AD55DA" w:rsidRPr="008E66D8">
        <w:rPr>
          <w:lang w:val="et-EE"/>
        </w:rPr>
        <w:t>t</w:t>
      </w:r>
      <w:r w:rsidRPr="008E66D8">
        <w:rPr>
          <w:lang w:val="et-EE"/>
        </w:rPr>
        <w:t>k</w:t>
      </w:r>
      <w:r w:rsidR="00AD55DA" w:rsidRPr="008E66D8">
        <w:rPr>
          <w:lang w:val="et-EE"/>
        </w:rPr>
        <w:t>e Aeriuse suukaudset lahust vastavalt arsti korraldusele. Juhusliku üleannustamise korral tõenäoliselt tõsiseid probleeme ei teki. Kui te siiski olete võtnud Aeriuse suukaudset lahust rohkem kui ette nähtud, pidage kohe nõu oma arsti, apteekri või meditsiiniõega.</w:t>
      </w:r>
    </w:p>
    <w:p w14:paraId="73028FBD" w14:textId="77777777" w:rsidR="00AD55DA" w:rsidRPr="008E66D8" w:rsidRDefault="00AD55DA" w:rsidP="006D680F">
      <w:pPr>
        <w:rPr>
          <w:lang w:val="et-EE"/>
        </w:rPr>
      </w:pPr>
    </w:p>
    <w:p w14:paraId="44514111" w14:textId="77777777" w:rsidR="00AD55DA" w:rsidRPr="008E66D8" w:rsidRDefault="00AD55DA" w:rsidP="006D680F">
      <w:pPr>
        <w:keepNext/>
        <w:rPr>
          <w:b/>
          <w:lang w:val="et-EE"/>
        </w:rPr>
      </w:pPr>
      <w:r w:rsidRPr="008E66D8">
        <w:rPr>
          <w:b/>
          <w:lang w:val="et-EE"/>
        </w:rPr>
        <w:t>Kui te unustate Aeriuse suukaudset lahust võtta</w:t>
      </w:r>
    </w:p>
    <w:p w14:paraId="7C3A094E" w14:textId="77777777" w:rsidR="00AD55DA" w:rsidRPr="008E66D8" w:rsidRDefault="00AD55DA" w:rsidP="006D680F">
      <w:pPr>
        <w:rPr>
          <w:lang w:val="et-EE"/>
        </w:rPr>
      </w:pPr>
      <w:r w:rsidRPr="008E66D8">
        <w:rPr>
          <w:lang w:val="et-EE"/>
        </w:rPr>
        <w:t xml:space="preserve">Kui te unustasite oma annuse õigel ajal võtmata, siis tehke seda nii ruttu kui võimalik ja jätkake </w:t>
      </w:r>
      <w:r w:rsidR="001355BB" w:rsidRPr="008E66D8">
        <w:rPr>
          <w:lang w:val="et-EE"/>
        </w:rPr>
        <w:t xml:space="preserve">seejärel </w:t>
      </w:r>
      <w:r w:rsidRPr="008E66D8">
        <w:rPr>
          <w:lang w:val="et-EE"/>
        </w:rPr>
        <w:t>tavapäras</w:t>
      </w:r>
      <w:r w:rsidR="001355BB" w:rsidRPr="008E66D8">
        <w:rPr>
          <w:lang w:val="et-EE"/>
        </w:rPr>
        <w:t>e</w:t>
      </w:r>
      <w:r w:rsidRPr="008E66D8">
        <w:rPr>
          <w:lang w:val="et-EE"/>
        </w:rPr>
        <w:t xml:space="preserve"> annustamis</w:t>
      </w:r>
      <w:r w:rsidR="001355BB" w:rsidRPr="008E66D8">
        <w:rPr>
          <w:lang w:val="et-EE"/>
        </w:rPr>
        <w:t>ega</w:t>
      </w:r>
      <w:r w:rsidRPr="008E66D8">
        <w:rPr>
          <w:lang w:val="et-EE"/>
        </w:rPr>
        <w:t>. Ärge võtke kahekordset annust, kui annus jäi eelmisel korral võtmata.</w:t>
      </w:r>
    </w:p>
    <w:p w14:paraId="5983F743" w14:textId="77777777" w:rsidR="00AD55DA" w:rsidRPr="008E66D8" w:rsidRDefault="00AD55DA" w:rsidP="006D680F">
      <w:pPr>
        <w:rPr>
          <w:lang w:val="et-EE"/>
        </w:rPr>
      </w:pPr>
    </w:p>
    <w:p w14:paraId="36B19DFB" w14:textId="77777777" w:rsidR="00AD55DA" w:rsidRPr="008E66D8" w:rsidRDefault="00AD55DA" w:rsidP="006D680F">
      <w:pPr>
        <w:keepNext/>
        <w:rPr>
          <w:b/>
          <w:lang w:val="et-EE"/>
        </w:rPr>
      </w:pPr>
      <w:r w:rsidRPr="008E66D8">
        <w:rPr>
          <w:b/>
          <w:lang w:val="et-EE"/>
        </w:rPr>
        <w:t>Kui te lõpetate Aeriuse suukaudse lahuse võtmise</w:t>
      </w:r>
    </w:p>
    <w:p w14:paraId="57067B73" w14:textId="77777777" w:rsidR="00AD55DA" w:rsidRPr="008E66D8" w:rsidRDefault="00AD55DA" w:rsidP="00FB14F8">
      <w:pPr>
        <w:tabs>
          <w:tab w:val="left" w:pos="567"/>
        </w:tabs>
        <w:rPr>
          <w:lang w:val="et-EE"/>
        </w:rPr>
      </w:pPr>
      <w:r w:rsidRPr="008E66D8">
        <w:rPr>
          <w:lang w:val="et-EE"/>
        </w:rPr>
        <w:t>Kui teil on lisaküsimusi selle ravimi kasutamise kohta, pidage nõu oma arsti, apteekri või meditsiiniõega.</w:t>
      </w:r>
    </w:p>
    <w:p w14:paraId="2EBADFBE" w14:textId="77777777" w:rsidR="00AD55DA" w:rsidRPr="008E66D8" w:rsidRDefault="00AD55DA" w:rsidP="006D680F">
      <w:pPr>
        <w:rPr>
          <w:lang w:val="et-EE"/>
        </w:rPr>
      </w:pPr>
    </w:p>
    <w:p w14:paraId="52264441" w14:textId="77777777" w:rsidR="00AD55DA" w:rsidRPr="008E66D8" w:rsidRDefault="00AD55DA" w:rsidP="006D680F">
      <w:pPr>
        <w:rPr>
          <w:lang w:val="et-EE"/>
        </w:rPr>
      </w:pPr>
    </w:p>
    <w:p w14:paraId="21154F5A" w14:textId="77777777" w:rsidR="00AD55DA" w:rsidRPr="008E66D8" w:rsidRDefault="00AD55DA" w:rsidP="00C57727">
      <w:pPr>
        <w:keepNext/>
        <w:tabs>
          <w:tab w:val="left" w:pos="567"/>
        </w:tabs>
        <w:rPr>
          <w:b/>
          <w:lang w:val="et-EE"/>
        </w:rPr>
      </w:pPr>
      <w:r w:rsidRPr="008E66D8">
        <w:rPr>
          <w:b/>
          <w:lang w:val="et-EE"/>
        </w:rPr>
        <w:t>4.</w:t>
      </w:r>
      <w:r w:rsidRPr="008E66D8">
        <w:rPr>
          <w:b/>
          <w:lang w:val="et-EE"/>
        </w:rPr>
        <w:tab/>
        <w:t>Võimalikud kõrvaltoimed</w:t>
      </w:r>
    </w:p>
    <w:p w14:paraId="4991EC16" w14:textId="77777777" w:rsidR="00AD55DA" w:rsidRPr="008E66D8" w:rsidRDefault="00AD55DA" w:rsidP="00C57727">
      <w:pPr>
        <w:keepNext/>
        <w:tabs>
          <w:tab w:val="left" w:pos="567"/>
        </w:tabs>
        <w:rPr>
          <w:lang w:val="et-EE"/>
        </w:rPr>
      </w:pPr>
    </w:p>
    <w:p w14:paraId="7E1AF143" w14:textId="77777777" w:rsidR="00AD55DA" w:rsidRPr="008E66D8" w:rsidRDefault="00AD55DA" w:rsidP="00C57727">
      <w:pPr>
        <w:rPr>
          <w:lang w:val="et-EE"/>
        </w:rPr>
      </w:pPr>
      <w:r w:rsidRPr="008E66D8">
        <w:rPr>
          <w:lang w:val="et-EE"/>
        </w:rPr>
        <w:t>Nagu kõik ravimid, võib ka see ravim põhjustada kõrvaltoimeid, kuigi kõigil neid ei teki.</w:t>
      </w:r>
    </w:p>
    <w:p w14:paraId="6AA69F68" w14:textId="77777777" w:rsidR="00057C35" w:rsidRPr="008E66D8" w:rsidRDefault="00057C35" w:rsidP="00057C35">
      <w:pPr>
        <w:rPr>
          <w:lang w:val="et-EE"/>
        </w:rPr>
      </w:pPr>
    </w:p>
    <w:p w14:paraId="153E5397" w14:textId="77777777" w:rsidR="00BF0149" w:rsidRPr="008E66D8" w:rsidRDefault="00BF0149" w:rsidP="00BF0149">
      <w:pPr>
        <w:rPr>
          <w:lang w:val="et-EE"/>
        </w:rPr>
      </w:pPr>
      <w:r w:rsidRPr="008E66D8">
        <w:rPr>
          <w:lang w:val="et-EE"/>
        </w:rPr>
        <w:t>Aeriuse turuletulekujärgselt on väga harva teatatud tõsistest allergilistest reaktsioonidest (hingamisraskus, vilisev hingamine, sügelus, nõgeslööve ja turse). Kui märkate mõnda neist tõsistest kõrvaltoimetest, siis lõpetage ravimi võtmine ja helistage kohe kiirabisse.</w:t>
      </w:r>
    </w:p>
    <w:p w14:paraId="13199689" w14:textId="77777777" w:rsidR="001D3D3D" w:rsidRPr="008E66D8" w:rsidRDefault="001D3D3D" w:rsidP="00057C35">
      <w:pPr>
        <w:rPr>
          <w:lang w:val="et-EE"/>
        </w:rPr>
      </w:pPr>
    </w:p>
    <w:p w14:paraId="57B0AE9B" w14:textId="77777777" w:rsidR="00AD55DA" w:rsidRPr="008E66D8" w:rsidRDefault="00017F1F" w:rsidP="00057C35">
      <w:pPr>
        <w:rPr>
          <w:szCs w:val="22"/>
          <w:lang w:val="et-EE"/>
        </w:rPr>
      </w:pPr>
      <w:r w:rsidRPr="008E66D8">
        <w:rPr>
          <w:lang w:val="et-EE"/>
        </w:rPr>
        <w:t>Enamikul t</w:t>
      </w:r>
      <w:r w:rsidR="00AD55DA" w:rsidRPr="008E66D8">
        <w:rPr>
          <w:lang w:val="et-EE"/>
        </w:rPr>
        <w:t>äiskasvanutel</w:t>
      </w:r>
      <w:r w:rsidRPr="008E66D8">
        <w:rPr>
          <w:lang w:val="et-EE"/>
        </w:rPr>
        <w:t xml:space="preserve"> ja lastel</w:t>
      </w:r>
      <w:r w:rsidR="00AD55DA" w:rsidRPr="008E66D8">
        <w:rPr>
          <w:lang w:val="et-EE"/>
        </w:rPr>
        <w:t xml:space="preserve"> esine</w:t>
      </w:r>
      <w:r w:rsidR="00AE3DEA" w:rsidRPr="008E66D8">
        <w:rPr>
          <w:lang w:val="et-EE"/>
        </w:rPr>
        <w:t>s</w:t>
      </w:r>
      <w:r w:rsidR="00AD55DA" w:rsidRPr="008E66D8">
        <w:rPr>
          <w:lang w:val="et-EE"/>
        </w:rPr>
        <w:t xml:space="preserve"> </w:t>
      </w:r>
      <w:r w:rsidR="00C42369" w:rsidRPr="008E66D8">
        <w:rPr>
          <w:lang w:val="et-EE"/>
        </w:rPr>
        <w:t xml:space="preserve">kliinilistes uuringutes </w:t>
      </w:r>
      <w:r w:rsidR="00AE3DEA" w:rsidRPr="008E66D8">
        <w:rPr>
          <w:lang w:val="et-EE"/>
        </w:rPr>
        <w:t xml:space="preserve">Aeriusega </w:t>
      </w:r>
      <w:r w:rsidR="00AD55DA" w:rsidRPr="008E66D8">
        <w:rPr>
          <w:lang w:val="et-EE"/>
        </w:rPr>
        <w:t xml:space="preserve">kõrvaltoimeid samas sageduses toimeta </w:t>
      </w:r>
      <w:r w:rsidRPr="008E66D8">
        <w:rPr>
          <w:lang w:val="et-EE"/>
        </w:rPr>
        <w:t xml:space="preserve">lahust või </w:t>
      </w:r>
      <w:r w:rsidR="00AD55DA" w:rsidRPr="008E66D8">
        <w:rPr>
          <w:lang w:val="et-EE"/>
        </w:rPr>
        <w:t>tabletti võtnutega.</w:t>
      </w:r>
      <w:r w:rsidRPr="008E66D8">
        <w:rPr>
          <w:lang w:val="et-EE"/>
        </w:rPr>
        <w:t xml:space="preserve"> </w:t>
      </w:r>
      <w:r w:rsidR="00403F4A" w:rsidRPr="008E66D8">
        <w:rPr>
          <w:lang w:val="et-EE"/>
        </w:rPr>
        <w:t>Siiski olid</w:t>
      </w:r>
      <w:r w:rsidRPr="008E66D8">
        <w:rPr>
          <w:lang w:val="et-EE"/>
        </w:rPr>
        <w:t xml:space="preserve"> alla 2</w:t>
      </w:r>
      <w:r w:rsidRPr="008E66D8">
        <w:rPr>
          <w:lang w:val="et-EE"/>
        </w:rPr>
        <w:noBreakHyphen/>
        <w:t xml:space="preserve">aastastel lastel sagedased kõrvaltoimed kõhulahtisus, </w:t>
      </w:r>
      <w:r w:rsidR="00C4276D" w:rsidRPr="008E66D8">
        <w:rPr>
          <w:lang w:val="et-EE"/>
        </w:rPr>
        <w:t>palavik</w:t>
      </w:r>
      <w:r w:rsidRPr="008E66D8">
        <w:rPr>
          <w:lang w:val="et-EE"/>
        </w:rPr>
        <w:t xml:space="preserve"> ja unetus, samal ajal kui täiskasvanutel teatati väsimust, suukuivust ja peavalu sagedamini kui toimeta tableti korral.</w:t>
      </w:r>
    </w:p>
    <w:p w14:paraId="302749ED" w14:textId="77777777" w:rsidR="001D3D3D" w:rsidRPr="008E66D8" w:rsidRDefault="001D3D3D" w:rsidP="001D3D3D">
      <w:pPr>
        <w:rPr>
          <w:lang w:val="et-EE"/>
        </w:rPr>
      </w:pPr>
    </w:p>
    <w:p w14:paraId="6E4BC5DD" w14:textId="77777777" w:rsidR="001D3D3D" w:rsidRDefault="001D3D3D" w:rsidP="001D3D3D">
      <w:pPr>
        <w:rPr>
          <w:lang w:val="et-EE"/>
        </w:rPr>
      </w:pPr>
      <w:r w:rsidRPr="008E66D8">
        <w:rPr>
          <w:lang w:val="et-EE"/>
        </w:rPr>
        <w:t>Aeriusega läbi</w:t>
      </w:r>
      <w:r w:rsidR="00F21966" w:rsidRPr="008E66D8">
        <w:rPr>
          <w:lang w:val="et-EE"/>
        </w:rPr>
        <w:t xml:space="preserve"> </w:t>
      </w:r>
      <w:r w:rsidRPr="008E66D8">
        <w:rPr>
          <w:lang w:val="et-EE"/>
        </w:rPr>
        <w:t>viidud kliinilistes uuringutes teatati järgmistest kõrvaltoimetest:</w:t>
      </w:r>
    </w:p>
    <w:p w14:paraId="6BF29509" w14:textId="77777777" w:rsidR="009B02D3" w:rsidRDefault="009B02D3" w:rsidP="001D3D3D">
      <w:pPr>
        <w:rPr>
          <w:lang w:val="et-EE"/>
        </w:rPr>
      </w:pPr>
      <w:bookmarkStart w:id="118" w:name="_Hlk61977219"/>
    </w:p>
    <w:p w14:paraId="544C6DE2" w14:textId="77777777" w:rsidR="009B02D3" w:rsidRPr="008E66D8" w:rsidRDefault="009B02D3" w:rsidP="009B02D3">
      <w:pPr>
        <w:keepNext/>
        <w:rPr>
          <w:lang w:val="et-EE"/>
        </w:rPr>
      </w:pPr>
      <w:r w:rsidRPr="008E66D8">
        <w:rPr>
          <w:lang w:val="et-EE"/>
        </w:rPr>
        <w:t>Sage: järgnevad kõrvaltoimed võivad esineda kuni ühel inimesel 10</w:t>
      </w:r>
      <w:r w:rsidRPr="008E66D8">
        <w:rPr>
          <w:lang w:val="et-EE"/>
        </w:rPr>
        <w:noBreakHyphen/>
        <w:t>st</w:t>
      </w:r>
    </w:p>
    <w:p w14:paraId="13205B6F" w14:textId="77777777" w:rsidR="009B02D3" w:rsidRPr="008E66D8" w:rsidRDefault="009B02D3" w:rsidP="009B02D3">
      <w:pPr>
        <w:numPr>
          <w:ilvl w:val="0"/>
          <w:numId w:val="32"/>
        </w:numPr>
        <w:ind w:left="567" w:hanging="567"/>
        <w:rPr>
          <w:lang w:val="et-EE"/>
        </w:rPr>
      </w:pPr>
      <w:r w:rsidRPr="008E66D8">
        <w:rPr>
          <w:lang w:val="et-EE"/>
        </w:rPr>
        <w:t>väsimus</w:t>
      </w:r>
    </w:p>
    <w:p w14:paraId="5B606D1E" w14:textId="77777777" w:rsidR="009B02D3" w:rsidRPr="008E66D8" w:rsidRDefault="009B02D3" w:rsidP="009B02D3">
      <w:pPr>
        <w:numPr>
          <w:ilvl w:val="0"/>
          <w:numId w:val="32"/>
        </w:numPr>
        <w:ind w:left="567" w:hanging="567"/>
        <w:rPr>
          <w:lang w:val="et-EE"/>
        </w:rPr>
      </w:pPr>
      <w:r w:rsidRPr="008E66D8">
        <w:rPr>
          <w:lang w:val="et-EE"/>
        </w:rPr>
        <w:t>suukuivus</w:t>
      </w:r>
    </w:p>
    <w:p w14:paraId="1D46EFCB" w14:textId="77777777" w:rsidR="009B02D3" w:rsidRPr="009B02D3" w:rsidRDefault="009B02D3" w:rsidP="00E65498">
      <w:pPr>
        <w:numPr>
          <w:ilvl w:val="0"/>
          <w:numId w:val="32"/>
        </w:numPr>
        <w:ind w:left="567" w:hanging="567"/>
        <w:rPr>
          <w:lang w:val="et-EE"/>
        </w:rPr>
      </w:pPr>
      <w:r w:rsidRPr="008E66D8">
        <w:rPr>
          <w:lang w:val="et-EE"/>
        </w:rPr>
        <w:t>peavalu</w:t>
      </w:r>
    </w:p>
    <w:bookmarkEnd w:id="118"/>
    <w:p w14:paraId="4569F4B2" w14:textId="77777777" w:rsidR="001D3D3D" w:rsidRDefault="001D3D3D" w:rsidP="001D3D3D">
      <w:pPr>
        <w:rPr>
          <w:lang w:val="et-EE"/>
        </w:rPr>
      </w:pPr>
    </w:p>
    <w:p w14:paraId="0CDD221D" w14:textId="77777777" w:rsidR="00F2061E" w:rsidRPr="00B949B2" w:rsidRDefault="00F2061E" w:rsidP="00B949B2">
      <w:pPr>
        <w:keepNext/>
        <w:rPr>
          <w:u w:val="single"/>
          <w:lang w:val="et-EE"/>
        </w:rPr>
      </w:pPr>
      <w:r w:rsidRPr="00B949B2">
        <w:rPr>
          <w:u w:val="single"/>
          <w:lang w:val="et-EE"/>
        </w:rPr>
        <w:t>Lapsed</w:t>
      </w:r>
    </w:p>
    <w:p w14:paraId="1A727706" w14:textId="77777777" w:rsidR="001D3D3D" w:rsidRPr="008E66D8" w:rsidRDefault="001D3D3D" w:rsidP="006D680F">
      <w:pPr>
        <w:keepNext/>
        <w:rPr>
          <w:lang w:val="et-EE"/>
        </w:rPr>
      </w:pPr>
      <w:r w:rsidRPr="008E66D8">
        <w:rPr>
          <w:lang w:val="et-EE"/>
        </w:rPr>
        <w:t>Sage alla 2</w:t>
      </w:r>
      <w:r w:rsidRPr="008E66D8">
        <w:rPr>
          <w:lang w:val="et-EE"/>
        </w:rPr>
        <w:noBreakHyphen/>
        <w:t>aastastel lastel: järgnevad kõrvaltoimed võivad esineda kun</w:t>
      </w:r>
      <w:r w:rsidR="00560426" w:rsidRPr="008E66D8">
        <w:rPr>
          <w:lang w:val="et-EE"/>
        </w:rPr>
        <w:t>i ühel lapsel 10</w:t>
      </w:r>
      <w:r w:rsidR="00560426" w:rsidRPr="008E66D8">
        <w:rPr>
          <w:lang w:val="et-EE"/>
        </w:rPr>
        <w:noBreakHyphen/>
        <w:t>st</w:t>
      </w:r>
    </w:p>
    <w:p w14:paraId="344CD568" w14:textId="77777777" w:rsidR="001D3D3D" w:rsidRPr="008E66D8" w:rsidRDefault="001D3D3D" w:rsidP="00E65498">
      <w:pPr>
        <w:numPr>
          <w:ilvl w:val="0"/>
          <w:numId w:val="33"/>
        </w:numPr>
        <w:ind w:left="567" w:hanging="567"/>
        <w:rPr>
          <w:lang w:val="et-EE"/>
        </w:rPr>
      </w:pPr>
      <w:r w:rsidRPr="008E66D8">
        <w:rPr>
          <w:lang w:val="et-EE"/>
        </w:rPr>
        <w:t>kõhulahtisus</w:t>
      </w:r>
    </w:p>
    <w:p w14:paraId="02A3C16A" w14:textId="77777777" w:rsidR="001D3D3D" w:rsidRPr="008E66D8" w:rsidRDefault="001D3D3D" w:rsidP="00E65498">
      <w:pPr>
        <w:numPr>
          <w:ilvl w:val="0"/>
          <w:numId w:val="33"/>
        </w:numPr>
        <w:ind w:left="567" w:hanging="567"/>
        <w:rPr>
          <w:lang w:val="et-EE"/>
        </w:rPr>
      </w:pPr>
      <w:r w:rsidRPr="008E66D8">
        <w:rPr>
          <w:lang w:val="et-EE"/>
        </w:rPr>
        <w:t>palavik</w:t>
      </w:r>
    </w:p>
    <w:p w14:paraId="5F3FAFAF" w14:textId="77777777" w:rsidR="001D3D3D" w:rsidRPr="008E66D8" w:rsidRDefault="001D3D3D" w:rsidP="00E65498">
      <w:pPr>
        <w:numPr>
          <w:ilvl w:val="0"/>
          <w:numId w:val="33"/>
        </w:numPr>
        <w:ind w:left="567" w:hanging="567"/>
        <w:rPr>
          <w:lang w:val="et-EE"/>
        </w:rPr>
      </w:pPr>
      <w:r w:rsidRPr="008E66D8">
        <w:rPr>
          <w:lang w:val="et-EE"/>
        </w:rPr>
        <w:t>unetus</w:t>
      </w:r>
    </w:p>
    <w:p w14:paraId="2943C4EA" w14:textId="77777777" w:rsidR="001D3D3D" w:rsidRPr="008E66D8" w:rsidRDefault="001D3D3D" w:rsidP="006D680F">
      <w:pPr>
        <w:rPr>
          <w:lang w:val="et-EE"/>
        </w:rPr>
      </w:pPr>
    </w:p>
    <w:p w14:paraId="27E6048C" w14:textId="77777777" w:rsidR="00AD55DA" w:rsidRPr="008E66D8" w:rsidRDefault="00AD55DA" w:rsidP="00B949B2">
      <w:pPr>
        <w:keepNext/>
        <w:rPr>
          <w:lang w:val="et-EE"/>
        </w:rPr>
      </w:pPr>
      <w:r w:rsidRPr="008E66D8">
        <w:rPr>
          <w:lang w:val="et-EE"/>
        </w:rPr>
        <w:t xml:space="preserve">Aeriuse </w:t>
      </w:r>
      <w:r w:rsidR="00B92C0F" w:rsidRPr="008E66D8">
        <w:rPr>
          <w:lang w:val="et-EE"/>
        </w:rPr>
        <w:t>turuletulekujärgselt</w:t>
      </w:r>
      <w:r w:rsidRPr="008E66D8">
        <w:rPr>
          <w:lang w:val="et-EE"/>
        </w:rPr>
        <w:t xml:space="preserve"> teatati järgmistest kõrvaltoimetest:</w:t>
      </w:r>
    </w:p>
    <w:p w14:paraId="3E4949E6" w14:textId="77777777" w:rsidR="00AD55DA" w:rsidRDefault="00AD55DA" w:rsidP="00B949B2">
      <w:pPr>
        <w:keepNext/>
        <w:rPr>
          <w:lang w:val="et-EE"/>
        </w:rPr>
      </w:pPr>
    </w:p>
    <w:p w14:paraId="1CA4CAA2" w14:textId="77777777" w:rsidR="00DA7E45" w:rsidRPr="008E66D8" w:rsidDel="00DA1201" w:rsidRDefault="00DA7E45" w:rsidP="006D680F">
      <w:pPr>
        <w:keepNext/>
        <w:rPr>
          <w:snapToGrid w:val="0"/>
          <w:lang w:val="et-EE"/>
        </w:rPr>
      </w:pPr>
      <w:r w:rsidRPr="008E66D8">
        <w:rPr>
          <w:lang w:val="et-EE"/>
        </w:rPr>
        <w:t>Väga harv: järgnevad kõrvaltoimed võivad esineda kuni ühel inimesel 10 000</w:t>
      </w:r>
      <w:r w:rsidRPr="008E66D8">
        <w:rPr>
          <w:lang w:val="et-EE"/>
        </w:rPr>
        <w:noBreakHyphen/>
        <w:t>st</w:t>
      </w:r>
    </w:p>
    <w:p w14:paraId="78FE66AA" w14:textId="77777777" w:rsidR="009B02D3" w:rsidRDefault="00DA7E45" w:rsidP="00E65498">
      <w:pPr>
        <w:keepNext/>
        <w:numPr>
          <w:ilvl w:val="0"/>
          <w:numId w:val="34"/>
        </w:numPr>
        <w:tabs>
          <w:tab w:val="left" w:pos="567"/>
        </w:tabs>
        <w:ind w:left="567" w:hanging="567"/>
        <w:rPr>
          <w:snapToGrid w:val="0"/>
          <w:spacing w:val="-3"/>
          <w:szCs w:val="22"/>
          <w:lang w:val="et-EE"/>
        </w:rPr>
      </w:pPr>
      <w:r w:rsidRPr="008E66D8">
        <w:rPr>
          <w:snapToGrid w:val="0"/>
          <w:spacing w:val="-3"/>
          <w:szCs w:val="22"/>
          <w:lang w:val="et-EE"/>
        </w:rPr>
        <w:t>rasked allergilised reaktsioonid</w:t>
      </w:r>
    </w:p>
    <w:p w14:paraId="52B58257" w14:textId="77777777" w:rsidR="009B02D3" w:rsidRDefault="00DA7E45" w:rsidP="00E65498">
      <w:pPr>
        <w:keepNext/>
        <w:numPr>
          <w:ilvl w:val="0"/>
          <w:numId w:val="34"/>
        </w:numPr>
        <w:tabs>
          <w:tab w:val="left" w:pos="567"/>
        </w:tabs>
        <w:ind w:left="567" w:hanging="567"/>
        <w:rPr>
          <w:snapToGrid w:val="0"/>
          <w:spacing w:val="-3"/>
          <w:szCs w:val="22"/>
          <w:lang w:val="et-EE"/>
        </w:rPr>
      </w:pPr>
      <w:r w:rsidRPr="008E66D8">
        <w:rPr>
          <w:snapToGrid w:val="0"/>
          <w:spacing w:val="-3"/>
          <w:szCs w:val="22"/>
          <w:lang w:val="et-EE"/>
        </w:rPr>
        <w:t>lööve</w:t>
      </w:r>
    </w:p>
    <w:p w14:paraId="185623BE" w14:textId="77777777" w:rsidR="00DA7E45" w:rsidRPr="008E66D8" w:rsidRDefault="00DA7E45" w:rsidP="00E65498">
      <w:pPr>
        <w:keepNext/>
        <w:numPr>
          <w:ilvl w:val="0"/>
          <w:numId w:val="34"/>
        </w:numPr>
        <w:tabs>
          <w:tab w:val="left" w:pos="567"/>
        </w:tabs>
        <w:ind w:left="567" w:hanging="567"/>
        <w:rPr>
          <w:snapToGrid w:val="0"/>
          <w:spacing w:val="-3"/>
          <w:szCs w:val="22"/>
          <w:lang w:val="et-EE"/>
        </w:rPr>
      </w:pPr>
      <w:r w:rsidRPr="008E66D8">
        <w:rPr>
          <w:spacing w:val="-3"/>
          <w:lang w:val="et-EE"/>
        </w:rPr>
        <w:t xml:space="preserve">südame </w:t>
      </w:r>
      <w:r w:rsidRPr="008E66D8">
        <w:rPr>
          <w:snapToGrid w:val="0"/>
          <w:spacing w:val="-3"/>
          <w:szCs w:val="22"/>
          <w:lang w:val="et-EE"/>
        </w:rPr>
        <w:t>pekslemine või</w:t>
      </w:r>
      <w:r w:rsidR="009B02D3">
        <w:rPr>
          <w:snapToGrid w:val="0"/>
          <w:spacing w:val="-3"/>
          <w:szCs w:val="22"/>
          <w:lang w:val="et-EE"/>
        </w:rPr>
        <w:t xml:space="preserve"> </w:t>
      </w:r>
      <w:r w:rsidRPr="008E66D8">
        <w:rPr>
          <w:snapToGrid w:val="0"/>
          <w:spacing w:val="-3"/>
          <w:szCs w:val="22"/>
          <w:lang w:val="et-EE"/>
        </w:rPr>
        <w:t>südame rütmihäired</w:t>
      </w:r>
    </w:p>
    <w:p w14:paraId="3BA5E539" w14:textId="77777777" w:rsidR="009B02D3" w:rsidRDefault="00DA7E45" w:rsidP="00E65498">
      <w:pPr>
        <w:numPr>
          <w:ilvl w:val="0"/>
          <w:numId w:val="34"/>
        </w:numPr>
        <w:tabs>
          <w:tab w:val="left" w:pos="567"/>
        </w:tabs>
        <w:ind w:left="567" w:hanging="567"/>
        <w:rPr>
          <w:spacing w:val="-3"/>
          <w:lang w:val="et-EE"/>
        </w:rPr>
      </w:pPr>
      <w:r w:rsidRPr="008E66D8">
        <w:rPr>
          <w:snapToGrid w:val="0"/>
          <w:spacing w:val="-3"/>
          <w:szCs w:val="22"/>
          <w:lang w:val="et-EE"/>
        </w:rPr>
        <w:t>kiire südame löögisagedus</w:t>
      </w:r>
    </w:p>
    <w:p w14:paraId="66579432" w14:textId="77777777" w:rsidR="009B02D3" w:rsidRDefault="00DA7E45" w:rsidP="00E65498">
      <w:pPr>
        <w:numPr>
          <w:ilvl w:val="0"/>
          <w:numId w:val="34"/>
        </w:numPr>
        <w:tabs>
          <w:tab w:val="left" w:pos="567"/>
        </w:tabs>
        <w:ind w:left="567" w:hanging="567"/>
        <w:rPr>
          <w:snapToGrid w:val="0"/>
          <w:spacing w:val="-3"/>
          <w:szCs w:val="22"/>
          <w:lang w:val="et-EE"/>
        </w:rPr>
      </w:pPr>
      <w:r w:rsidRPr="008E66D8">
        <w:rPr>
          <w:spacing w:val="-3"/>
          <w:lang w:val="et-EE"/>
        </w:rPr>
        <w:t>kõhuvalu</w:t>
      </w:r>
    </w:p>
    <w:p w14:paraId="48DD2FDC" w14:textId="77777777" w:rsidR="00DA7E45" w:rsidRPr="008E66D8" w:rsidRDefault="00DA7E45" w:rsidP="00E65498">
      <w:pPr>
        <w:numPr>
          <w:ilvl w:val="0"/>
          <w:numId w:val="34"/>
        </w:numPr>
        <w:tabs>
          <w:tab w:val="left" w:pos="567"/>
        </w:tabs>
        <w:ind w:left="567" w:hanging="567"/>
        <w:rPr>
          <w:snapToGrid w:val="0"/>
          <w:spacing w:val="-3"/>
          <w:szCs w:val="22"/>
          <w:lang w:val="et-EE"/>
        </w:rPr>
      </w:pPr>
      <w:r w:rsidRPr="008E66D8">
        <w:rPr>
          <w:snapToGrid w:val="0"/>
          <w:spacing w:val="-3"/>
          <w:szCs w:val="22"/>
          <w:lang w:val="et-EE"/>
        </w:rPr>
        <w:t>iiveldustunne</w:t>
      </w:r>
    </w:p>
    <w:p w14:paraId="6881E1C3" w14:textId="77777777" w:rsidR="009B02D3" w:rsidRDefault="00DA7E45" w:rsidP="00E65498">
      <w:pPr>
        <w:numPr>
          <w:ilvl w:val="0"/>
          <w:numId w:val="34"/>
        </w:numPr>
        <w:tabs>
          <w:tab w:val="left" w:pos="567"/>
        </w:tabs>
        <w:ind w:left="567" w:hanging="567"/>
        <w:rPr>
          <w:snapToGrid w:val="0"/>
          <w:spacing w:val="-3"/>
          <w:szCs w:val="22"/>
          <w:lang w:val="et-EE"/>
        </w:rPr>
      </w:pPr>
      <w:r w:rsidRPr="008E66D8">
        <w:rPr>
          <w:spacing w:val="-3"/>
          <w:lang w:val="et-EE"/>
        </w:rPr>
        <w:t>oksendamine</w:t>
      </w:r>
      <w:r w:rsidRPr="008E66D8">
        <w:rPr>
          <w:snapToGrid w:val="0"/>
          <w:spacing w:val="-3"/>
          <w:szCs w:val="22"/>
          <w:lang w:val="et-EE"/>
        </w:rPr>
        <w:tab/>
      </w:r>
    </w:p>
    <w:p w14:paraId="59BEE3AF" w14:textId="77777777" w:rsidR="009B02D3" w:rsidRDefault="00DA7E45" w:rsidP="00E65498">
      <w:pPr>
        <w:numPr>
          <w:ilvl w:val="0"/>
          <w:numId w:val="34"/>
        </w:numPr>
        <w:tabs>
          <w:tab w:val="left" w:pos="567"/>
        </w:tabs>
        <w:ind w:left="567" w:hanging="567"/>
        <w:rPr>
          <w:spacing w:val="-3"/>
          <w:lang w:val="et-EE"/>
        </w:rPr>
      </w:pPr>
      <w:r w:rsidRPr="008E66D8">
        <w:rPr>
          <w:snapToGrid w:val="0"/>
          <w:spacing w:val="-3"/>
          <w:szCs w:val="22"/>
          <w:lang w:val="et-EE"/>
        </w:rPr>
        <w:t>seedehäired</w:t>
      </w:r>
    </w:p>
    <w:p w14:paraId="0B31955B" w14:textId="77777777" w:rsidR="00DA7E45" w:rsidRPr="008E66D8" w:rsidRDefault="00DA7E45" w:rsidP="00E65498">
      <w:pPr>
        <w:numPr>
          <w:ilvl w:val="0"/>
          <w:numId w:val="34"/>
        </w:numPr>
        <w:tabs>
          <w:tab w:val="left" w:pos="567"/>
        </w:tabs>
        <w:ind w:left="567" w:hanging="567"/>
        <w:rPr>
          <w:snapToGrid w:val="0"/>
          <w:spacing w:val="-3"/>
          <w:szCs w:val="22"/>
          <w:lang w:val="et-EE"/>
        </w:rPr>
      </w:pPr>
      <w:r w:rsidRPr="008E66D8">
        <w:rPr>
          <w:spacing w:val="-3"/>
          <w:lang w:val="et-EE"/>
        </w:rPr>
        <w:t>kõhulahtisus</w:t>
      </w:r>
    </w:p>
    <w:p w14:paraId="083B834D" w14:textId="77777777" w:rsidR="009B02D3" w:rsidRDefault="00DA7E45" w:rsidP="00E65498">
      <w:pPr>
        <w:numPr>
          <w:ilvl w:val="0"/>
          <w:numId w:val="34"/>
        </w:numPr>
        <w:tabs>
          <w:tab w:val="left" w:pos="567"/>
        </w:tabs>
        <w:ind w:left="567" w:hanging="567"/>
        <w:rPr>
          <w:snapToGrid w:val="0"/>
          <w:spacing w:val="-3"/>
          <w:szCs w:val="22"/>
          <w:lang w:val="et-EE"/>
        </w:rPr>
      </w:pPr>
      <w:r w:rsidRPr="008E66D8">
        <w:rPr>
          <w:snapToGrid w:val="0"/>
          <w:spacing w:val="-3"/>
          <w:szCs w:val="22"/>
          <w:lang w:val="et-EE"/>
        </w:rPr>
        <w:t>pearinglus</w:t>
      </w:r>
    </w:p>
    <w:p w14:paraId="6E28E022" w14:textId="77777777" w:rsidR="009B02D3" w:rsidRDefault="00DA7E45" w:rsidP="00E65498">
      <w:pPr>
        <w:numPr>
          <w:ilvl w:val="0"/>
          <w:numId w:val="34"/>
        </w:numPr>
        <w:tabs>
          <w:tab w:val="left" w:pos="567"/>
        </w:tabs>
        <w:ind w:left="567" w:hanging="567"/>
        <w:rPr>
          <w:snapToGrid w:val="0"/>
          <w:spacing w:val="-3"/>
          <w:szCs w:val="22"/>
          <w:lang w:val="et-EE"/>
        </w:rPr>
      </w:pPr>
      <w:r w:rsidRPr="008E66D8">
        <w:rPr>
          <w:snapToGrid w:val="0"/>
          <w:spacing w:val="-3"/>
          <w:szCs w:val="22"/>
          <w:lang w:val="et-EE"/>
        </w:rPr>
        <w:t>uimasus</w:t>
      </w:r>
    </w:p>
    <w:p w14:paraId="312B7D47" w14:textId="77777777" w:rsidR="00DA7E45" w:rsidRPr="008E66D8" w:rsidRDefault="00DA7E45" w:rsidP="00E65498">
      <w:pPr>
        <w:numPr>
          <w:ilvl w:val="0"/>
          <w:numId w:val="34"/>
        </w:numPr>
        <w:tabs>
          <w:tab w:val="left" w:pos="567"/>
        </w:tabs>
        <w:ind w:left="567" w:hanging="567"/>
        <w:rPr>
          <w:snapToGrid w:val="0"/>
          <w:spacing w:val="-3"/>
          <w:szCs w:val="22"/>
          <w:lang w:val="et-EE"/>
        </w:rPr>
      </w:pPr>
      <w:r w:rsidRPr="008E66D8">
        <w:rPr>
          <w:snapToGrid w:val="0"/>
          <w:spacing w:val="-3"/>
          <w:szCs w:val="22"/>
          <w:lang w:val="et-EE"/>
        </w:rPr>
        <w:t>unetus</w:t>
      </w:r>
    </w:p>
    <w:p w14:paraId="6C71C942" w14:textId="77777777" w:rsidR="009B02D3" w:rsidRDefault="00DA7E45" w:rsidP="00E65498">
      <w:pPr>
        <w:numPr>
          <w:ilvl w:val="0"/>
          <w:numId w:val="34"/>
        </w:numPr>
        <w:tabs>
          <w:tab w:val="left" w:pos="567"/>
        </w:tabs>
        <w:ind w:left="567" w:hanging="567"/>
        <w:rPr>
          <w:spacing w:val="-3"/>
          <w:lang w:val="et-EE"/>
        </w:rPr>
      </w:pPr>
      <w:r w:rsidRPr="008E66D8">
        <w:rPr>
          <w:spacing w:val="-3"/>
          <w:lang w:val="et-EE"/>
        </w:rPr>
        <w:t>lihasvalu</w:t>
      </w:r>
    </w:p>
    <w:p w14:paraId="6442D938" w14:textId="77777777" w:rsidR="009B02D3" w:rsidRDefault="00DA7E45" w:rsidP="00E65498">
      <w:pPr>
        <w:numPr>
          <w:ilvl w:val="0"/>
          <w:numId w:val="34"/>
        </w:numPr>
        <w:tabs>
          <w:tab w:val="left" w:pos="567"/>
        </w:tabs>
        <w:ind w:left="567" w:hanging="567"/>
        <w:rPr>
          <w:spacing w:val="-3"/>
          <w:lang w:val="et-EE"/>
        </w:rPr>
      </w:pPr>
      <w:r w:rsidRPr="008E66D8">
        <w:rPr>
          <w:spacing w:val="-3"/>
          <w:lang w:val="et-EE"/>
        </w:rPr>
        <w:t>hallutsinatsioonid</w:t>
      </w:r>
    </w:p>
    <w:p w14:paraId="73941714" w14:textId="77777777" w:rsidR="00DA7E45" w:rsidRPr="008E66D8" w:rsidRDefault="00DA7E45" w:rsidP="00E65498">
      <w:pPr>
        <w:numPr>
          <w:ilvl w:val="0"/>
          <w:numId w:val="34"/>
        </w:numPr>
        <w:tabs>
          <w:tab w:val="left" w:pos="567"/>
        </w:tabs>
        <w:ind w:left="567" w:hanging="567"/>
        <w:rPr>
          <w:snapToGrid w:val="0"/>
          <w:spacing w:val="-3"/>
          <w:szCs w:val="22"/>
          <w:lang w:val="et-EE"/>
        </w:rPr>
      </w:pPr>
      <w:r w:rsidRPr="008E66D8">
        <w:rPr>
          <w:spacing w:val="-3"/>
          <w:lang w:val="et-EE"/>
        </w:rPr>
        <w:t>krambid</w:t>
      </w:r>
    </w:p>
    <w:p w14:paraId="13463D06" w14:textId="77777777" w:rsidR="009B02D3" w:rsidRDefault="00DA7E45" w:rsidP="00E65498">
      <w:pPr>
        <w:keepNext/>
        <w:numPr>
          <w:ilvl w:val="0"/>
          <w:numId w:val="34"/>
        </w:numPr>
        <w:tabs>
          <w:tab w:val="left" w:pos="567"/>
        </w:tabs>
        <w:ind w:left="567" w:hanging="567"/>
        <w:rPr>
          <w:spacing w:val="-3"/>
          <w:lang w:val="et-EE"/>
        </w:rPr>
      </w:pPr>
      <w:r w:rsidRPr="008E66D8">
        <w:rPr>
          <w:spacing w:val="-3"/>
          <w:lang w:val="et-EE"/>
        </w:rPr>
        <w:t xml:space="preserve">rahutus </w:t>
      </w:r>
      <w:r w:rsidRPr="008E66D8">
        <w:rPr>
          <w:snapToGrid w:val="0"/>
          <w:spacing w:val="-3"/>
          <w:szCs w:val="22"/>
          <w:lang w:val="et-EE"/>
        </w:rPr>
        <w:t>koos liigutuste suurenemisega</w:t>
      </w:r>
    </w:p>
    <w:p w14:paraId="089FD23F" w14:textId="77777777" w:rsidR="009B02D3" w:rsidRDefault="00DA7E45" w:rsidP="00E65498">
      <w:pPr>
        <w:keepNext/>
        <w:numPr>
          <w:ilvl w:val="0"/>
          <w:numId w:val="34"/>
        </w:numPr>
        <w:tabs>
          <w:tab w:val="left" w:pos="567"/>
        </w:tabs>
        <w:ind w:left="567" w:hanging="567"/>
        <w:rPr>
          <w:snapToGrid w:val="0"/>
          <w:spacing w:val="-3"/>
          <w:szCs w:val="22"/>
          <w:lang w:val="et-EE"/>
        </w:rPr>
      </w:pPr>
      <w:r w:rsidRPr="008E66D8">
        <w:rPr>
          <w:spacing w:val="-3"/>
          <w:lang w:val="et-EE"/>
        </w:rPr>
        <w:t>maksapõletik</w:t>
      </w:r>
    </w:p>
    <w:p w14:paraId="76515DCD" w14:textId="77777777" w:rsidR="00DA7E45" w:rsidRPr="008E66D8" w:rsidRDefault="00DA7E45" w:rsidP="00E65498">
      <w:pPr>
        <w:keepNext/>
        <w:numPr>
          <w:ilvl w:val="0"/>
          <w:numId w:val="34"/>
        </w:numPr>
        <w:tabs>
          <w:tab w:val="left" w:pos="567"/>
        </w:tabs>
        <w:ind w:left="567" w:hanging="567"/>
        <w:rPr>
          <w:snapToGrid w:val="0"/>
          <w:spacing w:val="-3"/>
          <w:szCs w:val="22"/>
          <w:lang w:val="et-EE"/>
        </w:rPr>
      </w:pPr>
      <w:r w:rsidRPr="008E66D8">
        <w:rPr>
          <w:snapToGrid w:val="0"/>
          <w:spacing w:val="-3"/>
          <w:szCs w:val="22"/>
          <w:lang w:val="et-EE"/>
        </w:rPr>
        <w:t>kõrvalekalded</w:t>
      </w:r>
      <w:r w:rsidR="009B02D3">
        <w:rPr>
          <w:snapToGrid w:val="0"/>
          <w:spacing w:val="-3"/>
          <w:szCs w:val="22"/>
          <w:lang w:val="et-EE"/>
        </w:rPr>
        <w:t xml:space="preserve"> </w:t>
      </w:r>
      <w:r w:rsidRPr="008E66D8">
        <w:rPr>
          <w:snapToGrid w:val="0"/>
          <w:spacing w:val="-3"/>
          <w:szCs w:val="22"/>
          <w:lang w:val="et-EE"/>
        </w:rPr>
        <w:t>maksafunktsiooni testide</w:t>
      </w:r>
      <w:r w:rsidR="009B02D3">
        <w:rPr>
          <w:snapToGrid w:val="0"/>
          <w:spacing w:val="-3"/>
          <w:szCs w:val="22"/>
          <w:lang w:val="et-EE"/>
        </w:rPr>
        <w:t xml:space="preserve"> </w:t>
      </w:r>
      <w:r w:rsidRPr="008E66D8">
        <w:rPr>
          <w:snapToGrid w:val="0"/>
          <w:spacing w:val="-3"/>
          <w:szCs w:val="22"/>
          <w:lang w:val="et-EE"/>
        </w:rPr>
        <w:t>tulemustes</w:t>
      </w:r>
    </w:p>
    <w:p w14:paraId="2A88740A" w14:textId="77777777" w:rsidR="000233C2" w:rsidRPr="008E66D8" w:rsidRDefault="000233C2" w:rsidP="000233C2">
      <w:pPr>
        <w:tabs>
          <w:tab w:val="left" w:pos="567"/>
        </w:tabs>
        <w:rPr>
          <w:spacing w:val="-3"/>
          <w:lang w:val="et-EE"/>
        </w:rPr>
      </w:pPr>
    </w:p>
    <w:p w14:paraId="4FD87322" w14:textId="77777777" w:rsidR="00942987" w:rsidRPr="008E66D8" w:rsidRDefault="00942987" w:rsidP="00942987">
      <w:pPr>
        <w:keepNext/>
        <w:tabs>
          <w:tab w:val="left" w:pos="567"/>
        </w:tabs>
        <w:rPr>
          <w:spacing w:val="-3"/>
          <w:lang w:val="et-EE"/>
        </w:rPr>
      </w:pPr>
      <w:r w:rsidRPr="008E66D8">
        <w:rPr>
          <w:spacing w:val="-3"/>
          <w:lang w:val="et-EE"/>
        </w:rPr>
        <w:t>Teadmata: sagedust ei saa hinnata olemasolevate andmete alusel</w:t>
      </w:r>
    </w:p>
    <w:p w14:paraId="3DC5AE7A" w14:textId="77777777" w:rsidR="009B02D3" w:rsidRDefault="00942987" w:rsidP="00E65498">
      <w:pPr>
        <w:numPr>
          <w:ilvl w:val="0"/>
          <w:numId w:val="35"/>
        </w:numPr>
        <w:tabs>
          <w:tab w:val="left" w:pos="567"/>
        </w:tabs>
        <w:ind w:left="567" w:hanging="567"/>
        <w:rPr>
          <w:snapToGrid w:val="0"/>
          <w:spacing w:val="-3"/>
          <w:lang w:val="et-EE"/>
        </w:rPr>
      </w:pPr>
      <w:r>
        <w:rPr>
          <w:snapToGrid w:val="0"/>
          <w:spacing w:val="-3"/>
          <w:lang w:val="et-EE"/>
        </w:rPr>
        <w:t>ebatavaline nõrkus</w:t>
      </w:r>
    </w:p>
    <w:p w14:paraId="63C350F7" w14:textId="77777777" w:rsidR="00942987" w:rsidRDefault="00942987" w:rsidP="00E65498">
      <w:pPr>
        <w:numPr>
          <w:ilvl w:val="0"/>
          <w:numId w:val="35"/>
        </w:numPr>
        <w:tabs>
          <w:tab w:val="left" w:pos="567"/>
        </w:tabs>
        <w:ind w:left="567" w:hanging="567"/>
        <w:rPr>
          <w:snapToGrid w:val="0"/>
          <w:spacing w:val="-3"/>
          <w:lang w:val="et-EE"/>
        </w:rPr>
      </w:pPr>
      <w:r>
        <w:rPr>
          <w:snapToGrid w:val="0"/>
          <w:spacing w:val="-3"/>
          <w:lang w:val="et-EE"/>
        </w:rPr>
        <w:t>naha ja/või silmavalgete kollaseks muutumine</w:t>
      </w:r>
    </w:p>
    <w:p w14:paraId="5705FAFB" w14:textId="77777777" w:rsidR="00942987" w:rsidRDefault="00942987" w:rsidP="00E65498">
      <w:pPr>
        <w:numPr>
          <w:ilvl w:val="0"/>
          <w:numId w:val="35"/>
        </w:numPr>
        <w:tabs>
          <w:tab w:val="left" w:pos="567"/>
        </w:tabs>
        <w:ind w:left="567" w:hanging="567"/>
        <w:rPr>
          <w:spacing w:val="-3"/>
          <w:lang w:val="et-EE"/>
        </w:rPr>
      </w:pPr>
      <w:r w:rsidRPr="008E66D8">
        <w:rPr>
          <w:spacing w:val="-3"/>
          <w:lang w:val="et-EE"/>
        </w:rPr>
        <w:t>naha suurenenud tundlikkus päikese</w:t>
      </w:r>
      <w:r>
        <w:rPr>
          <w:spacing w:val="-3"/>
          <w:lang w:val="et-EE"/>
        </w:rPr>
        <w:t>, sealhulgas väikese intensiivsusega päikese</w:t>
      </w:r>
      <w:r w:rsidRPr="008E66D8">
        <w:rPr>
          <w:spacing w:val="-3"/>
          <w:lang w:val="et-EE"/>
        </w:rPr>
        <w:t xml:space="preserve"> ja UV (ultraviolett)</w:t>
      </w:r>
      <w:r>
        <w:rPr>
          <w:spacing w:val="-3"/>
          <w:lang w:val="et-EE"/>
        </w:rPr>
        <w:t>, näiteks solaariumi,</w:t>
      </w:r>
      <w:r w:rsidRPr="008E66D8">
        <w:rPr>
          <w:spacing w:val="-3"/>
          <w:lang w:val="et-EE"/>
        </w:rPr>
        <w:t xml:space="preserve"> kiirguse suhtes</w:t>
      </w:r>
    </w:p>
    <w:p w14:paraId="1B7A5490" w14:textId="77777777" w:rsidR="003E6416" w:rsidRDefault="00942987" w:rsidP="00E65498">
      <w:pPr>
        <w:numPr>
          <w:ilvl w:val="0"/>
          <w:numId w:val="35"/>
        </w:numPr>
        <w:tabs>
          <w:tab w:val="left" w:pos="567"/>
        </w:tabs>
        <w:ind w:left="567" w:hanging="567"/>
        <w:rPr>
          <w:snapToGrid w:val="0"/>
          <w:spacing w:val="-3"/>
          <w:lang w:val="et-EE"/>
        </w:rPr>
      </w:pPr>
      <w:r>
        <w:rPr>
          <w:snapToGrid w:val="0"/>
          <w:spacing w:val="-3"/>
          <w:lang w:val="et-EE"/>
        </w:rPr>
        <w:t>muutus</w:t>
      </w:r>
      <w:r w:rsidR="003E6416">
        <w:rPr>
          <w:snapToGrid w:val="0"/>
          <w:spacing w:val="-3"/>
          <w:lang w:val="et-EE"/>
        </w:rPr>
        <w:t>ed</w:t>
      </w:r>
      <w:r>
        <w:rPr>
          <w:snapToGrid w:val="0"/>
          <w:spacing w:val="-3"/>
          <w:lang w:val="et-EE"/>
        </w:rPr>
        <w:t xml:space="preserve"> südamerütmis</w:t>
      </w:r>
    </w:p>
    <w:p w14:paraId="3F0AE8F0" w14:textId="77777777" w:rsidR="003E6416" w:rsidRDefault="00572F48" w:rsidP="00E65498">
      <w:pPr>
        <w:numPr>
          <w:ilvl w:val="0"/>
          <w:numId w:val="35"/>
        </w:numPr>
        <w:tabs>
          <w:tab w:val="left" w:pos="567"/>
        </w:tabs>
        <w:ind w:left="567" w:hanging="567"/>
        <w:rPr>
          <w:snapToGrid w:val="0"/>
          <w:spacing w:val="-3"/>
          <w:lang w:val="et-EE"/>
        </w:rPr>
      </w:pPr>
      <w:r>
        <w:rPr>
          <w:snapToGrid w:val="0"/>
          <w:spacing w:val="-3"/>
          <w:lang w:val="et-EE"/>
        </w:rPr>
        <w:t>eba</w:t>
      </w:r>
      <w:r w:rsidR="003E6416">
        <w:rPr>
          <w:snapToGrid w:val="0"/>
          <w:spacing w:val="-3"/>
          <w:lang w:val="et-EE"/>
        </w:rPr>
        <w:t>norm</w:t>
      </w:r>
      <w:r>
        <w:rPr>
          <w:snapToGrid w:val="0"/>
          <w:spacing w:val="-3"/>
          <w:lang w:val="et-EE"/>
        </w:rPr>
        <w:t>aalne</w:t>
      </w:r>
      <w:r w:rsidR="003E6416">
        <w:rPr>
          <w:snapToGrid w:val="0"/>
          <w:spacing w:val="-3"/>
          <w:lang w:val="et-EE"/>
        </w:rPr>
        <w:t xml:space="preserve"> käitumine</w:t>
      </w:r>
    </w:p>
    <w:p w14:paraId="209703C0" w14:textId="77777777" w:rsidR="00AF3FF9" w:rsidRPr="00AF3FF9" w:rsidRDefault="003E6416" w:rsidP="00E65498">
      <w:pPr>
        <w:numPr>
          <w:ilvl w:val="0"/>
          <w:numId w:val="35"/>
        </w:numPr>
        <w:tabs>
          <w:tab w:val="left" w:pos="567"/>
        </w:tabs>
        <w:ind w:left="567" w:hanging="567"/>
        <w:rPr>
          <w:snapToGrid w:val="0"/>
          <w:spacing w:val="-3"/>
          <w:lang w:val="et-EE"/>
        </w:rPr>
      </w:pPr>
      <w:r>
        <w:rPr>
          <w:snapToGrid w:val="0"/>
          <w:spacing w:val="-3"/>
          <w:lang w:val="et-EE"/>
        </w:rPr>
        <w:t>agressiivsus</w:t>
      </w:r>
    </w:p>
    <w:p w14:paraId="5C7797F1" w14:textId="77777777" w:rsidR="00942987" w:rsidRDefault="00AF3FF9" w:rsidP="00E65498">
      <w:pPr>
        <w:numPr>
          <w:ilvl w:val="0"/>
          <w:numId w:val="35"/>
        </w:numPr>
        <w:tabs>
          <w:tab w:val="left" w:pos="567"/>
        </w:tabs>
        <w:ind w:left="567" w:hanging="567"/>
        <w:rPr>
          <w:snapToGrid w:val="0"/>
          <w:spacing w:val="-3"/>
          <w:lang w:val="et-EE"/>
        </w:rPr>
      </w:pPr>
      <w:r w:rsidRPr="00AF3FF9">
        <w:rPr>
          <w:snapToGrid w:val="0"/>
          <w:spacing w:val="-3"/>
          <w:lang w:val="et-EE"/>
        </w:rPr>
        <w:t>kehakaalu suurenemine, suurenenud söögiisu</w:t>
      </w:r>
    </w:p>
    <w:p w14:paraId="730CE56B" w14:textId="77777777" w:rsidR="004A451E" w:rsidRDefault="004A451E" w:rsidP="00E65498">
      <w:pPr>
        <w:numPr>
          <w:ilvl w:val="0"/>
          <w:numId w:val="35"/>
        </w:numPr>
        <w:tabs>
          <w:tab w:val="left" w:pos="567"/>
        </w:tabs>
        <w:ind w:left="567" w:hanging="567"/>
        <w:rPr>
          <w:snapToGrid w:val="0"/>
          <w:spacing w:val="-3"/>
          <w:lang w:val="et-EE"/>
        </w:rPr>
      </w:pPr>
      <w:r>
        <w:rPr>
          <w:snapToGrid w:val="0"/>
          <w:spacing w:val="-3"/>
          <w:lang w:val="et-EE"/>
        </w:rPr>
        <w:t>depressiivne meeleolu</w:t>
      </w:r>
    </w:p>
    <w:p w14:paraId="50CA3727" w14:textId="77777777" w:rsidR="004A451E" w:rsidRDefault="004A451E" w:rsidP="00E65498">
      <w:pPr>
        <w:numPr>
          <w:ilvl w:val="0"/>
          <w:numId w:val="35"/>
        </w:numPr>
        <w:tabs>
          <w:tab w:val="left" w:pos="567"/>
        </w:tabs>
        <w:ind w:left="567" w:hanging="567"/>
        <w:rPr>
          <w:snapToGrid w:val="0"/>
          <w:spacing w:val="-3"/>
          <w:lang w:val="et-EE"/>
        </w:rPr>
      </w:pPr>
      <w:r>
        <w:rPr>
          <w:snapToGrid w:val="0"/>
          <w:spacing w:val="-3"/>
          <w:lang w:val="et-EE"/>
        </w:rPr>
        <w:t>silmad</w:t>
      </w:r>
      <w:r w:rsidR="008F3204">
        <w:rPr>
          <w:snapToGrid w:val="0"/>
          <w:spacing w:val="-3"/>
          <w:lang w:val="et-EE"/>
        </w:rPr>
        <w:t>e kuivus</w:t>
      </w:r>
    </w:p>
    <w:p w14:paraId="78B2A19D" w14:textId="77777777" w:rsidR="00942987" w:rsidRDefault="00942987" w:rsidP="00942987">
      <w:pPr>
        <w:tabs>
          <w:tab w:val="left" w:pos="567"/>
        </w:tabs>
        <w:rPr>
          <w:snapToGrid w:val="0"/>
          <w:spacing w:val="-3"/>
          <w:lang w:val="et-EE"/>
        </w:rPr>
      </w:pPr>
    </w:p>
    <w:p w14:paraId="77EF0B0E" w14:textId="77777777" w:rsidR="00942987" w:rsidRPr="00B949B2" w:rsidRDefault="00942987" w:rsidP="00B949B2">
      <w:pPr>
        <w:keepNext/>
        <w:tabs>
          <w:tab w:val="left" w:pos="567"/>
        </w:tabs>
        <w:rPr>
          <w:snapToGrid w:val="0"/>
          <w:spacing w:val="-3"/>
          <w:u w:val="single"/>
          <w:lang w:val="et-EE"/>
        </w:rPr>
      </w:pPr>
      <w:r w:rsidRPr="00B949B2">
        <w:rPr>
          <w:snapToGrid w:val="0"/>
          <w:spacing w:val="-3"/>
          <w:u w:val="single"/>
          <w:lang w:val="et-EE"/>
        </w:rPr>
        <w:t>Lapsed</w:t>
      </w:r>
    </w:p>
    <w:p w14:paraId="2887FE37" w14:textId="77777777" w:rsidR="00942987" w:rsidRPr="008E66D8" w:rsidRDefault="00942987" w:rsidP="00B949B2">
      <w:pPr>
        <w:keepNext/>
        <w:tabs>
          <w:tab w:val="left" w:pos="567"/>
        </w:tabs>
        <w:rPr>
          <w:spacing w:val="-3"/>
          <w:lang w:val="et-EE"/>
        </w:rPr>
      </w:pPr>
      <w:r w:rsidRPr="008E66D8">
        <w:rPr>
          <w:spacing w:val="-3"/>
          <w:lang w:val="et-EE"/>
        </w:rPr>
        <w:t>Teadmata: sagedust ei saa hinnata olemasolevate andmete alusel</w:t>
      </w:r>
    </w:p>
    <w:p w14:paraId="04304DA4" w14:textId="77777777" w:rsidR="009B02D3" w:rsidRDefault="00942987" w:rsidP="00E65498">
      <w:pPr>
        <w:numPr>
          <w:ilvl w:val="0"/>
          <w:numId w:val="36"/>
        </w:numPr>
        <w:tabs>
          <w:tab w:val="left" w:pos="567"/>
        </w:tabs>
        <w:ind w:left="567" w:hanging="567"/>
        <w:rPr>
          <w:snapToGrid w:val="0"/>
          <w:spacing w:val="-3"/>
          <w:lang w:val="et-EE"/>
        </w:rPr>
      </w:pPr>
      <w:r>
        <w:rPr>
          <w:snapToGrid w:val="0"/>
          <w:spacing w:val="-3"/>
          <w:lang w:val="et-EE"/>
        </w:rPr>
        <w:t>aeglane südamerütm</w:t>
      </w:r>
    </w:p>
    <w:p w14:paraId="4C1F2EE5" w14:textId="77777777" w:rsidR="003E6416" w:rsidRDefault="00942987" w:rsidP="00E65498">
      <w:pPr>
        <w:numPr>
          <w:ilvl w:val="0"/>
          <w:numId w:val="36"/>
        </w:numPr>
        <w:tabs>
          <w:tab w:val="left" w:pos="567"/>
        </w:tabs>
        <w:ind w:left="567" w:hanging="567"/>
        <w:rPr>
          <w:snapToGrid w:val="0"/>
          <w:spacing w:val="-3"/>
          <w:lang w:val="et-EE"/>
        </w:rPr>
      </w:pPr>
      <w:r>
        <w:rPr>
          <w:snapToGrid w:val="0"/>
          <w:spacing w:val="-3"/>
          <w:lang w:val="et-EE"/>
        </w:rPr>
        <w:t>muutus südamerütmis</w:t>
      </w:r>
    </w:p>
    <w:p w14:paraId="6356E85F" w14:textId="77777777" w:rsidR="009B02D3" w:rsidRDefault="00572F48" w:rsidP="00E65498">
      <w:pPr>
        <w:numPr>
          <w:ilvl w:val="0"/>
          <w:numId w:val="36"/>
        </w:numPr>
        <w:tabs>
          <w:tab w:val="left" w:pos="567"/>
        </w:tabs>
        <w:ind w:left="567" w:hanging="567"/>
        <w:rPr>
          <w:snapToGrid w:val="0"/>
          <w:spacing w:val="-3"/>
          <w:lang w:val="et-EE"/>
        </w:rPr>
      </w:pPr>
      <w:r>
        <w:rPr>
          <w:snapToGrid w:val="0"/>
          <w:spacing w:val="-3"/>
          <w:lang w:val="et-EE"/>
        </w:rPr>
        <w:t>eba</w:t>
      </w:r>
      <w:r w:rsidR="003E6416">
        <w:rPr>
          <w:snapToGrid w:val="0"/>
          <w:spacing w:val="-3"/>
          <w:lang w:val="et-EE"/>
        </w:rPr>
        <w:t>norm</w:t>
      </w:r>
      <w:r>
        <w:rPr>
          <w:snapToGrid w:val="0"/>
          <w:spacing w:val="-3"/>
          <w:lang w:val="et-EE"/>
        </w:rPr>
        <w:t>aalne</w:t>
      </w:r>
      <w:r w:rsidR="003E6416">
        <w:rPr>
          <w:snapToGrid w:val="0"/>
          <w:spacing w:val="-3"/>
          <w:lang w:val="et-EE"/>
        </w:rPr>
        <w:t xml:space="preserve"> käitumine</w:t>
      </w:r>
    </w:p>
    <w:p w14:paraId="181D74E8" w14:textId="77777777" w:rsidR="00942987" w:rsidRDefault="003E6416" w:rsidP="00E65498">
      <w:pPr>
        <w:numPr>
          <w:ilvl w:val="0"/>
          <w:numId w:val="36"/>
        </w:numPr>
        <w:tabs>
          <w:tab w:val="left" w:pos="567"/>
        </w:tabs>
        <w:ind w:left="567" w:hanging="567"/>
        <w:rPr>
          <w:snapToGrid w:val="0"/>
          <w:spacing w:val="-3"/>
          <w:lang w:val="et-EE"/>
        </w:rPr>
      </w:pPr>
      <w:r>
        <w:rPr>
          <w:snapToGrid w:val="0"/>
          <w:spacing w:val="-3"/>
          <w:lang w:val="et-EE"/>
        </w:rPr>
        <w:t>agressiivsus</w:t>
      </w:r>
    </w:p>
    <w:p w14:paraId="3D1AAD71" w14:textId="77777777" w:rsidR="00DA7E45" w:rsidRPr="008E66D8" w:rsidRDefault="00DA7E45" w:rsidP="006B206B">
      <w:pPr>
        <w:tabs>
          <w:tab w:val="left" w:pos="567"/>
        </w:tabs>
        <w:rPr>
          <w:spacing w:val="-3"/>
          <w:lang w:val="et-EE"/>
        </w:rPr>
      </w:pPr>
    </w:p>
    <w:p w14:paraId="437C94A1" w14:textId="77777777" w:rsidR="00AD55DA" w:rsidRPr="008E66D8" w:rsidRDefault="00AD55DA" w:rsidP="00CE4A87">
      <w:pPr>
        <w:keepNext/>
        <w:numPr>
          <w:ilvl w:val="12"/>
          <w:numId w:val="0"/>
        </w:numPr>
        <w:tabs>
          <w:tab w:val="left" w:pos="567"/>
        </w:tabs>
        <w:rPr>
          <w:b/>
          <w:lang w:val="et-EE"/>
        </w:rPr>
      </w:pPr>
      <w:r w:rsidRPr="008E66D8">
        <w:rPr>
          <w:b/>
          <w:lang w:val="et-EE"/>
        </w:rPr>
        <w:t>Kõrvaltoimetest teatamine</w:t>
      </w:r>
    </w:p>
    <w:p w14:paraId="1D5EB065" w14:textId="77777777" w:rsidR="00AD55DA" w:rsidRPr="008E66D8" w:rsidRDefault="00AD55DA" w:rsidP="00CE4A87">
      <w:pPr>
        <w:numPr>
          <w:ilvl w:val="12"/>
          <w:numId w:val="0"/>
        </w:numPr>
        <w:ind w:right="-29"/>
        <w:rPr>
          <w:szCs w:val="20"/>
          <w:lang w:val="et-EE"/>
        </w:rPr>
      </w:pPr>
      <w:r w:rsidRPr="008E66D8">
        <w:rPr>
          <w:lang w:val="et-EE"/>
        </w:rPr>
        <w:t xml:space="preserve">Kui teil tekib ükskõik milline kõrvaltoime, pidage nõu oma arsti, apteekri või meditsiiniõega. Kõrvaltoime võib olla ka selline, mida selles infolehes ei ole nimetatud. Kõrvaltoimetest võite ka ise teatada </w:t>
      </w:r>
      <w:r w:rsidRPr="002102FE">
        <w:rPr>
          <w:shd w:val="clear" w:color="auto" w:fill="BFBFBF"/>
          <w:lang w:val="et-EE"/>
        </w:rPr>
        <w:t>riikliku teavitussüsteemi</w:t>
      </w:r>
      <w:r w:rsidR="00DE4DB6">
        <w:rPr>
          <w:shd w:val="clear" w:color="auto" w:fill="BFBFBF"/>
          <w:lang w:val="et-EE"/>
        </w:rPr>
        <w:t xml:space="preserve"> (vt</w:t>
      </w:r>
      <w:r w:rsidRPr="002102FE">
        <w:rPr>
          <w:shd w:val="clear" w:color="auto" w:fill="BFBFBF"/>
          <w:lang w:val="et-EE"/>
        </w:rPr>
        <w:t xml:space="preserve"> </w:t>
      </w:r>
      <w:hyperlink r:id="rId16" w:history="1">
        <w:hyperlink r:id="rId17" w:tooltip="V lisa" w:history="1">
          <w:r w:rsidR="00CB436B">
            <w:rPr>
              <w:rStyle w:val="Hyperlink"/>
            </w:rPr>
            <w:t>V lisa</w:t>
          </w:r>
        </w:hyperlink>
        <w:r w:rsidR="00DE4DB6">
          <w:rPr>
            <w:color w:val="0000FF"/>
            <w:u w:val="single"/>
            <w:shd w:val="clear" w:color="auto" w:fill="BFBFBF"/>
            <w:lang w:val="et-EE"/>
          </w:rPr>
          <w:t>)</w:t>
        </w:r>
      </w:hyperlink>
      <w:r w:rsidRPr="008E66D8">
        <w:rPr>
          <w:lang w:val="et-EE"/>
        </w:rPr>
        <w:t xml:space="preserve"> kaudu. Teatades aitate saada rohkem infot ravimi ohutusest.</w:t>
      </w:r>
    </w:p>
    <w:p w14:paraId="54A1C63E" w14:textId="77777777" w:rsidR="00AD55DA" w:rsidRPr="008E66D8" w:rsidRDefault="00AD55DA" w:rsidP="00CE4A87">
      <w:pPr>
        <w:tabs>
          <w:tab w:val="left" w:pos="567"/>
        </w:tabs>
        <w:rPr>
          <w:lang w:val="et-EE"/>
        </w:rPr>
      </w:pPr>
    </w:p>
    <w:p w14:paraId="5D3F112A" w14:textId="77777777" w:rsidR="00AD55DA" w:rsidRPr="008E66D8" w:rsidRDefault="00AD55DA" w:rsidP="008A29E7">
      <w:pPr>
        <w:tabs>
          <w:tab w:val="left" w:pos="567"/>
        </w:tabs>
        <w:rPr>
          <w:b/>
          <w:lang w:val="et-EE"/>
        </w:rPr>
      </w:pPr>
    </w:p>
    <w:p w14:paraId="57824D86" w14:textId="77777777" w:rsidR="00AD55DA" w:rsidRPr="008E66D8" w:rsidRDefault="00AD55DA" w:rsidP="00317BB7">
      <w:pPr>
        <w:keepNext/>
        <w:tabs>
          <w:tab w:val="left" w:pos="567"/>
        </w:tabs>
        <w:rPr>
          <w:szCs w:val="22"/>
          <w:lang w:val="et-EE"/>
        </w:rPr>
      </w:pPr>
      <w:r w:rsidRPr="008E66D8">
        <w:rPr>
          <w:b/>
          <w:szCs w:val="22"/>
          <w:lang w:val="et-EE"/>
        </w:rPr>
        <w:t>5.</w:t>
      </w:r>
      <w:r w:rsidRPr="008E66D8">
        <w:rPr>
          <w:b/>
          <w:szCs w:val="22"/>
          <w:lang w:val="et-EE"/>
        </w:rPr>
        <w:tab/>
        <w:t>Kuidas Aeriuse suukaudset lahust säilitada</w:t>
      </w:r>
    </w:p>
    <w:p w14:paraId="3CE502A5" w14:textId="77777777" w:rsidR="00AD55DA" w:rsidRPr="008E66D8" w:rsidRDefault="00AD55DA" w:rsidP="000B7E1A">
      <w:pPr>
        <w:keepNext/>
        <w:tabs>
          <w:tab w:val="left" w:pos="567"/>
        </w:tabs>
        <w:rPr>
          <w:szCs w:val="22"/>
          <w:lang w:val="et-EE"/>
        </w:rPr>
      </w:pPr>
    </w:p>
    <w:p w14:paraId="38A33C2C" w14:textId="77777777" w:rsidR="00AD55DA" w:rsidRPr="008E66D8" w:rsidRDefault="00AD55DA" w:rsidP="0037136E">
      <w:pPr>
        <w:numPr>
          <w:ilvl w:val="12"/>
          <w:numId w:val="0"/>
        </w:numPr>
        <w:tabs>
          <w:tab w:val="left" w:pos="567"/>
        </w:tabs>
        <w:ind w:right="-2"/>
        <w:rPr>
          <w:szCs w:val="22"/>
          <w:lang w:val="et-EE"/>
        </w:rPr>
      </w:pPr>
      <w:r w:rsidRPr="008E66D8">
        <w:rPr>
          <w:szCs w:val="22"/>
          <w:lang w:val="et-EE"/>
        </w:rPr>
        <w:t>Hoidke seda ravimit laste eest varjatud ja kättesaamatus kohas.</w:t>
      </w:r>
    </w:p>
    <w:p w14:paraId="694841B8" w14:textId="77777777" w:rsidR="00AD55DA" w:rsidRPr="008E66D8" w:rsidRDefault="00AD55DA" w:rsidP="00267A0A">
      <w:pPr>
        <w:tabs>
          <w:tab w:val="left" w:pos="567"/>
        </w:tabs>
        <w:rPr>
          <w:lang w:val="et-EE"/>
        </w:rPr>
      </w:pPr>
    </w:p>
    <w:p w14:paraId="140E129A" w14:textId="77777777" w:rsidR="00AD55DA" w:rsidRPr="008E66D8" w:rsidRDefault="00AD55DA" w:rsidP="004612A9">
      <w:pPr>
        <w:tabs>
          <w:tab w:val="left" w:pos="567"/>
        </w:tabs>
        <w:rPr>
          <w:szCs w:val="22"/>
          <w:lang w:val="et-EE"/>
        </w:rPr>
      </w:pPr>
      <w:r w:rsidRPr="008E66D8">
        <w:rPr>
          <w:snapToGrid w:val="0"/>
          <w:szCs w:val="22"/>
          <w:lang w:val="et-EE"/>
        </w:rPr>
        <w:t xml:space="preserve">Ärge kasutage </w:t>
      </w:r>
      <w:r w:rsidRPr="008E66D8">
        <w:rPr>
          <w:szCs w:val="22"/>
          <w:lang w:val="et-EE"/>
        </w:rPr>
        <w:t xml:space="preserve">seda ravimit </w:t>
      </w:r>
      <w:r w:rsidRPr="008E66D8">
        <w:rPr>
          <w:snapToGrid w:val="0"/>
          <w:szCs w:val="22"/>
          <w:lang w:val="et-EE"/>
        </w:rPr>
        <w:t xml:space="preserve">pärast kõlblikkusaega, mis on märgitud </w:t>
      </w:r>
      <w:r w:rsidRPr="008E66D8">
        <w:rPr>
          <w:szCs w:val="22"/>
          <w:lang w:val="et-EE"/>
        </w:rPr>
        <w:t>pudelil</w:t>
      </w:r>
      <w:r w:rsidRPr="008E66D8">
        <w:rPr>
          <w:snapToGrid w:val="0"/>
          <w:szCs w:val="22"/>
          <w:lang w:val="et-EE"/>
        </w:rPr>
        <w:t xml:space="preserve"> pärast EXP.</w:t>
      </w:r>
      <w:r w:rsidRPr="008E66D8">
        <w:rPr>
          <w:szCs w:val="22"/>
          <w:lang w:val="et-EE"/>
        </w:rPr>
        <w:t xml:space="preserve"> Kõlblikkusaeg viitab selle kuu viimasele päevale.</w:t>
      </w:r>
    </w:p>
    <w:p w14:paraId="7AEC60DA" w14:textId="77777777" w:rsidR="00AD55DA" w:rsidRPr="008E66D8" w:rsidRDefault="00AD55DA" w:rsidP="002D1BF8">
      <w:pPr>
        <w:tabs>
          <w:tab w:val="left" w:pos="567"/>
        </w:tabs>
        <w:rPr>
          <w:szCs w:val="22"/>
          <w:lang w:val="et-EE"/>
        </w:rPr>
      </w:pPr>
    </w:p>
    <w:p w14:paraId="594C9344" w14:textId="77777777" w:rsidR="00AD55DA" w:rsidRPr="008E66D8" w:rsidRDefault="00AD55DA" w:rsidP="00284026">
      <w:pPr>
        <w:tabs>
          <w:tab w:val="left" w:pos="567"/>
        </w:tabs>
        <w:rPr>
          <w:szCs w:val="22"/>
          <w:lang w:val="et-EE"/>
        </w:rPr>
      </w:pPr>
      <w:r w:rsidRPr="008E66D8">
        <w:rPr>
          <w:szCs w:val="22"/>
          <w:lang w:val="et-EE"/>
        </w:rPr>
        <w:t>Mitte lasta külmuda. Hoida originaalpakendis.</w:t>
      </w:r>
    </w:p>
    <w:p w14:paraId="69BA6C25" w14:textId="77777777" w:rsidR="00AD55DA" w:rsidRPr="008E66D8" w:rsidRDefault="00AD55DA" w:rsidP="00B92C0F">
      <w:pPr>
        <w:tabs>
          <w:tab w:val="left" w:pos="567"/>
        </w:tabs>
        <w:rPr>
          <w:szCs w:val="22"/>
          <w:lang w:val="et-EE"/>
        </w:rPr>
      </w:pPr>
    </w:p>
    <w:p w14:paraId="2FD3BC7B" w14:textId="77777777" w:rsidR="00AD55DA" w:rsidRPr="008E66D8" w:rsidRDefault="00AD55DA" w:rsidP="00017F1F">
      <w:pPr>
        <w:tabs>
          <w:tab w:val="left" w:pos="567"/>
        </w:tabs>
        <w:rPr>
          <w:szCs w:val="22"/>
          <w:lang w:val="et-EE"/>
        </w:rPr>
      </w:pPr>
      <w:r w:rsidRPr="008E66D8">
        <w:rPr>
          <w:szCs w:val="22"/>
          <w:lang w:val="et-EE"/>
        </w:rPr>
        <w:t>Ärge kasutage seda ravimit, kui täheldate muutusi suukaudse lahuse välimuses.</w:t>
      </w:r>
    </w:p>
    <w:p w14:paraId="68F289E1" w14:textId="77777777" w:rsidR="00AD55DA" w:rsidRPr="008E66D8" w:rsidRDefault="00AD55DA" w:rsidP="00403F4A">
      <w:pPr>
        <w:tabs>
          <w:tab w:val="left" w:pos="567"/>
        </w:tabs>
        <w:rPr>
          <w:lang w:val="et-EE"/>
        </w:rPr>
      </w:pPr>
    </w:p>
    <w:p w14:paraId="3BA07CB7" w14:textId="77777777" w:rsidR="00AD55DA" w:rsidRPr="008E66D8" w:rsidRDefault="00AD55DA" w:rsidP="00F21966">
      <w:pPr>
        <w:tabs>
          <w:tab w:val="left" w:pos="567"/>
        </w:tabs>
        <w:rPr>
          <w:lang w:val="et-EE"/>
        </w:rPr>
      </w:pPr>
      <w:r w:rsidRPr="008E66D8">
        <w:rPr>
          <w:lang w:val="et-EE"/>
        </w:rPr>
        <w:t>Ärge visake ravimeid kanalisatsiooni ega olmejäätmete hulka</w:t>
      </w:r>
      <w:r w:rsidRPr="008E66D8">
        <w:rPr>
          <w:szCs w:val="22"/>
          <w:lang w:val="et-EE"/>
        </w:rPr>
        <w:t>.</w:t>
      </w:r>
      <w:r w:rsidRPr="008E66D8">
        <w:rPr>
          <w:lang w:val="et-EE"/>
        </w:rPr>
        <w:t xml:space="preserve"> Küsige oma apteekrilt, kuidas </w:t>
      </w:r>
      <w:r w:rsidR="00DE4DB6">
        <w:rPr>
          <w:lang w:val="et-EE"/>
        </w:rPr>
        <w:t>hävitada</w:t>
      </w:r>
      <w:r w:rsidRPr="008E66D8">
        <w:rPr>
          <w:lang w:val="et-EE"/>
        </w:rPr>
        <w:t xml:space="preserve"> ravimeid, mida </w:t>
      </w:r>
      <w:r w:rsidRPr="008E66D8">
        <w:rPr>
          <w:szCs w:val="22"/>
          <w:lang w:val="et-EE"/>
        </w:rPr>
        <w:t xml:space="preserve">te </w:t>
      </w:r>
      <w:r w:rsidRPr="008E66D8">
        <w:rPr>
          <w:lang w:val="et-EE"/>
        </w:rPr>
        <w:t xml:space="preserve">enam ei </w:t>
      </w:r>
      <w:r w:rsidRPr="008E66D8">
        <w:rPr>
          <w:szCs w:val="22"/>
          <w:lang w:val="et-EE"/>
        </w:rPr>
        <w:t>kasuta</w:t>
      </w:r>
      <w:r w:rsidRPr="008E66D8">
        <w:rPr>
          <w:lang w:val="et-EE"/>
        </w:rPr>
        <w:t>. Need meetmed aitavad kaitsta keskkonda.</w:t>
      </w:r>
    </w:p>
    <w:p w14:paraId="16DD5B9D" w14:textId="77777777" w:rsidR="00AD55DA" w:rsidRPr="008E66D8" w:rsidRDefault="00AD55DA" w:rsidP="002F2E1A">
      <w:pPr>
        <w:tabs>
          <w:tab w:val="left" w:pos="567"/>
        </w:tabs>
        <w:rPr>
          <w:b/>
          <w:lang w:val="et-EE"/>
        </w:rPr>
      </w:pPr>
    </w:p>
    <w:p w14:paraId="4510556D" w14:textId="77777777" w:rsidR="00AD55DA" w:rsidRPr="008E66D8" w:rsidRDefault="00AD55DA" w:rsidP="00AD1F1A">
      <w:pPr>
        <w:tabs>
          <w:tab w:val="left" w:pos="567"/>
        </w:tabs>
        <w:rPr>
          <w:b/>
          <w:lang w:val="et-EE"/>
        </w:rPr>
      </w:pPr>
    </w:p>
    <w:p w14:paraId="1EAA03B4" w14:textId="77777777" w:rsidR="00AD55DA" w:rsidRPr="008E66D8" w:rsidRDefault="00AD55DA" w:rsidP="00B86F23">
      <w:pPr>
        <w:keepNext/>
        <w:tabs>
          <w:tab w:val="left" w:pos="567"/>
        </w:tabs>
        <w:rPr>
          <w:b/>
          <w:szCs w:val="22"/>
          <w:lang w:val="et-EE"/>
        </w:rPr>
      </w:pPr>
      <w:r w:rsidRPr="008E66D8">
        <w:rPr>
          <w:b/>
          <w:szCs w:val="22"/>
          <w:lang w:val="et-EE"/>
        </w:rPr>
        <w:t>6.</w:t>
      </w:r>
      <w:r w:rsidRPr="008E66D8">
        <w:rPr>
          <w:b/>
          <w:szCs w:val="22"/>
          <w:lang w:val="et-EE"/>
        </w:rPr>
        <w:tab/>
        <w:t>Pakendi sisu ja muu teave</w:t>
      </w:r>
    </w:p>
    <w:p w14:paraId="7B5CC057" w14:textId="77777777" w:rsidR="00AD55DA" w:rsidRPr="008E66D8" w:rsidRDefault="00AD55DA" w:rsidP="006D680F">
      <w:pPr>
        <w:keepNext/>
        <w:rPr>
          <w:lang w:val="et-EE"/>
        </w:rPr>
      </w:pPr>
    </w:p>
    <w:p w14:paraId="304BD366" w14:textId="77777777" w:rsidR="00AD55DA" w:rsidRPr="008E66D8" w:rsidRDefault="00AD55DA" w:rsidP="00190384">
      <w:pPr>
        <w:keepNext/>
        <w:rPr>
          <w:b/>
          <w:bCs/>
          <w:szCs w:val="22"/>
          <w:lang w:val="et-EE"/>
        </w:rPr>
      </w:pPr>
      <w:r w:rsidRPr="008E66D8">
        <w:rPr>
          <w:b/>
          <w:bCs/>
          <w:szCs w:val="22"/>
          <w:lang w:val="et-EE"/>
        </w:rPr>
        <w:t>Mida Aeriuse suukaudne lahus sisaldab</w:t>
      </w:r>
    </w:p>
    <w:p w14:paraId="67F9CB64" w14:textId="77777777" w:rsidR="00AD55DA" w:rsidRPr="008E66D8" w:rsidRDefault="00AD55DA" w:rsidP="006D680F">
      <w:pPr>
        <w:numPr>
          <w:ilvl w:val="0"/>
          <w:numId w:val="8"/>
        </w:numPr>
        <w:ind w:left="567" w:hanging="567"/>
        <w:rPr>
          <w:lang w:val="et-EE"/>
        </w:rPr>
      </w:pPr>
      <w:r w:rsidRPr="008E66D8">
        <w:rPr>
          <w:lang w:val="et-EE"/>
        </w:rPr>
        <w:t>Toimeaine on desloratadiin 0,5 mg/ml.</w:t>
      </w:r>
    </w:p>
    <w:p w14:paraId="74FCA546" w14:textId="77777777" w:rsidR="00AD55DA" w:rsidRPr="008E66D8" w:rsidRDefault="00AD55DA" w:rsidP="006D680F">
      <w:pPr>
        <w:numPr>
          <w:ilvl w:val="0"/>
          <w:numId w:val="8"/>
        </w:numPr>
        <w:ind w:left="567" w:hanging="567"/>
        <w:rPr>
          <w:lang w:val="et-EE"/>
        </w:rPr>
      </w:pPr>
      <w:r w:rsidRPr="008E66D8">
        <w:rPr>
          <w:lang w:val="et-EE"/>
        </w:rPr>
        <w:t>Teised koostisosad suukaudses lahuses on sorbitool</w:t>
      </w:r>
      <w:r w:rsidR="00F32623">
        <w:rPr>
          <w:lang w:val="et-EE"/>
        </w:rPr>
        <w:t xml:space="preserve"> </w:t>
      </w:r>
      <w:bookmarkStart w:id="119" w:name="_Hlk61977426"/>
      <w:r w:rsidR="00F32623">
        <w:rPr>
          <w:lang w:val="et-EE"/>
        </w:rPr>
        <w:t>(E420)</w:t>
      </w:r>
      <w:bookmarkEnd w:id="119"/>
      <w:r w:rsidRPr="008E66D8">
        <w:rPr>
          <w:lang w:val="et-EE"/>
        </w:rPr>
        <w:t>, propüleenglükool</w:t>
      </w:r>
      <w:r w:rsidR="00F32623">
        <w:rPr>
          <w:lang w:val="et-EE"/>
        </w:rPr>
        <w:t xml:space="preserve"> </w:t>
      </w:r>
      <w:bookmarkStart w:id="120" w:name="_Hlk61977433"/>
      <w:r w:rsidR="00F32623">
        <w:rPr>
          <w:lang w:val="et-EE"/>
        </w:rPr>
        <w:t>(E1520) (vt lõik 2 „</w:t>
      </w:r>
      <w:r w:rsidR="00F32623" w:rsidRPr="00AB7BB2">
        <w:rPr>
          <w:lang w:val="et-EE"/>
        </w:rPr>
        <w:t xml:space="preserve">Aeriuse suukaudne lahus sisaldab </w:t>
      </w:r>
      <w:r w:rsidR="00F32623">
        <w:rPr>
          <w:lang w:val="et-EE"/>
        </w:rPr>
        <w:t xml:space="preserve">sorbitooli (E420) ja </w:t>
      </w:r>
      <w:r w:rsidR="00F32623" w:rsidRPr="00AB7BB2">
        <w:rPr>
          <w:lang w:val="et-EE"/>
        </w:rPr>
        <w:t>propüleenglükooli</w:t>
      </w:r>
      <w:r w:rsidR="00F32623">
        <w:rPr>
          <w:lang w:val="et-EE"/>
        </w:rPr>
        <w:t xml:space="preserve"> (E1520)“)</w:t>
      </w:r>
      <w:r w:rsidRPr="008E66D8">
        <w:rPr>
          <w:lang w:val="et-EE"/>
        </w:rPr>
        <w:t xml:space="preserve">, </w:t>
      </w:r>
      <w:bookmarkEnd w:id="120"/>
      <w:r w:rsidRPr="008E66D8">
        <w:rPr>
          <w:lang w:val="et-EE"/>
        </w:rPr>
        <w:t xml:space="preserve">sukraloos </w:t>
      </w:r>
      <w:r w:rsidR="00F32623">
        <w:rPr>
          <w:lang w:val="et-EE"/>
        </w:rPr>
        <w:t>(</w:t>
      </w:r>
      <w:r w:rsidRPr="008E66D8">
        <w:rPr>
          <w:lang w:val="et-EE"/>
        </w:rPr>
        <w:t>E955</w:t>
      </w:r>
      <w:r w:rsidR="00F32623">
        <w:rPr>
          <w:lang w:val="et-EE"/>
        </w:rPr>
        <w:t>)</w:t>
      </w:r>
      <w:r w:rsidRPr="008E66D8">
        <w:rPr>
          <w:lang w:val="et-EE"/>
        </w:rPr>
        <w:t xml:space="preserve">, hüpromelloos 2910, naatriumtsitraatdihüdraat, naturaalne ja kunstlik </w:t>
      </w:r>
      <w:bookmarkStart w:id="121" w:name="_Hlk61977458"/>
      <w:r w:rsidR="00F32623">
        <w:rPr>
          <w:lang w:val="et-EE"/>
        </w:rPr>
        <w:t>(mullinätsu) lõhna- ja maitse</w:t>
      </w:r>
      <w:bookmarkEnd w:id="121"/>
      <w:r w:rsidRPr="008E66D8">
        <w:rPr>
          <w:lang w:val="et-EE"/>
        </w:rPr>
        <w:t>aine (</w:t>
      </w:r>
      <w:bookmarkStart w:id="122" w:name="_Hlk61977474"/>
      <w:bookmarkStart w:id="123" w:name="_Hlk61980371"/>
      <w:r w:rsidR="00F32623">
        <w:rPr>
          <w:lang w:val="et-EE"/>
        </w:rPr>
        <w:t xml:space="preserve">mis sisaldab propüleenglükooli (E1520) ja bensüülalkoholi </w:t>
      </w:r>
      <w:r w:rsidR="00F32623" w:rsidRPr="00AB7BB2">
        <w:rPr>
          <w:lang w:val="et-EE"/>
        </w:rPr>
        <w:t>(vt lõik</w:t>
      </w:r>
      <w:r w:rsidR="00F32623">
        <w:rPr>
          <w:lang w:val="et-EE"/>
        </w:rPr>
        <w:t> </w:t>
      </w:r>
      <w:r w:rsidR="00F32623" w:rsidRPr="00AB7BB2">
        <w:rPr>
          <w:lang w:val="et-EE"/>
        </w:rPr>
        <w:t xml:space="preserve">2 „Aeriuse suukaudne lahus sisaldab </w:t>
      </w:r>
      <w:r w:rsidR="00F32623">
        <w:rPr>
          <w:lang w:val="et-EE"/>
        </w:rPr>
        <w:t>bensüülalkoho</w:t>
      </w:r>
      <w:r w:rsidR="00F32623" w:rsidRPr="00AB7BB2">
        <w:rPr>
          <w:lang w:val="et-EE"/>
        </w:rPr>
        <w:t>li“)</w:t>
      </w:r>
      <w:bookmarkEnd w:id="122"/>
      <w:r w:rsidRPr="008E66D8">
        <w:rPr>
          <w:lang w:val="et-EE"/>
        </w:rPr>
        <w:t xml:space="preserve">), </w:t>
      </w:r>
      <w:bookmarkEnd w:id="123"/>
      <w:r w:rsidRPr="008E66D8">
        <w:rPr>
          <w:lang w:val="et-EE"/>
        </w:rPr>
        <w:t>veevaba sidrunhape, dinaatriumedetaat ja puhastatud vesi.</w:t>
      </w:r>
    </w:p>
    <w:p w14:paraId="1B5D687E" w14:textId="77777777" w:rsidR="00AD55DA" w:rsidRPr="008E66D8" w:rsidRDefault="00AD55DA" w:rsidP="006D680F">
      <w:pPr>
        <w:rPr>
          <w:lang w:val="et-EE"/>
        </w:rPr>
      </w:pPr>
    </w:p>
    <w:p w14:paraId="697E5933" w14:textId="77777777" w:rsidR="00AD55DA" w:rsidRPr="008E66D8" w:rsidRDefault="00AD55DA" w:rsidP="006D680F">
      <w:pPr>
        <w:keepNext/>
        <w:rPr>
          <w:b/>
          <w:szCs w:val="22"/>
          <w:lang w:val="et-EE"/>
        </w:rPr>
      </w:pPr>
      <w:r w:rsidRPr="008E66D8">
        <w:rPr>
          <w:b/>
          <w:szCs w:val="22"/>
          <w:lang w:val="et-EE"/>
        </w:rPr>
        <w:t>Kuidas Aeriuse suukaudne lahus välja näeb ja pakendi sisu</w:t>
      </w:r>
    </w:p>
    <w:p w14:paraId="2F30F8E8" w14:textId="77777777" w:rsidR="00F32623" w:rsidRPr="003D266E" w:rsidRDefault="00F32623" w:rsidP="00F32623">
      <w:pPr>
        <w:rPr>
          <w:bCs/>
          <w:lang w:val="et-EE"/>
        </w:rPr>
      </w:pPr>
      <w:bookmarkStart w:id="124" w:name="_Hlk61977484"/>
      <w:r w:rsidRPr="003D266E">
        <w:rPr>
          <w:bCs/>
          <w:lang w:val="et-EE"/>
        </w:rPr>
        <w:t>Aeriuse suukaudne lahus on selge värvitu lahus.</w:t>
      </w:r>
    </w:p>
    <w:bookmarkEnd w:id="124"/>
    <w:p w14:paraId="04C9AE08" w14:textId="77777777" w:rsidR="00AD55DA" w:rsidRPr="008E66D8" w:rsidRDefault="00AD55DA" w:rsidP="006D680F">
      <w:pPr>
        <w:keepNext/>
        <w:rPr>
          <w:b/>
          <w:lang w:val="et-EE"/>
        </w:rPr>
      </w:pPr>
    </w:p>
    <w:p w14:paraId="482622E7" w14:textId="77777777" w:rsidR="00AD55DA" w:rsidRPr="008E66D8" w:rsidRDefault="00AD55DA" w:rsidP="00FB14F8">
      <w:pPr>
        <w:tabs>
          <w:tab w:val="left" w:pos="567"/>
        </w:tabs>
        <w:rPr>
          <w:lang w:val="et-EE"/>
        </w:rPr>
      </w:pPr>
      <w:r w:rsidRPr="008E66D8">
        <w:rPr>
          <w:lang w:val="et-EE"/>
        </w:rPr>
        <w:t xml:space="preserve">Aeriuse suukaudne lahus on saadaval 30, 50, 60, 100, 120, 150, 225 </w:t>
      </w:r>
      <w:r w:rsidR="000F40D9" w:rsidRPr="008E66D8">
        <w:rPr>
          <w:lang w:val="et-EE"/>
        </w:rPr>
        <w:t xml:space="preserve">või </w:t>
      </w:r>
      <w:r w:rsidRPr="008E66D8">
        <w:rPr>
          <w:lang w:val="et-EE"/>
        </w:rPr>
        <w:t>300 ml pudelites, millel on lastekindel turvakork. Kõikides pakendites, väljaarvatud 150 ml pudeli pakendis, on mõõtelusikas 2,5 ja 5 ml annuse märgistusega. 150 ml pakendis on mõõtelusikas või mõõdikuga suusüstal 2,5 ja 5 ml annuse märgistusega.</w:t>
      </w:r>
    </w:p>
    <w:p w14:paraId="7A15C205" w14:textId="77777777" w:rsidR="00AD55DA" w:rsidRPr="008E66D8" w:rsidRDefault="00AD55DA" w:rsidP="00FB14F8">
      <w:pPr>
        <w:tabs>
          <w:tab w:val="left" w:pos="567"/>
        </w:tabs>
        <w:rPr>
          <w:lang w:val="et-EE"/>
        </w:rPr>
      </w:pPr>
    </w:p>
    <w:p w14:paraId="2FC12C4F" w14:textId="77777777" w:rsidR="00AD55DA" w:rsidRPr="008E66D8" w:rsidRDefault="00AD55DA" w:rsidP="00FB14F8">
      <w:pPr>
        <w:tabs>
          <w:tab w:val="left" w:pos="567"/>
        </w:tabs>
        <w:rPr>
          <w:lang w:val="et-EE"/>
        </w:rPr>
      </w:pPr>
      <w:r w:rsidRPr="008E66D8">
        <w:rPr>
          <w:lang w:val="et-EE"/>
        </w:rPr>
        <w:t>Kõik pakendi suurused ei pruugi olla müügil.</w:t>
      </w:r>
    </w:p>
    <w:p w14:paraId="20CD9B28" w14:textId="77777777" w:rsidR="00AD55DA" w:rsidRPr="008E66D8" w:rsidRDefault="00AD55DA" w:rsidP="006D680F">
      <w:pPr>
        <w:rPr>
          <w:lang w:val="et-EE"/>
        </w:rPr>
      </w:pPr>
    </w:p>
    <w:p w14:paraId="0AC619D0" w14:textId="77777777" w:rsidR="00AD55DA" w:rsidRPr="008E66D8" w:rsidRDefault="00AD55DA" w:rsidP="009139AC">
      <w:pPr>
        <w:keepNext/>
        <w:rPr>
          <w:b/>
          <w:lang w:val="et-EE"/>
        </w:rPr>
      </w:pPr>
      <w:r w:rsidRPr="008E66D8">
        <w:rPr>
          <w:b/>
          <w:lang w:val="et-EE"/>
        </w:rPr>
        <w:t>Müügiloa hoidja ja tootja</w:t>
      </w:r>
    </w:p>
    <w:p w14:paraId="6CD8F097" w14:textId="77777777" w:rsidR="001D25FD" w:rsidRDefault="00AD55DA" w:rsidP="009139AC">
      <w:pPr>
        <w:keepNext/>
        <w:rPr>
          <w:szCs w:val="22"/>
          <w:lang w:val="et-EE"/>
        </w:rPr>
      </w:pPr>
      <w:r w:rsidRPr="008E66D8">
        <w:rPr>
          <w:szCs w:val="22"/>
          <w:lang w:val="et-EE"/>
        </w:rPr>
        <w:t>Müügiloa hoidja:</w:t>
      </w:r>
    </w:p>
    <w:p w14:paraId="5992BB41" w14:textId="77777777" w:rsidR="00C7716C" w:rsidRPr="00B87875" w:rsidRDefault="00C7716C" w:rsidP="00C7716C">
      <w:pPr>
        <w:keepNext/>
        <w:rPr>
          <w:szCs w:val="22"/>
        </w:rPr>
      </w:pPr>
      <w:r w:rsidRPr="00B87875">
        <w:rPr>
          <w:szCs w:val="22"/>
        </w:rPr>
        <w:t>N.V. Organon</w:t>
      </w:r>
    </w:p>
    <w:p w14:paraId="6D2683C1" w14:textId="77777777" w:rsidR="00C7716C" w:rsidRPr="00B87875" w:rsidRDefault="00C7716C" w:rsidP="00C7716C">
      <w:pPr>
        <w:keepNext/>
        <w:rPr>
          <w:szCs w:val="22"/>
        </w:rPr>
      </w:pPr>
      <w:proofErr w:type="spellStart"/>
      <w:r w:rsidRPr="00B87875">
        <w:rPr>
          <w:szCs w:val="22"/>
        </w:rPr>
        <w:t>Kloosterstraat</w:t>
      </w:r>
      <w:proofErr w:type="spellEnd"/>
      <w:r w:rsidRPr="00B87875">
        <w:rPr>
          <w:szCs w:val="22"/>
        </w:rPr>
        <w:t xml:space="preserve"> 6</w:t>
      </w:r>
    </w:p>
    <w:p w14:paraId="79996677" w14:textId="77777777" w:rsidR="001D25FD" w:rsidRDefault="00C7716C" w:rsidP="009139AC">
      <w:pPr>
        <w:keepNext/>
        <w:rPr>
          <w:szCs w:val="22"/>
          <w:lang w:val="de-DE"/>
        </w:rPr>
      </w:pPr>
      <w:r w:rsidRPr="00B87875">
        <w:rPr>
          <w:szCs w:val="22"/>
        </w:rPr>
        <w:t>5349 AB Oss</w:t>
      </w:r>
    </w:p>
    <w:p w14:paraId="0CFCDE0B" w14:textId="77777777" w:rsidR="001D25FD" w:rsidRDefault="001D25FD" w:rsidP="001D25FD">
      <w:pPr>
        <w:tabs>
          <w:tab w:val="left" w:pos="567"/>
        </w:tabs>
        <w:rPr>
          <w:szCs w:val="22"/>
          <w:lang w:val="de-DE"/>
        </w:rPr>
      </w:pPr>
      <w:r>
        <w:rPr>
          <w:szCs w:val="22"/>
          <w:lang w:val="de-DE"/>
        </w:rPr>
        <w:t>Holland</w:t>
      </w:r>
    </w:p>
    <w:p w14:paraId="5BDEF462" w14:textId="77777777" w:rsidR="00AD55DA" w:rsidRPr="008E66D8" w:rsidRDefault="00AD55DA" w:rsidP="006D680F">
      <w:pPr>
        <w:rPr>
          <w:lang w:val="et-EE"/>
        </w:rPr>
      </w:pPr>
    </w:p>
    <w:p w14:paraId="135229C6" w14:textId="77777777" w:rsidR="00AD55DA" w:rsidRPr="008E66D8" w:rsidRDefault="00AD55DA" w:rsidP="006D680F">
      <w:pPr>
        <w:rPr>
          <w:lang w:val="et-EE"/>
        </w:rPr>
      </w:pPr>
      <w:r w:rsidRPr="008E66D8">
        <w:rPr>
          <w:lang w:val="et-EE"/>
        </w:rPr>
        <w:t xml:space="preserve">Tootja: </w:t>
      </w:r>
      <w:r w:rsidR="00DC4B91" w:rsidRPr="00C63DB4">
        <w:rPr>
          <w:szCs w:val="22"/>
        </w:rPr>
        <w:t xml:space="preserve">Organon Heist </w:t>
      </w:r>
      <w:proofErr w:type="spellStart"/>
      <w:r w:rsidR="00DC4B91" w:rsidRPr="00C63DB4">
        <w:rPr>
          <w:szCs w:val="22"/>
        </w:rPr>
        <w:t>bv</w:t>
      </w:r>
      <w:proofErr w:type="spellEnd"/>
      <w:r w:rsidRPr="008E66D8">
        <w:rPr>
          <w:lang w:val="et-EE"/>
        </w:rPr>
        <w:t>, Industriepark 30, 2220 Heist-op-den-Berg, Belgia.</w:t>
      </w:r>
    </w:p>
    <w:p w14:paraId="5219400F" w14:textId="77777777" w:rsidR="00AD55DA" w:rsidRPr="008E66D8" w:rsidRDefault="00AD55DA" w:rsidP="006D680F">
      <w:pPr>
        <w:rPr>
          <w:lang w:val="et-EE"/>
        </w:rPr>
      </w:pPr>
    </w:p>
    <w:p w14:paraId="2DBB62F5" w14:textId="77777777" w:rsidR="00AD55DA" w:rsidRPr="008E66D8" w:rsidRDefault="00AD55DA" w:rsidP="00B949B2">
      <w:pPr>
        <w:keepNext/>
        <w:tabs>
          <w:tab w:val="left" w:pos="567"/>
        </w:tabs>
        <w:rPr>
          <w:lang w:val="et-EE"/>
        </w:rPr>
      </w:pPr>
      <w:r w:rsidRPr="008E66D8">
        <w:rPr>
          <w:lang w:val="et-EE"/>
        </w:rPr>
        <w:t>Lisaküsimuste tekkimisel selle ravimi kohta pöörduge palun müügiloa hoidja kohaliku esindaja poole</w:t>
      </w:r>
      <w:r w:rsidR="00287E30">
        <w:rPr>
          <w:lang w:val="et-EE"/>
        </w:rPr>
        <w:t>:</w:t>
      </w:r>
    </w:p>
    <w:p w14:paraId="08D00CE0" w14:textId="77777777" w:rsidR="0083490E" w:rsidRPr="00B87875" w:rsidRDefault="0083490E" w:rsidP="0083490E">
      <w:pPr>
        <w:keepNext/>
        <w:tabs>
          <w:tab w:val="left" w:pos="567"/>
        </w:tabs>
        <w:rPr>
          <w:szCs w:val="22"/>
        </w:rPr>
      </w:pPr>
    </w:p>
    <w:tbl>
      <w:tblPr>
        <w:tblW w:w="5000" w:type="pct"/>
        <w:jc w:val="center"/>
        <w:tblLook w:val="0000" w:firstRow="0" w:lastRow="0" w:firstColumn="0" w:lastColumn="0" w:noHBand="0" w:noVBand="0"/>
      </w:tblPr>
      <w:tblGrid>
        <w:gridCol w:w="4644"/>
        <w:gridCol w:w="4645"/>
      </w:tblGrid>
      <w:tr w:rsidR="0083490E" w14:paraId="71233DD0" w14:textId="77777777" w:rsidTr="00EA440D">
        <w:trPr>
          <w:cantSplit/>
          <w:jc w:val="center"/>
        </w:trPr>
        <w:tc>
          <w:tcPr>
            <w:tcW w:w="2500" w:type="pct"/>
          </w:tcPr>
          <w:p w14:paraId="308AA5DF" w14:textId="77777777" w:rsidR="0083490E" w:rsidRPr="00974449" w:rsidRDefault="0083490E" w:rsidP="00EA440D">
            <w:pPr>
              <w:tabs>
                <w:tab w:val="left" w:pos="567"/>
              </w:tabs>
              <w:rPr>
                <w:b/>
                <w:bCs/>
                <w:szCs w:val="22"/>
              </w:rPr>
            </w:pPr>
            <w:proofErr w:type="spellStart"/>
            <w:r w:rsidRPr="00974449">
              <w:rPr>
                <w:b/>
                <w:bCs/>
                <w:szCs w:val="22"/>
              </w:rPr>
              <w:t>België</w:t>
            </w:r>
            <w:proofErr w:type="spellEnd"/>
            <w:r w:rsidRPr="00974449">
              <w:rPr>
                <w:b/>
                <w:bCs/>
                <w:szCs w:val="22"/>
              </w:rPr>
              <w:t>/Belgique/</w:t>
            </w:r>
            <w:proofErr w:type="spellStart"/>
            <w:r w:rsidRPr="00974449">
              <w:rPr>
                <w:b/>
                <w:bCs/>
                <w:szCs w:val="22"/>
              </w:rPr>
              <w:t>Belgien</w:t>
            </w:r>
            <w:proofErr w:type="spellEnd"/>
          </w:p>
          <w:p w14:paraId="520A3434" w14:textId="77777777" w:rsidR="0083490E" w:rsidRPr="00640CF3" w:rsidRDefault="0083490E" w:rsidP="00EA440D">
            <w:pPr>
              <w:rPr>
                <w:bCs/>
                <w:szCs w:val="22"/>
              </w:rPr>
            </w:pPr>
            <w:r w:rsidRPr="00640CF3">
              <w:rPr>
                <w:bCs/>
                <w:szCs w:val="22"/>
              </w:rPr>
              <w:t>Organon Belgium</w:t>
            </w:r>
          </w:p>
          <w:p w14:paraId="6C8180B6" w14:textId="77777777" w:rsidR="0083490E" w:rsidRPr="00640CF3" w:rsidRDefault="0083490E" w:rsidP="00EA440D">
            <w:pPr>
              <w:rPr>
                <w:bCs/>
                <w:szCs w:val="22"/>
              </w:rPr>
            </w:pPr>
            <w:proofErr w:type="spellStart"/>
            <w:r w:rsidRPr="00640CF3">
              <w:rPr>
                <w:bCs/>
                <w:szCs w:val="22"/>
              </w:rPr>
              <w:t>Tél</w:t>
            </w:r>
            <w:proofErr w:type="spellEnd"/>
            <w:r w:rsidRPr="00640CF3">
              <w:rPr>
                <w:bCs/>
                <w:szCs w:val="22"/>
              </w:rPr>
              <w:t>/Tel: 0080066550123 (+32 2 2418100)</w:t>
            </w:r>
          </w:p>
          <w:p w14:paraId="3F33AD72" w14:textId="77777777" w:rsidR="0083490E" w:rsidRDefault="0083490E" w:rsidP="00EA440D">
            <w:pPr>
              <w:rPr>
                <w:bCs/>
                <w:szCs w:val="22"/>
              </w:rPr>
            </w:pPr>
            <w:r w:rsidRPr="00356AB8">
              <w:t>dpoc.benelux@organon.com</w:t>
            </w:r>
          </w:p>
          <w:p w14:paraId="3C91B479" w14:textId="77777777" w:rsidR="0083490E" w:rsidRPr="00974449" w:rsidRDefault="0083490E" w:rsidP="00EA440D">
            <w:pPr>
              <w:autoSpaceDE w:val="0"/>
              <w:autoSpaceDN w:val="0"/>
              <w:adjustRightInd w:val="0"/>
              <w:rPr>
                <w:szCs w:val="22"/>
              </w:rPr>
            </w:pPr>
          </w:p>
        </w:tc>
        <w:tc>
          <w:tcPr>
            <w:tcW w:w="2500" w:type="pct"/>
          </w:tcPr>
          <w:p w14:paraId="3CC5596D" w14:textId="77777777" w:rsidR="0083490E" w:rsidRPr="00974449" w:rsidRDefault="0083490E" w:rsidP="00EA440D">
            <w:pPr>
              <w:tabs>
                <w:tab w:val="left" w:pos="567"/>
              </w:tabs>
              <w:rPr>
                <w:b/>
                <w:bCs/>
                <w:szCs w:val="22"/>
              </w:rPr>
            </w:pPr>
            <w:r w:rsidRPr="00974449">
              <w:rPr>
                <w:b/>
                <w:bCs/>
                <w:szCs w:val="22"/>
              </w:rPr>
              <w:t>Lietuva</w:t>
            </w:r>
          </w:p>
          <w:p w14:paraId="7A0491C5" w14:textId="77777777" w:rsidR="0083490E" w:rsidRPr="00640CF3" w:rsidRDefault="0083490E" w:rsidP="00EA440D">
            <w:pPr>
              <w:pStyle w:val="BodyText"/>
              <w:numPr>
                <w:ilvl w:val="12"/>
                <w:numId w:val="0"/>
              </w:numPr>
              <w:rPr>
                <w:szCs w:val="22"/>
              </w:rPr>
            </w:pPr>
            <w:r>
              <w:rPr>
                <w:noProof/>
                <w:szCs w:val="22"/>
              </w:rPr>
              <w:t>Organon Pharma B.V. Lithuania atstovybė</w:t>
            </w:r>
          </w:p>
          <w:p w14:paraId="1C593758" w14:textId="77777777" w:rsidR="0083490E" w:rsidRDefault="0083490E" w:rsidP="00EA440D">
            <w:pPr>
              <w:pStyle w:val="BodyText"/>
              <w:numPr>
                <w:ilvl w:val="12"/>
                <w:numId w:val="0"/>
              </w:numPr>
              <w:rPr>
                <w:szCs w:val="22"/>
              </w:rPr>
            </w:pPr>
            <w:r w:rsidRPr="00D96DF9">
              <w:rPr>
                <w:szCs w:val="22"/>
              </w:rPr>
              <w:t>Tel.: +370 52041693</w:t>
            </w:r>
          </w:p>
          <w:p w14:paraId="25ACD95A" w14:textId="77777777" w:rsidR="0083490E" w:rsidRDefault="0083490E" w:rsidP="00EA440D">
            <w:pPr>
              <w:pStyle w:val="BodyText"/>
              <w:numPr>
                <w:ilvl w:val="12"/>
                <w:numId w:val="0"/>
              </w:numPr>
              <w:rPr>
                <w:szCs w:val="22"/>
              </w:rPr>
            </w:pPr>
            <w:r w:rsidRPr="00356AB8">
              <w:t>dpoc.lithuania@organon.com</w:t>
            </w:r>
          </w:p>
          <w:p w14:paraId="731B15E1" w14:textId="77777777" w:rsidR="0083490E" w:rsidRPr="00974449" w:rsidRDefault="0083490E" w:rsidP="00EA440D">
            <w:pPr>
              <w:tabs>
                <w:tab w:val="left" w:pos="567"/>
              </w:tabs>
              <w:rPr>
                <w:szCs w:val="22"/>
              </w:rPr>
            </w:pPr>
          </w:p>
        </w:tc>
      </w:tr>
      <w:tr w:rsidR="0083490E" w14:paraId="024EF2ED" w14:textId="77777777" w:rsidTr="00EA440D">
        <w:trPr>
          <w:cantSplit/>
          <w:jc w:val="center"/>
        </w:trPr>
        <w:tc>
          <w:tcPr>
            <w:tcW w:w="2500" w:type="pct"/>
          </w:tcPr>
          <w:p w14:paraId="7007561C" w14:textId="77777777" w:rsidR="0083490E" w:rsidRPr="00B9372D" w:rsidRDefault="0083490E" w:rsidP="00EA440D">
            <w:pPr>
              <w:tabs>
                <w:tab w:val="left" w:pos="567"/>
              </w:tabs>
              <w:rPr>
                <w:b/>
                <w:bCs/>
                <w:szCs w:val="22"/>
                <w:lang w:val="ru-RU"/>
              </w:rPr>
            </w:pPr>
            <w:r w:rsidRPr="00B9372D">
              <w:rPr>
                <w:b/>
                <w:bCs/>
                <w:szCs w:val="22"/>
                <w:lang w:val="ru-RU"/>
              </w:rPr>
              <w:t>България</w:t>
            </w:r>
          </w:p>
          <w:p w14:paraId="647F729F" w14:textId="77777777" w:rsidR="0083490E" w:rsidRPr="00640CF3" w:rsidRDefault="0083490E" w:rsidP="00EA440D">
            <w:pPr>
              <w:rPr>
                <w:szCs w:val="22"/>
                <w:lang w:val="ru-RU"/>
              </w:rPr>
            </w:pPr>
            <w:r w:rsidRPr="00640CF3">
              <w:rPr>
                <w:szCs w:val="22"/>
                <w:lang w:val="ru-RU"/>
              </w:rPr>
              <w:t>Органон (И.А.) Б.В. -</w:t>
            </w:r>
            <w:r>
              <w:rPr>
                <w:szCs w:val="22"/>
                <w:lang w:val="en-US"/>
              </w:rPr>
              <w:t xml:space="preserve"> </w:t>
            </w:r>
            <w:r w:rsidRPr="00640CF3">
              <w:rPr>
                <w:szCs w:val="22"/>
                <w:lang w:val="ru-RU"/>
              </w:rPr>
              <w:t>клон България</w:t>
            </w:r>
          </w:p>
          <w:p w14:paraId="085D20BF" w14:textId="77777777" w:rsidR="0083490E" w:rsidRPr="00640CF3" w:rsidRDefault="0083490E" w:rsidP="00EA440D">
            <w:pPr>
              <w:rPr>
                <w:szCs w:val="22"/>
                <w:lang w:val="ru-RU"/>
              </w:rPr>
            </w:pPr>
            <w:r w:rsidRPr="00640CF3">
              <w:rPr>
                <w:szCs w:val="22"/>
                <w:lang w:val="ru-RU"/>
              </w:rPr>
              <w:t>Тел.: +359 2 806 3030</w:t>
            </w:r>
          </w:p>
          <w:p w14:paraId="77BDF0D6" w14:textId="77777777" w:rsidR="0083490E" w:rsidRDefault="0083490E" w:rsidP="00EA440D">
            <w:pPr>
              <w:rPr>
                <w:szCs w:val="22"/>
                <w:lang w:val="ru-RU"/>
              </w:rPr>
            </w:pPr>
            <w:r>
              <w:t>dpoc.bulgaria@organon.com</w:t>
            </w:r>
          </w:p>
          <w:p w14:paraId="4CCD3D73" w14:textId="77777777" w:rsidR="0083490E" w:rsidRPr="00974449" w:rsidRDefault="0083490E" w:rsidP="00EA440D">
            <w:pPr>
              <w:tabs>
                <w:tab w:val="left" w:pos="567"/>
              </w:tabs>
              <w:rPr>
                <w:szCs w:val="22"/>
              </w:rPr>
            </w:pPr>
          </w:p>
        </w:tc>
        <w:tc>
          <w:tcPr>
            <w:tcW w:w="2500" w:type="pct"/>
          </w:tcPr>
          <w:p w14:paraId="78BB3A6B" w14:textId="77777777" w:rsidR="0083490E" w:rsidRPr="00B87875" w:rsidRDefault="0083490E" w:rsidP="00EA440D">
            <w:pPr>
              <w:tabs>
                <w:tab w:val="left" w:pos="567"/>
              </w:tabs>
              <w:rPr>
                <w:b/>
                <w:bCs/>
                <w:szCs w:val="22"/>
              </w:rPr>
            </w:pPr>
            <w:r w:rsidRPr="00B87875">
              <w:rPr>
                <w:b/>
                <w:bCs/>
                <w:szCs w:val="22"/>
              </w:rPr>
              <w:t>Luxembourg/Luxemburg</w:t>
            </w:r>
          </w:p>
          <w:p w14:paraId="41BD0C50" w14:textId="77777777" w:rsidR="0083490E" w:rsidRPr="00B87875" w:rsidRDefault="0083490E" w:rsidP="00EA440D">
            <w:pPr>
              <w:rPr>
                <w:bCs/>
                <w:szCs w:val="22"/>
              </w:rPr>
            </w:pPr>
            <w:r w:rsidRPr="00B87875">
              <w:rPr>
                <w:bCs/>
                <w:szCs w:val="22"/>
              </w:rPr>
              <w:t>Organon Belgium</w:t>
            </w:r>
          </w:p>
          <w:p w14:paraId="0C8E3334" w14:textId="77777777" w:rsidR="0083490E" w:rsidRPr="00B87875" w:rsidRDefault="0083490E" w:rsidP="00EA440D">
            <w:pPr>
              <w:rPr>
                <w:bCs/>
                <w:szCs w:val="22"/>
              </w:rPr>
            </w:pPr>
            <w:proofErr w:type="spellStart"/>
            <w:r w:rsidRPr="00B87875">
              <w:rPr>
                <w:bCs/>
                <w:szCs w:val="22"/>
              </w:rPr>
              <w:t>Tél</w:t>
            </w:r>
            <w:proofErr w:type="spellEnd"/>
            <w:r w:rsidRPr="00B87875">
              <w:rPr>
                <w:bCs/>
                <w:szCs w:val="22"/>
              </w:rPr>
              <w:t>/Tel: 0080066550123 (+32 2 2418100)</w:t>
            </w:r>
          </w:p>
          <w:p w14:paraId="464F1913" w14:textId="77777777" w:rsidR="0083490E" w:rsidRDefault="0083490E" w:rsidP="00EA440D">
            <w:pPr>
              <w:rPr>
                <w:bCs/>
                <w:szCs w:val="22"/>
              </w:rPr>
            </w:pPr>
            <w:r w:rsidRPr="00356AB8">
              <w:t>dpoc.benelux@organon.com</w:t>
            </w:r>
          </w:p>
          <w:p w14:paraId="6381B6CE" w14:textId="77777777" w:rsidR="0083490E" w:rsidRPr="00974449" w:rsidRDefault="0083490E" w:rsidP="00EA440D">
            <w:pPr>
              <w:autoSpaceDE w:val="0"/>
              <w:autoSpaceDN w:val="0"/>
              <w:adjustRightInd w:val="0"/>
              <w:rPr>
                <w:szCs w:val="22"/>
              </w:rPr>
            </w:pPr>
          </w:p>
        </w:tc>
      </w:tr>
      <w:tr w:rsidR="0083490E" w14:paraId="6D6075E5" w14:textId="77777777" w:rsidTr="00EA440D">
        <w:trPr>
          <w:cantSplit/>
          <w:jc w:val="center"/>
        </w:trPr>
        <w:tc>
          <w:tcPr>
            <w:tcW w:w="2500" w:type="pct"/>
          </w:tcPr>
          <w:p w14:paraId="29CA2BC4" w14:textId="77777777" w:rsidR="0083490E" w:rsidRPr="00974449" w:rsidRDefault="0083490E" w:rsidP="00EA440D">
            <w:pPr>
              <w:tabs>
                <w:tab w:val="left" w:pos="567"/>
              </w:tabs>
              <w:rPr>
                <w:b/>
                <w:bCs/>
                <w:szCs w:val="22"/>
              </w:rPr>
            </w:pPr>
            <w:proofErr w:type="spellStart"/>
            <w:r w:rsidRPr="00974449">
              <w:rPr>
                <w:b/>
                <w:bCs/>
                <w:szCs w:val="22"/>
              </w:rPr>
              <w:t>Česká</w:t>
            </w:r>
            <w:proofErr w:type="spellEnd"/>
            <w:r w:rsidRPr="00974449">
              <w:rPr>
                <w:b/>
                <w:bCs/>
                <w:szCs w:val="22"/>
              </w:rPr>
              <w:t xml:space="preserve"> </w:t>
            </w:r>
            <w:proofErr w:type="spellStart"/>
            <w:r w:rsidRPr="00974449">
              <w:rPr>
                <w:b/>
                <w:bCs/>
                <w:szCs w:val="22"/>
              </w:rPr>
              <w:t>republika</w:t>
            </w:r>
            <w:proofErr w:type="spellEnd"/>
          </w:p>
          <w:p w14:paraId="4BFDC47D" w14:textId="77777777" w:rsidR="0083490E" w:rsidRPr="00640CF3" w:rsidRDefault="0083490E" w:rsidP="00EA440D">
            <w:pPr>
              <w:autoSpaceDE w:val="0"/>
              <w:autoSpaceDN w:val="0"/>
              <w:adjustRightInd w:val="0"/>
              <w:rPr>
                <w:bCs/>
                <w:szCs w:val="22"/>
              </w:rPr>
            </w:pPr>
            <w:r w:rsidRPr="00640CF3">
              <w:rPr>
                <w:bCs/>
                <w:szCs w:val="22"/>
              </w:rPr>
              <w:t xml:space="preserve">Organon Czech Republic </w:t>
            </w:r>
            <w:proofErr w:type="spellStart"/>
            <w:r w:rsidRPr="00640CF3">
              <w:rPr>
                <w:bCs/>
                <w:szCs w:val="22"/>
              </w:rPr>
              <w:t>s.r.o.</w:t>
            </w:r>
            <w:proofErr w:type="spellEnd"/>
          </w:p>
          <w:p w14:paraId="6167C86C" w14:textId="77777777" w:rsidR="0083490E" w:rsidRPr="00640CF3" w:rsidRDefault="0083490E" w:rsidP="00EA440D">
            <w:pPr>
              <w:autoSpaceDE w:val="0"/>
              <w:autoSpaceDN w:val="0"/>
              <w:adjustRightInd w:val="0"/>
              <w:rPr>
                <w:bCs/>
                <w:szCs w:val="22"/>
              </w:rPr>
            </w:pPr>
            <w:r w:rsidRPr="00640CF3">
              <w:rPr>
                <w:bCs/>
                <w:szCs w:val="22"/>
              </w:rPr>
              <w:t xml:space="preserve">Tel.: +420 </w:t>
            </w:r>
            <w:ins w:id="125" w:author="Author">
              <w:r w:rsidR="00971878" w:rsidRPr="002450E8">
                <w:rPr>
                  <w:bCs/>
                  <w:szCs w:val="22"/>
                </w:rPr>
                <w:t>277 051 010</w:t>
              </w:r>
            </w:ins>
            <w:del w:id="126" w:author="Author">
              <w:r w:rsidRPr="00640CF3" w:rsidDel="00971878">
                <w:rPr>
                  <w:bCs/>
                  <w:szCs w:val="22"/>
                </w:rPr>
                <w:delText>233 010 300</w:delText>
              </w:r>
            </w:del>
          </w:p>
          <w:p w14:paraId="6580CF58" w14:textId="77777777" w:rsidR="0083490E" w:rsidRDefault="0083490E" w:rsidP="00EA440D">
            <w:pPr>
              <w:autoSpaceDE w:val="0"/>
              <w:autoSpaceDN w:val="0"/>
              <w:adjustRightInd w:val="0"/>
              <w:rPr>
                <w:bCs/>
                <w:szCs w:val="22"/>
              </w:rPr>
            </w:pPr>
            <w:r w:rsidRPr="00356AB8">
              <w:t>dpoc.czech@organon.com</w:t>
            </w:r>
          </w:p>
          <w:p w14:paraId="199F4354" w14:textId="77777777" w:rsidR="0083490E" w:rsidRPr="00974449" w:rsidRDefault="0083490E" w:rsidP="00EA440D">
            <w:pPr>
              <w:pStyle w:val="EndnoteText"/>
              <w:rPr>
                <w:szCs w:val="22"/>
              </w:rPr>
            </w:pPr>
          </w:p>
        </w:tc>
        <w:tc>
          <w:tcPr>
            <w:tcW w:w="2500" w:type="pct"/>
          </w:tcPr>
          <w:p w14:paraId="0DE6B7A0" w14:textId="77777777" w:rsidR="0083490E" w:rsidRPr="00974449" w:rsidRDefault="0083490E" w:rsidP="00EA440D">
            <w:pPr>
              <w:tabs>
                <w:tab w:val="left" w:pos="567"/>
              </w:tabs>
              <w:rPr>
                <w:b/>
                <w:bCs/>
                <w:szCs w:val="22"/>
              </w:rPr>
            </w:pPr>
            <w:proofErr w:type="spellStart"/>
            <w:r w:rsidRPr="00974449">
              <w:rPr>
                <w:b/>
                <w:bCs/>
                <w:szCs w:val="22"/>
              </w:rPr>
              <w:t>Magyarország</w:t>
            </w:r>
            <w:proofErr w:type="spellEnd"/>
          </w:p>
          <w:p w14:paraId="671F1AE3" w14:textId="77777777" w:rsidR="0083490E" w:rsidRPr="00640CF3" w:rsidRDefault="0083490E" w:rsidP="00EA440D">
            <w:pPr>
              <w:keepNext/>
              <w:keepLines/>
              <w:tabs>
                <w:tab w:val="left" w:pos="567"/>
              </w:tabs>
              <w:rPr>
                <w:szCs w:val="22"/>
              </w:rPr>
            </w:pPr>
            <w:r w:rsidRPr="00640CF3">
              <w:rPr>
                <w:szCs w:val="22"/>
              </w:rPr>
              <w:t>Organon Hungary Kft.</w:t>
            </w:r>
          </w:p>
          <w:p w14:paraId="2F576549" w14:textId="77777777" w:rsidR="0083490E" w:rsidRPr="00640CF3" w:rsidRDefault="0083490E" w:rsidP="00EA440D">
            <w:pPr>
              <w:keepNext/>
              <w:keepLines/>
              <w:tabs>
                <w:tab w:val="left" w:pos="567"/>
              </w:tabs>
              <w:rPr>
                <w:szCs w:val="22"/>
              </w:rPr>
            </w:pPr>
            <w:r w:rsidRPr="00640CF3">
              <w:rPr>
                <w:szCs w:val="22"/>
              </w:rPr>
              <w:t xml:space="preserve">Tel.: </w:t>
            </w:r>
            <w:r>
              <w:rPr>
                <w:noProof/>
              </w:rPr>
              <w:t>+36 1 766 1963</w:t>
            </w:r>
          </w:p>
          <w:p w14:paraId="46D56DCC" w14:textId="77777777" w:rsidR="0083490E" w:rsidRDefault="0083490E" w:rsidP="00EA440D">
            <w:pPr>
              <w:keepNext/>
              <w:keepLines/>
              <w:tabs>
                <w:tab w:val="left" w:pos="567"/>
              </w:tabs>
              <w:rPr>
                <w:szCs w:val="22"/>
              </w:rPr>
            </w:pPr>
            <w:r w:rsidRPr="00356AB8">
              <w:t>dpoc.hungary@organon.com</w:t>
            </w:r>
          </w:p>
          <w:p w14:paraId="04E20181" w14:textId="77777777" w:rsidR="0083490E" w:rsidRPr="00974449" w:rsidRDefault="0083490E" w:rsidP="00EA440D">
            <w:pPr>
              <w:rPr>
                <w:szCs w:val="22"/>
              </w:rPr>
            </w:pPr>
          </w:p>
        </w:tc>
      </w:tr>
      <w:tr w:rsidR="0083490E" w14:paraId="65D25DEC" w14:textId="77777777" w:rsidTr="00EA440D">
        <w:trPr>
          <w:cantSplit/>
          <w:jc w:val="center"/>
        </w:trPr>
        <w:tc>
          <w:tcPr>
            <w:tcW w:w="2500" w:type="pct"/>
          </w:tcPr>
          <w:p w14:paraId="2897CFB3" w14:textId="77777777" w:rsidR="0083490E" w:rsidRPr="00974449" w:rsidRDefault="0083490E" w:rsidP="00EA440D">
            <w:pPr>
              <w:tabs>
                <w:tab w:val="left" w:pos="567"/>
              </w:tabs>
              <w:rPr>
                <w:b/>
                <w:bCs/>
                <w:szCs w:val="22"/>
              </w:rPr>
            </w:pPr>
            <w:r w:rsidRPr="00974449">
              <w:rPr>
                <w:b/>
                <w:bCs/>
                <w:szCs w:val="22"/>
              </w:rPr>
              <w:t>Danmark</w:t>
            </w:r>
          </w:p>
          <w:p w14:paraId="6307C318" w14:textId="77777777" w:rsidR="0083490E" w:rsidRPr="00722434" w:rsidRDefault="0083490E" w:rsidP="00EA440D">
            <w:pPr>
              <w:autoSpaceDE w:val="0"/>
              <w:autoSpaceDN w:val="0"/>
              <w:adjustRightInd w:val="0"/>
              <w:rPr>
                <w:szCs w:val="22"/>
                <w:lang w:val="de-DE"/>
              </w:rPr>
            </w:pPr>
            <w:r>
              <w:rPr>
                <w:szCs w:val="22"/>
                <w:lang w:val="de-DE"/>
              </w:rPr>
              <w:t xml:space="preserve">Organon </w:t>
            </w:r>
            <w:r w:rsidRPr="00722434">
              <w:rPr>
                <w:szCs w:val="22"/>
                <w:lang w:val="de-DE"/>
              </w:rPr>
              <w:t>D</w:t>
            </w:r>
            <w:r>
              <w:rPr>
                <w:szCs w:val="22"/>
                <w:lang w:val="de-DE"/>
              </w:rPr>
              <w:t>e</w:t>
            </w:r>
            <w:r w:rsidRPr="00722434">
              <w:rPr>
                <w:szCs w:val="22"/>
                <w:lang w:val="de-DE"/>
              </w:rPr>
              <w:t>nmark ApS</w:t>
            </w:r>
          </w:p>
          <w:p w14:paraId="3BD44AFB" w14:textId="77777777" w:rsidR="0083490E" w:rsidRPr="00722434" w:rsidRDefault="0083490E" w:rsidP="00EA440D">
            <w:pPr>
              <w:autoSpaceDE w:val="0"/>
              <w:autoSpaceDN w:val="0"/>
              <w:adjustRightInd w:val="0"/>
              <w:rPr>
                <w:szCs w:val="22"/>
                <w:lang w:val="de-DE"/>
              </w:rPr>
            </w:pPr>
            <w:r w:rsidRPr="00722434">
              <w:rPr>
                <w:szCs w:val="22"/>
                <w:lang w:val="de-DE"/>
              </w:rPr>
              <w:t>Tlf: +45 448</w:t>
            </w:r>
            <w:r>
              <w:rPr>
                <w:szCs w:val="22"/>
                <w:lang w:val="de-DE"/>
              </w:rPr>
              <w:t>4</w:t>
            </w:r>
            <w:r w:rsidRPr="00722434">
              <w:rPr>
                <w:szCs w:val="22"/>
                <w:lang w:val="de-DE"/>
              </w:rPr>
              <w:t xml:space="preserve"> </w:t>
            </w:r>
            <w:r>
              <w:rPr>
                <w:szCs w:val="22"/>
                <w:lang w:val="de-DE"/>
              </w:rPr>
              <w:t>6800</w:t>
            </w:r>
          </w:p>
          <w:p w14:paraId="5A4D622A" w14:textId="77777777" w:rsidR="0083490E" w:rsidRPr="00313DF0" w:rsidRDefault="00971878" w:rsidP="00EA440D">
            <w:pPr>
              <w:autoSpaceDE w:val="0"/>
              <w:autoSpaceDN w:val="0"/>
              <w:adjustRightInd w:val="0"/>
              <w:rPr>
                <w:szCs w:val="22"/>
              </w:rPr>
            </w:pPr>
            <w:ins w:id="127" w:author="Author">
              <w:r w:rsidRPr="002450E8">
                <w:rPr>
                  <w:lang w:val="de-DE"/>
                </w:rPr>
                <w:t>dpoc.dk.is</w:t>
              </w:r>
            </w:ins>
            <w:del w:id="128" w:author="Author">
              <w:r w:rsidR="0083490E" w:rsidDel="00971878">
                <w:rPr>
                  <w:szCs w:val="22"/>
                </w:rPr>
                <w:delText>info.denmark</w:delText>
              </w:r>
            </w:del>
            <w:r w:rsidR="0083490E" w:rsidRPr="00313DF0">
              <w:rPr>
                <w:szCs w:val="22"/>
              </w:rPr>
              <w:t>@</w:t>
            </w:r>
            <w:r w:rsidR="0083490E">
              <w:rPr>
                <w:szCs w:val="22"/>
              </w:rPr>
              <w:t>organon</w:t>
            </w:r>
            <w:r w:rsidR="0083490E" w:rsidRPr="00313DF0">
              <w:rPr>
                <w:szCs w:val="22"/>
              </w:rPr>
              <w:t>.com</w:t>
            </w:r>
          </w:p>
          <w:p w14:paraId="65BBBD12" w14:textId="77777777" w:rsidR="0083490E" w:rsidRPr="00974449" w:rsidRDefault="0083490E" w:rsidP="00EA440D">
            <w:pPr>
              <w:tabs>
                <w:tab w:val="left" w:pos="567"/>
              </w:tabs>
              <w:rPr>
                <w:szCs w:val="22"/>
              </w:rPr>
            </w:pPr>
          </w:p>
        </w:tc>
        <w:tc>
          <w:tcPr>
            <w:tcW w:w="2500" w:type="pct"/>
          </w:tcPr>
          <w:p w14:paraId="6E51573E" w14:textId="77777777" w:rsidR="0083490E" w:rsidRPr="00974449" w:rsidRDefault="0083490E" w:rsidP="00EA440D">
            <w:pPr>
              <w:tabs>
                <w:tab w:val="left" w:pos="567"/>
              </w:tabs>
              <w:rPr>
                <w:b/>
                <w:bCs/>
                <w:szCs w:val="22"/>
              </w:rPr>
            </w:pPr>
            <w:r w:rsidRPr="00974449">
              <w:rPr>
                <w:b/>
                <w:bCs/>
                <w:szCs w:val="22"/>
              </w:rPr>
              <w:t>Malta</w:t>
            </w:r>
          </w:p>
          <w:p w14:paraId="418CE174" w14:textId="77777777" w:rsidR="0083490E" w:rsidRPr="00640CF3" w:rsidRDefault="0083490E" w:rsidP="00EA440D">
            <w:pPr>
              <w:autoSpaceDE w:val="0"/>
              <w:autoSpaceDN w:val="0"/>
              <w:adjustRightInd w:val="0"/>
              <w:rPr>
                <w:szCs w:val="22"/>
              </w:rPr>
            </w:pPr>
            <w:r w:rsidRPr="00640CF3">
              <w:rPr>
                <w:szCs w:val="22"/>
              </w:rPr>
              <w:t>Organon Pharma B</w:t>
            </w:r>
            <w:r>
              <w:rPr>
                <w:szCs w:val="22"/>
              </w:rPr>
              <w:t>.</w:t>
            </w:r>
            <w:r w:rsidRPr="00640CF3">
              <w:rPr>
                <w:szCs w:val="22"/>
              </w:rPr>
              <w:t>V</w:t>
            </w:r>
            <w:r>
              <w:rPr>
                <w:szCs w:val="22"/>
              </w:rPr>
              <w:t>.</w:t>
            </w:r>
            <w:r w:rsidRPr="00640CF3">
              <w:rPr>
                <w:szCs w:val="22"/>
              </w:rPr>
              <w:t>, Cyprus branch</w:t>
            </w:r>
          </w:p>
          <w:p w14:paraId="54B209C3" w14:textId="77777777" w:rsidR="0083490E" w:rsidRPr="00640CF3" w:rsidRDefault="0083490E" w:rsidP="00EA440D">
            <w:pPr>
              <w:autoSpaceDE w:val="0"/>
              <w:autoSpaceDN w:val="0"/>
              <w:adjustRightInd w:val="0"/>
              <w:rPr>
                <w:szCs w:val="22"/>
              </w:rPr>
            </w:pPr>
            <w:r w:rsidRPr="00640CF3">
              <w:rPr>
                <w:szCs w:val="22"/>
              </w:rPr>
              <w:t>Tel: +356 2277 8116</w:t>
            </w:r>
          </w:p>
          <w:p w14:paraId="4D2D69E3" w14:textId="77777777" w:rsidR="0083490E" w:rsidRDefault="0083490E" w:rsidP="00EA440D">
            <w:pPr>
              <w:autoSpaceDE w:val="0"/>
              <w:autoSpaceDN w:val="0"/>
              <w:adjustRightInd w:val="0"/>
              <w:rPr>
                <w:szCs w:val="22"/>
              </w:rPr>
            </w:pPr>
            <w:r w:rsidRPr="00356AB8">
              <w:t>dpoc.cyprus@organon.com</w:t>
            </w:r>
          </w:p>
          <w:p w14:paraId="62440074" w14:textId="77777777" w:rsidR="0083490E" w:rsidRPr="00974449" w:rsidRDefault="0083490E" w:rsidP="00EA440D">
            <w:pPr>
              <w:tabs>
                <w:tab w:val="left" w:pos="567"/>
              </w:tabs>
              <w:rPr>
                <w:szCs w:val="22"/>
              </w:rPr>
            </w:pPr>
          </w:p>
        </w:tc>
      </w:tr>
      <w:tr w:rsidR="0083490E" w14:paraId="2E2D1105" w14:textId="77777777" w:rsidTr="00EA440D">
        <w:trPr>
          <w:cantSplit/>
          <w:jc w:val="center"/>
        </w:trPr>
        <w:tc>
          <w:tcPr>
            <w:tcW w:w="2500" w:type="pct"/>
          </w:tcPr>
          <w:p w14:paraId="526A0345" w14:textId="77777777" w:rsidR="0083490E" w:rsidRPr="00B87875" w:rsidRDefault="0083490E" w:rsidP="00EA440D">
            <w:pPr>
              <w:tabs>
                <w:tab w:val="left" w:pos="567"/>
              </w:tabs>
              <w:rPr>
                <w:b/>
                <w:bCs/>
                <w:szCs w:val="22"/>
              </w:rPr>
            </w:pPr>
            <w:r w:rsidRPr="00B87875">
              <w:rPr>
                <w:b/>
                <w:bCs/>
                <w:szCs w:val="22"/>
              </w:rPr>
              <w:t>Deutschland</w:t>
            </w:r>
          </w:p>
          <w:p w14:paraId="480C546B" w14:textId="77777777" w:rsidR="0083490E" w:rsidRPr="00B87875" w:rsidRDefault="0083490E" w:rsidP="00EA440D">
            <w:pPr>
              <w:autoSpaceDE w:val="0"/>
              <w:autoSpaceDN w:val="0"/>
              <w:adjustRightInd w:val="0"/>
              <w:rPr>
                <w:szCs w:val="22"/>
              </w:rPr>
            </w:pPr>
            <w:r w:rsidRPr="00B87875">
              <w:rPr>
                <w:szCs w:val="22"/>
              </w:rPr>
              <w:t>Organon Healthcare GmbH</w:t>
            </w:r>
          </w:p>
          <w:p w14:paraId="1C0F6B5C" w14:textId="77777777" w:rsidR="0083490E" w:rsidRPr="00B87875" w:rsidRDefault="0083490E" w:rsidP="00EA440D">
            <w:pPr>
              <w:autoSpaceDE w:val="0"/>
              <w:autoSpaceDN w:val="0"/>
              <w:adjustRightInd w:val="0"/>
              <w:rPr>
                <w:szCs w:val="22"/>
              </w:rPr>
            </w:pPr>
            <w:r w:rsidRPr="00B87875">
              <w:rPr>
                <w:szCs w:val="22"/>
              </w:rPr>
              <w:t xml:space="preserve">Tel: 0800 3384 726 (+49 </w:t>
            </w:r>
            <w:r w:rsidRPr="00B87875">
              <w:rPr>
                <w:noProof/>
                <w:lang w:val="en-US"/>
              </w:rPr>
              <w:t>(0) 89 2040022 10</w:t>
            </w:r>
            <w:r w:rsidRPr="00B87875" w:rsidDel="00001571">
              <w:rPr>
                <w:szCs w:val="22"/>
              </w:rPr>
              <w:t xml:space="preserve"> </w:t>
            </w:r>
          </w:p>
          <w:p w14:paraId="16965DC6" w14:textId="77777777" w:rsidR="0083490E" w:rsidRDefault="0083490E" w:rsidP="00EA440D">
            <w:pPr>
              <w:autoSpaceDE w:val="0"/>
              <w:autoSpaceDN w:val="0"/>
              <w:adjustRightInd w:val="0"/>
              <w:rPr>
                <w:szCs w:val="22"/>
              </w:rPr>
            </w:pPr>
            <w:r>
              <w:rPr>
                <w:noProof/>
                <w:lang w:val="en-US"/>
              </w:rPr>
              <w:t>dpoc.germany@organon.com</w:t>
            </w:r>
          </w:p>
          <w:p w14:paraId="219834FF" w14:textId="77777777" w:rsidR="0083490E" w:rsidRPr="00974449" w:rsidRDefault="0083490E" w:rsidP="00EA440D">
            <w:pPr>
              <w:tabs>
                <w:tab w:val="left" w:pos="-720"/>
                <w:tab w:val="left" w:pos="4536"/>
              </w:tabs>
              <w:suppressAutoHyphens/>
              <w:rPr>
                <w:szCs w:val="22"/>
              </w:rPr>
            </w:pPr>
          </w:p>
        </w:tc>
        <w:tc>
          <w:tcPr>
            <w:tcW w:w="2500" w:type="pct"/>
          </w:tcPr>
          <w:p w14:paraId="6735D9B9" w14:textId="77777777" w:rsidR="0083490E" w:rsidRPr="00B87875" w:rsidRDefault="0083490E" w:rsidP="00EA440D">
            <w:pPr>
              <w:rPr>
                <w:b/>
                <w:szCs w:val="22"/>
              </w:rPr>
            </w:pPr>
            <w:r w:rsidRPr="00B87875">
              <w:rPr>
                <w:b/>
                <w:szCs w:val="22"/>
              </w:rPr>
              <w:t>Nederland</w:t>
            </w:r>
          </w:p>
          <w:p w14:paraId="17EE8C2A" w14:textId="77777777" w:rsidR="0083490E" w:rsidRPr="00B87875" w:rsidRDefault="0083490E" w:rsidP="00EA440D">
            <w:pPr>
              <w:rPr>
                <w:rFonts w:eastAsia="PMingLiU"/>
                <w:bCs/>
                <w:szCs w:val="22"/>
                <w:lang w:eastAsia="zh-TW"/>
              </w:rPr>
            </w:pPr>
            <w:r w:rsidRPr="00B87875">
              <w:rPr>
                <w:rFonts w:eastAsia="PMingLiU"/>
                <w:bCs/>
                <w:szCs w:val="22"/>
                <w:lang w:eastAsia="zh-TW"/>
              </w:rPr>
              <w:t>N.V. Organon</w:t>
            </w:r>
          </w:p>
          <w:p w14:paraId="3583E7B2" w14:textId="77777777" w:rsidR="0083490E" w:rsidRPr="00B87875" w:rsidRDefault="0083490E" w:rsidP="00EA440D">
            <w:pPr>
              <w:rPr>
                <w:rFonts w:eastAsia="PMingLiU"/>
                <w:bCs/>
                <w:szCs w:val="22"/>
                <w:lang w:eastAsia="zh-TW"/>
              </w:rPr>
            </w:pPr>
            <w:r w:rsidRPr="00B87875">
              <w:rPr>
                <w:rFonts w:eastAsia="PMingLiU"/>
                <w:bCs/>
                <w:szCs w:val="22"/>
                <w:lang w:eastAsia="zh-TW"/>
              </w:rPr>
              <w:t>Tel.: 00800 66550123</w:t>
            </w:r>
          </w:p>
          <w:p w14:paraId="205C7999" w14:textId="77777777" w:rsidR="0083490E" w:rsidRPr="00D776E2" w:rsidRDefault="0083490E" w:rsidP="00EA440D">
            <w:pPr>
              <w:rPr>
                <w:rFonts w:eastAsia="PMingLiU"/>
                <w:bCs/>
                <w:szCs w:val="22"/>
                <w:lang w:eastAsia="zh-TW"/>
              </w:rPr>
            </w:pPr>
            <w:r w:rsidRPr="00D776E2">
              <w:rPr>
                <w:rFonts w:eastAsia="PMingLiU"/>
                <w:bCs/>
                <w:szCs w:val="22"/>
                <w:lang w:eastAsia="zh-TW"/>
              </w:rPr>
              <w:t>(+</w:t>
            </w:r>
            <w:r>
              <w:rPr>
                <w:noProof/>
              </w:rPr>
              <w:t>32 2 2418100</w:t>
            </w:r>
            <w:r w:rsidRPr="00D776E2">
              <w:rPr>
                <w:rFonts w:eastAsia="PMingLiU"/>
                <w:bCs/>
                <w:szCs w:val="22"/>
                <w:lang w:eastAsia="zh-TW"/>
              </w:rPr>
              <w:t>)</w:t>
            </w:r>
          </w:p>
          <w:p w14:paraId="16B1A592" w14:textId="77777777" w:rsidR="0083490E" w:rsidRDefault="0083490E" w:rsidP="00EA440D">
            <w:pPr>
              <w:rPr>
                <w:rFonts w:eastAsia="PMingLiU"/>
                <w:bCs/>
                <w:szCs w:val="22"/>
                <w:lang w:eastAsia="zh-TW"/>
              </w:rPr>
            </w:pPr>
            <w:r w:rsidRPr="00356AB8">
              <w:rPr>
                <w:rFonts w:eastAsia="PMingLiU"/>
              </w:rPr>
              <w:t>dpoc.benelux@organon.com</w:t>
            </w:r>
          </w:p>
          <w:p w14:paraId="3829945A" w14:textId="77777777" w:rsidR="0083490E" w:rsidRPr="00974449" w:rsidRDefault="0083490E" w:rsidP="00EA440D">
            <w:pPr>
              <w:tabs>
                <w:tab w:val="left" w:pos="567"/>
              </w:tabs>
              <w:rPr>
                <w:szCs w:val="22"/>
              </w:rPr>
            </w:pPr>
          </w:p>
        </w:tc>
      </w:tr>
      <w:tr w:rsidR="0083490E" w14:paraId="2AA62CDC" w14:textId="77777777" w:rsidTr="00EA440D">
        <w:trPr>
          <w:cantSplit/>
          <w:jc w:val="center"/>
        </w:trPr>
        <w:tc>
          <w:tcPr>
            <w:tcW w:w="2500" w:type="pct"/>
          </w:tcPr>
          <w:p w14:paraId="11F2BBDE" w14:textId="77777777" w:rsidR="0083490E" w:rsidRPr="00974449" w:rsidRDefault="0083490E" w:rsidP="00EA440D">
            <w:pPr>
              <w:rPr>
                <w:b/>
                <w:szCs w:val="22"/>
              </w:rPr>
            </w:pPr>
            <w:r w:rsidRPr="00974449">
              <w:rPr>
                <w:b/>
                <w:szCs w:val="22"/>
              </w:rPr>
              <w:t>Eesti</w:t>
            </w:r>
          </w:p>
          <w:p w14:paraId="281DFF54" w14:textId="77777777" w:rsidR="0083490E" w:rsidRPr="00D776E2" w:rsidRDefault="0083490E" w:rsidP="00EA440D">
            <w:pPr>
              <w:rPr>
                <w:szCs w:val="22"/>
              </w:rPr>
            </w:pPr>
            <w:r w:rsidRPr="00D776E2">
              <w:rPr>
                <w:szCs w:val="22"/>
              </w:rPr>
              <w:t>Organon Pharma B.V. Estonian RO</w:t>
            </w:r>
          </w:p>
          <w:p w14:paraId="21D8FE87" w14:textId="77777777" w:rsidR="0083490E" w:rsidRDefault="0083490E" w:rsidP="00EA440D">
            <w:pPr>
              <w:rPr>
                <w:szCs w:val="22"/>
              </w:rPr>
            </w:pPr>
            <w:r w:rsidRPr="00D96DF9">
              <w:rPr>
                <w:szCs w:val="22"/>
              </w:rPr>
              <w:t>Tel: +372 66 61 300</w:t>
            </w:r>
          </w:p>
          <w:p w14:paraId="1CA93FAF" w14:textId="77777777" w:rsidR="0083490E" w:rsidRDefault="0083490E" w:rsidP="00EA440D">
            <w:pPr>
              <w:rPr>
                <w:szCs w:val="22"/>
              </w:rPr>
            </w:pPr>
            <w:r w:rsidRPr="00356AB8">
              <w:t>dpoc.estonia@organon.com</w:t>
            </w:r>
          </w:p>
          <w:p w14:paraId="23FCF0B9" w14:textId="77777777" w:rsidR="0083490E" w:rsidRPr="00974449" w:rsidRDefault="0083490E" w:rsidP="00EA440D">
            <w:pPr>
              <w:autoSpaceDE w:val="0"/>
              <w:autoSpaceDN w:val="0"/>
              <w:adjustRightInd w:val="0"/>
              <w:rPr>
                <w:szCs w:val="22"/>
              </w:rPr>
            </w:pPr>
          </w:p>
        </w:tc>
        <w:tc>
          <w:tcPr>
            <w:tcW w:w="2500" w:type="pct"/>
          </w:tcPr>
          <w:p w14:paraId="39AB9C02" w14:textId="77777777" w:rsidR="0083490E" w:rsidRPr="00974449" w:rsidRDefault="0083490E" w:rsidP="00EA440D">
            <w:pPr>
              <w:tabs>
                <w:tab w:val="left" w:pos="567"/>
              </w:tabs>
              <w:rPr>
                <w:b/>
                <w:bCs/>
                <w:szCs w:val="22"/>
              </w:rPr>
            </w:pPr>
            <w:r w:rsidRPr="00974449">
              <w:rPr>
                <w:b/>
                <w:bCs/>
                <w:szCs w:val="22"/>
              </w:rPr>
              <w:t>Norge</w:t>
            </w:r>
          </w:p>
          <w:p w14:paraId="078CD86A" w14:textId="77777777" w:rsidR="0083490E" w:rsidRPr="00D776E2" w:rsidRDefault="0083490E" w:rsidP="00EA440D">
            <w:pPr>
              <w:autoSpaceDE w:val="0"/>
              <w:autoSpaceDN w:val="0"/>
              <w:adjustRightInd w:val="0"/>
              <w:rPr>
                <w:bCs/>
                <w:szCs w:val="22"/>
              </w:rPr>
            </w:pPr>
            <w:r w:rsidRPr="00D776E2">
              <w:rPr>
                <w:bCs/>
                <w:szCs w:val="22"/>
              </w:rPr>
              <w:t>Organon Norway AS</w:t>
            </w:r>
          </w:p>
          <w:p w14:paraId="41570C43" w14:textId="77777777" w:rsidR="0083490E" w:rsidRPr="00D776E2" w:rsidRDefault="0083490E" w:rsidP="00EA440D">
            <w:pPr>
              <w:autoSpaceDE w:val="0"/>
              <w:autoSpaceDN w:val="0"/>
              <w:adjustRightInd w:val="0"/>
              <w:rPr>
                <w:bCs/>
                <w:szCs w:val="22"/>
              </w:rPr>
            </w:pPr>
            <w:proofErr w:type="spellStart"/>
            <w:r w:rsidRPr="00D776E2">
              <w:rPr>
                <w:bCs/>
                <w:szCs w:val="22"/>
              </w:rPr>
              <w:t>Tlf</w:t>
            </w:r>
            <w:proofErr w:type="spellEnd"/>
            <w:r w:rsidRPr="00D776E2">
              <w:rPr>
                <w:bCs/>
                <w:szCs w:val="22"/>
              </w:rPr>
              <w:t>: +47 24 14 56 60</w:t>
            </w:r>
          </w:p>
          <w:p w14:paraId="437E3131" w14:textId="77777777" w:rsidR="0083490E" w:rsidRDefault="0083490E" w:rsidP="00EA440D">
            <w:pPr>
              <w:autoSpaceDE w:val="0"/>
              <w:autoSpaceDN w:val="0"/>
              <w:adjustRightInd w:val="0"/>
              <w:rPr>
                <w:bCs/>
                <w:szCs w:val="22"/>
              </w:rPr>
            </w:pPr>
            <w:del w:id="129" w:author="Author">
              <w:r w:rsidRPr="00356AB8" w:rsidDel="00971878">
                <w:delText>info</w:delText>
              </w:r>
            </w:del>
            <w:ins w:id="130" w:author="Author">
              <w:r w:rsidR="00971878">
                <w:t>dpoc</w:t>
              </w:r>
            </w:ins>
            <w:r w:rsidRPr="00356AB8">
              <w:t>.norway@organon.com</w:t>
            </w:r>
          </w:p>
          <w:p w14:paraId="5B32103F" w14:textId="77777777" w:rsidR="0083490E" w:rsidRPr="00974449" w:rsidRDefault="0083490E" w:rsidP="00EA440D">
            <w:pPr>
              <w:tabs>
                <w:tab w:val="left" w:pos="567"/>
              </w:tabs>
              <w:rPr>
                <w:szCs w:val="22"/>
              </w:rPr>
            </w:pPr>
          </w:p>
        </w:tc>
      </w:tr>
      <w:tr w:rsidR="0083490E" w14:paraId="16943D04" w14:textId="77777777" w:rsidTr="00EA440D">
        <w:trPr>
          <w:cantSplit/>
          <w:jc w:val="center"/>
        </w:trPr>
        <w:tc>
          <w:tcPr>
            <w:tcW w:w="2500" w:type="pct"/>
          </w:tcPr>
          <w:p w14:paraId="4413C3F2" w14:textId="77777777" w:rsidR="0083490E" w:rsidRPr="00974449" w:rsidRDefault="0083490E" w:rsidP="00EA440D">
            <w:pPr>
              <w:tabs>
                <w:tab w:val="left" w:pos="567"/>
              </w:tabs>
              <w:rPr>
                <w:b/>
                <w:bCs/>
                <w:szCs w:val="22"/>
              </w:rPr>
            </w:pPr>
            <w:proofErr w:type="spellStart"/>
            <w:r w:rsidRPr="00974449">
              <w:rPr>
                <w:b/>
                <w:bCs/>
                <w:szCs w:val="22"/>
              </w:rPr>
              <w:t>Ελλάδ</w:t>
            </w:r>
            <w:proofErr w:type="spellEnd"/>
            <w:r w:rsidRPr="00974449">
              <w:rPr>
                <w:b/>
                <w:bCs/>
                <w:szCs w:val="22"/>
              </w:rPr>
              <w:t>α</w:t>
            </w:r>
          </w:p>
          <w:p w14:paraId="4550F474" w14:textId="77777777" w:rsidR="0083490E" w:rsidRPr="00D776E2" w:rsidRDefault="0083490E" w:rsidP="00EA440D">
            <w:pPr>
              <w:rPr>
                <w:szCs w:val="22"/>
              </w:rPr>
            </w:pPr>
            <w:r w:rsidRPr="00D776E2">
              <w:rPr>
                <w:szCs w:val="22"/>
              </w:rPr>
              <w:t>BIANEΞ Α.Ε</w:t>
            </w:r>
            <w:r>
              <w:rPr>
                <w:szCs w:val="22"/>
              </w:rPr>
              <w:t>.</w:t>
            </w:r>
          </w:p>
          <w:p w14:paraId="4DBEE24D" w14:textId="77777777" w:rsidR="0083490E" w:rsidRPr="00D776E2" w:rsidRDefault="0083490E" w:rsidP="00EA440D">
            <w:pPr>
              <w:rPr>
                <w:szCs w:val="22"/>
              </w:rPr>
            </w:pPr>
            <w:proofErr w:type="spellStart"/>
            <w:r w:rsidRPr="00D776E2">
              <w:rPr>
                <w:szCs w:val="22"/>
              </w:rPr>
              <w:t>Τηλ</w:t>
            </w:r>
            <w:proofErr w:type="spellEnd"/>
            <w:r w:rsidRPr="00D776E2">
              <w:rPr>
                <w:szCs w:val="22"/>
              </w:rPr>
              <w:t>: +30 210 80091 11</w:t>
            </w:r>
          </w:p>
          <w:p w14:paraId="2EFC8DD9" w14:textId="77777777" w:rsidR="0083490E" w:rsidRDefault="0083490E" w:rsidP="00EA440D">
            <w:pPr>
              <w:rPr>
                <w:szCs w:val="22"/>
              </w:rPr>
            </w:pPr>
            <w:r w:rsidRPr="00356AB8">
              <w:t>Mailbox@vianex.gr</w:t>
            </w:r>
          </w:p>
          <w:p w14:paraId="29DA8A8F" w14:textId="77777777" w:rsidR="0083490E" w:rsidRPr="00974449" w:rsidRDefault="0083490E" w:rsidP="00EA440D">
            <w:pPr>
              <w:tabs>
                <w:tab w:val="left" w:pos="567"/>
              </w:tabs>
              <w:rPr>
                <w:szCs w:val="22"/>
              </w:rPr>
            </w:pPr>
          </w:p>
        </w:tc>
        <w:tc>
          <w:tcPr>
            <w:tcW w:w="2500" w:type="pct"/>
          </w:tcPr>
          <w:p w14:paraId="400269CA" w14:textId="77777777" w:rsidR="0083490E" w:rsidRPr="00B87875" w:rsidRDefault="0083490E" w:rsidP="00EA440D">
            <w:pPr>
              <w:tabs>
                <w:tab w:val="left" w:pos="567"/>
              </w:tabs>
              <w:rPr>
                <w:b/>
                <w:bCs/>
                <w:szCs w:val="22"/>
              </w:rPr>
            </w:pPr>
            <w:r w:rsidRPr="00B87875">
              <w:rPr>
                <w:b/>
                <w:bCs/>
                <w:szCs w:val="22"/>
              </w:rPr>
              <w:t>Österreich</w:t>
            </w:r>
          </w:p>
          <w:p w14:paraId="37A13C0E" w14:textId="77777777" w:rsidR="005123A1" w:rsidRDefault="005123A1" w:rsidP="005123A1">
            <w:pPr>
              <w:rPr>
                <w:szCs w:val="22"/>
              </w:rPr>
            </w:pPr>
            <w:r w:rsidRPr="002051ED">
              <w:rPr>
                <w:szCs w:val="22"/>
              </w:rPr>
              <w:t>Organon Healthcare GmbH</w:t>
            </w:r>
          </w:p>
          <w:p w14:paraId="3F89BE7A" w14:textId="77777777" w:rsidR="0083490E" w:rsidRPr="00B87875" w:rsidRDefault="005123A1" w:rsidP="00EA440D">
            <w:pPr>
              <w:rPr>
                <w:szCs w:val="22"/>
              </w:rPr>
            </w:pPr>
            <w:r w:rsidRPr="002051ED">
              <w:rPr>
                <w:szCs w:val="22"/>
              </w:rPr>
              <w:t>Tel: +49 (0) 89 2040022 10</w:t>
            </w:r>
          </w:p>
          <w:p w14:paraId="225D1C8C" w14:textId="77777777" w:rsidR="0083490E" w:rsidRPr="00356AB8" w:rsidRDefault="007374CC" w:rsidP="00EA440D">
            <w:pPr>
              <w:rPr>
                <w:szCs w:val="22"/>
              </w:rPr>
            </w:pPr>
            <w:r w:rsidRPr="00AC433A">
              <w:rPr>
                <w:szCs w:val="22"/>
              </w:rPr>
              <w:t>dpoc.austria@organon.com</w:t>
            </w:r>
          </w:p>
          <w:p w14:paraId="691CF29C" w14:textId="77777777" w:rsidR="0083490E" w:rsidRPr="00974449" w:rsidRDefault="0083490E" w:rsidP="00EA440D">
            <w:pPr>
              <w:tabs>
                <w:tab w:val="left" w:pos="567"/>
              </w:tabs>
              <w:rPr>
                <w:szCs w:val="22"/>
              </w:rPr>
            </w:pPr>
          </w:p>
        </w:tc>
      </w:tr>
      <w:tr w:rsidR="0083490E" w14:paraId="3439D464" w14:textId="77777777" w:rsidTr="00EA440D">
        <w:trPr>
          <w:cantSplit/>
          <w:jc w:val="center"/>
        </w:trPr>
        <w:tc>
          <w:tcPr>
            <w:tcW w:w="2500" w:type="pct"/>
          </w:tcPr>
          <w:p w14:paraId="4FF57CF9" w14:textId="77777777" w:rsidR="0083490E" w:rsidRPr="00B87875" w:rsidRDefault="0083490E" w:rsidP="00EA440D">
            <w:pPr>
              <w:rPr>
                <w:b/>
                <w:szCs w:val="22"/>
              </w:rPr>
            </w:pPr>
            <w:r w:rsidRPr="00B87875">
              <w:rPr>
                <w:b/>
                <w:szCs w:val="22"/>
              </w:rPr>
              <w:t>España</w:t>
            </w:r>
          </w:p>
          <w:p w14:paraId="17C830FB" w14:textId="77777777" w:rsidR="0083490E" w:rsidRPr="00B87875" w:rsidRDefault="0083490E" w:rsidP="00EA440D">
            <w:pPr>
              <w:rPr>
                <w:szCs w:val="22"/>
              </w:rPr>
            </w:pPr>
            <w:r w:rsidRPr="00B87875">
              <w:rPr>
                <w:szCs w:val="22"/>
              </w:rPr>
              <w:t>Organon Salud, S.L.</w:t>
            </w:r>
          </w:p>
          <w:p w14:paraId="760BBC76" w14:textId="77777777" w:rsidR="0083490E" w:rsidRPr="00B87875" w:rsidRDefault="0083490E" w:rsidP="00EA440D">
            <w:pPr>
              <w:rPr>
                <w:szCs w:val="22"/>
              </w:rPr>
            </w:pPr>
            <w:r w:rsidRPr="00B87875">
              <w:rPr>
                <w:szCs w:val="22"/>
              </w:rPr>
              <w:t>Tel: +34 91 591 12 79</w:t>
            </w:r>
          </w:p>
          <w:p w14:paraId="3B49EC4F" w14:textId="77777777" w:rsidR="0083490E" w:rsidRPr="00B87875" w:rsidRDefault="0083490E" w:rsidP="00EA440D">
            <w:pPr>
              <w:numPr>
                <w:ilvl w:val="12"/>
                <w:numId w:val="0"/>
              </w:numPr>
              <w:tabs>
                <w:tab w:val="left" w:pos="567"/>
              </w:tabs>
              <w:suppressAutoHyphens/>
              <w:jc w:val="both"/>
              <w:rPr>
                <w:szCs w:val="22"/>
              </w:rPr>
            </w:pPr>
            <w:r w:rsidRPr="00B87875">
              <w:t>organon_info@organon.com</w:t>
            </w:r>
          </w:p>
        </w:tc>
        <w:tc>
          <w:tcPr>
            <w:tcW w:w="2500" w:type="pct"/>
          </w:tcPr>
          <w:p w14:paraId="1DFB6CD7" w14:textId="77777777" w:rsidR="0083490E" w:rsidRPr="00974449" w:rsidRDefault="0083490E" w:rsidP="00EA440D">
            <w:pPr>
              <w:tabs>
                <w:tab w:val="left" w:pos="567"/>
              </w:tabs>
              <w:rPr>
                <w:b/>
                <w:bCs/>
                <w:szCs w:val="22"/>
              </w:rPr>
            </w:pPr>
            <w:r w:rsidRPr="00974449">
              <w:rPr>
                <w:b/>
                <w:bCs/>
                <w:szCs w:val="22"/>
              </w:rPr>
              <w:t>Polska</w:t>
            </w:r>
          </w:p>
          <w:p w14:paraId="518B3B49" w14:textId="77777777" w:rsidR="0083490E" w:rsidRPr="00D776E2" w:rsidRDefault="0083490E" w:rsidP="00EA440D">
            <w:pPr>
              <w:rPr>
                <w:szCs w:val="22"/>
              </w:rPr>
            </w:pPr>
            <w:r w:rsidRPr="00D776E2">
              <w:rPr>
                <w:szCs w:val="22"/>
              </w:rPr>
              <w:t xml:space="preserve">Organon Polska Sp. z </w:t>
            </w:r>
            <w:proofErr w:type="spellStart"/>
            <w:r w:rsidRPr="00D776E2">
              <w:rPr>
                <w:szCs w:val="22"/>
              </w:rPr>
              <w:t>o.o.</w:t>
            </w:r>
            <w:proofErr w:type="spellEnd"/>
          </w:p>
          <w:p w14:paraId="656E4EC9" w14:textId="77777777" w:rsidR="0083490E" w:rsidRPr="00D776E2" w:rsidRDefault="0083490E" w:rsidP="00EA440D">
            <w:pPr>
              <w:rPr>
                <w:szCs w:val="22"/>
              </w:rPr>
            </w:pPr>
            <w:r w:rsidRPr="00D776E2">
              <w:rPr>
                <w:szCs w:val="22"/>
              </w:rPr>
              <w:t xml:space="preserve">Tel.: </w:t>
            </w:r>
            <w:ins w:id="131" w:author="Author">
              <w:r w:rsidR="00971878" w:rsidRPr="002450E8">
                <w:rPr>
                  <w:szCs w:val="22"/>
                </w:rPr>
                <w:t>+48 22 306 57 64</w:t>
              </w:r>
            </w:ins>
            <w:del w:id="132" w:author="Author">
              <w:r w:rsidRPr="00D776E2" w:rsidDel="00971878">
                <w:rPr>
                  <w:szCs w:val="22"/>
                </w:rPr>
                <w:delText>+48 22 105 50 01</w:delText>
              </w:r>
            </w:del>
          </w:p>
          <w:p w14:paraId="53D16B1B" w14:textId="77777777" w:rsidR="0083490E" w:rsidRDefault="00971878" w:rsidP="00EA440D">
            <w:pPr>
              <w:rPr>
                <w:szCs w:val="22"/>
              </w:rPr>
            </w:pPr>
            <w:del w:id="133" w:author="Author">
              <w:r w:rsidRPr="00356AB8" w:rsidDel="00971878">
                <w:delText>O</w:delText>
              </w:r>
              <w:r w:rsidR="0083490E" w:rsidRPr="00356AB8" w:rsidDel="00971878">
                <w:delText>rganonpolska</w:delText>
              </w:r>
            </w:del>
            <w:ins w:id="134" w:author="Author">
              <w:r>
                <w:t>dpoc.poland</w:t>
              </w:r>
            </w:ins>
            <w:r w:rsidR="0083490E" w:rsidRPr="00356AB8">
              <w:t>@organon.com</w:t>
            </w:r>
          </w:p>
          <w:p w14:paraId="2406CED7" w14:textId="77777777" w:rsidR="0083490E" w:rsidRPr="00974449" w:rsidRDefault="0083490E" w:rsidP="00EA440D">
            <w:pPr>
              <w:rPr>
                <w:szCs w:val="22"/>
              </w:rPr>
            </w:pPr>
          </w:p>
        </w:tc>
      </w:tr>
      <w:tr w:rsidR="0083490E" w14:paraId="063AD363" w14:textId="77777777" w:rsidTr="00EA440D">
        <w:trPr>
          <w:cantSplit/>
          <w:jc w:val="center"/>
        </w:trPr>
        <w:tc>
          <w:tcPr>
            <w:tcW w:w="2500" w:type="pct"/>
          </w:tcPr>
          <w:p w14:paraId="2995C257" w14:textId="77777777" w:rsidR="0083490E" w:rsidRPr="00974449" w:rsidRDefault="0083490E" w:rsidP="00EA440D">
            <w:pPr>
              <w:tabs>
                <w:tab w:val="left" w:pos="567"/>
              </w:tabs>
              <w:rPr>
                <w:b/>
                <w:bCs/>
                <w:szCs w:val="22"/>
              </w:rPr>
            </w:pPr>
            <w:r w:rsidRPr="00974449">
              <w:rPr>
                <w:b/>
                <w:bCs/>
                <w:szCs w:val="22"/>
              </w:rPr>
              <w:t>France</w:t>
            </w:r>
          </w:p>
          <w:p w14:paraId="714D5E6A" w14:textId="77777777" w:rsidR="0083490E" w:rsidRPr="001F673B" w:rsidRDefault="0083490E" w:rsidP="00EA440D">
            <w:pPr>
              <w:tabs>
                <w:tab w:val="left" w:pos="-720"/>
                <w:tab w:val="left" w:pos="4536"/>
              </w:tabs>
              <w:suppressAutoHyphens/>
              <w:jc w:val="both"/>
              <w:rPr>
                <w:noProof/>
                <w:szCs w:val="22"/>
              </w:rPr>
            </w:pPr>
            <w:r w:rsidRPr="001F673B">
              <w:rPr>
                <w:noProof/>
                <w:szCs w:val="22"/>
              </w:rPr>
              <w:t>Organon France</w:t>
            </w:r>
          </w:p>
          <w:p w14:paraId="402C0E68" w14:textId="77777777" w:rsidR="0083490E" w:rsidRPr="001F673B" w:rsidRDefault="0083490E" w:rsidP="00EA440D">
            <w:pPr>
              <w:tabs>
                <w:tab w:val="left" w:pos="-720"/>
                <w:tab w:val="left" w:pos="4536"/>
              </w:tabs>
              <w:suppressAutoHyphens/>
              <w:jc w:val="both"/>
              <w:rPr>
                <w:noProof/>
                <w:szCs w:val="22"/>
              </w:rPr>
            </w:pPr>
            <w:r w:rsidRPr="001F673B">
              <w:rPr>
                <w:noProof/>
                <w:szCs w:val="22"/>
              </w:rPr>
              <w:t>Tél: +33 (0) 1 57 77 32 00</w:t>
            </w:r>
          </w:p>
          <w:p w14:paraId="75317608" w14:textId="77777777" w:rsidR="0083490E" w:rsidRPr="00974449" w:rsidRDefault="0083490E" w:rsidP="00EA440D">
            <w:pPr>
              <w:tabs>
                <w:tab w:val="left" w:pos="567"/>
              </w:tabs>
              <w:rPr>
                <w:szCs w:val="22"/>
              </w:rPr>
            </w:pPr>
          </w:p>
        </w:tc>
        <w:tc>
          <w:tcPr>
            <w:tcW w:w="2500" w:type="pct"/>
          </w:tcPr>
          <w:p w14:paraId="058A1156" w14:textId="77777777" w:rsidR="0083490E" w:rsidRPr="00B87875" w:rsidRDefault="0083490E" w:rsidP="00EA440D">
            <w:pPr>
              <w:tabs>
                <w:tab w:val="left" w:pos="567"/>
              </w:tabs>
              <w:rPr>
                <w:b/>
                <w:bCs/>
                <w:szCs w:val="22"/>
              </w:rPr>
            </w:pPr>
            <w:r w:rsidRPr="00B87875">
              <w:rPr>
                <w:b/>
                <w:bCs/>
                <w:szCs w:val="22"/>
              </w:rPr>
              <w:t>Portugal</w:t>
            </w:r>
          </w:p>
          <w:p w14:paraId="1CC7D09C" w14:textId="77777777" w:rsidR="0083490E" w:rsidRPr="00B87875" w:rsidRDefault="0083490E" w:rsidP="00EA440D">
            <w:pPr>
              <w:tabs>
                <w:tab w:val="left" w:pos="567"/>
              </w:tabs>
              <w:rPr>
                <w:szCs w:val="22"/>
              </w:rPr>
            </w:pPr>
            <w:r w:rsidRPr="00B87875">
              <w:rPr>
                <w:szCs w:val="22"/>
              </w:rPr>
              <w:t xml:space="preserve">Organon Portugal, </w:t>
            </w:r>
            <w:proofErr w:type="spellStart"/>
            <w:r w:rsidRPr="00B87875">
              <w:rPr>
                <w:szCs w:val="22"/>
              </w:rPr>
              <w:t>Sociedade</w:t>
            </w:r>
            <w:proofErr w:type="spellEnd"/>
            <w:r w:rsidRPr="00B87875">
              <w:rPr>
                <w:szCs w:val="22"/>
              </w:rPr>
              <w:t xml:space="preserve"> </w:t>
            </w:r>
            <w:proofErr w:type="spellStart"/>
            <w:r w:rsidRPr="00B87875">
              <w:rPr>
                <w:szCs w:val="22"/>
              </w:rPr>
              <w:t>Unipessoal</w:t>
            </w:r>
            <w:proofErr w:type="spellEnd"/>
            <w:r w:rsidRPr="00B87875">
              <w:rPr>
                <w:szCs w:val="22"/>
              </w:rPr>
              <w:t xml:space="preserve"> </w:t>
            </w:r>
            <w:proofErr w:type="spellStart"/>
            <w:r w:rsidRPr="00B87875">
              <w:rPr>
                <w:szCs w:val="22"/>
              </w:rPr>
              <w:t>Lda</w:t>
            </w:r>
            <w:proofErr w:type="spellEnd"/>
            <w:r w:rsidRPr="00B87875">
              <w:rPr>
                <w:szCs w:val="22"/>
              </w:rPr>
              <w:t>.</w:t>
            </w:r>
          </w:p>
          <w:p w14:paraId="389AA546" w14:textId="77777777" w:rsidR="0083490E" w:rsidRPr="00D776E2" w:rsidRDefault="0083490E" w:rsidP="00EA440D">
            <w:pPr>
              <w:tabs>
                <w:tab w:val="left" w:pos="567"/>
              </w:tabs>
              <w:rPr>
                <w:szCs w:val="22"/>
              </w:rPr>
            </w:pPr>
            <w:r w:rsidRPr="00D776E2">
              <w:rPr>
                <w:szCs w:val="22"/>
              </w:rPr>
              <w:t>Tel: +351 21 8705500</w:t>
            </w:r>
          </w:p>
          <w:p w14:paraId="1FC3358A" w14:textId="77777777" w:rsidR="0083490E" w:rsidRDefault="0083490E" w:rsidP="00EA440D">
            <w:pPr>
              <w:tabs>
                <w:tab w:val="left" w:pos="567"/>
              </w:tabs>
              <w:rPr>
                <w:szCs w:val="22"/>
              </w:rPr>
            </w:pPr>
            <w:r w:rsidRPr="00356AB8">
              <w:t>geral_pt@organon.com</w:t>
            </w:r>
          </w:p>
          <w:p w14:paraId="1EE9B112" w14:textId="77777777" w:rsidR="0083490E" w:rsidRPr="00974449" w:rsidRDefault="0083490E" w:rsidP="00EA440D">
            <w:pPr>
              <w:tabs>
                <w:tab w:val="left" w:pos="567"/>
              </w:tabs>
              <w:rPr>
                <w:szCs w:val="22"/>
              </w:rPr>
            </w:pPr>
          </w:p>
        </w:tc>
      </w:tr>
      <w:tr w:rsidR="0083490E" w14:paraId="5CBCF810" w14:textId="77777777" w:rsidTr="00EA440D">
        <w:trPr>
          <w:cantSplit/>
          <w:jc w:val="center"/>
        </w:trPr>
        <w:tc>
          <w:tcPr>
            <w:tcW w:w="2500" w:type="pct"/>
          </w:tcPr>
          <w:p w14:paraId="19CC3A42" w14:textId="77777777" w:rsidR="0083490E" w:rsidRPr="00B87875" w:rsidRDefault="0083490E" w:rsidP="00EA440D">
            <w:pPr>
              <w:tabs>
                <w:tab w:val="left" w:pos="567"/>
              </w:tabs>
              <w:rPr>
                <w:b/>
                <w:szCs w:val="22"/>
              </w:rPr>
            </w:pPr>
            <w:r w:rsidRPr="00B87875">
              <w:rPr>
                <w:b/>
                <w:szCs w:val="22"/>
              </w:rPr>
              <w:t>Hrvatska</w:t>
            </w:r>
          </w:p>
          <w:p w14:paraId="4AE3BFC8" w14:textId="77777777" w:rsidR="0083490E" w:rsidRPr="00B87875" w:rsidRDefault="0083490E" w:rsidP="00EA440D">
            <w:pPr>
              <w:tabs>
                <w:tab w:val="left" w:pos="567"/>
              </w:tabs>
              <w:rPr>
                <w:szCs w:val="22"/>
              </w:rPr>
            </w:pPr>
            <w:r w:rsidRPr="00B87875">
              <w:rPr>
                <w:szCs w:val="22"/>
              </w:rPr>
              <w:t>Organon Pharma d.o.o.</w:t>
            </w:r>
          </w:p>
          <w:p w14:paraId="1E413247" w14:textId="77777777" w:rsidR="0083490E" w:rsidRPr="00D776E2" w:rsidRDefault="0083490E" w:rsidP="00EA440D">
            <w:pPr>
              <w:tabs>
                <w:tab w:val="left" w:pos="567"/>
              </w:tabs>
              <w:rPr>
                <w:szCs w:val="22"/>
              </w:rPr>
            </w:pPr>
            <w:r w:rsidRPr="00D776E2">
              <w:rPr>
                <w:szCs w:val="22"/>
              </w:rPr>
              <w:t>Tel: +385 1 638 4530</w:t>
            </w:r>
          </w:p>
          <w:p w14:paraId="4632805F" w14:textId="77777777" w:rsidR="0083490E" w:rsidRDefault="0083490E" w:rsidP="00EA440D">
            <w:pPr>
              <w:tabs>
                <w:tab w:val="left" w:pos="567"/>
              </w:tabs>
              <w:rPr>
                <w:szCs w:val="22"/>
              </w:rPr>
            </w:pPr>
            <w:r w:rsidRPr="00356AB8">
              <w:t>dpoc.croatia@organon.com</w:t>
            </w:r>
          </w:p>
          <w:p w14:paraId="1A73874B" w14:textId="77777777" w:rsidR="0083490E" w:rsidRPr="00974449" w:rsidRDefault="0083490E" w:rsidP="00EA440D">
            <w:pPr>
              <w:tabs>
                <w:tab w:val="left" w:pos="567"/>
              </w:tabs>
              <w:rPr>
                <w:szCs w:val="22"/>
              </w:rPr>
            </w:pPr>
          </w:p>
        </w:tc>
        <w:tc>
          <w:tcPr>
            <w:tcW w:w="2500" w:type="pct"/>
          </w:tcPr>
          <w:p w14:paraId="5D1A065C" w14:textId="77777777" w:rsidR="0083490E" w:rsidRPr="00974449" w:rsidRDefault="0083490E" w:rsidP="00EA440D">
            <w:pPr>
              <w:tabs>
                <w:tab w:val="left" w:pos="567"/>
              </w:tabs>
              <w:rPr>
                <w:b/>
                <w:bCs/>
                <w:szCs w:val="22"/>
              </w:rPr>
            </w:pPr>
            <w:proofErr w:type="spellStart"/>
            <w:r w:rsidRPr="00974449">
              <w:rPr>
                <w:b/>
                <w:bCs/>
                <w:szCs w:val="22"/>
              </w:rPr>
              <w:t>România</w:t>
            </w:r>
            <w:proofErr w:type="spellEnd"/>
          </w:p>
          <w:p w14:paraId="4A72E784" w14:textId="77777777" w:rsidR="0083490E" w:rsidRPr="00D776E2" w:rsidRDefault="0083490E" w:rsidP="00EA440D">
            <w:pPr>
              <w:tabs>
                <w:tab w:val="left" w:pos="567"/>
              </w:tabs>
              <w:rPr>
                <w:szCs w:val="22"/>
              </w:rPr>
            </w:pPr>
            <w:r w:rsidRPr="00D776E2">
              <w:rPr>
                <w:szCs w:val="22"/>
              </w:rPr>
              <w:t>Organon Biosciences S.R.L.</w:t>
            </w:r>
          </w:p>
          <w:p w14:paraId="3528829A" w14:textId="77777777" w:rsidR="0083490E" w:rsidRPr="00D776E2" w:rsidRDefault="0083490E" w:rsidP="00EA440D">
            <w:pPr>
              <w:tabs>
                <w:tab w:val="left" w:pos="567"/>
              </w:tabs>
              <w:rPr>
                <w:szCs w:val="22"/>
              </w:rPr>
            </w:pPr>
            <w:r w:rsidRPr="00D776E2">
              <w:rPr>
                <w:szCs w:val="22"/>
              </w:rPr>
              <w:t>Tel: +40 21 527 29 90</w:t>
            </w:r>
          </w:p>
          <w:p w14:paraId="6E272B01" w14:textId="77777777" w:rsidR="0083490E" w:rsidRDefault="007374CC" w:rsidP="00EA440D">
            <w:pPr>
              <w:tabs>
                <w:tab w:val="left" w:pos="567"/>
              </w:tabs>
              <w:rPr>
                <w:szCs w:val="22"/>
              </w:rPr>
            </w:pPr>
            <w:r w:rsidRPr="00AC433A">
              <w:rPr>
                <w:szCs w:val="22"/>
              </w:rPr>
              <w:t>dpoc.romania@organon.com</w:t>
            </w:r>
          </w:p>
          <w:p w14:paraId="6FA9B621" w14:textId="77777777" w:rsidR="0083490E" w:rsidRPr="00974449" w:rsidRDefault="0083490E" w:rsidP="00EA440D">
            <w:pPr>
              <w:tabs>
                <w:tab w:val="left" w:pos="567"/>
              </w:tabs>
              <w:rPr>
                <w:szCs w:val="22"/>
              </w:rPr>
            </w:pPr>
          </w:p>
        </w:tc>
      </w:tr>
      <w:tr w:rsidR="0083490E" w14:paraId="3E962E39" w14:textId="77777777" w:rsidTr="00EA440D">
        <w:trPr>
          <w:cantSplit/>
          <w:jc w:val="center"/>
        </w:trPr>
        <w:tc>
          <w:tcPr>
            <w:tcW w:w="2500" w:type="pct"/>
          </w:tcPr>
          <w:p w14:paraId="58856330" w14:textId="77777777" w:rsidR="0083490E" w:rsidRPr="00974449" w:rsidRDefault="0083490E" w:rsidP="00EA440D">
            <w:pPr>
              <w:tabs>
                <w:tab w:val="left" w:pos="567"/>
              </w:tabs>
              <w:rPr>
                <w:b/>
                <w:bCs/>
                <w:szCs w:val="22"/>
              </w:rPr>
            </w:pPr>
            <w:r w:rsidRPr="00974449">
              <w:rPr>
                <w:b/>
                <w:bCs/>
                <w:szCs w:val="22"/>
              </w:rPr>
              <w:t>Ireland</w:t>
            </w:r>
          </w:p>
          <w:p w14:paraId="103B1F6D" w14:textId="77777777" w:rsidR="0083490E" w:rsidRPr="00D776E2" w:rsidRDefault="0083490E" w:rsidP="00EA440D">
            <w:pPr>
              <w:autoSpaceDE w:val="0"/>
              <w:autoSpaceDN w:val="0"/>
              <w:adjustRightInd w:val="0"/>
              <w:rPr>
                <w:szCs w:val="22"/>
              </w:rPr>
            </w:pPr>
            <w:r w:rsidRPr="00D776E2">
              <w:rPr>
                <w:szCs w:val="22"/>
              </w:rPr>
              <w:t>Organon Pharma (Ireland) Limited</w:t>
            </w:r>
          </w:p>
          <w:p w14:paraId="47315D28" w14:textId="77777777" w:rsidR="0083490E" w:rsidRPr="00D776E2" w:rsidRDefault="0083490E" w:rsidP="00EA440D">
            <w:pPr>
              <w:autoSpaceDE w:val="0"/>
              <w:autoSpaceDN w:val="0"/>
              <w:adjustRightInd w:val="0"/>
              <w:rPr>
                <w:szCs w:val="22"/>
              </w:rPr>
            </w:pPr>
            <w:r>
              <w:rPr>
                <w:noProof/>
              </w:rPr>
              <w:t>Tel: +353 15828260</w:t>
            </w:r>
          </w:p>
          <w:p w14:paraId="4BCFA916" w14:textId="77777777" w:rsidR="0083490E" w:rsidRDefault="0083490E" w:rsidP="00EA440D">
            <w:pPr>
              <w:autoSpaceDE w:val="0"/>
              <w:autoSpaceDN w:val="0"/>
              <w:adjustRightInd w:val="0"/>
              <w:rPr>
                <w:szCs w:val="22"/>
              </w:rPr>
            </w:pPr>
            <w:r w:rsidRPr="00356AB8">
              <w:t>medinfo.ROI@organon.com</w:t>
            </w:r>
          </w:p>
          <w:p w14:paraId="78969DDC" w14:textId="77777777" w:rsidR="0083490E" w:rsidRPr="00974449" w:rsidRDefault="0083490E" w:rsidP="00EA440D">
            <w:pPr>
              <w:tabs>
                <w:tab w:val="left" w:pos="567"/>
              </w:tabs>
              <w:rPr>
                <w:szCs w:val="22"/>
              </w:rPr>
            </w:pPr>
          </w:p>
        </w:tc>
        <w:tc>
          <w:tcPr>
            <w:tcW w:w="2500" w:type="pct"/>
          </w:tcPr>
          <w:p w14:paraId="4532FE34" w14:textId="77777777" w:rsidR="0083490E" w:rsidRPr="00974449" w:rsidRDefault="0083490E" w:rsidP="00EA440D">
            <w:pPr>
              <w:tabs>
                <w:tab w:val="left" w:pos="567"/>
              </w:tabs>
              <w:rPr>
                <w:b/>
                <w:bCs/>
                <w:szCs w:val="22"/>
              </w:rPr>
            </w:pPr>
            <w:r w:rsidRPr="00974449">
              <w:rPr>
                <w:b/>
                <w:bCs/>
                <w:szCs w:val="22"/>
              </w:rPr>
              <w:t>Slovenija</w:t>
            </w:r>
          </w:p>
          <w:p w14:paraId="504EDF57" w14:textId="77777777" w:rsidR="0083490E" w:rsidRPr="00D776E2" w:rsidRDefault="0083490E" w:rsidP="00EA440D">
            <w:pPr>
              <w:autoSpaceDE w:val="0"/>
              <w:autoSpaceDN w:val="0"/>
              <w:adjustRightInd w:val="0"/>
              <w:rPr>
                <w:szCs w:val="22"/>
              </w:rPr>
            </w:pPr>
            <w:r w:rsidRPr="00D776E2">
              <w:rPr>
                <w:szCs w:val="22"/>
              </w:rPr>
              <w:t xml:space="preserve">Organon Pharma B.V., Oss, </w:t>
            </w:r>
            <w:proofErr w:type="spellStart"/>
            <w:r w:rsidRPr="00D776E2">
              <w:rPr>
                <w:szCs w:val="22"/>
              </w:rPr>
              <w:t>podružnica</w:t>
            </w:r>
            <w:proofErr w:type="spellEnd"/>
            <w:r w:rsidRPr="00D776E2">
              <w:rPr>
                <w:szCs w:val="22"/>
              </w:rPr>
              <w:t xml:space="preserve"> Ljubljana</w:t>
            </w:r>
          </w:p>
          <w:p w14:paraId="7CDAED42" w14:textId="77777777" w:rsidR="0083490E" w:rsidRPr="00D776E2" w:rsidRDefault="0083490E" w:rsidP="00EA440D">
            <w:pPr>
              <w:autoSpaceDE w:val="0"/>
              <w:autoSpaceDN w:val="0"/>
              <w:adjustRightInd w:val="0"/>
              <w:rPr>
                <w:szCs w:val="22"/>
              </w:rPr>
            </w:pPr>
            <w:r w:rsidRPr="00D776E2">
              <w:rPr>
                <w:szCs w:val="22"/>
              </w:rPr>
              <w:t>Tel: +386 1 300 10 80</w:t>
            </w:r>
          </w:p>
          <w:p w14:paraId="75CD0950" w14:textId="77777777" w:rsidR="0083490E" w:rsidRDefault="007374CC" w:rsidP="00EA440D">
            <w:pPr>
              <w:autoSpaceDE w:val="0"/>
              <w:autoSpaceDN w:val="0"/>
              <w:adjustRightInd w:val="0"/>
              <w:rPr>
                <w:szCs w:val="22"/>
              </w:rPr>
            </w:pPr>
            <w:r w:rsidRPr="00AC433A">
              <w:rPr>
                <w:szCs w:val="22"/>
              </w:rPr>
              <w:t>dpoc.slovenia@organon.com</w:t>
            </w:r>
          </w:p>
          <w:p w14:paraId="55EB4A82" w14:textId="77777777" w:rsidR="0083490E" w:rsidRPr="00974449" w:rsidRDefault="0083490E" w:rsidP="00EA440D">
            <w:pPr>
              <w:tabs>
                <w:tab w:val="left" w:pos="567"/>
              </w:tabs>
              <w:rPr>
                <w:szCs w:val="22"/>
              </w:rPr>
            </w:pPr>
          </w:p>
        </w:tc>
      </w:tr>
      <w:tr w:rsidR="0083490E" w14:paraId="5F67CD98" w14:textId="77777777" w:rsidTr="00EA440D">
        <w:trPr>
          <w:cantSplit/>
          <w:jc w:val="center"/>
        </w:trPr>
        <w:tc>
          <w:tcPr>
            <w:tcW w:w="2500" w:type="pct"/>
          </w:tcPr>
          <w:p w14:paraId="2278281C" w14:textId="77777777" w:rsidR="0083490E" w:rsidRPr="00974449" w:rsidRDefault="0083490E" w:rsidP="00EA440D">
            <w:pPr>
              <w:tabs>
                <w:tab w:val="left" w:pos="567"/>
              </w:tabs>
              <w:rPr>
                <w:b/>
                <w:bCs/>
                <w:szCs w:val="22"/>
              </w:rPr>
            </w:pPr>
            <w:proofErr w:type="spellStart"/>
            <w:r w:rsidRPr="00974449">
              <w:rPr>
                <w:b/>
                <w:bCs/>
                <w:szCs w:val="22"/>
              </w:rPr>
              <w:t>Ísland</w:t>
            </w:r>
            <w:proofErr w:type="spellEnd"/>
          </w:p>
          <w:p w14:paraId="76A7871F" w14:textId="77777777" w:rsidR="0083490E" w:rsidRPr="00974449" w:rsidRDefault="0083490E" w:rsidP="00EA440D">
            <w:pPr>
              <w:tabs>
                <w:tab w:val="left" w:pos="-720"/>
                <w:tab w:val="left" w:pos="4536"/>
              </w:tabs>
              <w:suppressAutoHyphens/>
              <w:rPr>
                <w:szCs w:val="22"/>
              </w:rPr>
            </w:pPr>
            <w:proofErr w:type="spellStart"/>
            <w:r w:rsidRPr="00974449">
              <w:rPr>
                <w:snapToGrid w:val="0"/>
                <w:szCs w:val="22"/>
              </w:rPr>
              <w:t>Vistor</w:t>
            </w:r>
            <w:proofErr w:type="spellEnd"/>
            <w:r w:rsidRPr="00974449">
              <w:rPr>
                <w:snapToGrid w:val="0"/>
                <w:szCs w:val="22"/>
              </w:rPr>
              <w:t xml:space="preserve"> </w:t>
            </w:r>
            <w:proofErr w:type="spellStart"/>
            <w:ins w:id="135" w:author="Author">
              <w:r w:rsidR="00971878">
                <w:rPr>
                  <w:snapToGrid w:val="0"/>
                  <w:szCs w:val="22"/>
                </w:rPr>
                <w:t>e</w:t>
              </w:r>
            </w:ins>
            <w:r w:rsidRPr="00974449">
              <w:rPr>
                <w:snapToGrid w:val="0"/>
                <w:szCs w:val="22"/>
              </w:rPr>
              <w:t>hf</w:t>
            </w:r>
            <w:proofErr w:type="spellEnd"/>
            <w:r w:rsidRPr="00974449">
              <w:rPr>
                <w:snapToGrid w:val="0"/>
                <w:szCs w:val="22"/>
              </w:rPr>
              <w:t>.</w:t>
            </w:r>
          </w:p>
          <w:p w14:paraId="13F79F02" w14:textId="77777777" w:rsidR="0083490E" w:rsidRPr="00974449" w:rsidRDefault="0083490E" w:rsidP="00EA440D">
            <w:pPr>
              <w:tabs>
                <w:tab w:val="left" w:pos="567"/>
              </w:tabs>
              <w:rPr>
                <w:szCs w:val="22"/>
              </w:rPr>
            </w:pPr>
            <w:proofErr w:type="spellStart"/>
            <w:r w:rsidRPr="00974449">
              <w:rPr>
                <w:szCs w:val="22"/>
              </w:rPr>
              <w:t>Sími</w:t>
            </w:r>
            <w:proofErr w:type="spellEnd"/>
            <w:r w:rsidRPr="00974449">
              <w:rPr>
                <w:szCs w:val="22"/>
              </w:rPr>
              <w:t>: + 354 535 7000</w:t>
            </w:r>
          </w:p>
          <w:p w14:paraId="1D9BD530" w14:textId="77777777" w:rsidR="0083490E" w:rsidRPr="00974449" w:rsidRDefault="0083490E" w:rsidP="00EA440D">
            <w:pPr>
              <w:tabs>
                <w:tab w:val="left" w:pos="567"/>
              </w:tabs>
              <w:rPr>
                <w:szCs w:val="22"/>
              </w:rPr>
            </w:pPr>
          </w:p>
        </w:tc>
        <w:tc>
          <w:tcPr>
            <w:tcW w:w="2500" w:type="pct"/>
          </w:tcPr>
          <w:p w14:paraId="7E4E5485" w14:textId="77777777" w:rsidR="0083490E" w:rsidRPr="00974449" w:rsidRDefault="0083490E" w:rsidP="00EA440D">
            <w:pPr>
              <w:tabs>
                <w:tab w:val="left" w:pos="567"/>
              </w:tabs>
              <w:rPr>
                <w:b/>
                <w:bCs/>
                <w:szCs w:val="22"/>
              </w:rPr>
            </w:pPr>
            <w:proofErr w:type="spellStart"/>
            <w:r w:rsidRPr="00974449">
              <w:rPr>
                <w:b/>
                <w:bCs/>
                <w:szCs w:val="22"/>
              </w:rPr>
              <w:t>Slovenská</w:t>
            </w:r>
            <w:proofErr w:type="spellEnd"/>
            <w:r w:rsidRPr="00974449">
              <w:rPr>
                <w:b/>
                <w:bCs/>
                <w:szCs w:val="22"/>
              </w:rPr>
              <w:t xml:space="preserve"> </w:t>
            </w:r>
            <w:proofErr w:type="spellStart"/>
            <w:r w:rsidRPr="00974449">
              <w:rPr>
                <w:b/>
                <w:bCs/>
                <w:szCs w:val="22"/>
              </w:rPr>
              <w:t>republika</w:t>
            </w:r>
            <w:proofErr w:type="spellEnd"/>
          </w:p>
          <w:p w14:paraId="1E0D7A77" w14:textId="77777777" w:rsidR="0083490E" w:rsidRPr="00D776E2" w:rsidRDefault="0083490E" w:rsidP="00EA440D">
            <w:pPr>
              <w:autoSpaceDE w:val="0"/>
              <w:autoSpaceDN w:val="0"/>
              <w:adjustRightInd w:val="0"/>
              <w:rPr>
                <w:bCs/>
                <w:szCs w:val="22"/>
              </w:rPr>
            </w:pPr>
            <w:r w:rsidRPr="00D776E2">
              <w:rPr>
                <w:bCs/>
                <w:szCs w:val="22"/>
              </w:rPr>
              <w:t>Organon Slovakia s. r. o.</w:t>
            </w:r>
          </w:p>
          <w:p w14:paraId="061FDC5C" w14:textId="77777777" w:rsidR="0083490E" w:rsidRPr="00D776E2" w:rsidRDefault="0083490E" w:rsidP="00EA440D">
            <w:pPr>
              <w:autoSpaceDE w:val="0"/>
              <w:autoSpaceDN w:val="0"/>
              <w:adjustRightInd w:val="0"/>
              <w:rPr>
                <w:bCs/>
                <w:szCs w:val="22"/>
              </w:rPr>
            </w:pPr>
            <w:r w:rsidRPr="00D776E2">
              <w:rPr>
                <w:bCs/>
                <w:szCs w:val="22"/>
              </w:rPr>
              <w:t>Tel: +421 2 44 88 98 88</w:t>
            </w:r>
          </w:p>
          <w:p w14:paraId="0F556095" w14:textId="77777777" w:rsidR="0083490E" w:rsidRDefault="0083490E" w:rsidP="00EA440D">
            <w:pPr>
              <w:autoSpaceDE w:val="0"/>
              <w:autoSpaceDN w:val="0"/>
              <w:adjustRightInd w:val="0"/>
              <w:rPr>
                <w:bCs/>
                <w:szCs w:val="22"/>
              </w:rPr>
            </w:pPr>
            <w:r w:rsidRPr="00D776E2">
              <w:rPr>
                <w:bCs/>
                <w:szCs w:val="22"/>
              </w:rPr>
              <w:t>dpoc.slovakia@organon.com</w:t>
            </w:r>
            <w:r w:rsidRPr="00D776E2" w:rsidDel="00D776E2">
              <w:rPr>
                <w:bCs/>
                <w:szCs w:val="22"/>
              </w:rPr>
              <w:t xml:space="preserve"> </w:t>
            </w:r>
          </w:p>
          <w:p w14:paraId="5966FF95" w14:textId="77777777" w:rsidR="0083490E" w:rsidRPr="00974449" w:rsidRDefault="0083490E" w:rsidP="00EA440D">
            <w:pPr>
              <w:tabs>
                <w:tab w:val="left" w:pos="567"/>
              </w:tabs>
              <w:rPr>
                <w:szCs w:val="22"/>
              </w:rPr>
            </w:pPr>
          </w:p>
        </w:tc>
      </w:tr>
      <w:tr w:rsidR="0083490E" w14:paraId="12D2A6D4" w14:textId="77777777" w:rsidTr="00EA440D">
        <w:trPr>
          <w:cantSplit/>
          <w:jc w:val="center"/>
        </w:trPr>
        <w:tc>
          <w:tcPr>
            <w:tcW w:w="2500" w:type="pct"/>
          </w:tcPr>
          <w:p w14:paraId="2C473196" w14:textId="77777777" w:rsidR="0083490E" w:rsidRPr="00007990" w:rsidRDefault="0083490E" w:rsidP="00EA440D">
            <w:pPr>
              <w:tabs>
                <w:tab w:val="left" w:pos="567"/>
              </w:tabs>
              <w:rPr>
                <w:b/>
                <w:bCs/>
                <w:szCs w:val="22"/>
                <w:lang w:val="fi-FI"/>
              </w:rPr>
            </w:pPr>
            <w:r w:rsidRPr="00007990">
              <w:rPr>
                <w:b/>
                <w:bCs/>
                <w:szCs w:val="22"/>
                <w:lang w:val="fi-FI"/>
              </w:rPr>
              <w:t>Italia</w:t>
            </w:r>
          </w:p>
          <w:p w14:paraId="42461A83" w14:textId="77777777" w:rsidR="0083490E" w:rsidRPr="00D776E2" w:rsidRDefault="0083490E" w:rsidP="00EA440D">
            <w:pPr>
              <w:autoSpaceDE w:val="0"/>
              <w:autoSpaceDN w:val="0"/>
              <w:adjustRightInd w:val="0"/>
              <w:rPr>
                <w:szCs w:val="22"/>
                <w:lang w:val="fi-FI"/>
              </w:rPr>
            </w:pPr>
            <w:r w:rsidRPr="00D776E2">
              <w:rPr>
                <w:szCs w:val="22"/>
                <w:lang w:val="fi-FI"/>
              </w:rPr>
              <w:t>Organon Italia S.r.l.</w:t>
            </w:r>
          </w:p>
          <w:p w14:paraId="1673F752" w14:textId="77777777" w:rsidR="0083490E" w:rsidRPr="00D776E2" w:rsidRDefault="0083490E" w:rsidP="00EA440D">
            <w:pPr>
              <w:autoSpaceDE w:val="0"/>
              <w:autoSpaceDN w:val="0"/>
              <w:adjustRightInd w:val="0"/>
              <w:rPr>
                <w:szCs w:val="22"/>
                <w:lang w:val="fi-FI"/>
              </w:rPr>
            </w:pPr>
            <w:r w:rsidRPr="00D776E2">
              <w:rPr>
                <w:szCs w:val="22"/>
                <w:lang w:val="fi-FI"/>
              </w:rPr>
              <w:t xml:space="preserve">Tel: </w:t>
            </w:r>
            <w:r w:rsidR="007374CC" w:rsidRPr="00AC433A">
              <w:rPr>
                <w:szCs w:val="22"/>
                <w:lang w:val="fi-FI"/>
              </w:rPr>
              <w:t>+39 06 90259059</w:t>
            </w:r>
          </w:p>
          <w:p w14:paraId="79E3D58F" w14:textId="77777777" w:rsidR="0083490E" w:rsidRDefault="0083490E" w:rsidP="00EA440D">
            <w:pPr>
              <w:autoSpaceDE w:val="0"/>
              <w:autoSpaceDN w:val="0"/>
              <w:adjustRightInd w:val="0"/>
              <w:rPr>
                <w:szCs w:val="22"/>
                <w:lang w:val="fi-FI"/>
              </w:rPr>
            </w:pPr>
            <w:r>
              <w:rPr>
                <w:noProof/>
                <w:szCs w:val="22"/>
              </w:rPr>
              <w:t>dpoc.italy@organon.com</w:t>
            </w:r>
          </w:p>
          <w:p w14:paraId="3484C7CF" w14:textId="77777777" w:rsidR="0083490E" w:rsidRPr="00974449" w:rsidRDefault="0083490E" w:rsidP="00EA440D">
            <w:pPr>
              <w:tabs>
                <w:tab w:val="left" w:pos="567"/>
              </w:tabs>
              <w:rPr>
                <w:szCs w:val="22"/>
              </w:rPr>
            </w:pPr>
          </w:p>
        </w:tc>
        <w:tc>
          <w:tcPr>
            <w:tcW w:w="2500" w:type="pct"/>
          </w:tcPr>
          <w:p w14:paraId="64F22996" w14:textId="77777777" w:rsidR="0083490E" w:rsidRPr="00974449" w:rsidRDefault="0083490E" w:rsidP="00EA440D">
            <w:pPr>
              <w:rPr>
                <w:b/>
                <w:szCs w:val="22"/>
              </w:rPr>
            </w:pPr>
            <w:r w:rsidRPr="00974449">
              <w:rPr>
                <w:b/>
                <w:szCs w:val="22"/>
              </w:rPr>
              <w:t>Suomi/Finland</w:t>
            </w:r>
          </w:p>
          <w:p w14:paraId="39325415" w14:textId="77777777" w:rsidR="0083490E" w:rsidRPr="00F95742" w:rsidRDefault="0083490E" w:rsidP="00EA440D">
            <w:pPr>
              <w:rPr>
                <w:noProof/>
                <w:szCs w:val="22"/>
              </w:rPr>
            </w:pPr>
            <w:r w:rsidRPr="00F95742">
              <w:rPr>
                <w:noProof/>
                <w:szCs w:val="22"/>
              </w:rPr>
              <w:t>Organon Finland Oy</w:t>
            </w:r>
          </w:p>
          <w:p w14:paraId="5AD07561" w14:textId="77777777" w:rsidR="0083490E" w:rsidRPr="00F95742" w:rsidRDefault="0083490E" w:rsidP="00EA440D">
            <w:pPr>
              <w:rPr>
                <w:noProof/>
                <w:szCs w:val="22"/>
              </w:rPr>
            </w:pPr>
            <w:r w:rsidRPr="00F95742">
              <w:rPr>
                <w:noProof/>
                <w:szCs w:val="22"/>
              </w:rPr>
              <w:t>Puh/Tel: +358 (0) 29 170 3520</w:t>
            </w:r>
          </w:p>
          <w:p w14:paraId="0A33FC95" w14:textId="77777777" w:rsidR="0083490E" w:rsidRDefault="0083490E" w:rsidP="00EA440D">
            <w:pPr>
              <w:rPr>
                <w:noProof/>
                <w:szCs w:val="22"/>
              </w:rPr>
            </w:pPr>
            <w:r>
              <w:rPr>
                <w:noProof/>
              </w:rPr>
              <w:t>dpoc.finland@organon.com</w:t>
            </w:r>
          </w:p>
          <w:p w14:paraId="076D9AA7" w14:textId="77777777" w:rsidR="0083490E" w:rsidRPr="00974449" w:rsidRDefault="0083490E" w:rsidP="00EA440D">
            <w:pPr>
              <w:tabs>
                <w:tab w:val="left" w:pos="567"/>
              </w:tabs>
              <w:rPr>
                <w:szCs w:val="22"/>
              </w:rPr>
            </w:pPr>
          </w:p>
        </w:tc>
      </w:tr>
      <w:tr w:rsidR="0083490E" w14:paraId="2D37B97C" w14:textId="77777777" w:rsidTr="00EA440D">
        <w:trPr>
          <w:cantSplit/>
          <w:jc w:val="center"/>
        </w:trPr>
        <w:tc>
          <w:tcPr>
            <w:tcW w:w="2500" w:type="pct"/>
          </w:tcPr>
          <w:p w14:paraId="3656C24C" w14:textId="77777777" w:rsidR="0083490E" w:rsidRPr="00974449" w:rsidRDefault="0083490E" w:rsidP="00EA440D">
            <w:pPr>
              <w:tabs>
                <w:tab w:val="left" w:pos="567"/>
              </w:tabs>
              <w:rPr>
                <w:b/>
                <w:bCs/>
                <w:szCs w:val="22"/>
              </w:rPr>
            </w:pPr>
            <w:proofErr w:type="spellStart"/>
            <w:r w:rsidRPr="00974449">
              <w:rPr>
                <w:b/>
                <w:bCs/>
                <w:szCs w:val="22"/>
              </w:rPr>
              <w:t>Κύ</w:t>
            </w:r>
            <w:proofErr w:type="spellEnd"/>
            <w:r w:rsidRPr="00974449">
              <w:rPr>
                <w:b/>
                <w:bCs/>
                <w:szCs w:val="22"/>
              </w:rPr>
              <w:t>προς</w:t>
            </w:r>
          </w:p>
          <w:p w14:paraId="3968A8B0" w14:textId="77777777" w:rsidR="0083490E" w:rsidRPr="00F95742" w:rsidRDefault="0083490E" w:rsidP="00EA440D">
            <w:pPr>
              <w:autoSpaceDE w:val="0"/>
              <w:autoSpaceDN w:val="0"/>
              <w:adjustRightInd w:val="0"/>
              <w:rPr>
                <w:szCs w:val="22"/>
              </w:rPr>
            </w:pPr>
            <w:r w:rsidRPr="00F95742">
              <w:rPr>
                <w:szCs w:val="22"/>
              </w:rPr>
              <w:t>Organon Pharma B.V., Cyprus branch</w:t>
            </w:r>
          </w:p>
          <w:p w14:paraId="7F1C41EC" w14:textId="77777777" w:rsidR="0083490E" w:rsidRPr="00F95742" w:rsidRDefault="0083490E" w:rsidP="00EA440D">
            <w:pPr>
              <w:autoSpaceDE w:val="0"/>
              <w:autoSpaceDN w:val="0"/>
              <w:adjustRightInd w:val="0"/>
              <w:rPr>
                <w:szCs w:val="22"/>
              </w:rPr>
            </w:pPr>
            <w:proofErr w:type="spellStart"/>
            <w:r w:rsidRPr="00F95742">
              <w:rPr>
                <w:szCs w:val="22"/>
              </w:rPr>
              <w:t>Τηλ</w:t>
            </w:r>
            <w:proofErr w:type="spellEnd"/>
            <w:r w:rsidRPr="00F95742">
              <w:rPr>
                <w:szCs w:val="22"/>
              </w:rPr>
              <w:t>: +357 22866730</w:t>
            </w:r>
          </w:p>
          <w:p w14:paraId="7A1A00B4" w14:textId="77777777" w:rsidR="0083490E" w:rsidRDefault="0083490E" w:rsidP="00EA440D">
            <w:pPr>
              <w:autoSpaceDE w:val="0"/>
              <w:autoSpaceDN w:val="0"/>
              <w:adjustRightInd w:val="0"/>
              <w:rPr>
                <w:szCs w:val="22"/>
              </w:rPr>
            </w:pPr>
            <w:r w:rsidRPr="00356AB8">
              <w:t>dpoc.cyprus@organon.com</w:t>
            </w:r>
          </w:p>
          <w:p w14:paraId="5299F0E7" w14:textId="77777777" w:rsidR="0083490E" w:rsidRPr="00974449" w:rsidRDefault="0083490E" w:rsidP="00EA440D">
            <w:pPr>
              <w:tabs>
                <w:tab w:val="left" w:pos="567"/>
              </w:tabs>
              <w:rPr>
                <w:szCs w:val="22"/>
              </w:rPr>
            </w:pPr>
          </w:p>
        </w:tc>
        <w:tc>
          <w:tcPr>
            <w:tcW w:w="2500" w:type="pct"/>
          </w:tcPr>
          <w:p w14:paraId="76BB9CF7" w14:textId="77777777" w:rsidR="0083490E" w:rsidRPr="00B87875" w:rsidRDefault="0083490E" w:rsidP="00EA440D">
            <w:pPr>
              <w:rPr>
                <w:b/>
                <w:szCs w:val="22"/>
              </w:rPr>
            </w:pPr>
            <w:r w:rsidRPr="00B87875">
              <w:rPr>
                <w:b/>
                <w:szCs w:val="22"/>
              </w:rPr>
              <w:t>Sverige</w:t>
            </w:r>
          </w:p>
          <w:p w14:paraId="1681A1C6" w14:textId="77777777" w:rsidR="0083490E" w:rsidRPr="00B87875" w:rsidRDefault="0083490E" w:rsidP="00EA440D">
            <w:pPr>
              <w:rPr>
                <w:szCs w:val="22"/>
              </w:rPr>
            </w:pPr>
            <w:r w:rsidRPr="00B87875">
              <w:rPr>
                <w:szCs w:val="22"/>
              </w:rPr>
              <w:t>Organon Sweden AB</w:t>
            </w:r>
          </w:p>
          <w:p w14:paraId="0627EE18" w14:textId="77777777" w:rsidR="0083490E" w:rsidRPr="00B87875" w:rsidRDefault="0083490E" w:rsidP="00EA440D">
            <w:pPr>
              <w:rPr>
                <w:szCs w:val="22"/>
              </w:rPr>
            </w:pPr>
            <w:r w:rsidRPr="00B87875">
              <w:rPr>
                <w:szCs w:val="22"/>
              </w:rPr>
              <w:t>Tel: +46 8 502 597 00</w:t>
            </w:r>
          </w:p>
          <w:p w14:paraId="44E5B4EF" w14:textId="77777777" w:rsidR="0083490E" w:rsidRDefault="0083490E" w:rsidP="00EA440D">
            <w:pPr>
              <w:rPr>
                <w:szCs w:val="22"/>
              </w:rPr>
            </w:pPr>
            <w:r w:rsidRPr="00356AB8">
              <w:t>dpoc.sweden@organon.com</w:t>
            </w:r>
          </w:p>
          <w:p w14:paraId="3B5B00BA" w14:textId="77777777" w:rsidR="0083490E" w:rsidRPr="00974449" w:rsidRDefault="0083490E" w:rsidP="00EA440D">
            <w:pPr>
              <w:tabs>
                <w:tab w:val="left" w:pos="567"/>
              </w:tabs>
              <w:rPr>
                <w:szCs w:val="22"/>
              </w:rPr>
            </w:pPr>
          </w:p>
        </w:tc>
      </w:tr>
      <w:tr w:rsidR="0083490E" w14:paraId="2036A820" w14:textId="77777777" w:rsidTr="00EA440D">
        <w:trPr>
          <w:cantSplit/>
          <w:jc w:val="center"/>
        </w:trPr>
        <w:tc>
          <w:tcPr>
            <w:tcW w:w="2500" w:type="pct"/>
          </w:tcPr>
          <w:p w14:paraId="4DD3A2B0" w14:textId="77777777" w:rsidR="0083490E" w:rsidRPr="00974449" w:rsidRDefault="0083490E" w:rsidP="00EA440D">
            <w:pPr>
              <w:tabs>
                <w:tab w:val="left" w:pos="567"/>
              </w:tabs>
              <w:rPr>
                <w:b/>
                <w:bCs/>
                <w:szCs w:val="22"/>
              </w:rPr>
            </w:pPr>
            <w:proofErr w:type="spellStart"/>
            <w:r w:rsidRPr="00974449">
              <w:rPr>
                <w:b/>
                <w:bCs/>
                <w:szCs w:val="22"/>
              </w:rPr>
              <w:t>Latvija</w:t>
            </w:r>
            <w:proofErr w:type="spellEnd"/>
          </w:p>
          <w:p w14:paraId="4B150F35" w14:textId="77777777" w:rsidR="0083490E" w:rsidRPr="00F95742" w:rsidRDefault="0083490E" w:rsidP="00EA440D">
            <w:pPr>
              <w:tabs>
                <w:tab w:val="left" w:pos="567"/>
              </w:tabs>
              <w:rPr>
                <w:bCs/>
                <w:szCs w:val="22"/>
              </w:rPr>
            </w:pPr>
            <w:proofErr w:type="spellStart"/>
            <w:r w:rsidRPr="00F95742">
              <w:rPr>
                <w:bCs/>
                <w:szCs w:val="22"/>
              </w:rPr>
              <w:t>Ārvalsts</w:t>
            </w:r>
            <w:proofErr w:type="spellEnd"/>
            <w:r w:rsidRPr="00F95742">
              <w:rPr>
                <w:bCs/>
                <w:szCs w:val="22"/>
              </w:rPr>
              <w:t xml:space="preserve"> </w:t>
            </w:r>
            <w:proofErr w:type="spellStart"/>
            <w:r w:rsidRPr="00F95742">
              <w:rPr>
                <w:bCs/>
                <w:szCs w:val="22"/>
              </w:rPr>
              <w:t>komersanta</w:t>
            </w:r>
            <w:proofErr w:type="spellEnd"/>
            <w:r w:rsidRPr="00F95742">
              <w:rPr>
                <w:bCs/>
                <w:szCs w:val="22"/>
              </w:rPr>
              <w:t xml:space="preserve"> “Organon Pharma B.V.” </w:t>
            </w:r>
            <w:proofErr w:type="spellStart"/>
            <w:r w:rsidRPr="00F95742">
              <w:rPr>
                <w:bCs/>
                <w:szCs w:val="22"/>
              </w:rPr>
              <w:t>pārstāvniecība</w:t>
            </w:r>
            <w:proofErr w:type="spellEnd"/>
          </w:p>
          <w:p w14:paraId="01F532DC" w14:textId="77777777" w:rsidR="0083490E" w:rsidRPr="00F95742" w:rsidRDefault="0083490E" w:rsidP="00EA440D">
            <w:pPr>
              <w:tabs>
                <w:tab w:val="left" w:pos="567"/>
              </w:tabs>
              <w:rPr>
                <w:bCs/>
                <w:szCs w:val="22"/>
              </w:rPr>
            </w:pPr>
            <w:r w:rsidRPr="00F95742">
              <w:rPr>
                <w:bCs/>
                <w:szCs w:val="22"/>
              </w:rPr>
              <w:t xml:space="preserve">Tel: </w:t>
            </w:r>
            <w:r>
              <w:rPr>
                <w:noProof/>
              </w:rPr>
              <w:t>+371 66968876</w:t>
            </w:r>
          </w:p>
          <w:p w14:paraId="36ACC3CA" w14:textId="77777777" w:rsidR="0083490E" w:rsidRDefault="0083490E" w:rsidP="00EA440D">
            <w:pPr>
              <w:tabs>
                <w:tab w:val="left" w:pos="567"/>
              </w:tabs>
              <w:rPr>
                <w:bCs/>
                <w:szCs w:val="22"/>
              </w:rPr>
            </w:pPr>
            <w:r w:rsidRPr="00356AB8">
              <w:t>dpoc.latvia@organon.com</w:t>
            </w:r>
          </w:p>
          <w:p w14:paraId="1CDFFA1F" w14:textId="77777777" w:rsidR="0083490E" w:rsidRPr="00974449" w:rsidRDefault="0083490E" w:rsidP="00EA440D">
            <w:pPr>
              <w:tabs>
                <w:tab w:val="left" w:pos="567"/>
              </w:tabs>
              <w:rPr>
                <w:szCs w:val="22"/>
              </w:rPr>
            </w:pPr>
          </w:p>
        </w:tc>
        <w:tc>
          <w:tcPr>
            <w:tcW w:w="2500" w:type="pct"/>
          </w:tcPr>
          <w:p w14:paraId="578B4AA8" w14:textId="77777777" w:rsidR="00DC4B91" w:rsidRPr="00974449" w:rsidDel="00971878" w:rsidRDefault="00DC4B91" w:rsidP="006B247A">
            <w:pPr>
              <w:tabs>
                <w:tab w:val="left" w:pos="567"/>
              </w:tabs>
              <w:rPr>
                <w:del w:id="136" w:author="Author"/>
                <w:b/>
                <w:bCs/>
                <w:szCs w:val="22"/>
              </w:rPr>
            </w:pPr>
            <w:del w:id="137" w:author="Author">
              <w:r w:rsidRPr="00974449" w:rsidDel="00971878">
                <w:rPr>
                  <w:b/>
                  <w:bCs/>
                  <w:szCs w:val="22"/>
                </w:rPr>
                <w:delText xml:space="preserve">United </w:delText>
              </w:r>
              <w:r w:rsidRPr="00F95742" w:rsidDel="00971878">
                <w:rPr>
                  <w:b/>
                  <w:bCs/>
                  <w:szCs w:val="22"/>
                </w:rPr>
                <w:delText>Kingdom</w:delText>
              </w:r>
              <w:r w:rsidRPr="00F95742" w:rsidDel="00971878">
                <w:rPr>
                  <w:b/>
                  <w:bCs/>
                </w:rPr>
                <w:delText xml:space="preserve"> (</w:delText>
              </w:r>
              <w:r w:rsidRPr="00F95742" w:rsidDel="00971878">
                <w:rPr>
                  <w:b/>
                  <w:bCs/>
                  <w:szCs w:val="22"/>
                </w:rPr>
                <w:delText>Northern Ireland)</w:delText>
              </w:r>
            </w:del>
          </w:p>
          <w:p w14:paraId="15BBEF3E" w14:textId="77777777" w:rsidR="00DC4B91" w:rsidRPr="00D15F23" w:rsidDel="00971878" w:rsidRDefault="00DC4B91" w:rsidP="006B247A">
            <w:pPr>
              <w:rPr>
                <w:del w:id="138" w:author="Author"/>
                <w:szCs w:val="22"/>
              </w:rPr>
            </w:pPr>
            <w:del w:id="139" w:author="Author">
              <w:r w:rsidRPr="00761EA8" w:rsidDel="00971878">
                <w:rPr>
                  <w:noProof/>
                  <w:szCs w:val="22"/>
                </w:rPr>
                <w:delText>Organon Pharma (</w:delText>
              </w:r>
              <w:r w:rsidDel="00971878">
                <w:rPr>
                  <w:noProof/>
                  <w:szCs w:val="22"/>
                </w:rPr>
                <w:delText>UK</w:delText>
              </w:r>
              <w:r w:rsidRPr="00761EA8" w:rsidDel="00971878">
                <w:rPr>
                  <w:noProof/>
                  <w:szCs w:val="22"/>
                </w:rPr>
                <w:delText>) Limited</w:delText>
              </w:r>
            </w:del>
          </w:p>
          <w:p w14:paraId="65D5D9B0" w14:textId="77777777" w:rsidR="00DC4B91" w:rsidRPr="00F95742" w:rsidDel="00971878" w:rsidRDefault="00DC4B91" w:rsidP="006B247A">
            <w:pPr>
              <w:rPr>
                <w:del w:id="140" w:author="Author"/>
                <w:szCs w:val="22"/>
              </w:rPr>
            </w:pPr>
            <w:del w:id="141" w:author="Author">
              <w:r w:rsidRPr="00F95742" w:rsidDel="00971878">
                <w:rPr>
                  <w:szCs w:val="22"/>
                </w:rPr>
                <w:delText>Tel: +</w:delText>
              </w:r>
              <w:r w:rsidRPr="00F57BCB" w:rsidDel="00971878">
                <w:rPr>
                  <w:rFonts w:eastAsia="Calibri"/>
                  <w:szCs w:val="22"/>
                </w:rPr>
                <w:delText>44 (0) 208</w:delText>
              </w:r>
              <w:r w:rsidRPr="00D30F2D" w:rsidDel="00971878">
                <w:rPr>
                  <w:szCs w:val="22"/>
                </w:rPr>
                <w:delText xml:space="preserve"> 159 3593</w:delText>
              </w:r>
            </w:del>
          </w:p>
          <w:p w14:paraId="580D2FAB" w14:textId="77777777" w:rsidR="0083490E" w:rsidDel="00971878" w:rsidRDefault="00DC4B91" w:rsidP="006B247A">
            <w:pPr>
              <w:rPr>
                <w:del w:id="142" w:author="Author"/>
                <w:szCs w:val="22"/>
              </w:rPr>
            </w:pPr>
            <w:del w:id="143" w:author="Author">
              <w:r w:rsidDel="00971878">
                <w:rPr>
                  <w:rFonts w:eastAsia="Calibri"/>
                  <w:szCs w:val="22"/>
                </w:rPr>
                <w:delText>medicalinformationuk@organon.com</w:delText>
              </w:r>
            </w:del>
          </w:p>
          <w:p w14:paraId="0CEAA132" w14:textId="77777777" w:rsidR="0083490E" w:rsidRPr="00974449" w:rsidRDefault="0083490E" w:rsidP="006B247A">
            <w:pPr>
              <w:rPr>
                <w:szCs w:val="22"/>
              </w:rPr>
              <w:pPrChange w:id="144" w:author="Author">
                <w:pPr>
                  <w:tabs>
                    <w:tab w:val="left" w:pos="567"/>
                  </w:tabs>
                </w:pPr>
              </w:pPrChange>
            </w:pPr>
          </w:p>
        </w:tc>
      </w:tr>
    </w:tbl>
    <w:p w14:paraId="6BDC8680" w14:textId="77777777" w:rsidR="0083490E" w:rsidRPr="00974449" w:rsidRDefault="0083490E" w:rsidP="0083490E"/>
    <w:p w14:paraId="0620C328" w14:textId="77777777" w:rsidR="00AD55DA" w:rsidRPr="006D680F" w:rsidRDefault="00AD55DA" w:rsidP="006D680F">
      <w:pPr>
        <w:keepNext/>
        <w:rPr>
          <w:b/>
          <w:lang w:val="et-EE"/>
        </w:rPr>
      </w:pPr>
      <w:r w:rsidRPr="006D680F">
        <w:rPr>
          <w:b/>
          <w:lang w:val="et-EE"/>
        </w:rPr>
        <w:t xml:space="preserve">Infoleht on viimati uuendatud </w:t>
      </w:r>
      <w:bookmarkStart w:id="145" w:name="_Hlk61977571"/>
      <w:r w:rsidR="000D59C0" w:rsidRPr="002F405F">
        <w:rPr>
          <w:b/>
          <w:lang w:val="et-EE" w:bidi="et-EE"/>
        </w:rPr>
        <w:t>&lt;KK.AAAA&gt; &lt;kuu AAAA&gt;.</w:t>
      </w:r>
      <w:bookmarkEnd w:id="145"/>
    </w:p>
    <w:p w14:paraId="31EB8350" w14:textId="77777777" w:rsidR="00AD55DA" w:rsidRPr="008E66D8" w:rsidRDefault="00AD55DA" w:rsidP="006D680F">
      <w:pPr>
        <w:keepNext/>
        <w:rPr>
          <w:lang w:val="et-EE"/>
        </w:rPr>
      </w:pPr>
    </w:p>
    <w:p w14:paraId="33196D3A" w14:textId="77777777" w:rsidR="00AD55DA" w:rsidRDefault="00AD55DA" w:rsidP="00E209CD">
      <w:pPr>
        <w:tabs>
          <w:tab w:val="left" w:pos="567"/>
        </w:tabs>
        <w:rPr>
          <w:szCs w:val="22"/>
          <w:lang w:val="et-EE"/>
        </w:rPr>
      </w:pPr>
      <w:r w:rsidRPr="008E66D8">
        <w:rPr>
          <w:szCs w:val="22"/>
          <w:lang w:val="et-EE"/>
        </w:rPr>
        <w:t xml:space="preserve">Täpne teave selle ravimi kohta on Euroopa Ravimiameti kodulehel: </w:t>
      </w:r>
      <w:bookmarkStart w:id="146" w:name="_Hlk61977576"/>
      <w:r w:rsidR="00E758F4">
        <w:rPr>
          <w:color w:val="0000FF"/>
          <w:u w:val="single"/>
          <w:lang w:val="et-EE" w:bidi="et-EE"/>
        </w:rPr>
        <w:fldChar w:fldCharType="begin"/>
      </w:r>
      <w:r w:rsidR="00E758F4">
        <w:rPr>
          <w:color w:val="0000FF"/>
          <w:u w:val="single"/>
          <w:lang w:val="et-EE" w:bidi="et-EE"/>
        </w:rPr>
        <w:instrText>HYPERLINK "</w:instrText>
      </w:r>
      <w:r w:rsidR="00E758F4" w:rsidRPr="00B82003">
        <w:rPr>
          <w:color w:val="0000FF"/>
          <w:u w:val="single"/>
          <w:lang w:val="et-EE" w:bidi="et-EE"/>
        </w:rPr>
        <w:instrText>http</w:instrText>
      </w:r>
      <w:r w:rsidR="00E758F4">
        <w:rPr>
          <w:color w:val="0000FF"/>
          <w:u w:val="single"/>
          <w:lang w:val="et-EE" w:bidi="et-EE"/>
        </w:rPr>
        <w:instrText>s</w:instrText>
      </w:r>
      <w:r w:rsidR="00E758F4" w:rsidRPr="00B82003">
        <w:rPr>
          <w:color w:val="0000FF"/>
          <w:u w:val="single"/>
          <w:lang w:val="et-EE" w:bidi="et-EE"/>
        </w:rPr>
        <w:instrText>://www.ema.europa.eu</w:instrText>
      </w:r>
      <w:r w:rsidR="00E758F4">
        <w:rPr>
          <w:color w:val="0000FF"/>
          <w:u w:val="single"/>
          <w:lang w:val="et-EE" w:bidi="et-EE"/>
        </w:rPr>
        <w:instrText>"</w:instrText>
      </w:r>
      <w:r w:rsidR="00E758F4">
        <w:rPr>
          <w:color w:val="0000FF"/>
          <w:u w:val="single"/>
          <w:lang w:val="et-EE" w:bidi="et-EE"/>
        </w:rPr>
        <w:fldChar w:fldCharType="separate"/>
      </w:r>
      <w:r w:rsidR="00E758F4" w:rsidRPr="00AD34BD">
        <w:rPr>
          <w:rStyle w:val="Hyperlink"/>
          <w:lang w:val="et-EE" w:bidi="et-EE"/>
        </w:rPr>
        <w:t>https://www.ema.europa.eu</w:t>
      </w:r>
      <w:bookmarkEnd w:id="146"/>
      <w:r w:rsidR="00E758F4">
        <w:rPr>
          <w:color w:val="0000FF"/>
          <w:u w:val="single"/>
          <w:lang w:val="et-EE" w:bidi="et-EE"/>
        </w:rPr>
        <w:fldChar w:fldCharType="end"/>
      </w:r>
    </w:p>
    <w:p w14:paraId="718029C0" w14:textId="77777777" w:rsidR="003E6416" w:rsidRPr="003E6416" w:rsidRDefault="003E6416" w:rsidP="003717B4">
      <w:pPr>
        <w:tabs>
          <w:tab w:val="left" w:pos="567"/>
        </w:tabs>
        <w:rPr>
          <w:noProof/>
          <w:snapToGrid w:val="0"/>
          <w:lang w:val="et-EE" w:eastAsia="et-EE"/>
        </w:rPr>
      </w:pPr>
    </w:p>
    <w:sectPr w:rsidR="003E6416" w:rsidRPr="003E6416" w:rsidSect="00394FDE">
      <w:footerReference w:type="even" r:id="rId18"/>
      <w:footerReference w:type="default" r:id="rId19"/>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039D5" w14:textId="77777777" w:rsidR="009B39ED" w:rsidRDefault="009B39ED">
      <w:r>
        <w:separator/>
      </w:r>
    </w:p>
  </w:endnote>
  <w:endnote w:type="continuationSeparator" w:id="0">
    <w:p w14:paraId="1A7EA4EE" w14:textId="77777777" w:rsidR="009B39ED" w:rsidRDefault="009B3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CF31" w14:textId="77777777" w:rsidR="00C7716C" w:rsidRPr="00E11760" w:rsidRDefault="00C7716C">
    <w:pPr>
      <w:pStyle w:val="Footer"/>
      <w:framePr w:wrap="around" w:vAnchor="text" w:hAnchor="margin" w:xAlign="center" w:y="1"/>
      <w:rPr>
        <w:rStyle w:val="PageNumber"/>
      </w:rPr>
    </w:pPr>
    <w:r w:rsidRPr="00E11760">
      <w:rPr>
        <w:rStyle w:val="PageNumber"/>
      </w:rPr>
      <w:fldChar w:fldCharType="begin"/>
    </w:r>
    <w:r w:rsidRPr="00E11760">
      <w:rPr>
        <w:rStyle w:val="PageNumber"/>
      </w:rPr>
      <w:instrText xml:space="preserve">PAGE  </w:instrText>
    </w:r>
    <w:r w:rsidRPr="00E11760">
      <w:rPr>
        <w:rStyle w:val="PageNumber"/>
      </w:rPr>
      <w:fldChar w:fldCharType="separate"/>
    </w:r>
    <w:r w:rsidRPr="00E11760">
      <w:rPr>
        <w:rStyle w:val="PageNumber"/>
        <w:noProof/>
      </w:rPr>
      <w:t>63</w:t>
    </w:r>
    <w:r w:rsidRPr="00E11760">
      <w:rPr>
        <w:rStyle w:val="PageNumber"/>
      </w:rPr>
      <w:fldChar w:fldCharType="end"/>
    </w:r>
  </w:p>
  <w:p w14:paraId="170F5F9F" w14:textId="77777777" w:rsidR="00C7716C" w:rsidRPr="00E11760" w:rsidRDefault="00C771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EEF7" w14:textId="77777777" w:rsidR="00C7716C" w:rsidRDefault="00C7716C">
    <w:pPr>
      <w:pStyle w:val="Footer"/>
      <w:ind w:right="360"/>
      <w:jc w:val="center"/>
      <w:rPr>
        <w:rFonts w:ascii="Arial" w:hAnsi="Arial"/>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52</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F0749" w14:textId="77777777" w:rsidR="009B39ED" w:rsidRDefault="009B39ED">
      <w:r>
        <w:separator/>
      </w:r>
    </w:p>
  </w:footnote>
  <w:footnote w:type="continuationSeparator" w:id="0">
    <w:p w14:paraId="2705FDDB" w14:textId="77777777" w:rsidR="009B39ED" w:rsidRDefault="009B3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160B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DF44B1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852759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6FE87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462486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A057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20FE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FC4A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F46A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485F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lvl>
  </w:abstractNum>
  <w:abstractNum w:abstractNumId="11" w15:restartNumberingAfterBreak="0">
    <w:nsid w:val="00CB12C9"/>
    <w:multiLevelType w:val="hybridMultilevel"/>
    <w:tmpl w:val="D37A95B0"/>
    <w:lvl w:ilvl="0" w:tplc="BAE4431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072418CF"/>
    <w:multiLevelType w:val="hybridMultilevel"/>
    <w:tmpl w:val="FF18DDEC"/>
    <w:lvl w:ilvl="0" w:tplc="BAE4431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088913FE"/>
    <w:multiLevelType w:val="hybridMultilevel"/>
    <w:tmpl w:val="77E4C706"/>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2C2A86"/>
    <w:multiLevelType w:val="hybridMultilevel"/>
    <w:tmpl w:val="38B01EE4"/>
    <w:lvl w:ilvl="0" w:tplc="BAE4431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1FE719C0"/>
    <w:multiLevelType w:val="hybridMultilevel"/>
    <w:tmpl w:val="28ACAAFE"/>
    <w:lvl w:ilvl="0" w:tplc="BAE4431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1FC0A4C"/>
    <w:multiLevelType w:val="hybridMultilevel"/>
    <w:tmpl w:val="2864E34C"/>
    <w:lvl w:ilvl="0" w:tplc="FFFFFFFF">
      <w:start w:val="4"/>
      <w:numFmt w:val="bullet"/>
      <w:lvlText w:val="-"/>
      <w:lvlJc w:val="left"/>
      <w:pPr>
        <w:tabs>
          <w:tab w:val="num" w:pos="360"/>
        </w:tabs>
        <w:ind w:left="340" w:hanging="34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731F59"/>
    <w:multiLevelType w:val="hybridMultilevel"/>
    <w:tmpl w:val="B8F2B89E"/>
    <w:lvl w:ilvl="0" w:tplc="BAE4431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3545896"/>
    <w:multiLevelType w:val="hybridMultilevel"/>
    <w:tmpl w:val="51045C78"/>
    <w:lvl w:ilvl="0" w:tplc="BAE4431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9DD6F99"/>
    <w:multiLevelType w:val="hybridMultilevel"/>
    <w:tmpl w:val="3360401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231E94"/>
    <w:multiLevelType w:val="hybridMultilevel"/>
    <w:tmpl w:val="762E1E24"/>
    <w:lvl w:ilvl="0" w:tplc="BAE4431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504935CD"/>
    <w:multiLevelType w:val="hybridMultilevel"/>
    <w:tmpl w:val="80A6FCB6"/>
    <w:lvl w:ilvl="0" w:tplc="BAE4431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80F03D7"/>
    <w:multiLevelType w:val="hybridMultilevel"/>
    <w:tmpl w:val="09EE412A"/>
    <w:lvl w:ilvl="0" w:tplc="BAE4431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61CC2D5E"/>
    <w:multiLevelType w:val="hybridMultilevel"/>
    <w:tmpl w:val="5BBC8ED4"/>
    <w:lvl w:ilvl="0" w:tplc="BAE4431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5" w15:restartNumberingAfterBreak="0">
    <w:nsid w:val="625F0F34"/>
    <w:multiLevelType w:val="hybridMultilevel"/>
    <w:tmpl w:val="C0E6EDF6"/>
    <w:lvl w:ilvl="0" w:tplc="BAE4431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5EB385F"/>
    <w:multiLevelType w:val="hybridMultilevel"/>
    <w:tmpl w:val="B09CF330"/>
    <w:lvl w:ilvl="0" w:tplc="BAE4431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A551D92"/>
    <w:multiLevelType w:val="hybridMultilevel"/>
    <w:tmpl w:val="48F2BE16"/>
    <w:lvl w:ilvl="0" w:tplc="BAE4431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6AF9120E"/>
    <w:multiLevelType w:val="hybridMultilevel"/>
    <w:tmpl w:val="C7162E5E"/>
    <w:lvl w:ilvl="0" w:tplc="BAE4431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6F305834"/>
    <w:multiLevelType w:val="hybridMultilevel"/>
    <w:tmpl w:val="36EC7E16"/>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9337D0"/>
    <w:multiLevelType w:val="hybridMultilevel"/>
    <w:tmpl w:val="65805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BB0EAD"/>
    <w:multiLevelType w:val="hybridMultilevel"/>
    <w:tmpl w:val="7384FBF4"/>
    <w:lvl w:ilvl="0" w:tplc="BAE4431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71CC7C49"/>
    <w:multiLevelType w:val="hybridMultilevel"/>
    <w:tmpl w:val="7D826352"/>
    <w:lvl w:ilvl="0" w:tplc="FFFFFFFF">
      <w:numFmt w:val="bullet"/>
      <w:lvlText w:val="-"/>
      <w:lvlJc w:val="left"/>
      <w:pPr>
        <w:tabs>
          <w:tab w:val="num" w:pos="567"/>
        </w:tabs>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6E392A"/>
    <w:multiLevelType w:val="multilevel"/>
    <w:tmpl w:val="8ECA6D4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C3C553B"/>
    <w:multiLevelType w:val="hybridMultilevel"/>
    <w:tmpl w:val="FA286B6A"/>
    <w:lvl w:ilvl="0" w:tplc="BAE4431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57774499">
    <w:abstractNumId w:val="17"/>
  </w:num>
  <w:num w:numId="2" w16cid:durableId="648288570">
    <w:abstractNumId w:val="33"/>
  </w:num>
  <w:num w:numId="3" w16cid:durableId="81295071">
    <w:abstractNumId w:val="30"/>
  </w:num>
  <w:num w:numId="4" w16cid:durableId="715348427">
    <w:abstractNumId w:val="32"/>
  </w:num>
  <w:num w:numId="5" w16cid:durableId="24870198">
    <w:abstractNumId w:val="10"/>
    <w:lvlOverride w:ilvl="0">
      <w:lvl w:ilvl="0">
        <w:start w:val="1"/>
        <w:numFmt w:val="bullet"/>
        <w:lvlText w:val="-"/>
        <w:legacy w:legacy="1" w:legacySpace="0" w:legacyIndent="360"/>
        <w:lvlJc w:val="left"/>
        <w:pPr>
          <w:ind w:left="360" w:hanging="360"/>
        </w:pPr>
      </w:lvl>
    </w:lvlOverride>
  </w:num>
  <w:num w:numId="6" w16cid:durableId="1139760316">
    <w:abstractNumId w:val="30"/>
  </w:num>
  <w:num w:numId="7" w16cid:durableId="1382554739">
    <w:abstractNumId w:val="29"/>
  </w:num>
  <w:num w:numId="8" w16cid:durableId="746659488">
    <w:abstractNumId w:val="20"/>
  </w:num>
  <w:num w:numId="9" w16cid:durableId="441802894">
    <w:abstractNumId w:val="14"/>
  </w:num>
  <w:num w:numId="10" w16cid:durableId="1717269513">
    <w:abstractNumId w:val="9"/>
  </w:num>
  <w:num w:numId="11" w16cid:durableId="1013149821">
    <w:abstractNumId w:val="7"/>
  </w:num>
  <w:num w:numId="12" w16cid:durableId="1110512292">
    <w:abstractNumId w:val="6"/>
  </w:num>
  <w:num w:numId="13" w16cid:durableId="1493134172">
    <w:abstractNumId w:val="5"/>
  </w:num>
  <w:num w:numId="14" w16cid:durableId="1856382151">
    <w:abstractNumId w:val="4"/>
  </w:num>
  <w:num w:numId="15" w16cid:durableId="825707197">
    <w:abstractNumId w:val="8"/>
  </w:num>
  <w:num w:numId="16" w16cid:durableId="1909224627">
    <w:abstractNumId w:val="3"/>
  </w:num>
  <w:num w:numId="17" w16cid:durableId="1393387159">
    <w:abstractNumId w:val="2"/>
  </w:num>
  <w:num w:numId="18" w16cid:durableId="2135518123">
    <w:abstractNumId w:val="1"/>
  </w:num>
  <w:num w:numId="19" w16cid:durableId="1573615418">
    <w:abstractNumId w:val="0"/>
  </w:num>
  <w:num w:numId="20" w16cid:durableId="1010254553">
    <w:abstractNumId w:val="21"/>
  </w:num>
  <w:num w:numId="21" w16cid:durableId="1024983903">
    <w:abstractNumId w:val="28"/>
  </w:num>
  <w:num w:numId="22" w16cid:durableId="273296021">
    <w:abstractNumId w:val="25"/>
  </w:num>
  <w:num w:numId="23" w16cid:durableId="1092435502">
    <w:abstractNumId w:val="31"/>
  </w:num>
  <w:num w:numId="24" w16cid:durableId="644704234">
    <w:abstractNumId w:val="22"/>
  </w:num>
  <w:num w:numId="25" w16cid:durableId="1260991203">
    <w:abstractNumId w:val="11"/>
  </w:num>
  <w:num w:numId="26" w16cid:durableId="1925412200">
    <w:abstractNumId w:val="27"/>
  </w:num>
  <w:num w:numId="27" w16cid:durableId="1611820623">
    <w:abstractNumId w:val="16"/>
  </w:num>
  <w:num w:numId="28" w16cid:durableId="619455144">
    <w:abstractNumId w:val="26"/>
  </w:num>
  <w:num w:numId="29" w16cid:durableId="1323240450">
    <w:abstractNumId w:val="24"/>
  </w:num>
  <w:num w:numId="30" w16cid:durableId="1342009205">
    <w:abstractNumId w:val="34"/>
  </w:num>
  <w:num w:numId="31" w16cid:durableId="825898543">
    <w:abstractNumId w:val="23"/>
  </w:num>
  <w:num w:numId="32" w16cid:durableId="1452625620">
    <w:abstractNumId w:val="13"/>
  </w:num>
  <w:num w:numId="33" w16cid:durableId="1483698809">
    <w:abstractNumId w:val="12"/>
  </w:num>
  <w:num w:numId="34" w16cid:durableId="1576084006">
    <w:abstractNumId w:val="15"/>
  </w:num>
  <w:num w:numId="35" w16cid:durableId="1361009674">
    <w:abstractNumId w:val="18"/>
  </w:num>
  <w:num w:numId="36" w16cid:durableId="9912980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Moves/>
  <w:defaultTabStop w:val="567"/>
  <w:characterSpacingControl w:val="doNotCompress"/>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6D76"/>
    <w:rsid w:val="00001571"/>
    <w:rsid w:val="00001C2D"/>
    <w:rsid w:val="00002DF7"/>
    <w:rsid w:val="00003781"/>
    <w:rsid w:val="00003DDE"/>
    <w:rsid w:val="00005359"/>
    <w:rsid w:val="0000690A"/>
    <w:rsid w:val="00006B49"/>
    <w:rsid w:val="000106E3"/>
    <w:rsid w:val="000118BF"/>
    <w:rsid w:val="0001578B"/>
    <w:rsid w:val="00017DD7"/>
    <w:rsid w:val="00017F1F"/>
    <w:rsid w:val="0002014F"/>
    <w:rsid w:val="00021421"/>
    <w:rsid w:val="000233C2"/>
    <w:rsid w:val="000243E7"/>
    <w:rsid w:val="00031B83"/>
    <w:rsid w:val="00041F6D"/>
    <w:rsid w:val="0004378F"/>
    <w:rsid w:val="0004593B"/>
    <w:rsid w:val="00051402"/>
    <w:rsid w:val="00051E37"/>
    <w:rsid w:val="00052EDB"/>
    <w:rsid w:val="0005416B"/>
    <w:rsid w:val="00057C35"/>
    <w:rsid w:val="000606FA"/>
    <w:rsid w:val="000631A6"/>
    <w:rsid w:val="00065CB0"/>
    <w:rsid w:val="000702D3"/>
    <w:rsid w:val="000807BB"/>
    <w:rsid w:val="0008324E"/>
    <w:rsid w:val="00092560"/>
    <w:rsid w:val="00094711"/>
    <w:rsid w:val="000A56E9"/>
    <w:rsid w:val="000A7657"/>
    <w:rsid w:val="000A7D03"/>
    <w:rsid w:val="000B6D4F"/>
    <w:rsid w:val="000B77DE"/>
    <w:rsid w:val="000B7E1A"/>
    <w:rsid w:val="000C04B3"/>
    <w:rsid w:val="000C669B"/>
    <w:rsid w:val="000C732C"/>
    <w:rsid w:val="000D26C7"/>
    <w:rsid w:val="000D40C8"/>
    <w:rsid w:val="000D59C0"/>
    <w:rsid w:val="000F40D9"/>
    <w:rsid w:val="000F6E8B"/>
    <w:rsid w:val="00102602"/>
    <w:rsid w:val="00102AF7"/>
    <w:rsid w:val="00104B24"/>
    <w:rsid w:val="00114CEC"/>
    <w:rsid w:val="00117622"/>
    <w:rsid w:val="00117ADC"/>
    <w:rsid w:val="00123948"/>
    <w:rsid w:val="00126B36"/>
    <w:rsid w:val="00133ED6"/>
    <w:rsid w:val="001355BB"/>
    <w:rsid w:val="00137555"/>
    <w:rsid w:val="00137EED"/>
    <w:rsid w:val="001409F1"/>
    <w:rsid w:val="0015320C"/>
    <w:rsid w:val="00156169"/>
    <w:rsid w:val="00156FB5"/>
    <w:rsid w:val="001626DA"/>
    <w:rsid w:val="00170F40"/>
    <w:rsid w:val="00190384"/>
    <w:rsid w:val="001929B2"/>
    <w:rsid w:val="00192EB5"/>
    <w:rsid w:val="0019328C"/>
    <w:rsid w:val="00194829"/>
    <w:rsid w:val="00196B61"/>
    <w:rsid w:val="001A100C"/>
    <w:rsid w:val="001A3403"/>
    <w:rsid w:val="001A3605"/>
    <w:rsid w:val="001A3D5C"/>
    <w:rsid w:val="001A46D6"/>
    <w:rsid w:val="001B0372"/>
    <w:rsid w:val="001B30CD"/>
    <w:rsid w:val="001C71CB"/>
    <w:rsid w:val="001D25FD"/>
    <w:rsid w:val="001D275A"/>
    <w:rsid w:val="001D3D3D"/>
    <w:rsid w:val="001D522C"/>
    <w:rsid w:val="001E5490"/>
    <w:rsid w:val="001F1717"/>
    <w:rsid w:val="001F27F9"/>
    <w:rsid w:val="001F3EAC"/>
    <w:rsid w:val="001F71D1"/>
    <w:rsid w:val="00204396"/>
    <w:rsid w:val="00205C24"/>
    <w:rsid w:val="002102FE"/>
    <w:rsid w:val="002147C2"/>
    <w:rsid w:val="00215E94"/>
    <w:rsid w:val="00217278"/>
    <w:rsid w:val="00220BD5"/>
    <w:rsid w:val="00222721"/>
    <w:rsid w:val="00223112"/>
    <w:rsid w:val="00225E52"/>
    <w:rsid w:val="0022624C"/>
    <w:rsid w:val="002324E5"/>
    <w:rsid w:val="0023751B"/>
    <w:rsid w:val="0024512A"/>
    <w:rsid w:val="0024525A"/>
    <w:rsid w:val="002460C2"/>
    <w:rsid w:val="002500E7"/>
    <w:rsid w:val="00251063"/>
    <w:rsid w:val="00252F6B"/>
    <w:rsid w:val="002567C7"/>
    <w:rsid w:val="002573B8"/>
    <w:rsid w:val="00262CFB"/>
    <w:rsid w:val="00264DA3"/>
    <w:rsid w:val="00267A0A"/>
    <w:rsid w:val="0027032D"/>
    <w:rsid w:val="0027413B"/>
    <w:rsid w:val="00275726"/>
    <w:rsid w:val="0027716E"/>
    <w:rsid w:val="00284026"/>
    <w:rsid w:val="00284236"/>
    <w:rsid w:val="00285E06"/>
    <w:rsid w:val="00286B3A"/>
    <w:rsid w:val="0028754D"/>
    <w:rsid w:val="00287E30"/>
    <w:rsid w:val="002947EB"/>
    <w:rsid w:val="002948EC"/>
    <w:rsid w:val="002A10C3"/>
    <w:rsid w:val="002A66FB"/>
    <w:rsid w:val="002B0146"/>
    <w:rsid w:val="002B1184"/>
    <w:rsid w:val="002B34E9"/>
    <w:rsid w:val="002C0692"/>
    <w:rsid w:val="002C2331"/>
    <w:rsid w:val="002C5D58"/>
    <w:rsid w:val="002D1BF8"/>
    <w:rsid w:val="002D365A"/>
    <w:rsid w:val="002F2E1A"/>
    <w:rsid w:val="002F4DD8"/>
    <w:rsid w:val="0030027E"/>
    <w:rsid w:val="003104BC"/>
    <w:rsid w:val="00317BB7"/>
    <w:rsid w:val="00325EF2"/>
    <w:rsid w:val="003309F8"/>
    <w:rsid w:val="00334F6A"/>
    <w:rsid w:val="003351FB"/>
    <w:rsid w:val="003442C0"/>
    <w:rsid w:val="00347427"/>
    <w:rsid w:val="00352BD7"/>
    <w:rsid w:val="0035315A"/>
    <w:rsid w:val="0037136E"/>
    <w:rsid w:val="003717B4"/>
    <w:rsid w:val="00371C39"/>
    <w:rsid w:val="00373447"/>
    <w:rsid w:val="00374736"/>
    <w:rsid w:val="003760DF"/>
    <w:rsid w:val="00391B23"/>
    <w:rsid w:val="00392AEC"/>
    <w:rsid w:val="00394FDE"/>
    <w:rsid w:val="0039648A"/>
    <w:rsid w:val="003A45FB"/>
    <w:rsid w:val="003B51D1"/>
    <w:rsid w:val="003B5EAA"/>
    <w:rsid w:val="003B6E7C"/>
    <w:rsid w:val="003B72C6"/>
    <w:rsid w:val="003C3FF5"/>
    <w:rsid w:val="003C45B1"/>
    <w:rsid w:val="003C7560"/>
    <w:rsid w:val="003D1759"/>
    <w:rsid w:val="003D3AB3"/>
    <w:rsid w:val="003D5E32"/>
    <w:rsid w:val="003E154D"/>
    <w:rsid w:val="003E45DD"/>
    <w:rsid w:val="003E6135"/>
    <w:rsid w:val="003E6416"/>
    <w:rsid w:val="003F0E40"/>
    <w:rsid w:val="003F132B"/>
    <w:rsid w:val="003F3FA9"/>
    <w:rsid w:val="003F5854"/>
    <w:rsid w:val="00401BDD"/>
    <w:rsid w:val="00403F4A"/>
    <w:rsid w:val="00404BA9"/>
    <w:rsid w:val="00412B82"/>
    <w:rsid w:val="00426D64"/>
    <w:rsid w:val="004276B4"/>
    <w:rsid w:val="00432499"/>
    <w:rsid w:val="00432FE5"/>
    <w:rsid w:val="00445145"/>
    <w:rsid w:val="004462E3"/>
    <w:rsid w:val="00447DC1"/>
    <w:rsid w:val="00451CF1"/>
    <w:rsid w:val="004612A9"/>
    <w:rsid w:val="00463844"/>
    <w:rsid w:val="00464CCC"/>
    <w:rsid w:val="00477FB0"/>
    <w:rsid w:val="00482286"/>
    <w:rsid w:val="0049204F"/>
    <w:rsid w:val="004962F4"/>
    <w:rsid w:val="004976C1"/>
    <w:rsid w:val="004A18C8"/>
    <w:rsid w:val="004A1EE8"/>
    <w:rsid w:val="004A2CEE"/>
    <w:rsid w:val="004A451E"/>
    <w:rsid w:val="004B1F5F"/>
    <w:rsid w:val="004B4E86"/>
    <w:rsid w:val="004B7A5F"/>
    <w:rsid w:val="004C1F0D"/>
    <w:rsid w:val="004D1EF8"/>
    <w:rsid w:val="004D351A"/>
    <w:rsid w:val="004D5377"/>
    <w:rsid w:val="004D7FBD"/>
    <w:rsid w:val="004E1CE5"/>
    <w:rsid w:val="004E7DE0"/>
    <w:rsid w:val="004F0779"/>
    <w:rsid w:val="004F3A67"/>
    <w:rsid w:val="004F4453"/>
    <w:rsid w:val="00503546"/>
    <w:rsid w:val="00506819"/>
    <w:rsid w:val="00507DD1"/>
    <w:rsid w:val="00510684"/>
    <w:rsid w:val="00510777"/>
    <w:rsid w:val="005123A1"/>
    <w:rsid w:val="00523B70"/>
    <w:rsid w:val="005279F5"/>
    <w:rsid w:val="00532769"/>
    <w:rsid w:val="00534BC4"/>
    <w:rsid w:val="005363E2"/>
    <w:rsid w:val="0053682D"/>
    <w:rsid w:val="005457BC"/>
    <w:rsid w:val="00551C7F"/>
    <w:rsid w:val="00556685"/>
    <w:rsid w:val="00560426"/>
    <w:rsid w:val="00567EEA"/>
    <w:rsid w:val="00572F48"/>
    <w:rsid w:val="00572FDD"/>
    <w:rsid w:val="0057327D"/>
    <w:rsid w:val="005757B8"/>
    <w:rsid w:val="00577C0D"/>
    <w:rsid w:val="00577CA7"/>
    <w:rsid w:val="00585A8C"/>
    <w:rsid w:val="00585E3D"/>
    <w:rsid w:val="00586702"/>
    <w:rsid w:val="005937F5"/>
    <w:rsid w:val="00594C99"/>
    <w:rsid w:val="00597BBE"/>
    <w:rsid w:val="005A279D"/>
    <w:rsid w:val="005A2DD3"/>
    <w:rsid w:val="005A3820"/>
    <w:rsid w:val="005A413F"/>
    <w:rsid w:val="005A5102"/>
    <w:rsid w:val="005B1F02"/>
    <w:rsid w:val="005B5D80"/>
    <w:rsid w:val="005B6E9F"/>
    <w:rsid w:val="005B722F"/>
    <w:rsid w:val="005B7F8A"/>
    <w:rsid w:val="005C48EB"/>
    <w:rsid w:val="005D6D76"/>
    <w:rsid w:val="005D6F5B"/>
    <w:rsid w:val="005E0A8C"/>
    <w:rsid w:val="005E3B62"/>
    <w:rsid w:val="005E4627"/>
    <w:rsid w:val="005F0323"/>
    <w:rsid w:val="005F082E"/>
    <w:rsid w:val="005F4CC4"/>
    <w:rsid w:val="00605FC0"/>
    <w:rsid w:val="00611990"/>
    <w:rsid w:val="00621B89"/>
    <w:rsid w:val="0062395D"/>
    <w:rsid w:val="00625976"/>
    <w:rsid w:val="00626489"/>
    <w:rsid w:val="0062759B"/>
    <w:rsid w:val="0064325B"/>
    <w:rsid w:val="00643FC3"/>
    <w:rsid w:val="006463DD"/>
    <w:rsid w:val="00664E27"/>
    <w:rsid w:val="006721F8"/>
    <w:rsid w:val="0067762A"/>
    <w:rsid w:val="00681ACF"/>
    <w:rsid w:val="00684429"/>
    <w:rsid w:val="0068660B"/>
    <w:rsid w:val="00687A24"/>
    <w:rsid w:val="006943DF"/>
    <w:rsid w:val="00696FC8"/>
    <w:rsid w:val="006A1D28"/>
    <w:rsid w:val="006A2951"/>
    <w:rsid w:val="006A3853"/>
    <w:rsid w:val="006B206B"/>
    <w:rsid w:val="006B247A"/>
    <w:rsid w:val="006B734C"/>
    <w:rsid w:val="006B739C"/>
    <w:rsid w:val="006C0B4A"/>
    <w:rsid w:val="006C1AF8"/>
    <w:rsid w:val="006C20BD"/>
    <w:rsid w:val="006D1322"/>
    <w:rsid w:val="006D26B3"/>
    <w:rsid w:val="006D680F"/>
    <w:rsid w:val="006D78B1"/>
    <w:rsid w:val="006D7E8B"/>
    <w:rsid w:val="006F169C"/>
    <w:rsid w:val="006F2151"/>
    <w:rsid w:val="006F591E"/>
    <w:rsid w:val="006F5CBF"/>
    <w:rsid w:val="007024D6"/>
    <w:rsid w:val="00705C30"/>
    <w:rsid w:val="00712B4D"/>
    <w:rsid w:val="00712C4F"/>
    <w:rsid w:val="00721570"/>
    <w:rsid w:val="00723B19"/>
    <w:rsid w:val="0072576F"/>
    <w:rsid w:val="007316CC"/>
    <w:rsid w:val="0073295D"/>
    <w:rsid w:val="00735964"/>
    <w:rsid w:val="007374CC"/>
    <w:rsid w:val="00737BA8"/>
    <w:rsid w:val="00745744"/>
    <w:rsid w:val="00760696"/>
    <w:rsid w:val="00760D3C"/>
    <w:rsid w:val="0076344D"/>
    <w:rsid w:val="007712B3"/>
    <w:rsid w:val="00773BCF"/>
    <w:rsid w:val="00783283"/>
    <w:rsid w:val="00785403"/>
    <w:rsid w:val="0079448D"/>
    <w:rsid w:val="007A019D"/>
    <w:rsid w:val="007A3E94"/>
    <w:rsid w:val="007A6EDB"/>
    <w:rsid w:val="007B09DF"/>
    <w:rsid w:val="007B1CD7"/>
    <w:rsid w:val="007B61B6"/>
    <w:rsid w:val="007B7B80"/>
    <w:rsid w:val="007C0BFC"/>
    <w:rsid w:val="007C280C"/>
    <w:rsid w:val="007C5025"/>
    <w:rsid w:val="007C68B8"/>
    <w:rsid w:val="007D0B39"/>
    <w:rsid w:val="007D5C6B"/>
    <w:rsid w:val="007D7DAC"/>
    <w:rsid w:val="007E0181"/>
    <w:rsid w:val="0080172B"/>
    <w:rsid w:val="00803405"/>
    <w:rsid w:val="00810AE0"/>
    <w:rsid w:val="00813CCC"/>
    <w:rsid w:val="00817504"/>
    <w:rsid w:val="008177B0"/>
    <w:rsid w:val="00820109"/>
    <w:rsid w:val="008244B8"/>
    <w:rsid w:val="008246DE"/>
    <w:rsid w:val="00825653"/>
    <w:rsid w:val="0082775C"/>
    <w:rsid w:val="0083105C"/>
    <w:rsid w:val="0083490E"/>
    <w:rsid w:val="00835E1B"/>
    <w:rsid w:val="008365C6"/>
    <w:rsid w:val="00842638"/>
    <w:rsid w:val="0084768F"/>
    <w:rsid w:val="00852805"/>
    <w:rsid w:val="008648F7"/>
    <w:rsid w:val="00870BC4"/>
    <w:rsid w:val="00882E0A"/>
    <w:rsid w:val="00883F68"/>
    <w:rsid w:val="00885067"/>
    <w:rsid w:val="008915C0"/>
    <w:rsid w:val="008945C2"/>
    <w:rsid w:val="008A29E7"/>
    <w:rsid w:val="008A31B9"/>
    <w:rsid w:val="008A6397"/>
    <w:rsid w:val="008B1B67"/>
    <w:rsid w:val="008B3C5B"/>
    <w:rsid w:val="008B54AA"/>
    <w:rsid w:val="008C023A"/>
    <w:rsid w:val="008C2591"/>
    <w:rsid w:val="008C2D42"/>
    <w:rsid w:val="008C4991"/>
    <w:rsid w:val="008C68BD"/>
    <w:rsid w:val="008D3654"/>
    <w:rsid w:val="008D3847"/>
    <w:rsid w:val="008E1658"/>
    <w:rsid w:val="008E4ED6"/>
    <w:rsid w:val="008E66D8"/>
    <w:rsid w:val="008F150F"/>
    <w:rsid w:val="008F3204"/>
    <w:rsid w:val="00905EE4"/>
    <w:rsid w:val="00913892"/>
    <w:rsid w:val="009139AC"/>
    <w:rsid w:val="009161A2"/>
    <w:rsid w:val="009226F2"/>
    <w:rsid w:val="00937332"/>
    <w:rsid w:val="00940681"/>
    <w:rsid w:val="0094112E"/>
    <w:rsid w:val="00942987"/>
    <w:rsid w:val="00944FFC"/>
    <w:rsid w:val="0094514B"/>
    <w:rsid w:val="009462B0"/>
    <w:rsid w:val="00946AD7"/>
    <w:rsid w:val="00947104"/>
    <w:rsid w:val="00950432"/>
    <w:rsid w:val="00952BA3"/>
    <w:rsid w:val="009532AF"/>
    <w:rsid w:val="00953DBC"/>
    <w:rsid w:val="009626BA"/>
    <w:rsid w:val="00962B4B"/>
    <w:rsid w:val="00964D3A"/>
    <w:rsid w:val="00965FE1"/>
    <w:rsid w:val="0096655F"/>
    <w:rsid w:val="00967048"/>
    <w:rsid w:val="009705EF"/>
    <w:rsid w:val="009712C8"/>
    <w:rsid w:val="00971878"/>
    <w:rsid w:val="00972922"/>
    <w:rsid w:val="00977764"/>
    <w:rsid w:val="00977AD2"/>
    <w:rsid w:val="009851AD"/>
    <w:rsid w:val="009A10C0"/>
    <w:rsid w:val="009A428F"/>
    <w:rsid w:val="009A7BA1"/>
    <w:rsid w:val="009B02D3"/>
    <w:rsid w:val="009B2BD0"/>
    <w:rsid w:val="009B39ED"/>
    <w:rsid w:val="009C1E9D"/>
    <w:rsid w:val="009D1F56"/>
    <w:rsid w:val="009D6C1C"/>
    <w:rsid w:val="009E3717"/>
    <w:rsid w:val="009F4C8A"/>
    <w:rsid w:val="00A012B5"/>
    <w:rsid w:val="00A0143F"/>
    <w:rsid w:val="00A01727"/>
    <w:rsid w:val="00A07D89"/>
    <w:rsid w:val="00A21605"/>
    <w:rsid w:val="00A2286D"/>
    <w:rsid w:val="00A30601"/>
    <w:rsid w:val="00A315FE"/>
    <w:rsid w:val="00A427D2"/>
    <w:rsid w:val="00A42CD2"/>
    <w:rsid w:val="00A46345"/>
    <w:rsid w:val="00A5276A"/>
    <w:rsid w:val="00A53F2E"/>
    <w:rsid w:val="00A56BAC"/>
    <w:rsid w:val="00A632E7"/>
    <w:rsid w:val="00A756F4"/>
    <w:rsid w:val="00A77AA4"/>
    <w:rsid w:val="00A81D90"/>
    <w:rsid w:val="00A820A5"/>
    <w:rsid w:val="00A839C0"/>
    <w:rsid w:val="00A859D1"/>
    <w:rsid w:val="00A8721C"/>
    <w:rsid w:val="00A8787C"/>
    <w:rsid w:val="00A920A9"/>
    <w:rsid w:val="00AA01C7"/>
    <w:rsid w:val="00AA0D2E"/>
    <w:rsid w:val="00AA0F4B"/>
    <w:rsid w:val="00AA22AE"/>
    <w:rsid w:val="00AA3AA0"/>
    <w:rsid w:val="00AA7147"/>
    <w:rsid w:val="00AB26D0"/>
    <w:rsid w:val="00AB5A72"/>
    <w:rsid w:val="00AC33DA"/>
    <w:rsid w:val="00AC5FD8"/>
    <w:rsid w:val="00AD0739"/>
    <w:rsid w:val="00AD1F1A"/>
    <w:rsid w:val="00AD383B"/>
    <w:rsid w:val="00AD54C9"/>
    <w:rsid w:val="00AD55DA"/>
    <w:rsid w:val="00AE3DEA"/>
    <w:rsid w:val="00AF09F5"/>
    <w:rsid w:val="00AF2E0D"/>
    <w:rsid w:val="00AF3FF9"/>
    <w:rsid w:val="00AF6DA1"/>
    <w:rsid w:val="00B016C2"/>
    <w:rsid w:val="00B023C6"/>
    <w:rsid w:val="00B03892"/>
    <w:rsid w:val="00B0404F"/>
    <w:rsid w:val="00B05FD2"/>
    <w:rsid w:val="00B071FD"/>
    <w:rsid w:val="00B105F9"/>
    <w:rsid w:val="00B10837"/>
    <w:rsid w:val="00B14DD1"/>
    <w:rsid w:val="00B16B0A"/>
    <w:rsid w:val="00B16CF4"/>
    <w:rsid w:val="00B20461"/>
    <w:rsid w:val="00B2362D"/>
    <w:rsid w:val="00B26B7D"/>
    <w:rsid w:val="00B316D3"/>
    <w:rsid w:val="00B3434C"/>
    <w:rsid w:val="00B35D98"/>
    <w:rsid w:val="00B36132"/>
    <w:rsid w:val="00B41F31"/>
    <w:rsid w:val="00B430A8"/>
    <w:rsid w:val="00B4315F"/>
    <w:rsid w:val="00B4384C"/>
    <w:rsid w:val="00B55A4C"/>
    <w:rsid w:val="00B64823"/>
    <w:rsid w:val="00B67224"/>
    <w:rsid w:val="00B727ED"/>
    <w:rsid w:val="00B771BC"/>
    <w:rsid w:val="00B867AA"/>
    <w:rsid w:val="00B86F23"/>
    <w:rsid w:val="00B87875"/>
    <w:rsid w:val="00B90E92"/>
    <w:rsid w:val="00B92C0F"/>
    <w:rsid w:val="00B949B2"/>
    <w:rsid w:val="00B968D5"/>
    <w:rsid w:val="00BB033A"/>
    <w:rsid w:val="00BB49E2"/>
    <w:rsid w:val="00BD1B40"/>
    <w:rsid w:val="00BD5C3F"/>
    <w:rsid w:val="00BD6A79"/>
    <w:rsid w:val="00BD79C8"/>
    <w:rsid w:val="00BF0149"/>
    <w:rsid w:val="00C11E21"/>
    <w:rsid w:val="00C2318A"/>
    <w:rsid w:val="00C26187"/>
    <w:rsid w:val="00C270FD"/>
    <w:rsid w:val="00C32836"/>
    <w:rsid w:val="00C35CC0"/>
    <w:rsid w:val="00C418C8"/>
    <w:rsid w:val="00C41CDB"/>
    <w:rsid w:val="00C42369"/>
    <w:rsid w:val="00C4276D"/>
    <w:rsid w:val="00C436CB"/>
    <w:rsid w:val="00C443FC"/>
    <w:rsid w:val="00C50040"/>
    <w:rsid w:val="00C52F43"/>
    <w:rsid w:val="00C5360B"/>
    <w:rsid w:val="00C55DBA"/>
    <w:rsid w:val="00C57727"/>
    <w:rsid w:val="00C603EB"/>
    <w:rsid w:val="00C74D96"/>
    <w:rsid w:val="00C75D07"/>
    <w:rsid w:val="00C76998"/>
    <w:rsid w:val="00C7716C"/>
    <w:rsid w:val="00CA1310"/>
    <w:rsid w:val="00CA18C0"/>
    <w:rsid w:val="00CA375B"/>
    <w:rsid w:val="00CA6A36"/>
    <w:rsid w:val="00CB26A1"/>
    <w:rsid w:val="00CB436B"/>
    <w:rsid w:val="00CB453F"/>
    <w:rsid w:val="00CC2865"/>
    <w:rsid w:val="00CD3E27"/>
    <w:rsid w:val="00CD5467"/>
    <w:rsid w:val="00CE2DB4"/>
    <w:rsid w:val="00CE39FA"/>
    <w:rsid w:val="00CE4A87"/>
    <w:rsid w:val="00D0340F"/>
    <w:rsid w:val="00D12DEB"/>
    <w:rsid w:val="00D14857"/>
    <w:rsid w:val="00D14E27"/>
    <w:rsid w:val="00D203C1"/>
    <w:rsid w:val="00D21CF7"/>
    <w:rsid w:val="00D21DB9"/>
    <w:rsid w:val="00D25170"/>
    <w:rsid w:val="00D27E7D"/>
    <w:rsid w:val="00D3755B"/>
    <w:rsid w:val="00D43100"/>
    <w:rsid w:val="00D50F71"/>
    <w:rsid w:val="00D52E02"/>
    <w:rsid w:val="00D55E15"/>
    <w:rsid w:val="00D57330"/>
    <w:rsid w:val="00D57A88"/>
    <w:rsid w:val="00D6361A"/>
    <w:rsid w:val="00D75331"/>
    <w:rsid w:val="00D75853"/>
    <w:rsid w:val="00D81FB8"/>
    <w:rsid w:val="00D8387C"/>
    <w:rsid w:val="00D83C0D"/>
    <w:rsid w:val="00D85F3C"/>
    <w:rsid w:val="00D91E4E"/>
    <w:rsid w:val="00D95757"/>
    <w:rsid w:val="00DA7589"/>
    <w:rsid w:val="00DA7E45"/>
    <w:rsid w:val="00DB33D9"/>
    <w:rsid w:val="00DB57A5"/>
    <w:rsid w:val="00DC1C28"/>
    <w:rsid w:val="00DC259E"/>
    <w:rsid w:val="00DC2EDC"/>
    <w:rsid w:val="00DC3E6A"/>
    <w:rsid w:val="00DC4B91"/>
    <w:rsid w:val="00DC4E78"/>
    <w:rsid w:val="00DD1380"/>
    <w:rsid w:val="00DD3871"/>
    <w:rsid w:val="00DD45A2"/>
    <w:rsid w:val="00DD6D0F"/>
    <w:rsid w:val="00DE0951"/>
    <w:rsid w:val="00DE2F27"/>
    <w:rsid w:val="00DE4DB6"/>
    <w:rsid w:val="00DE56C4"/>
    <w:rsid w:val="00DF4983"/>
    <w:rsid w:val="00DF74BE"/>
    <w:rsid w:val="00E018B8"/>
    <w:rsid w:val="00E10ACC"/>
    <w:rsid w:val="00E11728"/>
    <w:rsid w:val="00E11760"/>
    <w:rsid w:val="00E209CD"/>
    <w:rsid w:val="00E2616F"/>
    <w:rsid w:val="00E32ED5"/>
    <w:rsid w:val="00E33EB0"/>
    <w:rsid w:val="00E350BA"/>
    <w:rsid w:val="00E40A8E"/>
    <w:rsid w:val="00E446F5"/>
    <w:rsid w:val="00E46EF1"/>
    <w:rsid w:val="00E518BD"/>
    <w:rsid w:val="00E555CA"/>
    <w:rsid w:val="00E55F40"/>
    <w:rsid w:val="00E57CA1"/>
    <w:rsid w:val="00E65498"/>
    <w:rsid w:val="00E66C65"/>
    <w:rsid w:val="00E74BA7"/>
    <w:rsid w:val="00E7538C"/>
    <w:rsid w:val="00E758F4"/>
    <w:rsid w:val="00E7614C"/>
    <w:rsid w:val="00E84583"/>
    <w:rsid w:val="00E87F64"/>
    <w:rsid w:val="00E92722"/>
    <w:rsid w:val="00E9617A"/>
    <w:rsid w:val="00E97EEA"/>
    <w:rsid w:val="00EA440D"/>
    <w:rsid w:val="00EB6890"/>
    <w:rsid w:val="00ED2C01"/>
    <w:rsid w:val="00ED486F"/>
    <w:rsid w:val="00ED77E6"/>
    <w:rsid w:val="00EE1097"/>
    <w:rsid w:val="00EE2A9B"/>
    <w:rsid w:val="00EF4D33"/>
    <w:rsid w:val="00F028A6"/>
    <w:rsid w:val="00F061C5"/>
    <w:rsid w:val="00F120FB"/>
    <w:rsid w:val="00F128E4"/>
    <w:rsid w:val="00F12CCF"/>
    <w:rsid w:val="00F12F58"/>
    <w:rsid w:val="00F16277"/>
    <w:rsid w:val="00F2061E"/>
    <w:rsid w:val="00F21966"/>
    <w:rsid w:val="00F23C80"/>
    <w:rsid w:val="00F256D4"/>
    <w:rsid w:val="00F3131D"/>
    <w:rsid w:val="00F31F93"/>
    <w:rsid w:val="00F32623"/>
    <w:rsid w:val="00F3549C"/>
    <w:rsid w:val="00F37283"/>
    <w:rsid w:val="00F56AEC"/>
    <w:rsid w:val="00F57CF7"/>
    <w:rsid w:val="00F74F0F"/>
    <w:rsid w:val="00F76715"/>
    <w:rsid w:val="00F8196B"/>
    <w:rsid w:val="00F91394"/>
    <w:rsid w:val="00F95FD1"/>
    <w:rsid w:val="00FA5362"/>
    <w:rsid w:val="00FA7434"/>
    <w:rsid w:val="00FB0F63"/>
    <w:rsid w:val="00FB14F8"/>
    <w:rsid w:val="00FB49DA"/>
    <w:rsid w:val="00FC0D7C"/>
    <w:rsid w:val="00FC33EF"/>
    <w:rsid w:val="00FC4FB5"/>
    <w:rsid w:val="00FD0C01"/>
    <w:rsid w:val="00FD26BD"/>
    <w:rsid w:val="00FD4542"/>
    <w:rsid w:val="00FE5A30"/>
    <w:rsid w:val="00FF6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0DED1EA"/>
  <w15:chartTrackingRefBased/>
  <w15:docId w15:val="{B27C29EA-912C-4E1C-BF41-6C3732E1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A72"/>
    <w:rPr>
      <w:rFonts w:ascii="Times New Roman" w:eastAsia="Times New Roman" w:hAnsi="Times New Roman"/>
      <w:sz w:val="22"/>
      <w:szCs w:val="24"/>
      <w:lang w:val="en-GB"/>
    </w:rPr>
  </w:style>
  <w:style w:type="paragraph" w:styleId="Heading1">
    <w:name w:val="heading 1"/>
    <w:basedOn w:val="Normal"/>
    <w:next w:val="Normal"/>
    <w:link w:val="Heading1Char"/>
    <w:qFormat/>
    <w:rsid w:val="005D6D76"/>
    <w:pPr>
      <w:keepNext/>
      <w:tabs>
        <w:tab w:val="left" w:pos="567"/>
      </w:tabs>
      <w:jc w:val="center"/>
      <w:outlineLvl w:val="0"/>
    </w:pPr>
    <w:rPr>
      <w:b/>
      <w:lang w:val="et-EE"/>
    </w:rPr>
  </w:style>
  <w:style w:type="paragraph" w:styleId="Heading2">
    <w:name w:val="heading 2"/>
    <w:basedOn w:val="Normal"/>
    <w:next w:val="Normal"/>
    <w:link w:val="Heading2Char"/>
    <w:uiPriority w:val="9"/>
    <w:semiHidden/>
    <w:unhideWhenUsed/>
    <w:qFormat/>
    <w:rsid w:val="004E1CE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4E1CE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4E1CE5"/>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D55DA"/>
    <w:pPr>
      <w:spacing w:before="240" w:after="60"/>
      <w:outlineLvl w:val="4"/>
    </w:pPr>
    <w:rPr>
      <w:rFonts w:ascii="Calibri" w:eastAsia="SimSun" w:hAnsi="Calibri"/>
      <w:b/>
      <w:bCs/>
      <w:i/>
      <w:iCs/>
      <w:sz w:val="26"/>
      <w:szCs w:val="26"/>
    </w:rPr>
  </w:style>
  <w:style w:type="paragraph" w:styleId="Heading6">
    <w:name w:val="heading 6"/>
    <w:basedOn w:val="Normal"/>
    <w:next w:val="Normal"/>
    <w:link w:val="Heading6Char"/>
    <w:uiPriority w:val="9"/>
    <w:semiHidden/>
    <w:unhideWhenUsed/>
    <w:qFormat/>
    <w:rsid w:val="004E1CE5"/>
    <w:pPr>
      <w:spacing w:before="240" w:after="60"/>
      <w:outlineLvl w:val="5"/>
    </w:pPr>
    <w:rPr>
      <w:rFonts w:ascii="Calibri" w:hAnsi="Calibri"/>
      <w:b/>
      <w:bCs/>
      <w:szCs w:val="22"/>
    </w:rPr>
  </w:style>
  <w:style w:type="paragraph" w:styleId="Heading7">
    <w:name w:val="heading 7"/>
    <w:basedOn w:val="Normal"/>
    <w:next w:val="Normal"/>
    <w:link w:val="Heading7Char"/>
    <w:uiPriority w:val="9"/>
    <w:semiHidden/>
    <w:unhideWhenUsed/>
    <w:qFormat/>
    <w:rsid w:val="004E1CE5"/>
    <w:pPr>
      <w:spacing w:before="240" w:after="60"/>
      <w:outlineLvl w:val="6"/>
    </w:pPr>
    <w:rPr>
      <w:rFonts w:ascii="Calibri" w:hAnsi="Calibri"/>
      <w:sz w:val="24"/>
    </w:rPr>
  </w:style>
  <w:style w:type="paragraph" w:styleId="Heading8">
    <w:name w:val="heading 8"/>
    <w:basedOn w:val="Normal"/>
    <w:next w:val="Normal"/>
    <w:link w:val="Heading8Char"/>
    <w:uiPriority w:val="9"/>
    <w:semiHidden/>
    <w:unhideWhenUsed/>
    <w:qFormat/>
    <w:rsid w:val="004E1CE5"/>
    <w:pPr>
      <w:spacing w:before="240" w:after="60"/>
      <w:outlineLvl w:val="7"/>
    </w:pPr>
    <w:rPr>
      <w:rFonts w:ascii="Calibri" w:hAnsi="Calibri"/>
      <w:i/>
      <w:iCs/>
      <w:sz w:val="24"/>
    </w:rPr>
  </w:style>
  <w:style w:type="paragraph" w:styleId="Heading9">
    <w:name w:val="heading 9"/>
    <w:basedOn w:val="Normal"/>
    <w:next w:val="Normal"/>
    <w:link w:val="Heading9Char"/>
    <w:uiPriority w:val="9"/>
    <w:semiHidden/>
    <w:unhideWhenUsed/>
    <w:qFormat/>
    <w:rsid w:val="004E1CE5"/>
    <w:p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D6D76"/>
    <w:rPr>
      <w:rFonts w:ascii="Times New Roman" w:eastAsia="Times New Roman" w:hAnsi="Times New Roman"/>
      <w:b/>
      <w:sz w:val="22"/>
      <w:szCs w:val="24"/>
      <w:lang w:val="et-EE" w:eastAsia="en-US"/>
    </w:rPr>
  </w:style>
  <w:style w:type="paragraph" w:styleId="Footer">
    <w:name w:val="footer"/>
    <w:basedOn w:val="Normal"/>
    <w:link w:val="FooterChar"/>
    <w:rsid w:val="005D6D76"/>
    <w:pPr>
      <w:tabs>
        <w:tab w:val="center" w:pos="4153"/>
        <w:tab w:val="right" w:pos="8306"/>
      </w:tabs>
    </w:pPr>
    <w:rPr>
      <w:sz w:val="24"/>
    </w:rPr>
  </w:style>
  <w:style w:type="character" w:customStyle="1" w:styleId="FooterChar">
    <w:name w:val="Footer Char"/>
    <w:link w:val="Footer"/>
    <w:rsid w:val="005D6D76"/>
    <w:rPr>
      <w:rFonts w:ascii="Times New Roman" w:eastAsia="Times New Roman" w:hAnsi="Times New Roman"/>
      <w:sz w:val="24"/>
      <w:szCs w:val="24"/>
      <w:lang w:val="en-GB" w:eastAsia="en-US"/>
    </w:rPr>
  </w:style>
  <w:style w:type="character" w:styleId="PageNumber">
    <w:name w:val="page number"/>
    <w:rsid w:val="005D6D76"/>
  </w:style>
  <w:style w:type="paragraph" w:customStyle="1" w:styleId="Uberschrift2">
    <w:name w:val="Uberschrift 2"/>
    <w:basedOn w:val="Normal"/>
    <w:rsid w:val="005D6D76"/>
    <w:pPr>
      <w:keepNext/>
      <w:widowControl w:val="0"/>
      <w:tabs>
        <w:tab w:val="left" w:pos="567"/>
      </w:tabs>
      <w:spacing w:before="240" w:after="120"/>
    </w:pPr>
    <w:rPr>
      <w:rFonts w:ascii="Courier" w:hAnsi="Courier"/>
      <w:b/>
      <w:kern w:val="28"/>
    </w:rPr>
  </w:style>
  <w:style w:type="paragraph" w:customStyle="1" w:styleId="western">
    <w:name w:val="western"/>
    <w:basedOn w:val="Normal"/>
    <w:rsid w:val="005D6D76"/>
    <w:pPr>
      <w:suppressAutoHyphens/>
      <w:spacing w:before="100" w:after="100" w:line="260" w:lineRule="atLeast"/>
      <w:jc w:val="both"/>
    </w:pPr>
    <w:rPr>
      <w:b/>
    </w:rPr>
  </w:style>
  <w:style w:type="paragraph" w:customStyle="1" w:styleId="TitleA">
    <w:name w:val="Title A"/>
    <w:basedOn w:val="Heading1"/>
    <w:rsid w:val="00D203C1"/>
  </w:style>
  <w:style w:type="paragraph" w:styleId="BodyText">
    <w:name w:val="Body Text"/>
    <w:basedOn w:val="Normal"/>
    <w:link w:val="BodyTextChar"/>
    <w:rsid w:val="00AD55DA"/>
    <w:pPr>
      <w:jc w:val="both"/>
    </w:pPr>
    <w:rPr>
      <w:szCs w:val="20"/>
      <w:lang w:val="en-AU"/>
    </w:rPr>
  </w:style>
  <w:style w:type="character" w:customStyle="1" w:styleId="BodyTextChar">
    <w:name w:val="Body Text Char"/>
    <w:link w:val="BodyText"/>
    <w:rsid w:val="00AD55DA"/>
    <w:rPr>
      <w:rFonts w:ascii="Times New Roman" w:eastAsia="Times New Roman" w:hAnsi="Times New Roman"/>
      <w:sz w:val="22"/>
      <w:lang w:val="en-AU" w:eastAsia="en-US"/>
    </w:rPr>
  </w:style>
  <w:style w:type="paragraph" w:styleId="BodyText2">
    <w:name w:val="Body Text 2"/>
    <w:basedOn w:val="Normal"/>
    <w:link w:val="BodyText2Char"/>
    <w:rsid w:val="00AD55DA"/>
    <w:pPr>
      <w:jc w:val="both"/>
    </w:pPr>
    <w:rPr>
      <w:sz w:val="24"/>
      <w:szCs w:val="20"/>
    </w:rPr>
  </w:style>
  <w:style w:type="character" w:customStyle="1" w:styleId="BodyText2Char">
    <w:name w:val="Body Text 2 Char"/>
    <w:link w:val="BodyText2"/>
    <w:rsid w:val="00AD55DA"/>
    <w:rPr>
      <w:rFonts w:ascii="Times New Roman" w:eastAsia="Times New Roman" w:hAnsi="Times New Roman"/>
      <w:sz w:val="24"/>
      <w:lang w:val="en-GB" w:eastAsia="en-US"/>
    </w:rPr>
  </w:style>
  <w:style w:type="paragraph" w:styleId="BodyText3">
    <w:name w:val="Body Text 3"/>
    <w:basedOn w:val="Normal"/>
    <w:link w:val="BodyText3Char"/>
    <w:rsid w:val="00AD55DA"/>
    <w:pPr>
      <w:jc w:val="both"/>
    </w:pPr>
    <w:rPr>
      <w:b/>
      <w:szCs w:val="20"/>
      <w:lang w:val="en-AU"/>
    </w:rPr>
  </w:style>
  <w:style w:type="character" w:customStyle="1" w:styleId="BodyText3Char">
    <w:name w:val="Body Text 3 Char"/>
    <w:link w:val="BodyText3"/>
    <w:rsid w:val="00AD55DA"/>
    <w:rPr>
      <w:rFonts w:ascii="Times New Roman" w:eastAsia="Times New Roman" w:hAnsi="Times New Roman"/>
      <w:b/>
      <w:sz w:val="22"/>
      <w:lang w:val="en-AU" w:eastAsia="en-US"/>
    </w:rPr>
  </w:style>
  <w:style w:type="paragraph" w:styleId="EndnoteText">
    <w:name w:val="endnote text"/>
    <w:basedOn w:val="Normal"/>
    <w:link w:val="EndnoteTextChar"/>
    <w:semiHidden/>
    <w:rsid w:val="00AD55DA"/>
    <w:pPr>
      <w:tabs>
        <w:tab w:val="left" w:pos="567"/>
      </w:tabs>
    </w:pPr>
    <w:rPr>
      <w:rFonts w:ascii="Courier" w:hAnsi="Courier"/>
      <w:szCs w:val="20"/>
    </w:rPr>
  </w:style>
  <w:style w:type="character" w:customStyle="1" w:styleId="EndnoteTextChar">
    <w:name w:val="Endnote Text Char"/>
    <w:link w:val="EndnoteText"/>
    <w:semiHidden/>
    <w:rsid w:val="00AD55DA"/>
    <w:rPr>
      <w:rFonts w:ascii="Courier" w:eastAsia="Times New Roman" w:hAnsi="Courier"/>
      <w:sz w:val="22"/>
      <w:lang w:val="en-GB" w:eastAsia="en-US"/>
    </w:rPr>
  </w:style>
  <w:style w:type="paragraph" w:customStyle="1" w:styleId="EMEAEnBodyText">
    <w:name w:val="EMEA En Body Text"/>
    <w:basedOn w:val="Normal"/>
    <w:rsid w:val="00AD55DA"/>
    <w:pPr>
      <w:spacing w:before="120" w:after="120"/>
      <w:jc w:val="both"/>
    </w:pPr>
    <w:rPr>
      <w:szCs w:val="20"/>
      <w:lang w:val="en-US"/>
    </w:rPr>
  </w:style>
  <w:style w:type="paragraph" w:customStyle="1" w:styleId="TitleB">
    <w:name w:val="Title B"/>
    <w:basedOn w:val="Heading1"/>
    <w:rsid w:val="00D203C1"/>
    <w:pPr>
      <w:ind w:left="567" w:hanging="567"/>
      <w:jc w:val="left"/>
    </w:pPr>
    <w:rPr>
      <w:lang w:val="fi-FI"/>
    </w:rPr>
  </w:style>
  <w:style w:type="paragraph" w:styleId="Title">
    <w:name w:val="Title"/>
    <w:basedOn w:val="Normal"/>
    <w:link w:val="TitleChar"/>
    <w:qFormat/>
    <w:rsid w:val="00AD55DA"/>
    <w:pPr>
      <w:jc w:val="center"/>
    </w:pPr>
    <w:rPr>
      <w:b/>
      <w:szCs w:val="20"/>
      <w:lang w:val="et-EE"/>
    </w:rPr>
  </w:style>
  <w:style w:type="character" w:customStyle="1" w:styleId="TitleChar">
    <w:name w:val="Title Char"/>
    <w:link w:val="Title"/>
    <w:rsid w:val="00AD55DA"/>
    <w:rPr>
      <w:rFonts w:ascii="Times New Roman" w:eastAsia="Times New Roman" w:hAnsi="Times New Roman"/>
      <w:b/>
      <w:sz w:val="22"/>
      <w:lang w:val="et-EE" w:eastAsia="en-US"/>
    </w:rPr>
  </w:style>
  <w:style w:type="paragraph" w:styleId="Subtitle">
    <w:name w:val="Subtitle"/>
    <w:basedOn w:val="Normal"/>
    <w:link w:val="SubtitleChar"/>
    <w:qFormat/>
    <w:rsid w:val="00AD55DA"/>
    <w:pPr>
      <w:jc w:val="center"/>
    </w:pPr>
    <w:rPr>
      <w:b/>
      <w:bCs/>
    </w:rPr>
  </w:style>
  <w:style w:type="character" w:customStyle="1" w:styleId="SubtitleChar">
    <w:name w:val="Subtitle Char"/>
    <w:link w:val="Subtitle"/>
    <w:rsid w:val="00AD55DA"/>
    <w:rPr>
      <w:rFonts w:ascii="Times New Roman" w:eastAsia="Times New Roman" w:hAnsi="Times New Roman"/>
      <w:b/>
      <w:bCs/>
      <w:sz w:val="22"/>
      <w:szCs w:val="24"/>
      <w:lang w:val="en-GB" w:eastAsia="en-US"/>
    </w:rPr>
  </w:style>
  <w:style w:type="paragraph" w:styleId="NormalWeb">
    <w:name w:val="Normal (Web)"/>
    <w:basedOn w:val="Normal"/>
    <w:link w:val="NormalWebChar"/>
    <w:rsid w:val="00AD55DA"/>
    <w:pPr>
      <w:spacing w:before="100" w:beforeAutospacing="1" w:after="100" w:afterAutospacing="1"/>
    </w:pPr>
    <w:rPr>
      <w:rFonts w:ascii="Arial" w:hAnsi="Arial"/>
      <w:sz w:val="24"/>
      <w:lang w:val="x-none"/>
    </w:rPr>
  </w:style>
  <w:style w:type="character" w:customStyle="1" w:styleId="NormalWebChar">
    <w:name w:val="Normal (Web) Char"/>
    <w:link w:val="NormalWeb"/>
    <w:rsid w:val="00AD55DA"/>
    <w:rPr>
      <w:rFonts w:ascii="Arial" w:eastAsia="Times New Roman" w:hAnsi="Arial" w:cs="Arial"/>
      <w:sz w:val="24"/>
      <w:szCs w:val="24"/>
      <w:lang w:eastAsia="en-US"/>
    </w:rPr>
  </w:style>
  <w:style w:type="character" w:customStyle="1" w:styleId="Heading5Char">
    <w:name w:val="Heading 5 Char"/>
    <w:link w:val="Heading5"/>
    <w:uiPriority w:val="9"/>
    <w:semiHidden/>
    <w:rsid w:val="00AD55DA"/>
    <w:rPr>
      <w:rFonts w:ascii="Calibri" w:eastAsia="SimSun" w:hAnsi="Calibri" w:cs="Arial"/>
      <w:b/>
      <w:bCs/>
      <w:i/>
      <w:iCs/>
      <w:sz w:val="26"/>
      <w:szCs w:val="26"/>
      <w:lang w:val="en-GB" w:eastAsia="en-US"/>
    </w:rPr>
  </w:style>
  <w:style w:type="paragraph" w:styleId="BodyTextIndent">
    <w:name w:val="Body Text Indent"/>
    <w:basedOn w:val="Normal"/>
    <w:link w:val="BodyTextIndentChar"/>
    <w:uiPriority w:val="99"/>
    <w:semiHidden/>
    <w:unhideWhenUsed/>
    <w:rsid w:val="00AD55DA"/>
    <w:pPr>
      <w:spacing w:after="120"/>
      <w:ind w:left="283"/>
    </w:pPr>
    <w:rPr>
      <w:sz w:val="24"/>
    </w:rPr>
  </w:style>
  <w:style w:type="character" w:customStyle="1" w:styleId="BodyTextIndentChar">
    <w:name w:val="Body Text Indent Char"/>
    <w:link w:val="BodyTextIndent"/>
    <w:uiPriority w:val="99"/>
    <w:semiHidden/>
    <w:rsid w:val="00AD55DA"/>
    <w:rPr>
      <w:rFonts w:ascii="Times New Roman" w:eastAsia="Times New Roman" w:hAnsi="Times New Roman"/>
      <w:sz w:val="24"/>
      <w:szCs w:val="24"/>
      <w:lang w:val="en-GB" w:eastAsia="en-US"/>
    </w:rPr>
  </w:style>
  <w:style w:type="paragraph" w:styleId="BalloonText">
    <w:name w:val="Balloon Text"/>
    <w:basedOn w:val="Normal"/>
    <w:link w:val="BalloonTextChar"/>
    <w:uiPriority w:val="99"/>
    <w:semiHidden/>
    <w:unhideWhenUsed/>
    <w:rsid w:val="00817504"/>
    <w:rPr>
      <w:rFonts w:ascii="Tahoma" w:hAnsi="Tahoma"/>
      <w:sz w:val="16"/>
      <w:szCs w:val="16"/>
      <w:lang w:eastAsia="x-none"/>
    </w:rPr>
  </w:style>
  <w:style w:type="character" w:customStyle="1" w:styleId="BalloonTextChar">
    <w:name w:val="Balloon Text Char"/>
    <w:link w:val="BalloonText"/>
    <w:uiPriority w:val="99"/>
    <w:semiHidden/>
    <w:rsid w:val="00817504"/>
    <w:rPr>
      <w:rFonts w:ascii="Tahoma" w:eastAsia="Times New Roman" w:hAnsi="Tahoma" w:cs="Tahoma"/>
      <w:sz w:val="16"/>
      <w:szCs w:val="16"/>
      <w:lang w:val="en-GB"/>
    </w:rPr>
  </w:style>
  <w:style w:type="paragraph" w:styleId="Header">
    <w:name w:val="header"/>
    <w:basedOn w:val="Normal"/>
    <w:link w:val="HeaderChar"/>
    <w:uiPriority w:val="99"/>
    <w:unhideWhenUsed/>
    <w:rsid w:val="00681ACF"/>
    <w:pPr>
      <w:tabs>
        <w:tab w:val="center" w:pos="4703"/>
        <w:tab w:val="right" w:pos="9406"/>
      </w:tabs>
    </w:pPr>
    <w:rPr>
      <w:sz w:val="24"/>
      <w:lang w:eastAsia="x-none"/>
    </w:rPr>
  </w:style>
  <w:style w:type="character" w:customStyle="1" w:styleId="HeaderChar">
    <w:name w:val="Header Char"/>
    <w:link w:val="Header"/>
    <w:uiPriority w:val="99"/>
    <w:rsid w:val="00681ACF"/>
    <w:rPr>
      <w:rFonts w:ascii="Times New Roman" w:eastAsia="Times New Roman" w:hAnsi="Times New Roman"/>
      <w:sz w:val="24"/>
      <w:szCs w:val="24"/>
      <w:lang w:val="en-GB"/>
    </w:rPr>
  </w:style>
  <w:style w:type="paragraph" w:styleId="Revision">
    <w:name w:val="Revision"/>
    <w:hidden/>
    <w:uiPriority w:val="99"/>
    <w:semiHidden/>
    <w:rsid w:val="00977AD2"/>
    <w:rPr>
      <w:rFonts w:ascii="Times New Roman" w:eastAsia="Times New Roman" w:hAnsi="Times New Roman"/>
      <w:sz w:val="22"/>
      <w:szCs w:val="24"/>
      <w:lang w:val="en-GB"/>
    </w:rPr>
  </w:style>
  <w:style w:type="paragraph" w:styleId="Bibliography">
    <w:name w:val="Bibliography"/>
    <w:basedOn w:val="Normal"/>
    <w:next w:val="Normal"/>
    <w:uiPriority w:val="37"/>
    <w:semiHidden/>
    <w:unhideWhenUsed/>
    <w:rsid w:val="004E1CE5"/>
  </w:style>
  <w:style w:type="paragraph" w:styleId="BlockText">
    <w:name w:val="Block Text"/>
    <w:basedOn w:val="Normal"/>
    <w:uiPriority w:val="99"/>
    <w:semiHidden/>
    <w:unhideWhenUsed/>
    <w:rsid w:val="004E1CE5"/>
    <w:pPr>
      <w:spacing w:after="120"/>
      <w:ind w:left="1440" w:right="1440"/>
    </w:pPr>
  </w:style>
  <w:style w:type="paragraph" w:styleId="BodyTextFirstIndent">
    <w:name w:val="Body Text First Indent"/>
    <w:basedOn w:val="BodyText"/>
    <w:link w:val="BodyTextFirstIndentChar"/>
    <w:uiPriority w:val="99"/>
    <w:semiHidden/>
    <w:unhideWhenUsed/>
    <w:rsid w:val="004E1CE5"/>
    <w:pPr>
      <w:spacing w:after="120"/>
      <w:ind w:firstLine="210"/>
      <w:jc w:val="left"/>
    </w:pPr>
    <w:rPr>
      <w:szCs w:val="24"/>
      <w:lang w:val="en-GB"/>
    </w:rPr>
  </w:style>
  <w:style w:type="character" w:customStyle="1" w:styleId="BodyTextFirstIndentChar">
    <w:name w:val="Body Text First Indent Char"/>
    <w:link w:val="BodyTextFirstIndent"/>
    <w:uiPriority w:val="99"/>
    <w:semiHidden/>
    <w:rsid w:val="004E1CE5"/>
    <w:rPr>
      <w:rFonts w:ascii="Times New Roman" w:eastAsia="Times New Roman" w:hAnsi="Times New Roman"/>
      <w:sz w:val="22"/>
      <w:szCs w:val="24"/>
      <w:lang w:val="en-GB" w:eastAsia="en-US"/>
    </w:rPr>
  </w:style>
  <w:style w:type="paragraph" w:styleId="BodyTextFirstIndent2">
    <w:name w:val="Body Text First Indent 2"/>
    <w:basedOn w:val="BodyTextIndent"/>
    <w:link w:val="BodyTextFirstIndent2Char"/>
    <w:uiPriority w:val="99"/>
    <w:semiHidden/>
    <w:unhideWhenUsed/>
    <w:rsid w:val="004E1CE5"/>
    <w:pPr>
      <w:ind w:firstLine="210"/>
    </w:pPr>
  </w:style>
  <w:style w:type="character" w:customStyle="1" w:styleId="BodyTextFirstIndent2Char">
    <w:name w:val="Body Text First Indent 2 Char"/>
    <w:link w:val="BodyTextFirstIndent2"/>
    <w:uiPriority w:val="99"/>
    <w:semiHidden/>
    <w:rsid w:val="004E1CE5"/>
    <w:rPr>
      <w:rFonts w:ascii="Times New Roman" w:eastAsia="Times New Roman" w:hAnsi="Times New Roman"/>
      <w:sz w:val="22"/>
      <w:szCs w:val="24"/>
      <w:lang w:val="en-GB" w:eastAsia="en-US"/>
    </w:rPr>
  </w:style>
  <w:style w:type="paragraph" w:styleId="BodyTextIndent2">
    <w:name w:val="Body Text Indent 2"/>
    <w:basedOn w:val="Normal"/>
    <w:link w:val="BodyTextIndent2Char"/>
    <w:uiPriority w:val="99"/>
    <w:semiHidden/>
    <w:unhideWhenUsed/>
    <w:rsid w:val="004E1CE5"/>
    <w:pPr>
      <w:spacing w:after="120" w:line="480" w:lineRule="auto"/>
      <w:ind w:left="283"/>
    </w:pPr>
  </w:style>
  <w:style w:type="character" w:customStyle="1" w:styleId="BodyTextIndent2Char">
    <w:name w:val="Body Text Indent 2 Char"/>
    <w:link w:val="BodyTextIndent2"/>
    <w:uiPriority w:val="99"/>
    <w:semiHidden/>
    <w:rsid w:val="004E1CE5"/>
    <w:rPr>
      <w:rFonts w:ascii="Times New Roman" w:eastAsia="Times New Roman" w:hAnsi="Times New Roman"/>
      <w:sz w:val="22"/>
      <w:szCs w:val="24"/>
      <w:lang w:val="en-GB" w:eastAsia="en-US"/>
    </w:rPr>
  </w:style>
  <w:style w:type="paragraph" w:styleId="BodyTextIndent3">
    <w:name w:val="Body Text Indent 3"/>
    <w:basedOn w:val="Normal"/>
    <w:link w:val="BodyTextIndent3Char"/>
    <w:uiPriority w:val="99"/>
    <w:semiHidden/>
    <w:unhideWhenUsed/>
    <w:rsid w:val="004E1CE5"/>
    <w:pPr>
      <w:spacing w:after="120"/>
      <w:ind w:left="283"/>
    </w:pPr>
    <w:rPr>
      <w:sz w:val="16"/>
      <w:szCs w:val="16"/>
    </w:rPr>
  </w:style>
  <w:style w:type="character" w:customStyle="1" w:styleId="BodyTextIndent3Char">
    <w:name w:val="Body Text Indent 3 Char"/>
    <w:link w:val="BodyTextIndent3"/>
    <w:uiPriority w:val="99"/>
    <w:semiHidden/>
    <w:rsid w:val="004E1CE5"/>
    <w:rPr>
      <w:rFonts w:ascii="Times New Roman" w:eastAsia="Times New Roman" w:hAnsi="Times New Roman"/>
      <w:sz w:val="16"/>
      <w:szCs w:val="16"/>
      <w:lang w:val="en-GB" w:eastAsia="en-US"/>
    </w:rPr>
  </w:style>
  <w:style w:type="paragraph" w:styleId="Caption">
    <w:name w:val="caption"/>
    <w:basedOn w:val="Normal"/>
    <w:next w:val="Normal"/>
    <w:uiPriority w:val="35"/>
    <w:semiHidden/>
    <w:unhideWhenUsed/>
    <w:qFormat/>
    <w:rsid w:val="004E1CE5"/>
    <w:rPr>
      <w:b/>
      <w:bCs/>
      <w:sz w:val="20"/>
      <w:szCs w:val="20"/>
    </w:rPr>
  </w:style>
  <w:style w:type="paragraph" w:styleId="Closing">
    <w:name w:val="Closing"/>
    <w:basedOn w:val="Normal"/>
    <w:link w:val="ClosingChar"/>
    <w:uiPriority w:val="99"/>
    <w:semiHidden/>
    <w:unhideWhenUsed/>
    <w:rsid w:val="004E1CE5"/>
    <w:pPr>
      <w:ind w:left="4252"/>
    </w:pPr>
  </w:style>
  <w:style w:type="character" w:customStyle="1" w:styleId="ClosingChar">
    <w:name w:val="Closing Char"/>
    <w:link w:val="Closing"/>
    <w:uiPriority w:val="99"/>
    <w:semiHidden/>
    <w:rsid w:val="004E1CE5"/>
    <w:rPr>
      <w:rFonts w:ascii="Times New Roman" w:eastAsia="Times New Roman" w:hAnsi="Times New Roman"/>
      <w:sz w:val="22"/>
      <w:szCs w:val="24"/>
      <w:lang w:val="en-GB" w:eastAsia="en-US"/>
    </w:rPr>
  </w:style>
  <w:style w:type="paragraph" w:styleId="CommentText">
    <w:name w:val="annotation text"/>
    <w:basedOn w:val="Normal"/>
    <w:link w:val="CommentTextChar"/>
    <w:uiPriority w:val="99"/>
    <w:semiHidden/>
    <w:unhideWhenUsed/>
    <w:rsid w:val="004E1CE5"/>
    <w:rPr>
      <w:sz w:val="20"/>
      <w:szCs w:val="20"/>
    </w:rPr>
  </w:style>
  <w:style w:type="character" w:customStyle="1" w:styleId="CommentTextChar">
    <w:name w:val="Comment Text Char"/>
    <w:link w:val="CommentText"/>
    <w:uiPriority w:val="99"/>
    <w:semiHidden/>
    <w:rsid w:val="004E1CE5"/>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4E1CE5"/>
    <w:rPr>
      <w:b/>
      <w:bCs/>
    </w:rPr>
  </w:style>
  <w:style w:type="character" w:customStyle="1" w:styleId="CommentSubjectChar">
    <w:name w:val="Comment Subject Char"/>
    <w:link w:val="CommentSubject"/>
    <w:uiPriority w:val="99"/>
    <w:semiHidden/>
    <w:rsid w:val="004E1CE5"/>
    <w:rPr>
      <w:rFonts w:ascii="Times New Roman" w:eastAsia="Times New Roman" w:hAnsi="Times New Roman"/>
      <w:b/>
      <w:bCs/>
      <w:lang w:val="en-GB" w:eastAsia="en-US"/>
    </w:rPr>
  </w:style>
  <w:style w:type="paragraph" w:styleId="Date">
    <w:name w:val="Date"/>
    <w:basedOn w:val="Normal"/>
    <w:next w:val="Normal"/>
    <w:link w:val="DateChar"/>
    <w:uiPriority w:val="99"/>
    <w:semiHidden/>
    <w:unhideWhenUsed/>
    <w:rsid w:val="004E1CE5"/>
  </w:style>
  <w:style w:type="character" w:customStyle="1" w:styleId="DateChar">
    <w:name w:val="Date Char"/>
    <w:link w:val="Date"/>
    <w:uiPriority w:val="99"/>
    <w:semiHidden/>
    <w:rsid w:val="004E1CE5"/>
    <w:rPr>
      <w:rFonts w:ascii="Times New Roman" w:eastAsia="Times New Roman" w:hAnsi="Times New Roman"/>
      <w:sz w:val="22"/>
      <w:szCs w:val="24"/>
      <w:lang w:val="en-GB" w:eastAsia="en-US"/>
    </w:rPr>
  </w:style>
  <w:style w:type="paragraph" w:styleId="DocumentMap">
    <w:name w:val="Document Map"/>
    <w:basedOn w:val="Normal"/>
    <w:link w:val="DocumentMapChar"/>
    <w:uiPriority w:val="99"/>
    <w:semiHidden/>
    <w:unhideWhenUsed/>
    <w:rsid w:val="004E1CE5"/>
    <w:rPr>
      <w:rFonts w:ascii="Tahoma" w:hAnsi="Tahoma"/>
      <w:sz w:val="16"/>
      <w:szCs w:val="16"/>
    </w:rPr>
  </w:style>
  <w:style w:type="character" w:customStyle="1" w:styleId="DocumentMapChar">
    <w:name w:val="Document Map Char"/>
    <w:link w:val="DocumentMap"/>
    <w:uiPriority w:val="99"/>
    <w:semiHidden/>
    <w:rsid w:val="004E1CE5"/>
    <w:rPr>
      <w:rFonts w:ascii="Tahoma" w:eastAsia="Times New Roman" w:hAnsi="Tahoma" w:cs="Tahoma"/>
      <w:sz w:val="16"/>
      <w:szCs w:val="16"/>
      <w:lang w:val="en-GB" w:eastAsia="en-US"/>
    </w:rPr>
  </w:style>
  <w:style w:type="paragraph" w:styleId="E-mailSignature">
    <w:name w:val="E-mail Signature"/>
    <w:basedOn w:val="Normal"/>
    <w:link w:val="E-mailSignatureChar"/>
    <w:uiPriority w:val="99"/>
    <w:semiHidden/>
    <w:unhideWhenUsed/>
    <w:rsid w:val="004E1CE5"/>
  </w:style>
  <w:style w:type="character" w:customStyle="1" w:styleId="E-mailSignatureChar">
    <w:name w:val="E-mail Signature Char"/>
    <w:link w:val="E-mailSignature"/>
    <w:uiPriority w:val="99"/>
    <w:semiHidden/>
    <w:rsid w:val="004E1CE5"/>
    <w:rPr>
      <w:rFonts w:ascii="Times New Roman" w:eastAsia="Times New Roman" w:hAnsi="Times New Roman"/>
      <w:sz w:val="22"/>
      <w:szCs w:val="24"/>
      <w:lang w:val="en-GB" w:eastAsia="en-US"/>
    </w:rPr>
  </w:style>
  <w:style w:type="paragraph" w:styleId="EnvelopeAddress">
    <w:name w:val="envelope address"/>
    <w:basedOn w:val="Normal"/>
    <w:uiPriority w:val="99"/>
    <w:semiHidden/>
    <w:unhideWhenUsed/>
    <w:rsid w:val="004E1CE5"/>
    <w:pPr>
      <w:framePr w:w="7920" w:h="1980" w:hRule="exact" w:hSpace="141" w:wrap="auto" w:hAnchor="page" w:xAlign="center" w:yAlign="bottom"/>
      <w:ind w:left="2880"/>
    </w:pPr>
    <w:rPr>
      <w:rFonts w:ascii="Cambria" w:hAnsi="Cambria"/>
      <w:sz w:val="24"/>
    </w:rPr>
  </w:style>
  <w:style w:type="paragraph" w:styleId="EnvelopeReturn">
    <w:name w:val="envelope return"/>
    <w:basedOn w:val="Normal"/>
    <w:uiPriority w:val="99"/>
    <w:semiHidden/>
    <w:unhideWhenUsed/>
    <w:rsid w:val="004E1CE5"/>
    <w:rPr>
      <w:rFonts w:ascii="Cambria" w:hAnsi="Cambria"/>
      <w:sz w:val="20"/>
      <w:szCs w:val="20"/>
    </w:rPr>
  </w:style>
  <w:style w:type="paragraph" w:styleId="FootnoteText">
    <w:name w:val="footnote text"/>
    <w:basedOn w:val="Normal"/>
    <w:link w:val="FootnoteTextChar"/>
    <w:uiPriority w:val="99"/>
    <w:semiHidden/>
    <w:unhideWhenUsed/>
    <w:rsid w:val="004E1CE5"/>
    <w:rPr>
      <w:sz w:val="20"/>
      <w:szCs w:val="20"/>
    </w:rPr>
  </w:style>
  <w:style w:type="character" w:customStyle="1" w:styleId="FootnoteTextChar">
    <w:name w:val="Footnote Text Char"/>
    <w:link w:val="FootnoteText"/>
    <w:uiPriority w:val="99"/>
    <w:semiHidden/>
    <w:rsid w:val="004E1CE5"/>
    <w:rPr>
      <w:rFonts w:ascii="Times New Roman" w:eastAsia="Times New Roman" w:hAnsi="Times New Roman"/>
      <w:lang w:val="en-GB" w:eastAsia="en-US"/>
    </w:rPr>
  </w:style>
  <w:style w:type="character" w:customStyle="1" w:styleId="Heading2Char">
    <w:name w:val="Heading 2 Char"/>
    <w:link w:val="Heading2"/>
    <w:uiPriority w:val="9"/>
    <w:semiHidden/>
    <w:rsid w:val="004E1CE5"/>
    <w:rPr>
      <w:rFonts w:ascii="Cambria" w:eastAsia="Times New Roman" w:hAnsi="Cambria" w:cs="Times New Roman"/>
      <w:b/>
      <w:bCs/>
      <w:i/>
      <w:iCs/>
      <w:sz w:val="28"/>
      <w:szCs w:val="28"/>
      <w:lang w:val="en-GB" w:eastAsia="en-US"/>
    </w:rPr>
  </w:style>
  <w:style w:type="character" w:customStyle="1" w:styleId="Heading3Char">
    <w:name w:val="Heading 3 Char"/>
    <w:link w:val="Heading3"/>
    <w:uiPriority w:val="9"/>
    <w:semiHidden/>
    <w:rsid w:val="004E1CE5"/>
    <w:rPr>
      <w:rFonts w:ascii="Cambria" w:eastAsia="Times New Roman" w:hAnsi="Cambria" w:cs="Times New Roman"/>
      <w:b/>
      <w:bCs/>
      <w:sz w:val="26"/>
      <w:szCs w:val="26"/>
      <w:lang w:val="en-GB" w:eastAsia="en-US"/>
    </w:rPr>
  </w:style>
  <w:style w:type="character" w:customStyle="1" w:styleId="Heading4Char">
    <w:name w:val="Heading 4 Char"/>
    <w:link w:val="Heading4"/>
    <w:uiPriority w:val="9"/>
    <w:semiHidden/>
    <w:rsid w:val="004E1CE5"/>
    <w:rPr>
      <w:rFonts w:ascii="Calibri" w:eastAsia="Times New Roman" w:hAnsi="Calibri" w:cs="Times New Roman"/>
      <w:b/>
      <w:bCs/>
      <w:sz w:val="28"/>
      <w:szCs w:val="28"/>
      <w:lang w:val="en-GB" w:eastAsia="en-US"/>
    </w:rPr>
  </w:style>
  <w:style w:type="character" w:customStyle="1" w:styleId="Heading6Char">
    <w:name w:val="Heading 6 Char"/>
    <w:link w:val="Heading6"/>
    <w:uiPriority w:val="9"/>
    <w:semiHidden/>
    <w:rsid w:val="004E1CE5"/>
    <w:rPr>
      <w:rFonts w:ascii="Calibri" w:eastAsia="Times New Roman" w:hAnsi="Calibri" w:cs="Times New Roman"/>
      <w:b/>
      <w:bCs/>
      <w:sz w:val="22"/>
      <w:szCs w:val="22"/>
      <w:lang w:val="en-GB" w:eastAsia="en-US"/>
    </w:rPr>
  </w:style>
  <w:style w:type="character" w:customStyle="1" w:styleId="Heading7Char">
    <w:name w:val="Heading 7 Char"/>
    <w:link w:val="Heading7"/>
    <w:uiPriority w:val="9"/>
    <w:semiHidden/>
    <w:rsid w:val="004E1CE5"/>
    <w:rPr>
      <w:rFonts w:ascii="Calibri" w:eastAsia="Times New Roman" w:hAnsi="Calibri" w:cs="Times New Roman"/>
      <w:sz w:val="24"/>
      <w:szCs w:val="24"/>
      <w:lang w:val="en-GB" w:eastAsia="en-US"/>
    </w:rPr>
  </w:style>
  <w:style w:type="character" w:customStyle="1" w:styleId="Heading8Char">
    <w:name w:val="Heading 8 Char"/>
    <w:link w:val="Heading8"/>
    <w:uiPriority w:val="9"/>
    <w:semiHidden/>
    <w:rsid w:val="004E1CE5"/>
    <w:rPr>
      <w:rFonts w:ascii="Calibri" w:eastAsia="Times New Roman" w:hAnsi="Calibri" w:cs="Times New Roman"/>
      <w:i/>
      <w:iCs/>
      <w:sz w:val="24"/>
      <w:szCs w:val="24"/>
      <w:lang w:val="en-GB" w:eastAsia="en-US"/>
    </w:rPr>
  </w:style>
  <w:style w:type="character" w:customStyle="1" w:styleId="Heading9Char">
    <w:name w:val="Heading 9 Char"/>
    <w:link w:val="Heading9"/>
    <w:uiPriority w:val="9"/>
    <w:semiHidden/>
    <w:rsid w:val="004E1CE5"/>
    <w:rPr>
      <w:rFonts w:ascii="Cambria" w:eastAsia="Times New Roman" w:hAnsi="Cambria" w:cs="Times New Roman"/>
      <w:sz w:val="22"/>
      <w:szCs w:val="22"/>
      <w:lang w:val="en-GB" w:eastAsia="en-US"/>
    </w:rPr>
  </w:style>
  <w:style w:type="paragraph" w:styleId="HTMLAddress">
    <w:name w:val="HTML Address"/>
    <w:basedOn w:val="Normal"/>
    <w:link w:val="HTMLAddressChar"/>
    <w:uiPriority w:val="99"/>
    <w:semiHidden/>
    <w:unhideWhenUsed/>
    <w:rsid w:val="004E1CE5"/>
    <w:rPr>
      <w:i/>
      <w:iCs/>
    </w:rPr>
  </w:style>
  <w:style w:type="character" w:customStyle="1" w:styleId="HTMLAddressChar">
    <w:name w:val="HTML Address Char"/>
    <w:link w:val="HTMLAddress"/>
    <w:uiPriority w:val="99"/>
    <w:semiHidden/>
    <w:rsid w:val="004E1CE5"/>
    <w:rPr>
      <w:rFonts w:ascii="Times New Roman" w:eastAsia="Times New Roman" w:hAnsi="Times New Roman"/>
      <w:i/>
      <w:iCs/>
      <w:sz w:val="22"/>
      <w:szCs w:val="24"/>
      <w:lang w:val="en-GB" w:eastAsia="en-US"/>
    </w:rPr>
  </w:style>
  <w:style w:type="paragraph" w:styleId="HTMLPreformatted">
    <w:name w:val="HTML Preformatted"/>
    <w:basedOn w:val="Normal"/>
    <w:link w:val="HTMLPreformattedChar"/>
    <w:uiPriority w:val="99"/>
    <w:semiHidden/>
    <w:unhideWhenUsed/>
    <w:rsid w:val="004E1CE5"/>
    <w:rPr>
      <w:rFonts w:ascii="Courier New" w:hAnsi="Courier New"/>
      <w:sz w:val="20"/>
      <w:szCs w:val="20"/>
    </w:rPr>
  </w:style>
  <w:style w:type="character" w:customStyle="1" w:styleId="HTMLPreformattedChar">
    <w:name w:val="HTML Preformatted Char"/>
    <w:link w:val="HTMLPreformatted"/>
    <w:uiPriority w:val="99"/>
    <w:semiHidden/>
    <w:rsid w:val="004E1CE5"/>
    <w:rPr>
      <w:rFonts w:ascii="Courier New" w:eastAsia="Times New Roman" w:hAnsi="Courier New" w:cs="Courier New"/>
      <w:lang w:val="en-GB" w:eastAsia="en-US"/>
    </w:rPr>
  </w:style>
  <w:style w:type="paragraph" w:styleId="Index1">
    <w:name w:val="index 1"/>
    <w:basedOn w:val="Normal"/>
    <w:next w:val="Normal"/>
    <w:autoRedefine/>
    <w:uiPriority w:val="99"/>
    <w:semiHidden/>
    <w:unhideWhenUsed/>
    <w:rsid w:val="004E1CE5"/>
    <w:pPr>
      <w:ind w:left="220" w:hanging="220"/>
    </w:pPr>
  </w:style>
  <w:style w:type="paragraph" w:styleId="Index2">
    <w:name w:val="index 2"/>
    <w:basedOn w:val="Normal"/>
    <w:next w:val="Normal"/>
    <w:autoRedefine/>
    <w:uiPriority w:val="99"/>
    <w:semiHidden/>
    <w:unhideWhenUsed/>
    <w:rsid w:val="004E1CE5"/>
    <w:pPr>
      <w:ind w:left="440" w:hanging="220"/>
    </w:pPr>
  </w:style>
  <w:style w:type="paragraph" w:styleId="Index3">
    <w:name w:val="index 3"/>
    <w:basedOn w:val="Normal"/>
    <w:next w:val="Normal"/>
    <w:autoRedefine/>
    <w:uiPriority w:val="99"/>
    <w:semiHidden/>
    <w:unhideWhenUsed/>
    <w:rsid w:val="004E1CE5"/>
    <w:pPr>
      <w:ind w:left="660" w:hanging="220"/>
    </w:pPr>
  </w:style>
  <w:style w:type="paragraph" w:styleId="Index4">
    <w:name w:val="index 4"/>
    <w:basedOn w:val="Normal"/>
    <w:next w:val="Normal"/>
    <w:autoRedefine/>
    <w:uiPriority w:val="99"/>
    <w:semiHidden/>
    <w:unhideWhenUsed/>
    <w:rsid w:val="004E1CE5"/>
    <w:pPr>
      <w:ind w:left="880" w:hanging="220"/>
    </w:pPr>
  </w:style>
  <w:style w:type="paragraph" w:styleId="Index5">
    <w:name w:val="index 5"/>
    <w:basedOn w:val="Normal"/>
    <w:next w:val="Normal"/>
    <w:autoRedefine/>
    <w:uiPriority w:val="99"/>
    <w:semiHidden/>
    <w:unhideWhenUsed/>
    <w:rsid w:val="004E1CE5"/>
    <w:pPr>
      <w:ind w:left="1100" w:hanging="220"/>
    </w:pPr>
  </w:style>
  <w:style w:type="paragraph" w:styleId="Index6">
    <w:name w:val="index 6"/>
    <w:basedOn w:val="Normal"/>
    <w:next w:val="Normal"/>
    <w:autoRedefine/>
    <w:uiPriority w:val="99"/>
    <w:semiHidden/>
    <w:unhideWhenUsed/>
    <w:rsid w:val="004E1CE5"/>
    <w:pPr>
      <w:ind w:left="1320" w:hanging="220"/>
    </w:pPr>
  </w:style>
  <w:style w:type="paragraph" w:styleId="Index7">
    <w:name w:val="index 7"/>
    <w:basedOn w:val="Normal"/>
    <w:next w:val="Normal"/>
    <w:autoRedefine/>
    <w:uiPriority w:val="99"/>
    <w:semiHidden/>
    <w:unhideWhenUsed/>
    <w:rsid w:val="004E1CE5"/>
    <w:pPr>
      <w:ind w:left="1540" w:hanging="220"/>
    </w:pPr>
  </w:style>
  <w:style w:type="paragraph" w:styleId="Index8">
    <w:name w:val="index 8"/>
    <w:basedOn w:val="Normal"/>
    <w:next w:val="Normal"/>
    <w:autoRedefine/>
    <w:uiPriority w:val="99"/>
    <w:semiHidden/>
    <w:unhideWhenUsed/>
    <w:rsid w:val="004E1CE5"/>
    <w:pPr>
      <w:ind w:left="1760" w:hanging="220"/>
    </w:pPr>
  </w:style>
  <w:style w:type="paragraph" w:styleId="Index9">
    <w:name w:val="index 9"/>
    <w:basedOn w:val="Normal"/>
    <w:next w:val="Normal"/>
    <w:autoRedefine/>
    <w:uiPriority w:val="99"/>
    <w:semiHidden/>
    <w:unhideWhenUsed/>
    <w:rsid w:val="004E1CE5"/>
    <w:pPr>
      <w:ind w:left="1980" w:hanging="220"/>
    </w:pPr>
  </w:style>
  <w:style w:type="paragraph" w:styleId="IndexHeading">
    <w:name w:val="index heading"/>
    <w:basedOn w:val="Normal"/>
    <w:next w:val="Index1"/>
    <w:uiPriority w:val="99"/>
    <w:semiHidden/>
    <w:unhideWhenUsed/>
    <w:rsid w:val="004E1CE5"/>
    <w:rPr>
      <w:rFonts w:ascii="Cambria" w:hAnsi="Cambria"/>
      <w:b/>
      <w:bCs/>
    </w:rPr>
  </w:style>
  <w:style w:type="paragraph" w:styleId="IntenseQuote">
    <w:name w:val="Intense Quote"/>
    <w:basedOn w:val="Normal"/>
    <w:next w:val="Normal"/>
    <w:link w:val="IntenseQuoteChar"/>
    <w:uiPriority w:val="30"/>
    <w:qFormat/>
    <w:rsid w:val="004E1CE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4E1CE5"/>
    <w:rPr>
      <w:rFonts w:ascii="Times New Roman" w:eastAsia="Times New Roman" w:hAnsi="Times New Roman"/>
      <w:b/>
      <w:bCs/>
      <w:i/>
      <w:iCs/>
      <w:color w:val="4F81BD"/>
      <w:sz w:val="22"/>
      <w:szCs w:val="24"/>
      <w:lang w:val="en-GB" w:eastAsia="en-US"/>
    </w:rPr>
  </w:style>
  <w:style w:type="paragraph" w:styleId="List">
    <w:name w:val="List"/>
    <w:basedOn w:val="Normal"/>
    <w:uiPriority w:val="99"/>
    <w:semiHidden/>
    <w:unhideWhenUsed/>
    <w:rsid w:val="004E1CE5"/>
    <w:pPr>
      <w:ind w:left="283" w:hanging="283"/>
      <w:contextualSpacing/>
    </w:pPr>
  </w:style>
  <w:style w:type="paragraph" w:styleId="List2">
    <w:name w:val="List 2"/>
    <w:basedOn w:val="Normal"/>
    <w:uiPriority w:val="99"/>
    <w:semiHidden/>
    <w:unhideWhenUsed/>
    <w:rsid w:val="004E1CE5"/>
    <w:pPr>
      <w:ind w:left="566" w:hanging="283"/>
      <w:contextualSpacing/>
    </w:pPr>
  </w:style>
  <w:style w:type="paragraph" w:styleId="List3">
    <w:name w:val="List 3"/>
    <w:basedOn w:val="Normal"/>
    <w:uiPriority w:val="99"/>
    <w:semiHidden/>
    <w:unhideWhenUsed/>
    <w:rsid w:val="004E1CE5"/>
    <w:pPr>
      <w:ind w:left="849" w:hanging="283"/>
      <w:contextualSpacing/>
    </w:pPr>
  </w:style>
  <w:style w:type="paragraph" w:styleId="List4">
    <w:name w:val="List 4"/>
    <w:basedOn w:val="Normal"/>
    <w:uiPriority w:val="99"/>
    <w:semiHidden/>
    <w:unhideWhenUsed/>
    <w:rsid w:val="004E1CE5"/>
    <w:pPr>
      <w:ind w:left="1132" w:hanging="283"/>
      <w:contextualSpacing/>
    </w:pPr>
  </w:style>
  <w:style w:type="paragraph" w:styleId="List5">
    <w:name w:val="List 5"/>
    <w:basedOn w:val="Normal"/>
    <w:uiPriority w:val="99"/>
    <w:semiHidden/>
    <w:unhideWhenUsed/>
    <w:rsid w:val="004E1CE5"/>
    <w:pPr>
      <w:ind w:left="1415" w:hanging="283"/>
      <w:contextualSpacing/>
    </w:pPr>
  </w:style>
  <w:style w:type="paragraph" w:styleId="ListBullet">
    <w:name w:val="List Bullet"/>
    <w:basedOn w:val="Normal"/>
    <w:uiPriority w:val="99"/>
    <w:semiHidden/>
    <w:unhideWhenUsed/>
    <w:rsid w:val="004E1CE5"/>
    <w:pPr>
      <w:numPr>
        <w:numId w:val="10"/>
      </w:numPr>
      <w:contextualSpacing/>
    </w:pPr>
  </w:style>
  <w:style w:type="paragraph" w:styleId="ListBullet2">
    <w:name w:val="List Bullet 2"/>
    <w:basedOn w:val="Normal"/>
    <w:uiPriority w:val="99"/>
    <w:semiHidden/>
    <w:unhideWhenUsed/>
    <w:rsid w:val="004E1CE5"/>
    <w:pPr>
      <w:numPr>
        <w:numId w:val="11"/>
      </w:numPr>
      <w:contextualSpacing/>
    </w:pPr>
  </w:style>
  <w:style w:type="paragraph" w:styleId="ListBullet3">
    <w:name w:val="List Bullet 3"/>
    <w:basedOn w:val="Normal"/>
    <w:uiPriority w:val="99"/>
    <w:semiHidden/>
    <w:unhideWhenUsed/>
    <w:rsid w:val="004E1CE5"/>
    <w:pPr>
      <w:numPr>
        <w:numId w:val="12"/>
      </w:numPr>
      <w:contextualSpacing/>
    </w:pPr>
  </w:style>
  <w:style w:type="paragraph" w:styleId="ListBullet4">
    <w:name w:val="List Bullet 4"/>
    <w:basedOn w:val="Normal"/>
    <w:uiPriority w:val="99"/>
    <w:semiHidden/>
    <w:unhideWhenUsed/>
    <w:rsid w:val="004E1CE5"/>
    <w:pPr>
      <w:numPr>
        <w:numId w:val="13"/>
      </w:numPr>
      <w:contextualSpacing/>
    </w:pPr>
  </w:style>
  <w:style w:type="paragraph" w:styleId="ListBullet5">
    <w:name w:val="List Bullet 5"/>
    <w:basedOn w:val="Normal"/>
    <w:uiPriority w:val="99"/>
    <w:semiHidden/>
    <w:unhideWhenUsed/>
    <w:rsid w:val="004E1CE5"/>
    <w:pPr>
      <w:numPr>
        <w:numId w:val="14"/>
      </w:numPr>
      <w:contextualSpacing/>
    </w:pPr>
  </w:style>
  <w:style w:type="paragraph" w:styleId="ListContinue">
    <w:name w:val="List Continue"/>
    <w:basedOn w:val="Normal"/>
    <w:uiPriority w:val="99"/>
    <w:semiHidden/>
    <w:unhideWhenUsed/>
    <w:rsid w:val="004E1CE5"/>
    <w:pPr>
      <w:spacing w:after="120"/>
      <w:ind w:left="283"/>
      <w:contextualSpacing/>
    </w:pPr>
  </w:style>
  <w:style w:type="paragraph" w:styleId="ListContinue2">
    <w:name w:val="List Continue 2"/>
    <w:basedOn w:val="Normal"/>
    <w:uiPriority w:val="99"/>
    <w:semiHidden/>
    <w:unhideWhenUsed/>
    <w:rsid w:val="004E1CE5"/>
    <w:pPr>
      <w:spacing w:after="120"/>
      <w:ind w:left="566"/>
      <w:contextualSpacing/>
    </w:pPr>
  </w:style>
  <w:style w:type="paragraph" w:styleId="ListContinue3">
    <w:name w:val="List Continue 3"/>
    <w:basedOn w:val="Normal"/>
    <w:uiPriority w:val="99"/>
    <w:semiHidden/>
    <w:unhideWhenUsed/>
    <w:rsid w:val="004E1CE5"/>
    <w:pPr>
      <w:spacing w:after="120"/>
      <w:ind w:left="849"/>
      <w:contextualSpacing/>
    </w:pPr>
  </w:style>
  <w:style w:type="paragraph" w:styleId="ListContinue4">
    <w:name w:val="List Continue 4"/>
    <w:basedOn w:val="Normal"/>
    <w:uiPriority w:val="99"/>
    <w:semiHidden/>
    <w:unhideWhenUsed/>
    <w:rsid w:val="004E1CE5"/>
    <w:pPr>
      <w:spacing w:after="120"/>
      <w:ind w:left="1132"/>
      <w:contextualSpacing/>
    </w:pPr>
  </w:style>
  <w:style w:type="paragraph" w:styleId="ListContinue5">
    <w:name w:val="List Continue 5"/>
    <w:basedOn w:val="Normal"/>
    <w:uiPriority w:val="99"/>
    <w:semiHidden/>
    <w:unhideWhenUsed/>
    <w:rsid w:val="004E1CE5"/>
    <w:pPr>
      <w:spacing w:after="120"/>
      <w:ind w:left="1415"/>
      <w:contextualSpacing/>
    </w:pPr>
  </w:style>
  <w:style w:type="paragraph" w:styleId="ListNumber">
    <w:name w:val="List Number"/>
    <w:basedOn w:val="Normal"/>
    <w:uiPriority w:val="99"/>
    <w:semiHidden/>
    <w:unhideWhenUsed/>
    <w:rsid w:val="004E1CE5"/>
    <w:pPr>
      <w:numPr>
        <w:numId w:val="15"/>
      </w:numPr>
      <w:contextualSpacing/>
    </w:pPr>
  </w:style>
  <w:style w:type="paragraph" w:styleId="ListNumber2">
    <w:name w:val="List Number 2"/>
    <w:basedOn w:val="Normal"/>
    <w:uiPriority w:val="99"/>
    <w:semiHidden/>
    <w:unhideWhenUsed/>
    <w:rsid w:val="004E1CE5"/>
    <w:pPr>
      <w:numPr>
        <w:numId w:val="16"/>
      </w:numPr>
      <w:contextualSpacing/>
    </w:pPr>
  </w:style>
  <w:style w:type="paragraph" w:styleId="ListNumber3">
    <w:name w:val="List Number 3"/>
    <w:basedOn w:val="Normal"/>
    <w:uiPriority w:val="99"/>
    <w:semiHidden/>
    <w:unhideWhenUsed/>
    <w:rsid w:val="004E1CE5"/>
    <w:pPr>
      <w:numPr>
        <w:numId w:val="17"/>
      </w:numPr>
      <w:contextualSpacing/>
    </w:pPr>
  </w:style>
  <w:style w:type="paragraph" w:styleId="ListNumber4">
    <w:name w:val="List Number 4"/>
    <w:basedOn w:val="Normal"/>
    <w:uiPriority w:val="99"/>
    <w:semiHidden/>
    <w:unhideWhenUsed/>
    <w:rsid w:val="004E1CE5"/>
    <w:pPr>
      <w:numPr>
        <w:numId w:val="18"/>
      </w:numPr>
      <w:contextualSpacing/>
    </w:pPr>
  </w:style>
  <w:style w:type="paragraph" w:styleId="ListNumber5">
    <w:name w:val="List Number 5"/>
    <w:basedOn w:val="Normal"/>
    <w:uiPriority w:val="99"/>
    <w:semiHidden/>
    <w:unhideWhenUsed/>
    <w:rsid w:val="004E1CE5"/>
    <w:pPr>
      <w:numPr>
        <w:numId w:val="19"/>
      </w:numPr>
      <w:contextualSpacing/>
    </w:pPr>
  </w:style>
  <w:style w:type="paragraph" w:styleId="ListParagraph">
    <w:name w:val="List Paragraph"/>
    <w:basedOn w:val="Normal"/>
    <w:uiPriority w:val="34"/>
    <w:qFormat/>
    <w:rsid w:val="004E1CE5"/>
    <w:pPr>
      <w:ind w:left="708"/>
    </w:pPr>
  </w:style>
  <w:style w:type="paragraph" w:styleId="MacroText">
    <w:name w:val="macro"/>
    <w:link w:val="MacroTextChar"/>
    <w:uiPriority w:val="99"/>
    <w:semiHidden/>
    <w:unhideWhenUsed/>
    <w:rsid w:val="004E1CE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rPr>
  </w:style>
  <w:style w:type="character" w:customStyle="1" w:styleId="MacroTextChar">
    <w:name w:val="Macro Text Char"/>
    <w:link w:val="MacroText"/>
    <w:uiPriority w:val="99"/>
    <w:semiHidden/>
    <w:rsid w:val="004E1CE5"/>
    <w:rPr>
      <w:rFonts w:ascii="Courier New" w:eastAsia="Times New Roman" w:hAnsi="Courier New" w:cs="Courier New"/>
      <w:lang w:val="en-GB" w:eastAsia="en-US" w:bidi="ar-SA"/>
    </w:rPr>
  </w:style>
  <w:style w:type="paragraph" w:styleId="MessageHeader">
    <w:name w:val="Message Header"/>
    <w:basedOn w:val="Normal"/>
    <w:link w:val="MessageHeaderChar"/>
    <w:uiPriority w:val="99"/>
    <w:semiHidden/>
    <w:unhideWhenUsed/>
    <w:rsid w:val="004E1CE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link w:val="MessageHeader"/>
    <w:uiPriority w:val="99"/>
    <w:semiHidden/>
    <w:rsid w:val="004E1CE5"/>
    <w:rPr>
      <w:rFonts w:ascii="Cambria" w:eastAsia="Times New Roman" w:hAnsi="Cambria" w:cs="Times New Roman"/>
      <w:sz w:val="24"/>
      <w:szCs w:val="24"/>
      <w:shd w:val="pct20" w:color="auto" w:fill="auto"/>
      <w:lang w:val="en-GB" w:eastAsia="en-US"/>
    </w:rPr>
  </w:style>
  <w:style w:type="paragraph" w:styleId="NoSpacing">
    <w:name w:val="No Spacing"/>
    <w:uiPriority w:val="1"/>
    <w:qFormat/>
    <w:rsid w:val="004E1CE5"/>
    <w:rPr>
      <w:rFonts w:ascii="Times New Roman" w:eastAsia="Times New Roman" w:hAnsi="Times New Roman"/>
      <w:sz w:val="22"/>
      <w:szCs w:val="24"/>
      <w:lang w:val="en-GB"/>
    </w:rPr>
  </w:style>
  <w:style w:type="paragraph" w:styleId="NormalIndent">
    <w:name w:val="Normal Indent"/>
    <w:basedOn w:val="Normal"/>
    <w:uiPriority w:val="99"/>
    <w:semiHidden/>
    <w:unhideWhenUsed/>
    <w:rsid w:val="004E1CE5"/>
    <w:pPr>
      <w:ind w:left="708"/>
    </w:pPr>
  </w:style>
  <w:style w:type="paragraph" w:styleId="NoteHeading">
    <w:name w:val="Note Heading"/>
    <w:basedOn w:val="Normal"/>
    <w:next w:val="Normal"/>
    <w:link w:val="NoteHeadingChar"/>
    <w:uiPriority w:val="99"/>
    <w:semiHidden/>
    <w:unhideWhenUsed/>
    <w:rsid w:val="004E1CE5"/>
  </w:style>
  <w:style w:type="character" w:customStyle="1" w:styleId="NoteHeadingChar">
    <w:name w:val="Note Heading Char"/>
    <w:link w:val="NoteHeading"/>
    <w:uiPriority w:val="99"/>
    <w:semiHidden/>
    <w:rsid w:val="004E1CE5"/>
    <w:rPr>
      <w:rFonts w:ascii="Times New Roman" w:eastAsia="Times New Roman" w:hAnsi="Times New Roman"/>
      <w:sz w:val="22"/>
      <w:szCs w:val="24"/>
      <w:lang w:val="en-GB" w:eastAsia="en-US"/>
    </w:rPr>
  </w:style>
  <w:style w:type="paragraph" w:styleId="PlainText">
    <w:name w:val="Plain Text"/>
    <w:basedOn w:val="Normal"/>
    <w:link w:val="PlainTextChar"/>
    <w:uiPriority w:val="99"/>
    <w:semiHidden/>
    <w:unhideWhenUsed/>
    <w:rsid w:val="004E1CE5"/>
    <w:rPr>
      <w:rFonts w:ascii="Courier New" w:hAnsi="Courier New"/>
      <w:sz w:val="20"/>
      <w:szCs w:val="20"/>
    </w:rPr>
  </w:style>
  <w:style w:type="character" w:customStyle="1" w:styleId="PlainTextChar">
    <w:name w:val="Plain Text Char"/>
    <w:link w:val="PlainText"/>
    <w:uiPriority w:val="99"/>
    <w:semiHidden/>
    <w:rsid w:val="004E1CE5"/>
    <w:rPr>
      <w:rFonts w:ascii="Courier New" w:eastAsia="Times New Roman" w:hAnsi="Courier New" w:cs="Courier New"/>
      <w:lang w:val="en-GB" w:eastAsia="en-US"/>
    </w:rPr>
  </w:style>
  <w:style w:type="paragraph" w:styleId="Quote">
    <w:name w:val="Quote"/>
    <w:basedOn w:val="Normal"/>
    <w:next w:val="Normal"/>
    <w:link w:val="QuoteChar"/>
    <w:uiPriority w:val="29"/>
    <w:qFormat/>
    <w:rsid w:val="004E1CE5"/>
    <w:rPr>
      <w:i/>
      <w:iCs/>
      <w:color w:val="000000"/>
    </w:rPr>
  </w:style>
  <w:style w:type="character" w:customStyle="1" w:styleId="QuoteChar">
    <w:name w:val="Quote Char"/>
    <w:link w:val="Quote"/>
    <w:uiPriority w:val="29"/>
    <w:rsid w:val="004E1CE5"/>
    <w:rPr>
      <w:rFonts w:ascii="Times New Roman" w:eastAsia="Times New Roman" w:hAnsi="Times New Roman"/>
      <w:i/>
      <w:iCs/>
      <w:color w:val="000000"/>
      <w:sz w:val="22"/>
      <w:szCs w:val="24"/>
      <w:lang w:val="en-GB" w:eastAsia="en-US"/>
    </w:rPr>
  </w:style>
  <w:style w:type="paragraph" w:styleId="Salutation">
    <w:name w:val="Salutation"/>
    <w:basedOn w:val="Normal"/>
    <w:next w:val="Normal"/>
    <w:link w:val="SalutationChar"/>
    <w:uiPriority w:val="99"/>
    <w:semiHidden/>
    <w:unhideWhenUsed/>
    <w:rsid w:val="004E1CE5"/>
  </w:style>
  <w:style w:type="character" w:customStyle="1" w:styleId="SalutationChar">
    <w:name w:val="Salutation Char"/>
    <w:link w:val="Salutation"/>
    <w:uiPriority w:val="99"/>
    <w:semiHidden/>
    <w:rsid w:val="004E1CE5"/>
    <w:rPr>
      <w:rFonts w:ascii="Times New Roman" w:eastAsia="Times New Roman" w:hAnsi="Times New Roman"/>
      <w:sz w:val="22"/>
      <w:szCs w:val="24"/>
      <w:lang w:val="en-GB" w:eastAsia="en-US"/>
    </w:rPr>
  </w:style>
  <w:style w:type="paragraph" w:styleId="Signature">
    <w:name w:val="Signature"/>
    <w:basedOn w:val="Normal"/>
    <w:link w:val="SignatureChar"/>
    <w:uiPriority w:val="99"/>
    <w:semiHidden/>
    <w:unhideWhenUsed/>
    <w:rsid w:val="004E1CE5"/>
    <w:pPr>
      <w:ind w:left="4252"/>
    </w:pPr>
  </w:style>
  <w:style w:type="character" w:customStyle="1" w:styleId="SignatureChar">
    <w:name w:val="Signature Char"/>
    <w:link w:val="Signature"/>
    <w:uiPriority w:val="99"/>
    <w:semiHidden/>
    <w:rsid w:val="004E1CE5"/>
    <w:rPr>
      <w:rFonts w:ascii="Times New Roman" w:eastAsia="Times New Roman" w:hAnsi="Times New Roman"/>
      <w:sz w:val="22"/>
      <w:szCs w:val="24"/>
      <w:lang w:val="en-GB" w:eastAsia="en-US"/>
    </w:rPr>
  </w:style>
  <w:style w:type="paragraph" w:styleId="TableofAuthorities">
    <w:name w:val="table of authorities"/>
    <w:basedOn w:val="Normal"/>
    <w:next w:val="Normal"/>
    <w:uiPriority w:val="99"/>
    <w:semiHidden/>
    <w:unhideWhenUsed/>
    <w:rsid w:val="004E1CE5"/>
    <w:pPr>
      <w:ind w:left="220" w:hanging="220"/>
    </w:pPr>
  </w:style>
  <w:style w:type="paragraph" w:styleId="TableofFigures">
    <w:name w:val="table of figures"/>
    <w:basedOn w:val="Normal"/>
    <w:next w:val="Normal"/>
    <w:uiPriority w:val="99"/>
    <w:semiHidden/>
    <w:unhideWhenUsed/>
    <w:rsid w:val="004E1CE5"/>
  </w:style>
  <w:style w:type="paragraph" w:styleId="TOAHeading">
    <w:name w:val="toa heading"/>
    <w:basedOn w:val="Normal"/>
    <w:next w:val="Normal"/>
    <w:uiPriority w:val="99"/>
    <w:semiHidden/>
    <w:unhideWhenUsed/>
    <w:rsid w:val="004E1CE5"/>
    <w:pPr>
      <w:spacing w:before="120"/>
    </w:pPr>
    <w:rPr>
      <w:rFonts w:ascii="Cambria" w:hAnsi="Cambria"/>
      <w:b/>
      <w:bCs/>
      <w:sz w:val="24"/>
    </w:rPr>
  </w:style>
  <w:style w:type="paragraph" w:styleId="TOC1">
    <w:name w:val="toc 1"/>
    <w:basedOn w:val="Normal"/>
    <w:next w:val="Normal"/>
    <w:autoRedefine/>
    <w:uiPriority w:val="39"/>
    <w:semiHidden/>
    <w:unhideWhenUsed/>
    <w:rsid w:val="004E1CE5"/>
  </w:style>
  <w:style w:type="paragraph" w:styleId="TOC2">
    <w:name w:val="toc 2"/>
    <w:basedOn w:val="Normal"/>
    <w:next w:val="Normal"/>
    <w:autoRedefine/>
    <w:uiPriority w:val="39"/>
    <w:semiHidden/>
    <w:unhideWhenUsed/>
    <w:rsid w:val="004E1CE5"/>
    <w:pPr>
      <w:ind w:left="220"/>
    </w:pPr>
  </w:style>
  <w:style w:type="paragraph" w:styleId="TOC3">
    <w:name w:val="toc 3"/>
    <w:basedOn w:val="Normal"/>
    <w:next w:val="Normal"/>
    <w:autoRedefine/>
    <w:uiPriority w:val="39"/>
    <w:semiHidden/>
    <w:unhideWhenUsed/>
    <w:rsid w:val="004E1CE5"/>
    <w:pPr>
      <w:ind w:left="440"/>
    </w:pPr>
  </w:style>
  <w:style w:type="paragraph" w:styleId="TOC4">
    <w:name w:val="toc 4"/>
    <w:basedOn w:val="Normal"/>
    <w:next w:val="Normal"/>
    <w:autoRedefine/>
    <w:uiPriority w:val="39"/>
    <w:semiHidden/>
    <w:unhideWhenUsed/>
    <w:rsid w:val="004E1CE5"/>
    <w:pPr>
      <w:ind w:left="660"/>
    </w:pPr>
  </w:style>
  <w:style w:type="paragraph" w:styleId="TOC5">
    <w:name w:val="toc 5"/>
    <w:basedOn w:val="Normal"/>
    <w:next w:val="Normal"/>
    <w:autoRedefine/>
    <w:uiPriority w:val="39"/>
    <w:semiHidden/>
    <w:unhideWhenUsed/>
    <w:rsid w:val="004E1CE5"/>
    <w:pPr>
      <w:ind w:left="880"/>
    </w:pPr>
  </w:style>
  <w:style w:type="paragraph" w:styleId="TOC6">
    <w:name w:val="toc 6"/>
    <w:basedOn w:val="Normal"/>
    <w:next w:val="Normal"/>
    <w:autoRedefine/>
    <w:uiPriority w:val="39"/>
    <w:semiHidden/>
    <w:unhideWhenUsed/>
    <w:rsid w:val="004E1CE5"/>
    <w:pPr>
      <w:ind w:left="1100"/>
    </w:pPr>
  </w:style>
  <w:style w:type="paragraph" w:styleId="TOC7">
    <w:name w:val="toc 7"/>
    <w:basedOn w:val="Normal"/>
    <w:next w:val="Normal"/>
    <w:autoRedefine/>
    <w:uiPriority w:val="39"/>
    <w:semiHidden/>
    <w:unhideWhenUsed/>
    <w:rsid w:val="004E1CE5"/>
    <w:pPr>
      <w:ind w:left="1320"/>
    </w:pPr>
  </w:style>
  <w:style w:type="paragraph" w:styleId="TOC8">
    <w:name w:val="toc 8"/>
    <w:basedOn w:val="Normal"/>
    <w:next w:val="Normal"/>
    <w:autoRedefine/>
    <w:uiPriority w:val="39"/>
    <w:semiHidden/>
    <w:unhideWhenUsed/>
    <w:rsid w:val="004E1CE5"/>
    <w:pPr>
      <w:ind w:left="1540"/>
    </w:pPr>
  </w:style>
  <w:style w:type="paragraph" w:styleId="TOC9">
    <w:name w:val="toc 9"/>
    <w:basedOn w:val="Normal"/>
    <w:next w:val="Normal"/>
    <w:autoRedefine/>
    <w:uiPriority w:val="39"/>
    <w:semiHidden/>
    <w:unhideWhenUsed/>
    <w:rsid w:val="004E1CE5"/>
    <w:pPr>
      <w:ind w:left="1760"/>
    </w:pPr>
  </w:style>
  <w:style w:type="paragraph" w:styleId="TOCHeading">
    <w:name w:val="TOC Heading"/>
    <w:basedOn w:val="Heading1"/>
    <w:next w:val="Normal"/>
    <w:uiPriority w:val="39"/>
    <w:semiHidden/>
    <w:unhideWhenUsed/>
    <w:qFormat/>
    <w:rsid w:val="004E1CE5"/>
    <w:pPr>
      <w:tabs>
        <w:tab w:val="clear" w:pos="567"/>
      </w:tabs>
      <w:spacing w:before="240" w:after="60"/>
      <w:jc w:val="left"/>
      <w:outlineLvl w:val="9"/>
    </w:pPr>
    <w:rPr>
      <w:rFonts w:ascii="Cambria" w:hAnsi="Cambria"/>
      <w:bCs/>
      <w:kern w:val="32"/>
      <w:sz w:val="32"/>
      <w:szCs w:val="32"/>
      <w:lang w:val="en-GB"/>
    </w:rPr>
  </w:style>
  <w:style w:type="paragraph" w:customStyle="1" w:styleId="BodytextAgency">
    <w:name w:val="Body text (Agency)"/>
    <w:basedOn w:val="Normal"/>
    <w:link w:val="BodytextAgencyChar"/>
    <w:qFormat/>
    <w:rsid w:val="00532769"/>
    <w:pPr>
      <w:spacing w:after="140" w:line="280" w:lineRule="atLeast"/>
    </w:pPr>
    <w:rPr>
      <w:rFonts w:ascii="Verdana" w:eastAsia="Verdana" w:hAnsi="Verdana"/>
      <w:sz w:val="18"/>
      <w:szCs w:val="18"/>
      <w:lang w:val="x-none" w:eastAsia="x-none" w:bidi="et-EE"/>
    </w:rPr>
  </w:style>
  <w:style w:type="paragraph" w:customStyle="1" w:styleId="No-numheading3Agency">
    <w:name w:val="No-num heading 3 (Agency)"/>
    <w:basedOn w:val="Normal"/>
    <w:next w:val="BodytextAgency"/>
    <w:link w:val="No-numheading3AgencyChar"/>
    <w:rsid w:val="00532769"/>
    <w:pPr>
      <w:keepNext/>
      <w:spacing w:before="280" w:after="220"/>
      <w:outlineLvl w:val="2"/>
    </w:pPr>
    <w:rPr>
      <w:rFonts w:ascii="Verdana" w:eastAsia="Verdana" w:hAnsi="Verdana"/>
      <w:b/>
      <w:bCs/>
      <w:kern w:val="32"/>
      <w:szCs w:val="22"/>
      <w:lang w:val="x-none" w:eastAsia="x-none" w:bidi="et-EE"/>
    </w:rPr>
  </w:style>
  <w:style w:type="character" w:customStyle="1" w:styleId="BodytextAgencyChar">
    <w:name w:val="Body text (Agency) Char"/>
    <w:link w:val="BodytextAgency"/>
    <w:rsid w:val="00532769"/>
    <w:rPr>
      <w:rFonts w:ascii="Verdana" w:eastAsia="Verdana" w:hAnsi="Verdana"/>
      <w:sz w:val="18"/>
      <w:szCs w:val="18"/>
      <w:lang w:bidi="et-EE"/>
    </w:rPr>
  </w:style>
  <w:style w:type="character" w:customStyle="1" w:styleId="No-numheading3AgencyChar">
    <w:name w:val="No-num heading 3 (Agency) Char"/>
    <w:link w:val="No-numheading3Agency"/>
    <w:rsid w:val="00532769"/>
    <w:rPr>
      <w:rFonts w:ascii="Verdana" w:eastAsia="Verdana" w:hAnsi="Verdana"/>
      <w:b/>
      <w:bCs/>
      <w:kern w:val="32"/>
      <w:sz w:val="22"/>
      <w:szCs w:val="22"/>
      <w:lang w:bidi="et-EE"/>
    </w:rPr>
  </w:style>
  <w:style w:type="paragraph" w:customStyle="1" w:styleId="DraftingNotesAgency">
    <w:name w:val="Drafting Notes (Agency)"/>
    <w:basedOn w:val="Normal"/>
    <w:next w:val="BodytextAgency"/>
    <w:link w:val="DraftingNotesAgencyChar"/>
    <w:rsid w:val="00532769"/>
    <w:pPr>
      <w:spacing w:after="140" w:line="280" w:lineRule="atLeast"/>
    </w:pPr>
    <w:rPr>
      <w:rFonts w:ascii="Courier New" w:eastAsia="Verdana" w:hAnsi="Courier New"/>
      <w:i/>
      <w:color w:val="339966"/>
      <w:szCs w:val="18"/>
      <w:lang w:val="x-none" w:eastAsia="x-none" w:bidi="et-EE"/>
    </w:rPr>
  </w:style>
  <w:style w:type="character" w:customStyle="1" w:styleId="DraftingNotesAgencyChar">
    <w:name w:val="Drafting Notes (Agency) Char"/>
    <w:link w:val="DraftingNotesAgency"/>
    <w:rsid w:val="00532769"/>
    <w:rPr>
      <w:rFonts w:ascii="Courier New" w:eastAsia="Verdana" w:hAnsi="Courier New"/>
      <w:i/>
      <w:color w:val="339966"/>
      <w:sz w:val="22"/>
      <w:szCs w:val="18"/>
      <w:lang w:bidi="et-EE"/>
    </w:rPr>
  </w:style>
  <w:style w:type="character" w:styleId="Hyperlink">
    <w:name w:val="Hyperlink"/>
    <w:uiPriority w:val="99"/>
    <w:unhideWhenUsed/>
    <w:rsid w:val="008C4991"/>
    <w:rPr>
      <w:color w:val="0000FF"/>
      <w:u w:val="single"/>
    </w:rPr>
  </w:style>
  <w:style w:type="character" w:styleId="FollowedHyperlink">
    <w:name w:val="FollowedHyperlink"/>
    <w:uiPriority w:val="99"/>
    <w:semiHidden/>
    <w:unhideWhenUsed/>
    <w:rsid w:val="00CB436B"/>
    <w:rPr>
      <w:color w:val="954F72"/>
      <w:u w:val="single"/>
    </w:rPr>
  </w:style>
  <w:style w:type="character" w:styleId="UnresolvedMention">
    <w:name w:val="Unresolved Mention"/>
    <w:uiPriority w:val="99"/>
    <w:semiHidden/>
    <w:unhideWhenUsed/>
    <w:rsid w:val="00E75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6050">
      <w:bodyDiv w:val="1"/>
      <w:marLeft w:val="0"/>
      <w:marRight w:val="0"/>
      <w:marTop w:val="0"/>
      <w:marBottom w:val="0"/>
      <w:divBdr>
        <w:top w:val="none" w:sz="0" w:space="0" w:color="auto"/>
        <w:left w:val="none" w:sz="0" w:space="0" w:color="auto"/>
        <w:bottom w:val="none" w:sz="0" w:space="0" w:color="auto"/>
        <w:right w:val="none" w:sz="0" w:space="0" w:color="auto"/>
      </w:divBdr>
    </w:div>
    <w:div w:id="235820129">
      <w:bodyDiv w:val="1"/>
      <w:marLeft w:val="0"/>
      <w:marRight w:val="0"/>
      <w:marTop w:val="0"/>
      <w:marBottom w:val="0"/>
      <w:divBdr>
        <w:top w:val="none" w:sz="0" w:space="0" w:color="auto"/>
        <w:left w:val="none" w:sz="0" w:space="0" w:color="auto"/>
        <w:bottom w:val="none" w:sz="0" w:space="0" w:color="auto"/>
        <w:right w:val="none" w:sz="0" w:space="0" w:color="auto"/>
      </w:divBdr>
    </w:div>
    <w:div w:id="283736219">
      <w:bodyDiv w:val="1"/>
      <w:marLeft w:val="0"/>
      <w:marRight w:val="0"/>
      <w:marTop w:val="0"/>
      <w:marBottom w:val="0"/>
      <w:divBdr>
        <w:top w:val="none" w:sz="0" w:space="0" w:color="auto"/>
        <w:left w:val="none" w:sz="0" w:space="0" w:color="auto"/>
        <w:bottom w:val="none" w:sz="0" w:space="0" w:color="auto"/>
        <w:right w:val="none" w:sz="0" w:space="0" w:color="auto"/>
      </w:divBdr>
    </w:div>
    <w:div w:id="370500100">
      <w:bodyDiv w:val="1"/>
      <w:marLeft w:val="0"/>
      <w:marRight w:val="0"/>
      <w:marTop w:val="0"/>
      <w:marBottom w:val="0"/>
      <w:divBdr>
        <w:top w:val="none" w:sz="0" w:space="0" w:color="auto"/>
        <w:left w:val="none" w:sz="0" w:space="0" w:color="auto"/>
        <w:bottom w:val="none" w:sz="0" w:space="0" w:color="auto"/>
        <w:right w:val="none" w:sz="0" w:space="0" w:color="auto"/>
      </w:divBdr>
    </w:div>
    <w:div w:id="455026554">
      <w:bodyDiv w:val="1"/>
      <w:marLeft w:val="0"/>
      <w:marRight w:val="0"/>
      <w:marTop w:val="0"/>
      <w:marBottom w:val="0"/>
      <w:divBdr>
        <w:top w:val="none" w:sz="0" w:space="0" w:color="auto"/>
        <w:left w:val="none" w:sz="0" w:space="0" w:color="auto"/>
        <w:bottom w:val="none" w:sz="0" w:space="0" w:color="auto"/>
        <w:right w:val="none" w:sz="0" w:space="0" w:color="auto"/>
      </w:divBdr>
    </w:div>
    <w:div w:id="466624133">
      <w:bodyDiv w:val="1"/>
      <w:marLeft w:val="0"/>
      <w:marRight w:val="0"/>
      <w:marTop w:val="0"/>
      <w:marBottom w:val="0"/>
      <w:divBdr>
        <w:top w:val="none" w:sz="0" w:space="0" w:color="auto"/>
        <w:left w:val="none" w:sz="0" w:space="0" w:color="auto"/>
        <w:bottom w:val="none" w:sz="0" w:space="0" w:color="auto"/>
        <w:right w:val="none" w:sz="0" w:space="0" w:color="auto"/>
      </w:divBdr>
    </w:div>
    <w:div w:id="479079839">
      <w:bodyDiv w:val="1"/>
      <w:marLeft w:val="0"/>
      <w:marRight w:val="0"/>
      <w:marTop w:val="0"/>
      <w:marBottom w:val="0"/>
      <w:divBdr>
        <w:top w:val="none" w:sz="0" w:space="0" w:color="auto"/>
        <w:left w:val="none" w:sz="0" w:space="0" w:color="auto"/>
        <w:bottom w:val="none" w:sz="0" w:space="0" w:color="auto"/>
        <w:right w:val="none" w:sz="0" w:space="0" w:color="auto"/>
      </w:divBdr>
    </w:div>
    <w:div w:id="522130467">
      <w:bodyDiv w:val="1"/>
      <w:marLeft w:val="0"/>
      <w:marRight w:val="0"/>
      <w:marTop w:val="0"/>
      <w:marBottom w:val="0"/>
      <w:divBdr>
        <w:top w:val="none" w:sz="0" w:space="0" w:color="auto"/>
        <w:left w:val="none" w:sz="0" w:space="0" w:color="auto"/>
        <w:bottom w:val="none" w:sz="0" w:space="0" w:color="auto"/>
        <w:right w:val="none" w:sz="0" w:space="0" w:color="auto"/>
      </w:divBdr>
    </w:div>
    <w:div w:id="592664932">
      <w:bodyDiv w:val="1"/>
      <w:marLeft w:val="0"/>
      <w:marRight w:val="0"/>
      <w:marTop w:val="0"/>
      <w:marBottom w:val="0"/>
      <w:divBdr>
        <w:top w:val="none" w:sz="0" w:space="0" w:color="auto"/>
        <w:left w:val="none" w:sz="0" w:space="0" w:color="auto"/>
        <w:bottom w:val="none" w:sz="0" w:space="0" w:color="auto"/>
        <w:right w:val="none" w:sz="0" w:space="0" w:color="auto"/>
      </w:divBdr>
    </w:div>
    <w:div w:id="631861599">
      <w:bodyDiv w:val="1"/>
      <w:marLeft w:val="0"/>
      <w:marRight w:val="0"/>
      <w:marTop w:val="0"/>
      <w:marBottom w:val="0"/>
      <w:divBdr>
        <w:top w:val="none" w:sz="0" w:space="0" w:color="auto"/>
        <w:left w:val="none" w:sz="0" w:space="0" w:color="auto"/>
        <w:bottom w:val="none" w:sz="0" w:space="0" w:color="auto"/>
        <w:right w:val="none" w:sz="0" w:space="0" w:color="auto"/>
      </w:divBdr>
    </w:div>
    <w:div w:id="826828405">
      <w:bodyDiv w:val="1"/>
      <w:marLeft w:val="0"/>
      <w:marRight w:val="0"/>
      <w:marTop w:val="0"/>
      <w:marBottom w:val="0"/>
      <w:divBdr>
        <w:top w:val="none" w:sz="0" w:space="0" w:color="auto"/>
        <w:left w:val="none" w:sz="0" w:space="0" w:color="auto"/>
        <w:bottom w:val="none" w:sz="0" w:space="0" w:color="auto"/>
        <w:right w:val="none" w:sz="0" w:space="0" w:color="auto"/>
      </w:divBdr>
    </w:div>
    <w:div w:id="842352661">
      <w:bodyDiv w:val="1"/>
      <w:marLeft w:val="0"/>
      <w:marRight w:val="0"/>
      <w:marTop w:val="0"/>
      <w:marBottom w:val="0"/>
      <w:divBdr>
        <w:top w:val="none" w:sz="0" w:space="0" w:color="auto"/>
        <w:left w:val="none" w:sz="0" w:space="0" w:color="auto"/>
        <w:bottom w:val="none" w:sz="0" w:space="0" w:color="auto"/>
        <w:right w:val="none" w:sz="0" w:space="0" w:color="auto"/>
      </w:divBdr>
    </w:div>
    <w:div w:id="865796456">
      <w:bodyDiv w:val="1"/>
      <w:marLeft w:val="0"/>
      <w:marRight w:val="0"/>
      <w:marTop w:val="0"/>
      <w:marBottom w:val="0"/>
      <w:divBdr>
        <w:top w:val="none" w:sz="0" w:space="0" w:color="auto"/>
        <w:left w:val="none" w:sz="0" w:space="0" w:color="auto"/>
        <w:bottom w:val="none" w:sz="0" w:space="0" w:color="auto"/>
        <w:right w:val="none" w:sz="0" w:space="0" w:color="auto"/>
      </w:divBdr>
    </w:div>
    <w:div w:id="930895446">
      <w:bodyDiv w:val="1"/>
      <w:marLeft w:val="0"/>
      <w:marRight w:val="0"/>
      <w:marTop w:val="0"/>
      <w:marBottom w:val="0"/>
      <w:divBdr>
        <w:top w:val="none" w:sz="0" w:space="0" w:color="auto"/>
        <w:left w:val="none" w:sz="0" w:space="0" w:color="auto"/>
        <w:bottom w:val="none" w:sz="0" w:space="0" w:color="auto"/>
        <w:right w:val="none" w:sz="0" w:space="0" w:color="auto"/>
      </w:divBdr>
    </w:div>
    <w:div w:id="1031614308">
      <w:bodyDiv w:val="1"/>
      <w:marLeft w:val="0"/>
      <w:marRight w:val="0"/>
      <w:marTop w:val="0"/>
      <w:marBottom w:val="0"/>
      <w:divBdr>
        <w:top w:val="none" w:sz="0" w:space="0" w:color="auto"/>
        <w:left w:val="none" w:sz="0" w:space="0" w:color="auto"/>
        <w:bottom w:val="none" w:sz="0" w:space="0" w:color="auto"/>
        <w:right w:val="none" w:sz="0" w:space="0" w:color="auto"/>
      </w:divBdr>
    </w:div>
    <w:div w:id="1311402500">
      <w:bodyDiv w:val="1"/>
      <w:marLeft w:val="0"/>
      <w:marRight w:val="0"/>
      <w:marTop w:val="0"/>
      <w:marBottom w:val="0"/>
      <w:divBdr>
        <w:top w:val="none" w:sz="0" w:space="0" w:color="auto"/>
        <w:left w:val="none" w:sz="0" w:space="0" w:color="auto"/>
        <w:bottom w:val="none" w:sz="0" w:space="0" w:color="auto"/>
        <w:right w:val="none" w:sz="0" w:space="0" w:color="auto"/>
      </w:divBdr>
    </w:div>
    <w:div w:id="1326587089">
      <w:bodyDiv w:val="1"/>
      <w:marLeft w:val="0"/>
      <w:marRight w:val="0"/>
      <w:marTop w:val="0"/>
      <w:marBottom w:val="0"/>
      <w:divBdr>
        <w:top w:val="none" w:sz="0" w:space="0" w:color="auto"/>
        <w:left w:val="none" w:sz="0" w:space="0" w:color="auto"/>
        <w:bottom w:val="none" w:sz="0" w:space="0" w:color="auto"/>
        <w:right w:val="none" w:sz="0" w:space="0" w:color="auto"/>
      </w:divBdr>
    </w:div>
    <w:div w:id="1599175099">
      <w:bodyDiv w:val="1"/>
      <w:marLeft w:val="0"/>
      <w:marRight w:val="0"/>
      <w:marTop w:val="0"/>
      <w:marBottom w:val="0"/>
      <w:divBdr>
        <w:top w:val="none" w:sz="0" w:space="0" w:color="auto"/>
        <w:left w:val="none" w:sz="0" w:space="0" w:color="auto"/>
        <w:bottom w:val="none" w:sz="0" w:space="0" w:color="auto"/>
        <w:right w:val="none" w:sz="0" w:space="0" w:color="auto"/>
      </w:divBdr>
    </w:div>
    <w:div w:id="1795560906">
      <w:bodyDiv w:val="1"/>
      <w:marLeft w:val="0"/>
      <w:marRight w:val="0"/>
      <w:marTop w:val="0"/>
      <w:marBottom w:val="0"/>
      <w:divBdr>
        <w:top w:val="none" w:sz="0" w:space="0" w:color="auto"/>
        <w:left w:val="none" w:sz="0" w:space="0" w:color="auto"/>
        <w:bottom w:val="none" w:sz="0" w:space="0" w:color="auto"/>
        <w:right w:val="none" w:sz="0" w:space="0" w:color="auto"/>
      </w:divBdr>
    </w:div>
    <w:div w:id="1819305172">
      <w:bodyDiv w:val="1"/>
      <w:marLeft w:val="0"/>
      <w:marRight w:val="0"/>
      <w:marTop w:val="0"/>
      <w:marBottom w:val="0"/>
      <w:divBdr>
        <w:top w:val="none" w:sz="0" w:space="0" w:color="auto"/>
        <w:left w:val="none" w:sz="0" w:space="0" w:color="auto"/>
        <w:bottom w:val="none" w:sz="0" w:space="0" w:color="auto"/>
        <w:right w:val="none" w:sz="0" w:space="0" w:color="auto"/>
      </w:divBdr>
    </w:div>
    <w:div w:id="1894852336">
      <w:bodyDiv w:val="1"/>
      <w:marLeft w:val="0"/>
      <w:marRight w:val="0"/>
      <w:marTop w:val="0"/>
      <w:marBottom w:val="0"/>
      <w:divBdr>
        <w:top w:val="none" w:sz="0" w:space="0" w:color="auto"/>
        <w:left w:val="none" w:sz="0" w:space="0" w:color="auto"/>
        <w:bottom w:val="none" w:sz="0" w:space="0" w:color="auto"/>
        <w:right w:val="none" w:sz="0" w:space="0" w:color="auto"/>
      </w:divBdr>
    </w:div>
    <w:div w:id="1941832464">
      <w:bodyDiv w:val="1"/>
      <w:marLeft w:val="0"/>
      <w:marRight w:val="0"/>
      <w:marTop w:val="0"/>
      <w:marBottom w:val="0"/>
      <w:divBdr>
        <w:top w:val="none" w:sz="0" w:space="0" w:color="auto"/>
        <w:left w:val="none" w:sz="0" w:space="0" w:color="auto"/>
        <w:bottom w:val="none" w:sz="0" w:space="0" w:color="auto"/>
        <w:right w:val="none" w:sz="0" w:space="0" w:color="auto"/>
      </w:divBdr>
    </w:div>
    <w:div w:id="1988706287">
      <w:bodyDiv w:val="1"/>
      <w:marLeft w:val="0"/>
      <w:marRight w:val="0"/>
      <w:marTop w:val="0"/>
      <w:marBottom w:val="0"/>
      <w:divBdr>
        <w:top w:val="none" w:sz="0" w:space="0" w:color="auto"/>
        <w:left w:val="none" w:sz="0" w:space="0" w:color="auto"/>
        <w:bottom w:val="none" w:sz="0" w:space="0" w:color="auto"/>
        <w:right w:val="none" w:sz="0" w:space="0" w:color="auto"/>
      </w:divBdr>
    </w:div>
    <w:div w:id="2005933856">
      <w:bodyDiv w:val="1"/>
      <w:marLeft w:val="0"/>
      <w:marRight w:val="0"/>
      <w:marTop w:val="0"/>
      <w:marBottom w:val="0"/>
      <w:divBdr>
        <w:top w:val="none" w:sz="0" w:space="0" w:color="auto"/>
        <w:left w:val="none" w:sz="0" w:space="0" w:color="auto"/>
        <w:bottom w:val="none" w:sz="0" w:space="0" w:color="auto"/>
        <w:right w:val="none" w:sz="0" w:space="0" w:color="auto"/>
      </w:divBdr>
    </w:div>
    <w:div w:id="2011641124">
      <w:bodyDiv w:val="1"/>
      <w:marLeft w:val="0"/>
      <w:marRight w:val="0"/>
      <w:marTop w:val="0"/>
      <w:marBottom w:val="0"/>
      <w:divBdr>
        <w:top w:val="none" w:sz="0" w:space="0" w:color="auto"/>
        <w:left w:val="none" w:sz="0" w:space="0" w:color="auto"/>
        <w:bottom w:val="none" w:sz="0" w:space="0" w:color="auto"/>
        <w:right w:val="none" w:sz="0" w:space="0" w:color="auto"/>
      </w:divBdr>
    </w:div>
    <w:div w:id="2032489211">
      <w:bodyDiv w:val="1"/>
      <w:marLeft w:val="0"/>
      <w:marRight w:val="0"/>
      <w:marTop w:val="0"/>
      <w:marBottom w:val="0"/>
      <w:divBdr>
        <w:top w:val="none" w:sz="0" w:space="0" w:color="auto"/>
        <w:left w:val="none" w:sz="0" w:space="0" w:color="auto"/>
        <w:bottom w:val="none" w:sz="0" w:space="0" w:color="auto"/>
        <w:right w:val="none" w:sz="0" w:space="0" w:color="auto"/>
      </w:divBdr>
    </w:div>
    <w:div w:id="21102004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7"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aerius"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EMADOC-1700519818-2956960</_dlc_DocId>
    <_dlc_DocIdUrl xmlns="a034c160-bfb7-45f5-8632-2eb7e0508071">
      <Url>https://euema.sharepoint.com/sites/CRM/_layouts/15/DocIdRedir.aspx?ID=EMADOC-1700519818-2956960</Url>
      <Description>EMADOC-1700519818-2956960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CE06BD-FB2D-4606-9359-FAF813E5A37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568185A-9F73-44C5-851E-02AD94429278}"/>
</file>

<file path=customXml/itemProps3.xml><?xml version="1.0" encoding="utf-8"?>
<ds:datastoreItem xmlns:ds="http://schemas.openxmlformats.org/officeDocument/2006/customXml" ds:itemID="{58D33748-6668-4AC2-8CB4-5738D8F2F88F}">
  <ds:schemaRefs>
    <ds:schemaRef ds:uri="http://schemas.microsoft.com/sharepoint/v3/contenttype/forms"/>
  </ds:schemaRefs>
</ds:datastoreItem>
</file>

<file path=customXml/itemProps4.xml><?xml version="1.0" encoding="utf-8"?>
<ds:datastoreItem xmlns:ds="http://schemas.openxmlformats.org/officeDocument/2006/customXml" ds:itemID="{4C3F5FE4-6E97-4F83-AB50-89B8B9005486}">
  <ds:schemaRefs>
    <ds:schemaRef ds:uri="http://purl.org/dc/terms/"/>
    <ds:schemaRef ds:uri="http://schemas.microsoft.com/office/2006/documentManagement/types"/>
    <ds:schemaRef ds:uri="e89224d9-27fb-4eaf-9fc3-93e4eb4541af"/>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c7fd0ec2-3fd7-4a8e-b6be-2cb48aa9a98f"/>
    <ds:schemaRef ds:uri="http://www.w3.org/XML/1998/namespace"/>
  </ds:schemaRefs>
</ds:datastoreItem>
</file>

<file path=customXml/itemProps5.xml><?xml version="1.0" encoding="utf-8"?>
<ds:datastoreItem xmlns:ds="http://schemas.openxmlformats.org/officeDocument/2006/customXml" ds:itemID="{B427E6A9-B40E-45D1-B719-A995250B1C59}"/>
</file>

<file path=docProps/app.xml><?xml version="1.0" encoding="utf-8"?>
<Properties xmlns="http://schemas.openxmlformats.org/officeDocument/2006/extended-properties" xmlns:vt="http://schemas.openxmlformats.org/officeDocument/2006/docPropsVTypes">
  <Template>Normal.dotm</Template>
  <TotalTime>0</TotalTime>
  <Pages>43</Pages>
  <Words>11378</Words>
  <Characters>64860</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Aerius: EPAR - Product information - tracked changes</vt:lpstr>
    </vt:vector>
  </TitlesOfParts>
  <Company>Organon</Company>
  <LinksUpToDate>false</LinksUpToDate>
  <CharactersWithSpaces>76086</CharactersWithSpaces>
  <SharedDoc>false</SharedDoc>
  <HLinks>
    <vt:vector size="66" baseType="variant">
      <vt:variant>
        <vt:i4>3801208</vt:i4>
      </vt:variant>
      <vt:variant>
        <vt:i4>30</vt:i4>
      </vt:variant>
      <vt:variant>
        <vt:i4>0</vt:i4>
      </vt:variant>
      <vt:variant>
        <vt:i4>5</vt:i4>
      </vt:variant>
      <vt:variant>
        <vt:lpwstr>https://www.ema.europa.eu/</vt:lpwstr>
      </vt:variant>
      <vt:variant>
        <vt:lpwstr/>
      </vt:variant>
      <vt:variant>
        <vt:i4>6160416</vt:i4>
      </vt:variant>
      <vt:variant>
        <vt:i4>26</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3801208</vt:i4>
      </vt:variant>
      <vt:variant>
        <vt:i4>21</vt:i4>
      </vt:variant>
      <vt:variant>
        <vt:i4>0</vt:i4>
      </vt:variant>
      <vt:variant>
        <vt:i4>5</vt:i4>
      </vt:variant>
      <vt:variant>
        <vt:lpwstr>https://www.ema.europa.eu/</vt:lpwstr>
      </vt:variant>
      <vt:variant>
        <vt:lpwstr/>
      </vt:variant>
      <vt:variant>
        <vt:i4>6160416</vt:i4>
      </vt:variant>
      <vt:variant>
        <vt:i4>17</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3801208</vt:i4>
      </vt:variant>
      <vt:variant>
        <vt:i4>12</vt:i4>
      </vt:variant>
      <vt:variant>
        <vt:i4>0</vt:i4>
      </vt:variant>
      <vt:variant>
        <vt:i4>5</vt:i4>
      </vt:variant>
      <vt:variant>
        <vt:lpwstr>https://www.ema.europa.eu/</vt:lpwstr>
      </vt:variant>
      <vt:variant>
        <vt:lpwstr/>
      </vt:variant>
      <vt:variant>
        <vt:i4>6160416</vt:i4>
      </vt:variant>
      <vt:variant>
        <vt:i4>9</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3801208</vt:i4>
      </vt:variant>
      <vt:variant>
        <vt:i4>6</vt:i4>
      </vt:variant>
      <vt:variant>
        <vt:i4>0</vt:i4>
      </vt:variant>
      <vt:variant>
        <vt:i4>5</vt:i4>
      </vt:variant>
      <vt:variant>
        <vt:lpwstr>https://www.ema.europa.eu/</vt:lpwstr>
      </vt:variant>
      <vt:variant>
        <vt:lpwstr/>
      </vt:variant>
      <vt:variant>
        <vt:i4>6160416</vt:i4>
      </vt:variant>
      <vt:variant>
        <vt:i4>3</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1835074</vt:i4>
      </vt:variant>
      <vt:variant>
        <vt:i4>0</vt:i4>
      </vt:variant>
      <vt:variant>
        <vt:i4>0</vt:i4>
      </vt:variant>
      <vt:variant>
        <vt:i4>5</vt:i4>
      </vt:variant>
      <vt:variant>
        <vt:lpwstr>https://www.ema.europa.eu/en/medicines/human/EPAR/aerius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Aerius: EPAR - Product information - tracked changes</dc:title>
  <dc:subject/>
  <dc:creator>CHMP</dc:creator>
  <cp:keywords>Aerius, INN-desloratadine</cp:keywords>
  <cp:lastModifiedBy>Organon_x</cp:lastModifiedBy>
  <cp:revision>2</cp:revision>
  <dcterms:created xsi:type="dcterms:W3CDTF">2026-02-23T14:51:00Z</dcterms:created>
  <dcterms:modified xsi:type="dcterms:W3CDTF">2026-02-23T14:51:00Z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2026-02-23T14:51:40Z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675d377a-bffc-40f6-966d-65524eafad3a</vt:lpwstr>
  </property>
  <property fmtid="{D5CDD505-2E9C-101B-9397-08002B2CF9AE}" pid="8" name="MSIP_Label_04f783dd-f5fe-4e6c-8816-198fd9c95f56_ContentBits">
    <vt:lpwstr>0</vt:lpwstr>
  </property>
  <property fmtid="{D5CDD505-2E9C-101B-9397-08002B2CF9AE}" pid="9" name="MSIP_Label_04f783dd-f5fe-4e6c-8816-198fd9c95f56_Tag">
    <vt:lpwstr>10, 0, 1, 1</vt:lpwstr>
  </property>
  <property fmtid="{D5CDD505-2E9C-101B-9397-08002B2CF9AE}" pid="10" name="MediaServiceImageTags">
    <vt:lpwstr/>
  </property>
  <property fmtid="{D5CDD505-2E9C-101B-9397-08002B2CF9AE}" pid="11" name="ContentTypeId">
    <vt:lpwstr>0x0101000DA6AD19014FF648A49316945EE786F90200176DED4FF78CD74995F64A0F46B59E48</vt:lpwstr>
  </property>
  <property fmtid="{D5CDD505-2E9C-101B-9397-08002B2CF9AE}" pid="12" name="_dlc_DocIdItemGuid">
    <vt:lpwstr>fa2d1c96-f0f8-4048-8773-8b30dce5c92c</vt:lpwstr>
  </property>
</Properties>
</file>