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83FE1" w14:textId="77777777" w:rsidR="00DA4D83" w:rsidRPr="002441D1" w:rsidRDefault="00DA4D83" w:rsidP="00DA4D83">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et-EE"/>
        </w:rPr>
      </w:pPr>
      <w:r w:rsidRPr="002441D1">
        <w:rPr>
          <w:rFonts w:asciiTheme="majorBidi" w:hAnsiTheme="majorBidi" w:cstheme="majorBidi"/>
          <w:szCs w:val="22"/>
          <w:lang w:val="et-EE"/>
        </w:rPr>
        <w:t>See dokument on ravimi Alecensa heakskiidetud ravimiteave, milles kuvatakse märgituna pärast eelmist menetlust (EMEA/H/C/004164/II/0048) tehtud muudatused, mis mõjutavad ravimiteavet.</w:t>
      </w:r>
    </w:p>
    <w:p w14:paraId="0D5753FD" w14:textId="77777777" w:rsidR="00DA4D83" w:rsidRPr="002441D1" w:rsidRDefault="00DA4D83" w:rsidP="00DA4D83">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et-EE"/>
        </w:rPr>
      </w:pPr>
    </w:p>
    <w:p w14:paraId="6A3DCA0F" w14:textId="77777777" w:rsidR="00DA4D83" w:rsidRPr="002441D1" w:rsidRDefault="00DA4D83" w:rsidP="00DA4D83">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et-EE"/>
        </w:rPr>
      </w:pPr>
      <w:r w:rsidRPr="002441D1">
        <w:rPr>
          <w:rFonts w:asciiTheme="majorBidi" w:hAnsiTheme="majorBidi" w:cstheme="majorBidi"/>
          <w:szCs w:val="22"/>
          <w:lang w:val="et-EE"/>
        </w:rPr>
        <w:t xml:space="preserve">Lisateave on Euroopa Ravimiameti veebilehel: </w:t>
      </w:r>
      <w:hyperlink r:id="rId9" w:history="1">
        <w:r w:rsidRPr="002441D1">
          <w:rPr>
            <w:rStyle w:val="StatementHyperlinkChar"/>
            <w:lang w:val="et-EE"/>
          </w:rPr>
          <w:t>https://www.ema.europa.eu/en/medicines/human/EPAR/alecensa</w:t>
        </w:r>
      </w:hyperlink>
    </w:p>
    <w:p w14:paraId="5F7D99D7" w14:textId="77777777" w:rsidR="00DA4D83" w:rsidRPr="00C34821" w:rsidRDefault="00DA4D83" w:rsidP="00DA4D83">
      <w:pPr>
        <w:rPr>
          <w:rFonts w:asciiTheme="majorBidi" w:hAnsiTheme="majorBidi" w:cstheme="majorBidi"/>
          <w:szCs w:val="22"/>
        </w:rPr>
      </w:pPr>
    </w:p>
    <w:p w14:paraId="7625EDCF" w14:textId="77777777" w:rsidR="001C3DC4" w:rsidRPr="00F732C5" w:rsidRDefault="001C3DC4">
      <w:pPr>
        <w:widowControl w:val="0"/>
        <w:jc w:val="center"/>
      </w:pPr>
    </w:p>
    <w:p w14:paraId="2821157D" w14:textId="77777777" w:rsidR="001C3DC4" w:rsidRPr="00385431" w:rsidRDefault="001C3DC4">
      <w:pPr>
        <w:widowControl w:val="0"/>
        <w:jc w:val="center"/>
        <w:rPr>
          <w:lang w:val="et-EE"/>
        </w:rPr>
      </w:pPr>
    </w:p>
    <w:p w14:paraId="1842167B" w14:textId="77777777" w:rsidR="001C3DC4" w:rsidRPr="00385431" w:rsidRDefault="001C3DC4">
      <w:pPr>
        <w:jc w:val="center"/>
        <w:rPr>
          <w:lang w:val="et-EE"/>
        </w:rPr>
      </w:pPr>
    </w:p>
    <w:p w14:paraId="3A653DC2" w14:textId="77777777" w:rsidR="001C3DC4" w:rsidRPr="00385431" w:rsidRDefault="001C3DC4">
      <w:pPr>
        <w:jc w:val="center"/>
        <w:rPr>
          <w:lang w:val="et-EE"/>
        </w:rPr>
      </w:pPr>
    </w:p>
    <w:p w14:paraId="58FF037B" w14:textId="77777777" w:rsidR="001C3DC4" w:rsidRPr="00385431" w:rsidRDefault="001C3DC4">
      <w:pPr>
        <w:jc w:val="center"/>
        <w:rPr>
          <w:lang w:val="et-EE"/>
        </w:rPr>
      </w:pPr>
    </w:p>
    <w:p w14:paraId="4A3574E0" w14:textId="77777777" w:rsidR="001C3DC4" w:rsidRPr="00385431" w:rsidRDefault="001C3DC4">
      <w:pPr>
        <w:jc w:val="center"/>
        <w:rPr>
          <w:lang w:val="et-EE"/>
        </w:rPr>
      </w:pPr>
    </w:p>
    <w:p w14:paraId="7FD1A47D" w14:textId="77777777" w:rsidR="001C3DC4" w:rsidRPr="00385431" w:rsidRDefault="001C3DC4">
      <w:pPr>
        <w:tabs>
          <w:tab w:val="left" w:pos="-1440"/>
          <w:tab w:val="left" w:pos="-720"/>
        </w:tabs>
        <w:jc w:val="center"/>
        <w:rPr>
          <w:lang w:val="et-EE"/>
        </w:rPr>
      </w:pPr>
    </w:p>
    <w:p w14:paraId="28A05DED" w14:textId="77777777" w:rsidR="001C3DC4" w:rsidRPr="00385431" w:rsidRDefault="001C3DC4">
      <w:pPr>
        <w:tabs>
          <w:tab w:val="left" w:pos="-1440"/>
          <w:tab w:val="left" w:pos="-720"/>
        </w:tabs>
        <w:jc w:val="center"/>
        <w:rPr>
          <w:lang w:val="et-EE"/>
        </w:rPr>
      </w:pPr>
    </w:p>
    <w:p w14:paraId="2B401328" w14:textId="77777777" w:rsidR="001C3DC4" w:rsidRPr="00385431" w:rsidRDefault="001C3DC4">
      <w:pPr>
        <w:tabs>
          <w:tab w:val="left" w:pos="-1440"/>
          <w:tab w:val="left" w:pos="-720"/>
        </w:tabs>
        <w:jc w:val="center"/>
        <w:rPr>
          <w:lang w:val="et-EE"/>
        </w:rPr>
      </w:pPr>
    </w:p>
    <w:p w14:paraId="542BB900" w14:textId="77777777" w:rsidR="001C3DC4" w:rsidRPr="00385431" w:rsidRDefault="001C3DC4">
      <w:pPr>
        <w:tabs>
          <w:tab w:val="left" w:pos="-1440"/>
          <w:tab w:val="left" w:pos="-720"/>
        </w:tabs>
        <w:jc w:val="center"/>
        <w:rPr>
          <w:lang w:val="et-EE"/>
        </w:rPr>
      </w:pPr>
    </w:p>
    <w:p w14:paraId="2C651C2E" w14:textId="77777777" w:rsidR="001C3DC4" w:rsidRPr="00385431" w:rsidRDefault="001C3DC4">
      <w:pPr>
        <w:tabs>
          <w:tab w:val="left" w:pos="-1440"/>
          <w:tab w:val="left" w:pos="-720"/>
        </w:tabs>
        <w:jc w:val="center"/>
        <w:rPr>
          <w:lang w:val="et-EE"/>
        </w:rPr>
      </w:pPr>
    </w:p>
    <w:p w14:paraId="3DF6C8C2" w14:textId="77777777" w:rsidR="001C3DC4" w:rsidRPr="00385431" w:rsidRDefault="001C3DC4">
      <w:pPr>
        <w:tabs>
          <w:tab w:val="left" w:pos="-1440"/>
          <w:tab w:val="left" w:pos="-720"/>
        </w:tabs>
        <w:jc w:val="center"/>
        <w:rPr>
          <w:lang w:val="et-EE"/>
        </w:rPr>
      </w:pPr>
    </w:p>
    <w:p w14:paraId="3F808F39" w14:textId="77777777" w:rsidR="001C3DC4" w:rsidRPr="00385431" w:rsidRDefault="001C3DC4">
      <w:pPr>
        <w:tabs>
          <w:tab w:val="left" w:pos="-1440"/>
          <w:tab w:val="left" w:pos="-720"/>
        </w:tabs>
        <w:jc w:val="center"/>
        <w:rPr>
          <w:lang w:val="et-EE"/>
        </w:rPr>
      </w:pPr>
    </w:p>
    <w:p w14:paraId="420341E4" w14:textId="77777777" w:rsidR="001C3DC4" w:rsidRPr="00385431" w:rsidRDefault="001C3DC4">
      <w:pPr>
        <w:tabs>
          <w:tab w:val="left" w:pos="-1440"/>
          <w:tab w:val="left" w:pos="-720"/>
        </w:tabs>
        <w:jc w:val="center"/>
        <w:rPr>
          <w:lang w:val="et-EE"/>
        </w:rPr>
      </w:pPr>
    </w:p>
    <w:p w14:paraId="1203ACE9" w14:textId="77777777" w:rsidR="001C3DC4" w:rsidRPr="00385431" w:rsidRDefault="001C3DC4">
      <w:pPr>
        <w:tabs>
          <w:tab w:val="left" w:pos="-1440"/>
          <w:tab w:val="left" w:pos="-720"/>
        </w:tabs>
        <w:jc w:val="center"/>
        <w:rPr>
          <w:lang w:val="et-EE"/>
        </w:rPr>
      </w:pPr>
    </w:p>
    <w:p w14:paraId="320D1B65" w14:textId="77777777" w:rsidR="001C3DC4" w:rsidRPr="00385431" w:rsidRDefault="001C3DC4">
      <w:pPr>
        <w:tabs>
          <w:tab w:val="left" w:pos="-1440"/>
          <w:tab w:val="left" w:pos="-720"/>
        </w:tabs>
        <w:jc w:val="center"/>
        <w:rPr>
          <w:lang w:val="et-EE"/>
        </w:rPr>
      </w:pPr>
    </w:p>
    <w:p w14:paraId="3BE0C6BC" w14:textId="77777777" w:rsidR="001C3DC4" w:rsidRPr="00385431" w:rsidRDefault="001C3DC4">
      <w:pPr>
        <w:tabs>
          <w:tab w:val="left" w:pos="-1440"/>
          <w:tab w:val="left" w:pos="-720"/>
        </w:tabs>
        <w:jc w:val="center"/>
        <w:rPr>
          <w:lang w:val="et-EE"/>
        </w:rPr>
      </w:pPr>
    </w:p>
    <w:p w14:paraId="588B065F" w14:textId="77777777" w:rsidR="001C3DC4" w:rsidRPr="00F732C5" w:rsidRDefault="001C3DC4">
      <w:pPr>
        <w:tabs>
          <w:tab w:val="left" w:pos="-1440"/>
          <w:tab w:val="left" w:pos="-720"/>
        </w:tabs>
        <w:jc w:val="center"/>
        <w:rPr>
          <w:lang w:val="et-EE"/>
        </w:rPr>
      </w:pPr>
      <w:r w:rsidRPr="00F732C5">
        <w:rPr>
          <w:b/>
          <w:lang w:val="et-EE"/>
        </w:rPr>
        <w:t>I</w:t>
      </w:r>
      <w:r w:rsidR="00ED3BEC" w:rsidRPr="00F732C5">
        <w:rPr>
          <w:b/>
          <w:lang w:val="et-EE"/>
        </w:rPr>
        <w:t> </w:t>
      </w:r>
      <w:r w:rsidRPr="00F732C5">
        <w:rPr>
          <w:b/>
          <w:lang w:val="et-EE"/>
        </w:rPr>
        <w:t>LISA</w:t>
      </w:r>
    </w:p>
    <w:p w14:paraId="68806219" w14:textId="77777777" w:rsidR="001C3DC4" w:rsidRPr="00F732C5" w:rsidRDefault="001C3DC4">
      <w:pPr>
        <w:tabs>
          <w:tab w:val="left" w:pos="-1440"/>
          <w:tab w:val="left" w:pos="-720"/>
        </w:tabs>
        <w:jc w:val="center"/>
        <w:rPr>
          <w:lang w:val="et-EE"/>
        </w:rPr>
      </w:pPr>
    </w:p>
    <w:p w14:paraId="20404608" w14:textId="77777777" w:rsidR="001C3DC4" w:rsidRPr="00F732C5" w:rsidRDefault="001C3DC4">
      <w:pPr>
        <w:pStyle w:val="Annex"/>
        <w:rPr>
          <w:lang w:val="et-EE"/>
        </w:rPr>
      </w:pPr>
      <w:r w:rsidRPr="00F732C5">
        <w:rPr>
          <w:lang w:val="et-EE"/>
        </w:rPr>
        <w:t>RAVIMI OMADUSTE KOKKUVÕTE</w:t>
      </w:r>
    </w:p>
    <w:p w14:paraId="5CCB586D" w14:textId="77777777" w:rsidR="001C3DC4" w:rsidRPr="00F732C5" w:rsidRDefault="001C3DC4">
      <w:pPr>
        <w:tabs>
          <w:tab w:val="left" w:pos="-1440"/>
          <w:tab w:val="left" w:pos="-720"/>
        </w:tabs>
        <w:jc w:val="center"/>
        <w:rPr>
          <w:lang w:val="et-EE"/>
        </w:rPr>
      </w:pPr>
    </w:p>
    <w:p w14:paraId="000C3E4B" w14:textId="77777777" w:rsidR="001C3DC4" w:rsidRPr="00F732C5" w:rsidRDefault="006B1C2B" w:rsidP="004A4812">
      <w:pPr>
        <w:tabs>
          <w:tab w:val="left" w:pos="-1440"/>
          <w:tab w:val="left" w:pos="-720"/>
        </w:tabs>
        <w:rPr>
          <w:szCs w:val="24"/>
          <w:lang w:val="et-EE"/>
        </w:rPr>
      </w:pPr>
      <w:r w:rsidRPr="00F732C5">
        <w:rPr>
          <w:lang w:val="et-EE"/>
        </w:rPr>
        <w:br w:type="page"/>
      </w:r>
    </w:p>
    <w:p w14:paraId="70BE7DEA" w14:textId="77777777" w:rsidR="001C3DC4" w:rsidRPr="00F732C5" w:rsidRDefault="001C3DC4">
      <w:pPr>
        <w:widowControl w:val="0"/>
        <w:rPr>
          <w:szCs w:val="24"/>
          <w:lang w:val="et-EE"/>
        </w:rPr>
      </w:pPr>
    </w:p>
    <w:p w14:paraId="56F15C77" w14:textId="77777777" w:rsidR="001C3DC4" w:rsidRPr="00F732C5" w:rsidRDefault="001C3DC4">
      <w:pPr>
        <w:keepNext/>
        <w:widowControl w:val="0"/>
        <w:ind w:left="567" w:hanging="567"/>
        <w:rPr>
          <w:i/>
          <w:lang w:val="et-EE"/>
        </w:rPr>
      </w:pPr>
      <w:r w:rsidRPr="00F732C5">
        <w:rPr>
          <w:b/>
          <w:lang w:val="et-EE"/>
        </w:rPr>
        <w:t>1.</w:t>
      </w:r>
      <w:r w:rsidRPr="00F732C5">
        <w:rPr>
          <w:b/>
          <w:lang w:val="et-EE"/>
        </w:rPr>
        <w:tab/>
        <w:t>RAVIMPREPARAADI NIMETUS</w:t>
      </w:r>
    </w:p>
    <w:p w14:paraId="04751C6C" w14:textId="77777777" w:rsidR="001C3DC4" w:rsidRPr="00F732C5" w:rsidRDefault="001C3DC4">
      <w:pPr>
        <w:keepNext/>
        <w:rPr>
          <w:i/>
          <w:lang w:val="et-EE"/>
        </w:rPr>
      </w:pPr>
    </w:p>
    <w:p w14:paraId="1BD010E3" w14:textId="77777777" w:rsidR="001C3DC4" w:rsidRPr="00385431" w:rsidRDefault="001C3DC4">
      <w:pPr>
        <w:widowControl w:val="0"/>
        <w:rPr>
          <w:lang w:val="et-EE"/>
        </w:rPr>
      </w:pPr>
      <w:r w:rsidRPr="00385431">
        <w:rPr>
          <w:lang w:val="et-EE"/>
        </w:rPr>
        <w:t>Alecensa 150 mg kõvakapslid</w:t>
      </w:r>
    </w:p>
    <w:p w14:paraId="18248A0B" w14:textId="77777777" w:rsidR="001C3DC4" w:rsidRPr="00385431" w:rsidRDefault="001C3DC4">
      <w:pPr>
        <w:rPr>
          <w:lang w:val="et-EE"/>
        </w:rPr>
      </w:pPr>
    </w:p>
    <w:p w14:paraId="4CD0769A" w14:textId="77777777" w:rsidR="001C3DC4" w:rsidRPr="00385431" w:rsidRDefault="001C3DC4">
      <w:pPr>
        <w:rPr>
          <w:lang w:val="et-EE"/>
        </w:rPr>
      </w:pPr>
    </w:p>
    <w:p w14:paraId="7462CB08" w14:textId="77777777" w:rsidR="001C3DC4" w:rsidRPr="00385431" w:rsidRDefault="001C3DC4">
      <w:pPr>
        <w:keepNext/>
        <w:widowControl w:val="0"/>
        <w:ind w:left="567" w:hanging="567"/>
        <w:rPr>
          <w:lang w:val="et-EE"/>
        </w:rPr>
      </w:pPr>
      <w:r w:rsidRPr="00385431">
        <w:rPr>
          <w:b/>
          <w:lang w:val="et-EE"/>
        </w:rPr>
        <w:t>2.</w:t>
      </w:r>
      <w:r w:rsidRPr="00385431">
        <w:rPr>
          <w:b/>
          <w:lang w:val="et-EE"/>
        </w:rPr>
        <w:tab/>
        <w:t>KVALITATIIVNE JA KVANTITATIIVNE KOOSTIS</w:t>
      </w:r>
    </w:p>
    <w:p w14:paraId="0D13F0FD" w14:textId="77777777" w:rsidR="001C3DC4" w:rsidRPr="00385431" w:rsidRDefault="001C3DC4">
      <w:pPr>
        <w:keepNext/>
        <w:rPr>
          <w:lang w:val="et-EE"/>
        </w:rPr>
      </w:pPr>
    </w:p>
    <w:p w14:paraId="5110CFC8" w14:textId="77777777" w:rsidR="001C3DC4" w:rsidRPr="00385431" w:rsidRDefault="001C3DC4">
      <w:pPr>
        <w:rPr>
          <w:lang w:val="et-EE"/>
        </w:rPr>
      </w:pPr>
      <w:r w:rsidRPr="00385431">
        <w:rPr>
          <w:lang w:val="et-EE"/>
        </w:rPr>
        <w:t>Üks kõvakapsel sisaldab alektiniibvesinikkloriidi koguses, mis vastab 150 mg alektiniibile.</w:t>
      </w:r>
    </w:p>
    <w:p w14:paraId="0D001C80" w14:textId="77777777" w:rsidR="001C3DC4" w:rsidRPr="00385431" w:rsidRDefault="001C3DC4">
      <w:pPr>
        <w:rPr>
          <w:lang w:val="et-EE"/>
        </w:rPr>
      </w:pPr>
    </w:p>
    <w:p w14:paraId="5852231B" w14:textId="77777777" w:rsidR="001C3DC4" w:rsidRPr="00385431" w:rsidRDefault="001C3DC4">
      <w:pPr>
        <w:rPr>
          <w:lang w:val="et-EE"/>
        </w:rPr>
      </w:pPr>
      <w:r w:rsidRPr="00385431">
        <w:rPr>
          <w:u w:val="single"/>
          <w:lang w:val="et-EE"/>
        </w:rPr>
        <w:t>Teadaolevat toimet omavad abiained</w:t>
      </w:r>
    </w:p>
    <w:p w14:paraId="62199D05" w14:textId="77777777" w:rsidR="001C3DC4" w:rsidRPr="00385431" w:rsidRDefault="001C3DC4">
      <w:pPr>
        <w:rPr>
          <w:lang w:val="et-EE"/>
        </w:rPr>
      </w:pPr>
      <w:r w:rsidRPr="00385431">
        <w:rPr>
          <w:lang w:val="et-EE"/>
        </w:rPr>
        <w:t>Üks kõvakapsel sisaldab 33,7 mg laktoosi (monohüdraadina) ja 6 mg naatriumi (naatriumlaurüülsulfaadina).</w:t>
      </w:r>
    </w:p>
    <w:p w14:paraId="0BA9BD55" w14:textId="77777777" w:rsidR="001C3DC4" w:rsidRPr="00385431" w:rsidRDefault="001C3DC4">
      <w:pPr>
        <w:rPr>
          <w:lang w:val="et-EE"/>
        </w:rPr>
      </w:pPr>
    </w:p>
    <w:p w14:paraId="09D12AAB" w14:textId="77777777" w:rsidR="001C3DC4" w:rsidRPr="00385431" w:rsidRDefault="001C3DC4">
      <w:pPr>
        <w:rPr>
          <w:lang w:val="et-EE"/>
        </w:rPr>
      </w:pPr>
      <w:r w:rsidRPr="00385431">
        <w:rPr>
          <w:lang w:val="et-EE"/>
        </w:rPr>
        <w:t>Abiainete täielik loetelu vt lõik</w:t>
      </w:r>
      <w:r w:rsidR="00ED3BEC" w:rsidRPr="00385431">
        <w:rPr>
          <w:lang w:val="et-EE"/>
        </w:rPr>
        <w:t> </w:t>
      </w:r>
      <w:r w:rsidRPr="00385431">
        <w:rPr>
          <w:lang w:val="et-EE"/>
        </w:rPr>
        <w:t>6.1.</w:t>
      </w:r>
    </w:p>
    <w:p w14:paraId="385E8BDB" w14:textId="77777777" w:rsidR="001C3DC4" w:rsidRPr="00385431" w:rsidRDefault="001C3DC4">
      <w:pPr>
        <w:rPr>
          <w:lang w:val="et-EE"/>
        </w:rPr>
      </w:pPr>
    </w:p>
    <w:p w14:paraId="1E283112" w14:textId="77777777" w:rsidR="001C3DC4" w:rsidRPr="00385431" w:rsidRDefault="001C3DC4">
      <w:pPr>
        <w:rPr>
          <w:lang w:val="et-EE"/>
        </w:rPr>
      </w:pPr>
    </w:p>
    <w:p w14:paraId="06EF3138" w14:textId="77777777" w:rsidR="001C3DC4" w:rsidRPr="00385431" w:rsidRDefault="001C3DC4">
      <w:pPr>
        <w:keepNext/>
        <w:ind w:left="567" w:hanging="567"/>
        <w:rPr>
          <w:lang w:val="et-EE"/>
        </w:rPr>
      </w:pPr>
      <w:r w:rsidRPr="00385431">
        <w:rPr>
          <w:b/>
          <w:lang w:val="et-EE"/>
        </w:rPr>
        <w:t>3.</w:t>
      </w:r>
      <w:r w:rsidRPr="00385431">
        <w:rPr>
          <w:b/>
          <w:lang w:val="et-EE"/>
        </w:rPr>
        <w:tab/>
        <w:t>RAVIMVORM</w:t>
      </w:r>
    </w:p>
    <w:p w14:paraId="213FF53B" w14:textId="77777777" w:rsidR="001C3DC4" w:rsidRPr="00385431" w:rsidRDefault="001C3DC4">
      <w:pPr>
        <w:keepNext/>
        <w:autoSpaceDE w:val="0"/>
        <w:rPr>
          <w:lang w:val="et-EE"/>
        </w:rPr>
      </w:pPr>
    </w:p>
    <w:p w14:paraId="2DAFA1A4" w14:textId="77777777" w:rsidR="001C3DC4" w:rsidRPr="00385431" w:rsidRDefault="001C3DC4">
      <w:pPr>
        <w:rPr>
          <w:lang w:val="et-EE"/>
        </w:rPr>
      </w:pPr>
      <w:r w:rsidRPr="00385431">
        <w:rPr>
          <w:lang w:val="et-EE"/>
        </w:rPr>
        <w:t>Kõvakapsel.</w:t>
      </w:r>
    </w:p>
    <w:p w14:paraId="45D8D5D0" w14:textId="77777777" w:rsidR="001C3DC4" w:rsidRPr="00385431" w:rsidRDefault="001C3DC4">
      <w:pPr>
        <w:rPr>
          <w:lang w:val="et-EE"/>
        </w:rPr>
      </w:pPr>
    </w:p>
    <w:p w14:paraId="2A8F601C" w14:textId="77777777" w:rsidR="001C3DC4" w:rsidRPr="00385431" w:rsidRDefault="001C3DC4">
      <w:pPr>
        <w:rPr>
          <w:lang w:val="et-EE"/>
        </w:rPr>
      </w:pPr>
      <w:r w:rsidRPr="00385431">
        <w:rPr>
          <w:lang w:val="et-EE"/>
        </w:rPr>
        <w:t>Valge kõvakapsel pikkusega 19,2 mm, kapslikaanele on musta tindiga trükitud „ALE“ ja kapslikehale „150 mg“.</w:t>
      </w:r>
    </w:p>
    <w:p w14:paraId="5966D9F4" w14:textId="77777777" w:rsidR="001C3DC4" w:rsidRPr="00385431" w:rsidRDefault="001C3DC4">
      <w:pPr>
        <w:autoSpaceDE w:val="0"/>
        <w:jc w:val="both"/>
        <w:rPr>
          <w:lang w:val="et-EE"/>
        </w:rPr>
      </w:pPr>
    </w:p>
    <w:p w14:paraId="59C43FEE" w14:textId="77777777" w:rsidR="001C3DC4" w:rsidRPr="00385431" w:rsidRDefault="001C3DC4">
      <w:pPr>
        <w:rPr>
          <w:lang w:val="et-EE"/>
        </w:rPr>
      </w:pPr>
    </w:p>
    <w:p w14:paraId="58D56294" w14:textId="77777777" w:rsidR="001C3DC4" w:rsidRPr="00385431" w:rsidRDefault="001C3DC4">
      <w:pPr>
        <w:keepNext/>
        <w:ind w:left="567" w:hanging="567"/>
        <w:rPr>
          <w:lang w:val="et-EE"/>
        </w:rPr>
      </w:pPr>
      <w:r w:rsidRPr="00385431">
        <w:rPr>
          <w:b/>
          <w:caps/>
          <w:lang w:val="et-EE"/>
        </w:rPr>
        <w:t>4.</w:t>
      </w:r>
      <w:r w:rsidRPr="00385431">
        <w:rPr>
          <w:b/>
          <w:caps/>
          <w:lang w:val="et-EE"/>
        </w:rPr>
        <w:tab/>
        <w:t>KLIINILISED ANDMED</w:t>
      </w:r>
    </w:p>
    <w:p w14:paraId="0D33AECC" w14:textId="77777777" w:rsidR="001C3DC4" w:rsidRPr="00385431" w:rsidRDefault="001C3DC4">
      <w:pPr>
        <w:keepNext/>
        <w:rPr>
          <w:lang w:val="et-EE"/>
        </w:rPr>
      </w:pPr>
    </w:p>
    <w:p w14:paraId="12C57239" w14:textId="77777777" w:rsidR="001C3DC4" w:rsidRPr="00385431" w:rsidRDefault="001C3DC4">
      <w:pPr>
        <w:keepNext/>
        <w:ind w:left="567" w:hanging="567"/>
        <w:rPr>
          <w:lang w:val="et-EE"/>
        </w:rPr>
      </w:pPr>
      <w:r w:rsidRPr="00385431">
        <w:rPr>
          <w:b/>
          <w:lang w:val="et-EE"/>
        </w:rPr>
        <w:t>4.1</w:t>
      </w:r>
      <w:r w:rsidRPr="00385431">
        <w:rPr>
          <w:b/>
          <w:lang w:val="et-EE"/>
        </w:rPr>
        <w:tab/>
        <w:t>Näidustused</w:t>
      </w:r>
    </w:p>
    <w:p w14:paraId="3BBBAB55" w14:textId="77777777" w:rsidR="001C3DC4" w:rsidRPr="00F732C5" w:rsidRDefault="001C3DC4">
      <w:pPr>
        <w:keepNext/>
        <w:rPr>
          <w:lang w:val="et-EE"/>
        </w:rPr>
      </w:pPr>
    </w:p>
    <w:p w14:paraId="29A89F51" w14:textId="77777777" w:rsidR="00743B12" w:rsidRPr="00385431" w:rsidRDefault="00743B12">
      <w:pPr>
        <w:keepNext/>
        <w:rPr>
          <w:u w:val="single"/>
          <w:lang w:val="et-EE"/>
        </w:rPr>
      </w:pPr>
      <w:r w:rsidRPr="00385431">
        <w:rPr>
          <w:u w:val="single"/>
          <w:lang w:val="et-EE"/>
        </w:rPr>
        <w:t>Resetseeritud mitteväikerakk</w:t>
      </w:r>
      <w:r w:rsidRPr="00385431">
        <w:rPr>
          <w:u w:val="single"/>
          <w:lang w:val="et-EE"/>
        </w:rPr>
        <w:noBreakHyphen/>
        <w:t>kopsuvähi adjuvantravi</w:t>
      </w:r>
    </w:p>
    <w:p w14:paraId="44F4AC2F" w14:textId="77777777" w:rsidR="00743B12" w:rsidRPr="00385431" w:rsidRDefault="00743B12">
      <w:pPr>
        <w:keepNext/>
        <w:rPr>
          <w:lang w:val="et-EE"/>
        </w:rPr>
      </w:pPr>
    </w:p>
    <w:p w14:paraId="797E6508" w14:textId="77777777" w:rsidR="00743B12" w:rsidRPr="00385431" w:rsidRDefault="00743B12" w:rsidP="00743B12">
      <w:pPr>
        <w:rPr>
          <w:lang w:val="et-EE"/>
        </w:rPr>
      </w:pPr>
      <w:r w:rsidRPr="00385431">
        <w:rPr>
          <w:lang w:val="et-EE"/>
        </w:rPr>
        <w:t>Alecensa monoteraapiana on näidustatud adjuvantravi</w:t>
      </w:r>
      <w:r w:rsidR="00773BCA" w:rsidRPr="00385431">
        <w:rPr>
          <w:lang w:val="et-EE"/>
        </w:rPr>
        <w:t>ks</w:t>
      </w:r>
      <w:r w:rsidRPr="00385431">
        <w:rPr>
          <w:lang w:val="et-EE"/>
        </w:rPr>
        <w:t xml:space="preserve"> pärast </w:t>
      </w:r>
      <w:r w:rsidR="00A84667" w:rsidRPr="00385431">
        <w:rPr>
          <w:lang w:val="et-EE"/>
        </w:rPr>
        <w:t xml:space="preserve">täielikku </w:t>
      </w:r>
      <w:r w:rsidRPr="00385431">
        <w:rPr>
          <w:lang w:val="et-EE"/>
        </w:rPr>
        <w:t>kasvaja resektsiooni täiskasvanud patsientidel</w:t>
      </w:r>
      <w:r w:rsidR="00A84667" w:rsidRPr="00385431">
        <w:rPr>
          <w:lang w:val="et-EE"/>
        </w:rPr>
        <w:t xml:space="preserve">, kellel on </w:t>
      </w:r>
      <w:r w:rsidR="005317AA" w:rsidRPr="00385431">
        <w:rPr>
          <w:lang w:val="et-EE"/>
        </w:rPr>
        <w:t>suure retsidiv</w:t>
      </w:r>
      <w:r w:rsidR="00AE0331" w:rsidRPr="00385431">
        <w:rPr>
          <w:lang w:val="et-EE"/>
        </w:rPr>
        <w:t>eerumis</w:t>
      </w:r>
      <w:r w:rsidR="005317AA" w:rsidRPr="00385431">
        <w:rPr>
          <w:lang w:val="et-EE"/>
        </w:rPr>
        <w:t xml:space="preserve">riskiga </w:t>
      </w:r>
      <w:r w:rsidR="00A84667" w:rsidRPr="00385431">
        <w:rPr>
          <w:lang w:val="et-EE"/>
        </w:rPr>
        <w:t>ALK</w:t>
      </w:r>
      <w:r w:rsidR="00A84667" w:rsidRPr="00385431">
        <w:rPr>
          <w:lang w:val="et-EE"/>
        </w:rPr>
        <w:noBreakHyphen/>
        <w:t xml:space="preserve">positiivne </w:t>
      </w:r>
      <w:r w:rsidR="00AC6C9F" w:rsidRPr="00385431">
        <w:rPr>
          <w:lang w:val="et-EE"/>
        </w:rPr>
        <w:t>mitteväikerakk</w:t>
      </w:r>
      <w:r w:rsidR="00AC6C9F" w:rsidRPr="00385431">
        <w:rPr>
          <w:lang w:val="et-EE"/>
        </w:rPr>
        <w:noBreakHyphen/>
        <w:t>kopsuvähk</w:t>
      </w:r>
      <w:r w:rsidR="00A84667" w:rsidRPr="00385431">
        <w:rPr>
          <w:lang w:val="et-EE"/>
        </w:rPr>
        <w:t xml:space="preserve"> (</w:t>
      </w:r>
      <w:r w:rsidR="009B7CA6" w:rsidRPr="00385431">
        <w:rPr>
          <w:lang w:val="et-EE"/>
        </w:rPr>
        <w:t>valiku</w:t>
      </w:r>
      <w:r w:rsidR="00A84667" w:rsidRPr="00385431">
        <w:rPr>
          <w:lang w:val="et-EE"/>
        </w:rPr>
        <w:t>kriteeriumid vt lõik 5.1)</w:t>
      </w:r>
      <w:r w:rsidRPr="00385431">
        <w:rPr>
          <w:lang w:val="et-EE"/>
        </w:rPr>
        <w:t>.</w:t>
      </w:r>
    </w:p>
    <w:p w14:paraId="00F6DB92" w14:textId="77777777" w:rsidR="00743B12" w:rsidRPr="00385431" w:rsidRDefault="00743B12">
      <w:pPr>
        <w:rPr>
          <w:lang w:val="et-EE"/>
        </w:rPr>
      </w:pPr>
    </w:p>
    <w:p w14:paraId="195226AA" w14:textId="77777777" w:rsidR="00743B12" w:rsidRPr="00385431" w:rsidRDefault="00743B12" w:rsidP="00743B12">
      <w:pPr>
        <w:keepNext/>
        <w:rPr>
          <w:u w:val="single"/>
          <w:lang w:val="et-EE"/>
        </w:rPr>
      </w:pPr>
      <w:r w:rsidRPr="00385431">
        <w:rPr>
          <w:u w:val="single"/>
          <w:lang w:val="et-EE"/>
        </w:rPr>
        <w:t xml:space="preserve">Kaugelearenenud </w:t>
      </w:r>
      <w:r w:rsidR="00AC6C9F" w:rsidRPr="00385431">
        <w:rPr>
          <w:u w:val="single"/>
          <w:lang w:val="et-EE"/>
        </w:rPr>
        <w:t>mitteväikerakk</w:t>
      </w:r>
      <w:r w:rsidR="00AC6C9F" w:rsidRPr="00385431">
        <w:rPr>
          <w:u w:val="single"/>
          <w:lang w:val="et-EE"/>
        </w:rPr>
        <w:noBreakHyphen/>
        <w:t>kopsuvähi</w:t>
      </w:r>
      <w:r w:rsidRPr="00385431">
        <w:rPr>
          <w:u w:val="single"/>
          <w:lang w:val="et-EE"/>
        </w:rPr>
        <w:t xml:space="preserve"> ravi</w:t>
      </w:r>
    </w:p>
    <w:p w14:paraId="7FA20B31" w14:textId="77777777" w:rsidR="00743B12" w:rsidRPr="00F732C5" w:rsidRDefault="00743B12" w:rsidP="00743B12">
      <w:pPr>
        <w:keepNext/>
        <w:rPr>
          <w:lang w:val="et-EE"/>
        </w:rPr>
      </w:pPr>
    </w:p>
    <w:p w14:paraId="06944E6D" w14:textId="77777777" w:rsidR="001C3DC4" w:rsidRPr="00385431" w:rsidRDefault="001C3DC4">
      <w:pPr>
        <w:rPr>
          <w:lang w:val="et-EE"/>
        </w:rPr>
      </w:pPr>
      <w:r w:rsidRPr="00385431">
        <w:rPr>
          <w:lang w:val="et-EE"/>
        </w:rPr>
        <w:t>Alecensa monoteraapiana on näidustatud ALK</w:t>
      </w:r>
      <w:r w:rsidR="00743B12" w:rsidRPr="00385431">
        <w:rPr>
          <w:lang w:val="et-EE"/>
        </w:rPr>
        <w:noBreakHyphen/>
      </w:r>
      <w:r w:rsidRPr="00385431">
        <w:rPr>
          <w:lang w:val="et-EE"/>
        </w:rPr>
        <w:t xml:space="preserve">positiivse kaugelearenenud </w:t>
      </w:r>
      <w:r w:rsidR="00AC6C9F" w:rsidRPr="00385431">
        <w:rPr>
          <w:lang w:val="et-EE"/>
        </w:rPr>
        <w:t>mitteväikerakk</w:t>
      </w:r>
      <w:r w:rsidR="00AC6C9F" w:rsidRPr="00385431">
        <w:rPr>
          <w:lang w:val="et-EE"/>
        </w:rPr>
        <w:noBreakHyphen/>
        <w:t>kopsuvähi</w:t>
      </w:r>
      <w:r w:rsidRPr="00385431">
        <w:rPr>
          <w:lang w:val="et-EE"/>
        </w:rPr>
        <w:t xml:space="preserve"> esmavaliku raviks täiskasvanud patsientidel.</w:t>
      </w:r>
    </w:p>
    <w:p w14:paraId="029171F6" w14:textId="77777777" w:rsidR="001C3DC4" w:rsidRPr="00385431" w:rsidRDefault="001C3DC4">
      <w:pPr>
        <w:rPr>
          <w:lang w:val="et-EE"/>
        </w:rPr>
      </w:pPr>
    </w:p>
    <w:p w14:paraId="20CD8CFC" w14:textId="77777777" w:rsidR="001C3DC4" w:rsidRPr="00385431" w:rsidRDefault="001C3DC4">
      <w:pPr>
        <w:rPr>
          <w:lang w:val="et-EE"/>
        </w:rPr>
      </w:pPr>
      <w:r w:rsidRPr="00385431">
        <w:rPr>
          <w:lang w:val="et-EE"/>
        </w:rPr>
        <w:t>Alecensa monoteraapiana on näidustatud ALK</w:t>
      </w:r>
      <w:r w:rsidRPr="00385431">
        <w:rPr>
          <w:lang w:val="et-EE"/>
        </w:rPr>
        <w:noBreakHyphen/>
        <w:t xml:space="preserve">positiivse kaugelearenenud </w:t>
      </w:r>
      <w:r w:rsidR="00AC6C9F" w:rsidRPr="00385431">
        <w:rPr>
          <w:lang w:val="et-EE"/>
        </w:rPr>
        <w:t>mitteväikerakk</w:t>
      </w:r>
      <w:r w:rsidR="00AC6C9F" w:rsidRPr="00385431">
        <w:rPr>
          <w:lang w:val="et-EE"/>
        </w:rPr>
        <w:noBreakHyphen/>
        <w:t>kopsuvähi</w:t>
      </w:r>
      <w:r w:rsidRPr="00385431">
        <w:rPr>
          <w:lang w:val="et-EE"/>
        </w:rPr>
        <w:t xml:space="preserve"> raviks täiskasvanud patsientidel, keda on eelnevalt ravitud krisotiniibiga.</w:t>
      </w:r>
    </w:p>
    <w:p w14:paraId="08A6763F" w14:textId="77777777" w:rsidR="001C3DC4" w:rsidRPr="00385431" w:rsidRDefault="001C3DC4">
      <w:pPr>
        <w:rPr>
          <w:lang w:val="et-EE"/>
        </w:rPr>
      </w:pPr>
    </w:p>
    <w:p w14:paraId="7512F912" w14:textId="77777777" w:rsidR="001C3DC4" w:rsidRPr="00385431" w:rsidRDefault="001C3DC4" w:rsidP="00142B53">
      <w:pPr>
        <w:keepNext/>
        <w:tabs>
          <w:tab w:val="left" w:pos="567"/>
        </w:tabs>
        <w:rPr>
          <w:lang w:val="et-EE"/>
        </w:rPr>
      </w:pPr>
      <w:r w:rsidRPr="00385431">
        <w:rPr>
          <w:b/>
          <w:lang w:val="et-EE"/>
        </w:rPr>
        <w:t>4.2</w:t>
      </w:r>
      <w:r w:rsidRPr="00385431">
        <w:rPr>
          <w:b/>
          <w:lang w:val="et-EE"/>
        </w:rPr>
        <w:tab/>
        <w:t>Annustamine ja manustamisviis</w:t>
      </w:r>
    </w:p>
    <w:p w14:paraId="73EA0B7E" w14:textId="77777777" w:rsidR="001C3DC4" w:rsidRPr="00385431" w:rsidRDefault="001C3DC4">
      <w:pPr>
        <w:keepNext/>
        <w:rPr>
          <w:lang w:val="et-EE"/>
        </w:rPr>
      </w:pPr>
    </w:p>
    <w:p w14:paraId="74C7C699" w14:textId="77777777" w:rsidR="001C3DC4" w:rsidRPr="00385431" w:rsidRDefault="001C3DC4">
      <w:pPr>
        <w:rPr>
          <w:lang w:val="et-EE"/>
        </w:rPr>
      </w:pPr>
      <w:r w:rsidRPr="00385431">
        <w:rPr>
          <w:lang w:val="et-EE"/>
        </w:rPr>
        <w:t>Ravi Alecensa’ga tuleb alustada ja läbi viia vähivastaste ravimite kasutamiskogemusega arsti järelevalve all.</w:t>
      </w:r>
    </w:p>
    <w:p w14:paraId="2F1AD617" w14:textId="77777777" w:rsidR="001C3DC4" w:rsidRPr="00385431" w:rsidRDefault="001C3DC4">
      <w:pPr>
        <w:rPr>
          <w:lang w:val="et-EE"/>
        </w:rPr>
      </w:pPr>
    </w:p>
    <w:p w14:paraId="33940999" w14:textId="77777777" w:rsidR="001C3DC4" w:rsidRPr="00385431" w:rsidRDefault="001C3DC4">
      <w:pPr>
        <w:rPr>
          <w:lang w:val="et-EE"/>
        </w:rPr>
      </w:pPr>
      <w:r w:rsidRPr="00385431">
        <w:rPr>
          <w:lang w:val="et-EE"/>
        </w:rPr>
        <w:t>ALK</w:t>
      </w:r>
      <w:r w:rsidRPr="00385431">
        <w:rPr>
          <w:lang w:val="et-EE"/>
        </w:rPr>
        <w:noBreakHyphen/>
        <w:t xml:space="preserve">positiivse mitteväikerakk-kopsuvähiga </w:t>
      </w:r>
      <w:r w:rsidR="00AC6C9F" w:rsidRPr="00385431">
        <w:rPr>
          <w:lang w:val="et-EE"/>
        </w:rPr>
        <w:t>(</w:t>
      </w:r>
      <w:r w:rsidR="00AC6C9F" w:rsidRPr="00385431">
        <w:rPr>
          <w:i/>
          <w:lang w:val="et-EE"/>
        </w:rPr>
        <w:t>non</w:t>
      </w:r>
      <w:r w:rsidR="00AC6C9F" w:rsidRPr="00385431">
        <w:rPr>
          <w:i/>
          <w:lang w:val="et-EE"/>
        </w:rPr>
        <w:noBreakHyphen/>
        <w:t>small cell lung cancer</w:t>
      </w:r>
      <w:r w:rsidR="00AC6C9F" w:rsidRPr="00385431">
        <w:rPr>
          <w:lang w:val="et-EE"/>
        </w:rPr>
        <w:t>, NSCLC</w:t>
      </w:r>
      <w:r w:rsidR="00AC6C9F" w:rsidRPr="00385431">
        <w:rPr>
          <w:u w:val="single"/>
          <w:lang w:val="et-EE"/>
        </w:rPr>
        <w:t>)</w:t>
      </w:r>
      <w:r w:rsidR="00AC6C9F" w:rsidRPr="00385431">
        <w:rPr>
          <w:lang w:val="et-EE"/>
        </w:rPr>
        <w:t xml:space="preserve"> </w:t>
      </w:r>
      <w:r w:rsidRPr="00385431">
        <w:rPr>
          <w:lang w:val="et-EE"/>
        </w:rPr>
        <w:t>patsientide selekteerimiseks on vaja kasutada valideeritud ALK testi. ALK</w:t>
      </w:r>
      <w:r w:rsidRPr="00385431">
        <w:rPr>
          <w:lang w:val="et-EE"/>
        </w:rPr>
        <w:noBreakHyphen/>
        <w:t>positiivse NSCLC staatus tuleb kindlaks teha enne Alecensa’ga ravi alustamist.</w:t>
      </w:r>
    </w:p>
    <w:p w14:paraId="5140F2DF" w14:textId="77777777" w:rsidR="001C3DC4" w:rsidRPr="00385431" w:rsidRDefault="001C3DC4">
      <w:pPr>
        <w:rPr>
          <w:lang w:val="et-EE"/>
        </w:rPr>
      </w:pPr>
    </w:p>
    <w:p w14:paraId="43B22902" w14:textId="77777777" w:rsidR="001C3DC4" w:rsidRPr="00385431" w:rsidRDefault="001C3DC4">
      <w:pPr>
        <w:keepNext/>
        <w:rPr>
          <w:lang w:val="et-EE"/>
        </w:rPr>
      </w:pPr>
      <w:r w:rsidRPr="00385431">
        <w:rPr>
          <w:u w:val="single"/>
          <w:lang w:val="et-EE"/>
        </w:rPr>
        <w:t>Annustamine</w:t>
      </w:r>
    </w:p>
    <w:p w14:paraId="24DBFCF5" w14:textId="77777777" w:rsidR="008C2413" w:rsidRPr="00385431" w:rsidRDefault="001C3DC4">
      <w:pPr>
        <w:rPr>
          <w:lang w:val="et-EE"/>
        </w:rPr>
      </w:pPr>
      <w:r w:rsidRPr="00385431">
        <w:rPr>
          <w:lang w:val="et-EE"/>
        </w:rPr>
        <w:t xml:space="preserve">Alecensa soovitatav annus on 600 mg (neli 150 mg kapslit), manustatuna kaks korda ööpäevas </w:t>
      </w:r>
      <w:r w:rsidR="00320F36" w:rsidRPr="00385431">
        <w:rPr>
          <w:lang w:val="et-EE"/>
        </w:rPr>
        <w:t>koos toiduga</w:t>
      </w:r>
      <w:r w:rsidR="00343904" w:rsidRPr="00385431">
        <w:rPr>
          <w:lang w:val="et-EE"/>
        </w:rPr>
        <w:t xml:space="preserve"> </w:t>
      </w:r>
      <w:r w:rsidRPr="00385431">
        <w:rPr>
          <w:lang w:val="et-EE"/>
        </w:rPr>
        <w:t>(ööpäevane koguannus 1200 mg).</w:t>
      </w:r>
    </w:p>
    <w:p w14:paraId="26840491" w14:textId="77777777" w:rsidR="008C2413" w:rsidRPr="00385431" w:rsidRDefault="008C2413">
      <w:pPr>
        <w:rPr>
          <w:lang w:val="et-EE"/>
        </w:rPr>
      </w:pPr>
    </w:p>
    <w:p w14:paraId="31B0060B" w14:textId="77777777" w:rsidR="001C3DC4" w:rsidRPr="00385431" w:rsidRDefault="001C3DC4">
      <w:pPr>
        <w:rPr>
          <w:lang w:val="et-EE"/>
        </w:rPr>
      </w:pPr>
      <w:r w:rsidRPr="00385431">
        <w:rPr>
          <w:lang w:val="et-EE"/>
        </w:rPr>
        <w:lastRenderedPageBreak/>
        <w:t xml:space="preserve">Olemasoleva raske maksakahjustusega patsiendid </w:t>
      </w:r>
      <w:r w:rsidR="008C2413" w:rsidRPr="00385431">
        <w:rPr>
          <w:lang w:val="et-EE"/>
        </w:rPr>
        <w:t>(Child</w:t>
      </w:r>
      <w:r w:rsidR="008C2413" w:rsidRPr="00385431">
        <w:rPr>
          <w:lang w:val="et-EE"/>
        </w:rPr>
        <w:noBreakHyphen/>
        <w:t xml:space="preserve">Pugh C) </w:t>
      </w:r>
      <w:r w:rsidRPr="00385431">
        <w:rPr>
          <w:lang w:val="et-EE"/>
        </w:rPr>
        <w:t xml:space="preserve">peavad </w:t>
      </w:r>
      <w:r w:rsidR="008C2413" w:rsidRPr="00385431">
        <w:rPr>
          <w:lang w:val="et-EE"/>
        </w:rPr>
        <w:t xml:space="preserve">algannusena </w:t>
      </w:r>
      <w:r w:rsidRPr="00385431">
        <w:rPr>
          <w:lang w:val="et-EE"/>
        </w:rPr>
        <w:t>võtma 450</w:t>
      </w:r>
      <w:r w:rsidR="008C2413" w:rsidRPr="00385431">
        <w:rPr>
          <w:lang w:val="et-EE"/>
        </w:rPr>
        <w:t> </w:t>
      </w:r>
      <w:r w:rsidRPr="00385431">
        <w:rPr>
          <w:lang w:val="et-EE"/>
        </w:rPr>
        <w:t>mg kaks korda ööpäevas (ööpäevane koguannus on 900</w:t>
      </w:r>
      <w:r w:rsidR="008C2413" w:rsidRPr="00385431">
        <w:rPr>
          <w:lang w:val="et-EE"/>
        </w:rPr>
        <w:t> </w:t>
      </w:r>
      <w:r w:rsidRPr="00385431">
        <w:rPr>
          <w:lang w:val="et-EE"/>
        </w:rPr>
        <w:t>mg)</w:t>
      </w:r>
      <w:r w:rsidR="00320F36" w:rsidRPr="00385431">
        <w:rPr>
          <w:lang w:val="et-EE"/>
        </w:rPr>
        <w:t xml:space="preserve"> koos toiduga</w:t>
      </w:r>
      <w:r w:rsidRPr="00385431">
        <w:rPr>
          <w:lang w:val="et-EE"/>
        </w:rPr>
        <w:t>.</w:t>
      </w:r>
    </w:p>
    <w:p w14:paraId="48E4A5E4" w14:textId="77777777" w:rsidR="001C3DC4" w:rsidRPr="00385431" w:rsidRDefault="001C3DC4">
      <w:pPr>
        <w:rPr>
          <w:lang w:val="et-EE"/>
        </w:rPr>
      </w:pPr>
    </w:p>
    <w:p w14:paraId="06BD0A20" w14:textId="77777777" w:rsidR="001C3DC4" w:rsidRPr="00385431" w:rsidRDefault="001C3DC4" w:rsidP="00F67615">
      <w:pPr>
        <w:keepNext/>
        <w:rPr>
          <w:lang w:val="et-EE"/>
        </w:rPr>
      </w:pPr>
      <w:r w:rsidRPr="00385431">
        <w:rPr>
          <w:i/>
          <w:u w:val="single"/>
          <w:lang w:val="et-EE"/>
        </w:rPr>
        <w:t>Ravi kestus</w:t>
      </w:r>
    </w:p>
    <w:p w14:paraId="1D3A2F7D" w14:textId="77777777" w:rsidR="00743B12" w:rsidRPr="00F732C5" w:rsidRDefault="00743B12">
      <w:pPr>
        <w:rPr>
          <w:lang w:val="et-EE"/>
        </w:rPr>
      </w:pPr>
    </w:p>
    <w:p w14:paraId="5C3C9B49" w14:textId="77777777" w:rsidR="00743B12" w:rsidRPr="00385431" w:rsidRDefault="00773BCA" w:rsidP="00743B12">
      <w:pPr>
        <w:keepNext/>
        <w:rPr>
          <w:i/>
          <w:iCs/>
          <w:u w:val="single"/>
          <w:lang w:val="et-EE"/>
        </w:rPr>
      </w:pPr>
      <w:r w:rsidRPr="00385431">
        <w:rPr>
          <w:i/>
          <w:iCs/>
          <w:u w:val="single"/>
          <w:lang w:val="et-EE"/>
        </w:rPr>
        <w:t>Resetseeritud</w:t>
      </w:r>
      <w:r w:rsidR="00743B12" w:rsidRPr="00385431">
        <w:rPr>
          <w:i/>
          <w:iCs/>
          <w:u w:val="single"/>
          <w:lang w:val="et-EE"/>
        </w:rPr>
        <w:t xml:space="preserve"> </w:t>
      </w:r>
      <w:r w:rsidR="00A84667" w:rsidRPr="00385431">
        <w:rPr>
          <w:i/>
          <w:iCs/>
          <w:u w:val="single"/>
          <w:lang w:val="et-EE"/>
        </w:rPr>
        <w:t>NSCLC</w:t>
      </w:r>
      <w:r w:rsidR="00743B12" w:rsidRPr="00385431">
        <w:rPr>
          <w:i/>
          <w:iCs/>
          <w:u w:val="single"/>
          <w:lang w:val="et-EE"/>
        </w:rPr>
        <w:t xml:space="preserve"> </w:t>
      </w:r>
      <w:r w:rsidRPr="00385431">
        <w:rPr>
          <w:i/>
          <w:iCs/>
          <w:u w:val="single"/>
          <w:lang w:val="et-EE"/>
        </w:rPr>
        <w:t>adjuvant</w:t>
      </w:r>
      <w:r w:rsidR="00743B12" w:rsidRPr="00385431">
        <w:rPr>
          <w:i/>
          <w:iCs/>
          <w:u w:val="single"/>
          <w:lang w:val="et-EE"/>
        </w:rPr>
        <w:t>ravi</w:t>
      </w:r>
    </w:p>
    <w:p w14:paraId="1C1E274C" w14:textId="77777777" w:rsidR="00743B12" w:rsidRPr="00385431" w:rsidRDefault="00743B12" w:rsidP="00743B12">
      <w:pPr>
        <w:rPr>
          <w:lang w:val="et-EE"/>
        </w:rPr>
      </w:pPr>
      <w:r w:rsidRPr="00385431">
        <w:rPr>
          <w:lang w:val="et-EE"/>
        </w:rPr>
        <w:t xml:space="preserve">Ravi Alecensa’ga peab jätkama kuni haiguse </w:t>
      </w:r>
      <w:r w:rsidR="00773BCA" w:rsidRPr="00385431">
        <w:rPr>
          <w:lang w:val="et-EE"/>
        </w:rPr>
        <w:t>retsidiveerumiseni,</w:t>
      </w:r>
      <w:r w:rsidRPr="00385431">
        <w:rPr>
          <w:lang w:val="et-EE"/>
        </w:rPr>
        <w:t xml:space="preserve"> vastuvõetamatu toksilisuse tekkimiseni</w:t>
      </w:r>
      <w:r w:rsidR="00773BCA" w:rsidRPr="00385431">
        <w:rPr>
          <w:lang w:val="et-EE"/>
        </w:rPr>
        <w:t xml:space="preserve"> või 2 aastat</w:t>
      </w:r>
      <w:r w:rsidRPr="00385431">
        <w:rPr>
          <w:lang w:val="et-EE"/>
        </w:rPr>
        <w:t>.</w:t>
      </w:r>
    </w:p>
    <w:p w14:paraId="4BD6580A" w14:textId="77777777" w:rsidR="00743B12" w:rsidRPr="00F732C5" w:rsidRDefault="00743B12">
      <w:pPr>
        <w:rPr>
          <w:lang w:val="et-EE"/>
        </w:rPr>
      </w:pPr>
    </w:p>
    <w:p w14:paraId="78FC51C5" w14:textId="77777777" w:rsidR="00743B12" w:rsidRPr="00385431" w:rsidRDefault="00743B12" w:rsidP="00743B12">
      <w:pPr>
        <w:keepNext/>
        <w:rPr>
          <w:i/>
          <w:iCs/>
          <w:u w:val="single"/>
          <w:lang w:val="et-EE"/>
        </w:rPr>
      </w:pPr>
      <w:r w:rsidRPr="00385431">
        <w:rPr>
          <w:i/>
          <w:iCs/>
          <w:u w:val="single"/>
          <w:lang w:val="et-EE"/>
        </w:rPr>
        <w:t xml:space="preserve">Kaugelearenenud </w:t>
      </w:r>
      <w:r w:rsidR="00A84667" w:rsidRPr="00385431">
        <w:rPr>
          <w:i/>
          <w:iCs/>
          <w:u w:val="single"/>
          <w:lang w:val="et-EE"/>
        </w:rPr>
        <w:t>NSCLC</w:t>
      </w:r>
      <w:r w:rsidRPr="00385431">
        <w:rPr>
          <w:i/>
          <w:iCs/>
          <w:u w:val="single"/>
          <w:lang w:val="et-EE"/>
        </w:rPr>
        <w:t xml:space="preserve"> ravi</w:t>
      </w:r>
    </w:p>
    <w:p w14:paraId="02D9E01E" w14:textId="77777777" w:rsidR="001C3DC4" w:rsidRPr="00385431" w:rsidRDefault="001C3DC4">
      <w:pPr>
        <w:rPr>
          <w:lang w:val="et-EE"/>
        </w:rPr>
      </w:pPr>
      <w:r w:rsidRPr="00385431">
        <w:rPr>
          <w:lang w:val="et-EE"/>
        </w:rPr>
        <w:t>Ravi Alecensa’ga peab jätkama kuni haiguse progresseerumise või vastuvõetamatu toksilisuse tekkimiseni.</w:t>
      </w:r>
    </w:p>
    <w:p w14:paraId="7B778196" w14:textId="77777777" w:rsidR="001C3DC4" w:rsidRPr="00385431" w:rsidRDefault="001C3DC4">
      <w:pPr>
        <w:rPr>
          <w:lang w:val="et-EE"/>
        </w:rPr>
      </w:pPr>
    </w:p>
    <w:p w14:paraId="32B35B85" w14:textId="77777777" w:rsidR="001C3DC4" w:rsidRPr="00385431" w:rsidRDefault="001C3DC4">
      <w:pPr>
        <w:keepNext/>
        <w:rPr>
          <w:lang w:val="et-EE"/>
        </w:rPr>
      </w:pPr>
      <w:r w:rsidRPr="00385431">
        <w:rPr>
          <w:i/>
          <w:u w:val="single"/>
          <w:lang w:val="et-EE"/>
        </w:rPr>
        <w:t>Hilinenud või unustatud annused</w:t>
      </w:r>
    </w:p>
    <w:p w14:paraId="25CAC9D2" w14:textId="77777777" w:rsidR="001C3DC4" w:rsidRPr="00385431" w:rsidRDefault="001C3DC4">
      <w:pPr>
        <w:rPr>
          <w:lang w:val="et-EE"/>
        </w:rPr>
      </w:pPr>
      <w:r w:rsidRPr="00385431">
        <w:rPr>
          <w:lang w:val="et-EE"/>
        </w:rPr>
        <w:t>Kui Alecensa plaaniline annus jääb võtmata, võivad patsiendid selle sisse võtta juhul, kui järgmise annuse võtmiseni on aega üle 6 tunni. Patsiendid ei tohi võtta korraga kahte annust, kui annus jäi eelmisel korral võtmata. Kui patsient oksendab pärast Alecensa annuse võtmist, peab ta järgmise annuse võtma selleks ettenähtud ajal.</w:t>
      </w:r>
    </w:p>
    <w:p w14:paraId="6FAD4238" w14:textId="77777777" w:rsidR="001C3DC4" w:rsidRPr="00385431" w:rsidRDefault="001C3DC4">
      <w:pPr>
        <w:rPr>
          <w:lang w:val="et-EE"/>
        </w:rPr>
      </w:pPr>
    </w:p>
    <w:p w14:paraId="64D262BD" w14:textId="77777777" w:rsidR="001C3DC4" w:rsidRPr="00385431" w:rsidRDefault="001C3DC4">
      <w:pPr>
        <w:keepNext/>
        <w:rPr>
          <w:lang w:val="et-EE"/>
        </w:rPr>
      </w:pPr>
      <w:r w:rsidRPr="00385431">
        <w:rPr>
          <w:i/>
          <w:u w:val="single"/>
          <w:lang w:val="et-EE"/>
        </w:rPr>
        <w:t>Annuse kohandamine</w:t>
      </w:r>
    </w:p>
    <w:p w14:paraId="7622EB5C" w14:textId="346CEE0D" w:rsidR="001C3DC4" w:rsidRPr="00385431" w:rsidRDefault="001C3DC4">
      <w:pPr>
        <w:rPr>
          <w:lang w:val="et-EE"/>
        </w:rPr>
      </w:pPr>
      <w:r w:rsidRPr="00385431">
        <w:rPr>
          <w:lang w:val="et-EE"/>
        </w:rPr>
        <w:t xml:space="preserve">Kõrvaltoimete ohjamiseks võib olla vaja Alecensa annust vähendada, ravi ajutiselt katkestada või lõpetada. Alecensa annust tuleb vähendada 150 mg kaupa kaks korda ööpäevas sõltuvalt taluvusest. </w:t>
      </w:r>
      <w:bookmarkStart w:id="0" w:name="_Hlk181779572"/>
      <w:r w:rsidR="00262956">
        <w:rPr>
          <w:lang w:val="et-EE"/>
        </w:rPr>
        <w:t>R</w:t>
      </w:r>
      <w:r w:rsidRPr="00385431">
        <w:rPr>
          <w:lang w:val="et-EE"/>
        </w:rPr>
        <w:t xml:space="preserve">avi </w:t>
      </w:r>
      <w:r w:rsidR="00262956" w:rsidRPr="00385431">
        <w:rPr>
          <w:lang w:val="et-EE"/>
        </w:rPr>
        <w:t>Alecensa</w:t>
      </w:r>
      <w:r w:rsidR="00262956">
        <w:rPr>
          <w:lang w:val="et-EE"/>
        </w:rPr>
        <w:t>’ga</w:t>
      </w:r>
      <w:r w:rsidR="00262956" w:rsidRPr="00385431">
        <w:rPr>
          <w:lang w:val="et-EE"/>
        </w:rPr>
        <w:t xml:space="preserve"> </w:t>
      </w:r>
      <w:bookmarkEnd w:id="0"/>
      <w:r w:rsidRPr="00385431">
        <w:rPr>
          <w:lang w:val="et-EE"/>
        </w:rPr>
        <w:t xml:space="preserve">tuleb </w:t>
      </w:r>
      <w:r w:rsidRPr="00385431">
        <w:rPr>
          <w:szCs w:val="22"/>
          <w:lang w:val="et-EE"/>
        </w:rPr>
        <w:t xml:space="preserve">alaliselt </w:t>
      </w:r>
      <w:r w:rsidRPr="00385431">
        <w:rPr>
          <w:lang w:val="et-EE"/>
        </w:rPr>
        <w:t>lõpetada patsientidel, kes ei ole võimelised taluma annust 300 mg kaks korda ööpäevas.</w:t>
      </w:r>
    </w:p>
    <w:p w14:paraId="34AC2E8B" w14:textId="77777777" w:rsidR="001C3DC4" w:rsidRPr="00385431" w:rsidRDefault="001C3DC4">
      <w:pPr>
        <w:rPr>
          <w:lang w:val="et-EE"/>
        </w:rPr>
      </w:pPr>
    </w:p>
    <w:p w14:paraId="4C8269BB" w14:textId="77777777" w:rsidR="001C3DC4" w:rsidRPr="00385431" w:rsidRDefault="001C3DC4">
      <w:pPr>
        <w:rPr>
          <w:lang w:val="et-EE"/>
        </w:rPr>
      </w:pPr>
      <w:r w:rsidRPr="00385431">
        <w:rPr>
          <w:lang w:val="et-EE"/>
        </w:rPr>
        <w:t>Annuse muutmise soovitused on toodud tabelites 1 ja</w:t>
      </w:r>
      <w:r w:rsidR="00A84667" w:rsidRPr="00385431">
        <w:rPr>
          <w:lang w:val="et-EE"/>
        </w:rPr>
        <w:t> </w:t>
      </w:r>
      <w:r w:rsidRPr="00385431">
        <w:rPr>
          <w:lang w:val="et-EE"/>
        </w:rPr>
        <w:t>2 allpool.</w:t>
      </w:r>
    </w:p>
    <w:p w14:paraId="421EFF9A" w14:textId="77777777" w:rsidR="001C3DC4" w:rsidRPr="00385431" w:rsidRDefault="001C3DC4">
      <w:pPr>
        <w:rPr>
          <w:lang w:val="et-EE"/>
        </w:rPr>
      </w:pPr>
    </w:p>
    <w:p w14:paraId="3A409A87" w14:textId="77777777" w:rsidR="001C3DC4" w:rsidRPr="00385431" w:rsidRDefault="001C3DC4" w:rsidP="000308BF">
      <w:pPr>
        <w:keepNext/>
        <w:rPr>
          <w:szCs w:val="22"/>
          <w:lang w:val="et-EE"/>
        </w:rPr>
      </w:pPr>
      <w:bookmarkStart w:id="1" w:name="_Ref276986304"/>
      <w:r w:rsidRPr="00385431">
        <w:rPr>
          <w:b/>
          <w:lang w:val="et-EE"/>
        </w:rPr>
        <w:t>Tabel </w:t>
      </w:r>
      <w:bookmarkEnd w:id="1"/>
      <w:r w:rsidRPr="00385431">
        <w:rPr>
          <w:b/>
          <w:lang w:val="et-EE"/>
        </w:rPr>
        <w:t>1 Annuse vähendamise skeem</w:t>
      </w:r>
    </w:p>
    <w:p w14:paraId="5B74EFE1" w14:textId="77777777" w:rsidR="001C3DC4" w:rsidRPr="00385431" w:rsidRDefault="001C3DC4" w:rsidP="000308BF">
      <w:pPr>
        <w:keepNext/>
        <w:rPr>
          <w:szCs w:val="22"/>
          <w:lang w:val="et-EE"/>
        </w:rPr>
      </w:pPr>
    </w:p>
    <w:tbl>
      <w:tblPr>
        <w:tblW w:w="0" w:type="auto"/>
        <w:tblInd w:w="-5" w:type="dxa"/>
        <w:tblLayout w:type="fixed"/>
        <w:tblLook w:val="0000" w:firstRow="0" w:lastRow="0" w:firstColumn="0" w:lastColumn="0" w:noHBand="0" w:noVBand="0"/>
      </w:tblPr>
      <w:tblGrid>
        <w:gridCol w:w="4573"/>
        <w:gridCol w:w="4724"/>
      </w:tblGrid>
      <w:tr w:rsidR="001C3DC4" w:rsidRPr="00385431" w14:paraId="5C98BFC3" w14:textId="77777777">
        <w:trPr>
          <w:trHeight w:val="359"/>
        </w:trPr>
        <w:tc>
          <w:tcPr>
            <w:tcW w:w="4573" w:type="dxa"/>
            <w:tcBorders>
              <w:top w:val="single" w:sz="4" w:space="0" w:color="000000"/>
              <w:left w:val="single" w:sz="4" w:space="0" w:color="000000"/>
              <w:bottom w:val="single" w:sz="4" w:space="0" w:color="000000"/>
            </w:tcBorders>
          </w:tcPr>
          <w:p w14:paraId="3023657A" w14:textId="77777777" w:rsidR="001C3DC4" w:rsidRPr="00385431" w:rsidRDefault="001C3DC4">
            <w:pPr>
              <w:pStyle w:val="Paragraph"/>
              <w:spacing w:after="0"/>
              <w:jc w:val="center"/>
              <w:rPr>
                <w:rFonts w:ascii="Times New Roman" w:hAnsi="Times New Roman" w:cs="Times New Roman"/>
                <w:b/>
                <w:szCs w:val="22"/>
                <w:lang w:val="et-EE"/>
              </w:rPr>
            </w:pPr>
            <w:r w:rsidRPr="00385431">
              <w:rPr>
                <w:rFonts w:ascii="Times New Roman" w:hAnsi="Times New Roman" w:cs="Times New Roman"/>
                <w:b/>
                <w:szCs w:val="22"/>
                <w:lang w:val="et-EE"/>
              </w:rPr>
              <w:t>Annuse vähendamise skeem</w:t>
            </w:r>
          </w:p>
        </w:tc>
        <w:tc>
          <w:tcPr>
            <w:tcW w:w="4724" w:type="dxa"/>
            <w:tcBorders>
              <w:top w:val="single" w:sz="4" w:space="0" w:color="000000"/>
              <w:left w:val="single" w:sz="4" w:space="0" w:color="000000"/>
              <w:bottom w:val="single" w:sz="4" w:space="0" w:color="000000"/>
              <w:right w:val="single" w:sz="4" w:space="0" w:color="000000"/>
            </w:tcBorders>
          </w:tcPr>
          <w:p w14:paraId="58F8D1E2" w14:textId="77777777" w:rsidR="001C3DC4" w:rsidRPr="00385431" w:rsidRDefault="001C3DC4">
            <w:pPr>
              <w:pStyle w:val="Paragraph"/>
              <w:spacing w:after="0"/>
              <w:jc w:val="center"/>
              <w:rPr>
                <w:lang w:val="et-EE"/>
              </w:rPr>
            </w:pPr>
            <w:r w:rsidRPr="00385431">
              <w:rPr>
                <w:rFonts w:ascii="Times New Roman" w:hAnsi="Times New Roman" w:cs="Times New Roman"/>
                <w:b/>
                <w:szCs w:val="22"/>
                <w:lang w:val="et-EE"/>
              </w:rPr>
              <w:t>Annusetase</w:t>
            </w:r>
          </w:p>
        </w:tc>
      </w:tr>
      <w:tr w:rsidR="001C3DC4" w:rsidRPr="00385431" w14:paraId="415FE4F9" w14:textId="77777777">
        <w:trPr>
          <w:trHeight w:val="225"/>
        </w:trPr>
        <w:tc>
          <w:tcPr>
            <w:tcW w:w="4573" w:type="dxa"/>
            <w:tcBorders>
              <w:top w:val="single" w:sz="4" w:space="0" w:color="000000"/>
              <w:left w:val="single" w:sz="4" w:space="0" w:color="000000"/>
              <w:bottom w:val="single" w:sz="4" w:space="0" w:color="000000"/>
            </w:tcBorders>
          </w:tcPr>
          <w:p w14:paraId="6B0194EC" w14:textId="77777777" w:rsidR="001C3DC4" w:rsidRPr="00385431" w:rsidRDefault="001C3DC4">
            <w:pPr>
              <w:pStyle w:val="Paragraph"/>
              <w:spacing w:after="0"/>
              <w:rPr>
                <w:rFonts w:ascii="Times New Roman" w:hAnsi="Times New Roman" w:cs="Times New Roman"/>
                <w:szCs w:val="22"/>
                <w:lang w:val="et-EE"/>
              </w:rPr>
            </w:pPr>
            <w:r w:rsidRPr="00385431">
              <w:rPr>
                <w:rFonts w:ascii="Times New Roman" w:hAnsi="Times New Roman" w:cs="Times New Roman"/>
                <w:szCs w:val="22"/>
                <w:lang w:val="et-EE"/>
              </w:rPr>
              <w:t>Annus</w:t>
            </w:r>
          </w:p>
        </w:tc>
        <w:tc>
          <w:tcPr>
            <w:tcW w:w="4724" w:type="dxa"/>
            <w:tcBorders>
              <w:top w:val="single" w:sz="4" w:space="0" w:color="000000"/>
              <w:left w:val="single" w:sz="4" w:space="0" w:color="000000"/>
              <w:bottom w:val="single" w:sz="4" w:space="0" w:color="000000"/>
              <w:right w:val="single" w:sz="4" w:space="0" w:color="000000"/>
            </w:tcBorders>
          </w:tcPr>
          <w:p w14:paraId="36BB0FF4" w14:textId="77777777" w:rsidR="001C3DC4" w:rsidRPr="00385431" w:rsidRDefault="001C3DC4">
            <w:pPr>
              <w:pStyle w:val="Paragraph"/>
              <w:spacing w:after="0"/>
              <w:jc w:val="center"/>
              <w:rPr>
                <w:lang w:val="et-EE"/>
              </w:rPr>
            </w:pPr>
            <w:r w:rsidRPr="00385431">
              <w:rPr>
                <w:rFonts w:ascii="Times New Roman" w:hAnsi="Times New Roman" w:cs="Times New Roman"/>
                <w:szCs w:val="22"/>
                <w:lang w:val="et-EE"/>
              </w:rPr>
              <w:t>600 mg kaks korda ööpäevas</w:t>
            </w:r>
          </w:p>
        </w:tc>
      </w:tr>
      <w:tr w:rsidR="001C3DC4" w:rsidRPr="00385431" w14:paraId="1C44FB48" w14:textId="77777777">
        <w:tc>
          <w:tcPr>
            <w:tcW w:w="4573" w:type="dxa"/>
            <w:tcBorders>
              <w:top w:val="single" w:sz="4" w:space="0" w:color="000000"/>
              <w:left w:val="single" w:sz="4" w:space="0" w:color="000000"/>
              <w:bottom w:val="single" w:sz="4" w:space="0" w:color="000000"/>
            </w:tcBorders>
          </w:tcPr>
          <w:p w14:paraId="16DFFC6D" w14:textId="77777777" w:rsidR="001C3DC4" w:rsidRPr="00385431" w:rsidRDefault="001C3DC4">
            <w:pPr>
              <w:pStyle w:val="Paragraph"/>
              <w:spacing w:after="0"/>
              <w:rPr>
                <w:rFonts w:ascii="Times New Roman" w:hAnsi="Times New Roman" w:cs="Times New Roman"/>
                <w:szCs w:val="22"/>
                <w:lang w:val="et-EE"/>
              </w:rPr>
            </w:pPr>
            <w:r w:rsidRPr="00385431">
              <w:rPr>
                <w:rFonts w:ascii="Times New Roman" w:hAnsi="Times New Roman" w:cs="Times New Roman"/>
                <w:szCs w:val="22"/>
                <w:lang w:val="et-EE"/>
              </w:rPr>
              <w:t>Esimene annuse vähendamine</w:t>
            </w:r>
          </w:p>
        </w:tc>
        <w:tc>
          <w:tcPr>
            <w:tcW w:w="4724" w:type="dxa"/>
            <w:tcBorders>
              <w:top w:val="single" w:sz="4" w:space="0" w:color="000000"/>
              <w:left w:val="single" w:sz="4" w:space="0" w:color="000000"/>
              <w:bottom w:val="single" w:sz="4" w:space="0" w:color="000000"/>
              <w:right w:val="single" w:sz="4" w:space="0" w:color="000000"/>
            </w:tcBorders>
          </w:tcPr>
          <w:p w14:paraId="29E39E84" w14:textId="77777777" w:rsidR="001C3DC4" w:rsidRPr="00385431" w:rsidRDefault="001C3DC4">
            <w:pPr>
              <w:pStyle w:val="Paragraph"/>
              <w:spacing w:after="0"/>
              <w:jc w:val="center"/>
              <w:rPr>
                <w:lang w:val="et-EE"/>
              </w:rPr>
            </w:pPr>
            <w:r w:rsidRPr="00385431">
              <w:rPr>
                <w:rFonts w:ascii="Times New Roman" w:hAnsi="Times New Roman" w:cs="Times New Roman"/>
                <w:szCs w:val="22"/>
                <w:lang w:val="et-EE"/>
              </w:rPr>
              <w:t>450 mg kaks korda ööpäevas</w:t>
            </w:r>
          </w:p>
        </w:tc>
      </w:tr>
      <w:tr w:rsidR="001C3DC4" w:rsidRPr="00385431" w14:paraId="1B25A8B5" w14:textId="77777777">
        <w:tc>
          <w:tcPr>
            <w:tcW w:w="4573" w:type="dxa"/>
            <w:tcBorders>
              <w:top w:val="single" w:sz="4" w:space="0" w:color="000000"/>
              <w:left w:val="single" w:sz="4" w:space="0" w:color="000000"/>
              <w:bottom w:val="single" w:sz="4" w:space="0" w:color="000000"/>
            </w:tcBorders>
          </w:tcPr>
          <w:p w14:paraId="1D68BE05" w14:textId="77777777" w:rsidR="001C3DC4" w:rsidRPr="00385431" w:rsidRDefault="001C3DC4">
            <w:pPr>
              <w:pStyle w:val="Paragraph"/>
              <w:spacing w:after="0"/>
              <w:rPr>
                <w:rFonts w:ascii="Times New Roman" w:hAnsi="Times New Roman" w:cs="Times New Roman"/>
                <w:szCs w:val="22"/>
                <w:lang w:val="et-EE"/>
              </w:rPr>
            </w:pPr>
            <w:r w:rsidRPr="00385431">
              <w:rPr>
                <w:rFonts w:ascii="Times New Roman" w:hAnsi="Times New Roman" w:cs="Times New Roman"/>
                <w:szCs w:val="22"/>
                <w:lang w:val="et-EE"/>
              </w:rPr>
              <w:t>Teine annuse vähendamine</w:t>
            </w:r>
          </w:p>
        </w:tc>
        <w:tc>
          <w:tcPr>
            <w:tcW w:w="4724" w:type="dxa"/>
            <w:tcBorders>
              <w:top w:val="single" w:sz="4" w:space="0" w:color="000000"/>
              <w:left w:val="single" w:sz="4" w:space="0" w:color="000000"/>
              <w:bottom w:val="single" w:sz="4" w:space="0" w:color="000000"/>
              <w:right w:val="single" w:sz="4" w:space="0" w:color="000000"/>
            </w:tcBorders>
          </w:tcPr>
          <w:p w14:paraId="564E7685" w14:textId="77777777" w:rsidR="001C3DC4" w:rsidRPr="00385431" w:rsidRDefault="001C3DC4">
            <w:pPr>
              <w:pStyle w:val="Paragraph"/>
              <w:spacing w:after="0"/>
              <w:jc w:val="center"/>
              <w:rPr>
                <w:lang w:val="et-EE"/>
              </w:rPr>
            </w:pPr>
            <w:r w:rsidRPr="00385431">
              <w:rPr>
                <w:rFonts w:ascii="Times New Roman" w:hAnsi="Times New Roman" w:cs="Times New Roman"/>
                <w:szCs w:val="22"/>
                <w:lang w:val="et-EE"/>
              </w:rPr>
              <w:t>300 mg kaks korda ööpäevas</w:t>
            </w:r>
          </w:p>
        </w:tc>
      </w:tr>
    </w:tbl>
    <w:p w14:paraId="0EC5D9CF" w14:textId="77777777" w:rsidR="001C3DC4" w:rsidRPr="00385431" w:rsidRDefault="001C3DC4">
      <w:pPr>
        <w:autoSpaceDE w:val="0"/>
        <w:jc w:val="both"/>
        <w:rPr>
          <w:lang w:val="et-EE"/>
        </w:rPr>
      </w:pPr>
      <w:bookmarkStart w:id="2" w:name="_Ref376845064"/>
    </w:p>
    <w:bookmarkEnd w:id="2"/>
    <w:p w14:paraId="57419A90" w14:textId="77777777" w:rsidR="001C3DC4" w:rsidRPr="00385431" w:rsidRDefault="001C3DC4" w:rsidP="000308BF">
      <w:pPr>
        <w:keepNext/>
        <w:rPr>
          <w:b/>
          <w:lang w:val="et-EE"/>
        </w:rPr>
      </w:pPr>
      <w:r w:rsidRPr="00385431">
        <w:rPr>
          <w:b/>
          <w:lang w:val="et-EE"/>
        </w:rPr>
        <w:t>Tabel 2 Annuse muutmise soovitused kirjeldatud kõrvaltoimete puhul (vt lõigud 4.4 ja</w:t>
      </w:r>
      <w:r w:rsidR="00A84667" w:rsidRPr="00385431">
        <w:rPr>
          <w:b/>
          <w:lang w:val="et-EE"/>
        </w:rPr>
        <w:t> </w:t>
      </w:r>
      <w:r w:rsidRPr="00385431">
        <w:rPr>
          <w:b/>
          <w:lang w:val="et-EE"/>
        </w:rPr>
        <w:t>4.8)</w:t>
      </w:r>
    </w:p>
    <w:p w14:paraId="0AD36147" w14:textId="77777777" w:rsidR="001C3DC4" w:rsidRPr="00385431" w:rsidRDefault="001C3DC4" w:rsidP="000308BF">
      <w:pPr>
        <w:keepNext/>
        <w:rPr>
          <w:b/>
          <w:lang w:val="et-EE"/>
        </w:rPr>
      </w:pPr>
    </w:p>
    <w:tbl>
      <w:tblPr>
        <w:tblW w:w="0" w:type="auto"/>
        <w:tblInd w:w="-5" w:type="dxa"/>
        <w:tblLayout w:type="fixed"/>
        <w:tblLook w:val="0000" w:firstRow="0" w:lastRow="0" w:firstColumn="0" w:lastColumn="0" w:noHBand="0" w:noVBand="0"/>
      </w:tblPr>
      <w:tblGrid>
        <w:gridCol w:w="4556"/>
        <w:gridCol w:w="4741"/>
      </w:tblGrid>
      <w:tr w:rsidR="001C3DC4" w:rsidRPr="00385431" w14:paraId="750A4767" w14:textId="77777777">
        <w:trPr>
          <w:tblHeader/>
        </w:trPr>
        <w:tc>
          <w:tcPr>
            <w:tcW w:w="4556" w:type="dxa"/>
            <w:tcBorders>
              <w:top w:val="single" w:sz="4" w:space="0" w:color="000000"/>
              <w:left w:val="single" w:sz="4" w:space="0" w:color="000000"/>
              <w:bottom w:val="single" w:sz="4" w:space="0" w:color="000000"/>
            </w:tcBorders>
          </w:tcPr>
          <w:p w14:paraId="6A47A7E6" w14:textId="77777777" w:rsidR="001C3DC4" w:rsidRPr="00385431" w:rsidRDefault="001C3DC4">
            <w:pPr>
              <w:pStyle w:val="Paragraph"/>
              <w:rPr>
                <w:rFonts w:ascii="Times New Roman" w:hAnsi="Times New Roman" w:cs="Times New Roman"/>
                <w:b/>
                <w:szCs w:val="22"/>
                <w:lang w:val="et-EE"/>
              </w:rPr>
            </w:pPr>
            <w:r w:rsidRPr="00385431">
              <w:rPr>
                <w:rFonts w:ascii="Times New Roman" w:hAnsi="Times New Roman" w:cs="Times New Roman"/>
                <w:b/>
                <w:szCs w:val="22"/>
                <w:lang w:val="et-EE"/>
              </w:rPr>
              <w:t>CTCAE raskusaste</w:t>
            </w:r>
          </w:p>
        </w:tc>
        <w:tc>
          <w:tcPr>
            <w:tcW w:w="4741" w:type="dxa"/>
            <w:tcBorders>
              <w:top w:val="single" w:sz="4" w:space="0" w:color="000000"/>
              <w:left w:val="single" w:sz="4" w:space="0" w:color="000000"/>
              <w:bottom w:val="single" w:sz="4" w:space="0" w:color="000000"/>
              <w:right w:val="single" w:sz="4" w:space="0" w:color="000000"/>
            </w:tcBorders>
          </w:tcPr>
          <w:p w14:paraId="5A010ADB" w14:textId="143DEF4B" w:rsidR="001C3DC4" w:rsidRPr="00385431" w:rsidRDefault="00262956">
            <w:pPr>
              <w:pStyle w:val="Paragraph"/>
              <w:rPr>
                <w:lang w:val="et-EE"/>
              </w:rPr>
            </w:pPr>
            <w:r>
              <w:rPr>
                <w:rFonts w:ascii="Times New Roman" w:hAnsi="Times New Roman" w:cs="Times New Roman"/>
                <w:b/>
                <w:szCs w:val="22"/>
                <w:lang w:val="et-EE"/>
              </w:rPr>
              <w:t xml:space="preserve">Ravi </w:t>
            </w:r>
            <w:r w:rsidR="001C3DC4" w:rsidRPr="00385431">
              <w:rPr>
                <w:rFonts w:ascii="Times New Roman" w:hAnsi="Times New Roman" w:cs="Times New Roman"/>
                <w:b/>
                <w:szCs w:val="22"/>
                <w:lang w:val="et-EE"/>
              </w:rPr>
              <w:t>Alecensa</w:t>
            </w:r>
            <w:r>
              <w:rPr>
                <w:rFonts w:ascii="Times New Roman" w:hAnsi="Times New Roman" w:cs="Times New Roman"/>
                <w:b/>
                <w:szCs w:val="22"/>
                <w:lang w:val="et-EE"/>
              </w:rPr>
              <w:t>’ga</w:t>
            </w:r>
          </w:p>
        </w:tc>
      </w:tr>
      <w:tr w:rsidR="001C3DC4" w:rsidRPr="00891A97" w14:paraId="37171E1D" w14:textId="77777777">
        <w:tc>
          <w:tcPr>
            <w:tcW w:w="4556" w:type="dxa"/>
            <w:tcBorders>
              <w:top w:val="single" w:sz="4" w:space="0" w:color="000000"/>
              <w:left w:val="single" w:sz="4" w:space="0" w:color="000000"/>
              <w:bottom w:val="single" w:sz="4" w:space="0" w:color="000000"/>
            </w:tcBorders>
          </w:tcPr>
          <w:p w14:paraId="26621E13" w14:textId="77777777" w:rsidR="001C3DC4" w:rsidRPr="00385431" w:rsidRDefault="001C3DC4">
            <w:pPr>
              <w:pStyle w:val="Paragraph"/>
              <w:rPr>
                <w:rFonts w:ascii="Times New Roman" w:hAnsi="Times New Roman" w:cs="Times New Roman"/>
                <w:szCs w:val="22"/>
                <w:lang w:val="et-EE"/>
              </w:rPr>
            </w:pPr>
            <w:r w:rsidRPr="00385431">
              <w:rPr>
                <w:rFonts w:ascii="Times New Roman" w:hAnsi="Times New Roman" w:cs="Times New Roman"/>
                <w:szCs w:val="22"/>
                <w:lang w:val="et-EE"/>
              </w:rPr>
              <w:t>Mis tahes raskusastme IKH/pneumoniit</w:t>
            </w:r>
          </w:p>
        </w:tc>
        <w:tc>
          <w:tcPr>
            <w:tcW w:w="4741" w:type="dxa"/>
            <w:tcBorders>
              <w:top w:val="single" w:sz="4" w:space="0" w:color="000000"/>
              <w:left w:val="single" w:sz="4" w:space="0" w:color="000000"/>
              <w:bottom w:val="single" w:sz="4" w:space="0" w:color="000000"/>
              <w:right w:val="single" w:sz="4" w:space="0" w:color="000000"/>
            </w:tcBorders>
          </w:tcPr>
          <w:p w14:paraId="1D2888DC" w14:textId="77777777" w:rsidR="001C3DC4" w:rsidRPr="00385431" w:rsidRDefault="001C3DC4">
            <w:pPr>
              <w:pStyle w:val="Paragraph"/>
              <w:rPr>
                <w:lang w:val="et-EE"/>
              </w:rPr>
            </w:pPr>
            <w:r w:rsidRPr="00385431">
              <w:rPr>
                <w:rFonts w:ascii="Times New Roman" w:hAnsi="Times New Roman" w:cs="Times New Roman"/>
                <w:szCs w:val="22"/>
                <w:lang w:val="et-EE"/>
              </w:rPr>
              <w:t>Ravi Alecensa’ga tuleb otsekohe katkestada ja alaliselt lõpetada juhul, kui ei tuvastata IKH/pneumoniidi muid võimalikke põhjuseid.</w:t>
            </w:r>
          </w:p>
        </w:tc>
      </w:tr>
      <w:tr w:rsidR="001C3DC4" w:rsidRPr="00891A97" w14:paraId="0D7B1997" w14:textId="77777777">
        <w:tc>
          <w:tcPr>
            <w:tcW w:w="4556" w:type="dxa"/>
            <w:tcBorders>
              <w:top w:val="single" w:sz="4" w:space="0" w:color="000000"/>
              <w:left w:val="single" w:sz="4" w:space="0" w:color="000000"/>
              <w:bottom w:val="single" w:sz="4" w:space="0" w:color="000000"/>
            </w:tcBorders>
          </w:tcPr>
          <w:p w14:paraId="0CEB0F3D" w14:textId="77777777" w:rsidR="001C3DC4" w:rsidRPr="00385431" w:rsidRDefault="001C3DC4">
            <w:pPr>
              <w:pStyle w:val="Paragraph"/>
              <w:rPr>
                <w:rFonts w:ascii="Times New Roman" w:hAnsi="Times New Roman" w:cs="Times New Roman"/>
                <w:szCs w:val="22"/>
                <w:lang w:val="et-EE"/>
              </w:rPr>
            </w:pPr>
            <w:r w:rsidRPr="00385431">
              <w:rPr>
                <w:rFonts w:ascii="Times New Roman" w:hAnsi="Times New Roman" w:cs="Times New Roman"/>
                <w:szCs w:val="22"/>
                <w:lang w:val="et-EE"/>
              </w:rPr>
              <w:t xml:space="preserve">ALAT või ASAT aktiivsuse suurenemine &gt; 5 x ULN koos üldbilirubiini tõusuga </w:t>
            </w:r>
            <w:r w:rsidRPr="00385431">
              <w:rPr>
                <w:rFonts w:ascii="Symbol" w:hAnsi="Symbol"/>
                <w:szCs w:val="22"/>
                <w:lang w:val="et-EE"/>
              </w:rPr>
              <w:t></w:t>
            </w:r>
            <w:r w:rsidRPr="00385431">
              <w:rPr>
                <w:rFonts w:ascii="Times New Roman" w:hAnsi="Times New Roman" w:cs="Times New Roman"/>
                <w:szCs w:val="22"/>
                <w:lang w:val="et-EE"/>
              </w:rPr>
              <w:t> 2 x ULN</w:t>
            </w:r>
          </w:p>
        </w:tc>
        <w:tc>
          <w:tcPr>
            <w:tcW w:w="4741" w:type="dxa"/>
            <w:tcBorders>
              <w:top w:val="single" w:sz="4" w:space="0" w:color="000000"/>
              <w:left w:val="single" w:sz="4" w:space="0" w:color="000000"/>
              <w:bottom w:val="single" w:sz="4" w:space="0" w:color="000000"/>
              <w:right w:val="single" w:sz="4" w:space="0" w:color="000000"/>
            </w:tcBorders>
          </w:tcPr>
          <w:p w14:paraId="30B43C53" w14:textId="77777777" w:rsidR="001C3DC4" w:rsidRPr="00385431" w:rsidRDefault="001C3DC4">
            <w:pPr>
              <w:pStyle w:val="Paragraph"/>
              <w:rPr>
                <w:lang w:val="et-EE"/>
              </w:rPr>
            </w:pPr>
            <w:r w:rsidRPr="00385431">
              <w:rPr>
                <w:rFonts w:ascii="Times New Roman" w:hAnsi="Times New Roman" w:cs="Times New Roman"/>
                <w:szCs w:val="22"/>
                <w:lang w:val="et-EE"/>
              </w:rPr>
              <w:t xml:space="preserve">Ravi tuleb ajutiselt katkestada, kuni väärtused on taandunud ravieelse tasemeni või </w:t>
            </w:r>
            <w:r w:rsidRPr="00385431">
              <w:rPr>
                <w:rFonts w:ascii="Symbol" w:hAnsi="Symbol"/>
                <w:szCs w:val="22"/>
                <w:lang w:val="et-EE"/>
              </w:rPr>
              <w:t></w:t>
            </w:r>
            <w:r w:rsidRPr="00385431">
              <w:rPr>
                <w:rFonts w:ascii="Times New Roman" w:hAnsi="Times New Roman" w:cs="Times New Roman"/>
                <w:szCs w:val="22"/>
                <w:lang w:val="et-EE"/>
              </w:rPr>
              <w:t> 3 x ULN, seejärel alustada ravi uuesti väiksema annusega (vt tabel 1).</w:t>
            </w:r>
          </w:p>
        </w:tc>
      </w:tr>
      <w:tr w:rsidR="001C3DC4" w:rsidRPr="00385431" w14:paraId="696C234B" w14:textId="77777777">
        <w:trPr>
          <w:trHeight w:val="1054"/>
        </w:trPr>
        <w:tc>
          <w:tcPr>
            <w:tcW w:w="4556" w:type="dxa"/>
            <w:tcBorders>
              <w:top w:val="single" w:sz="4" w:space="0" w:color="000000"/>
              <w:left w:val="single" w:sz="4" w:space="0" w:color="000000"/>
              <w:bottom w:val="single" w:sz="4" w:space="0" w:color="000000"/>
            </w:tcBorders>
          </w:tcPr>
          <w:p w14:paraId="46917CBD" w14:textId="77777777" w:rsidR="001C3DC4" w:rsidRPr="00385431" w:rsidRDefault="001C3DC4">
            <w:pPr>
              <w:pStyle w:val="WW-Default"/>
              <w:spacing w:after="240"/>
              <w:rPr>
                <w:rFonts w:ascii="Times New Roman" w:hAnsi="Times New Roman" w:cs="Times New Roman"/>
                <w:szCs w:val="22"/>
                <w:lang w:val="et-EE"/>
              </w:rPr>
            </w:pPr>
            <w:r w:rsidRPr="00385431">
              <w:rPr>
                <w:rFonts w:ascii="Times New Roman" w:hAnsi="Times New Roman" w:cs="Times New Roman"/>
                <w:sz w:val="22"/>
                <w:szCs w:val="22"/>
                <w:lang w:val="et-EE"/>
              </w:rPr>
              <w:t>ALAT või ASAT aktiivsuse suurenemine &gt; 3 x ULN koos üldbilirubiini tõusuga &gt; 2 x ULN kolestaasi või hemolüüsi puudumisel</w:t>
            </w:r>
          </w:p>
        </w:tc>
        <w:tc>
          <w:tcPr>
            <w:tcW w:w="4741" w:type="dxa"/>
            <w:tcBorders>
              <w:top w:val="single" w:sz="4" w:space="0" w:color="000000"/>
              <w:left w:val="single" w:sz="4" w:space="0" w:color="000000"/>
              <w:bottom w:val="single" w:sz="4" w:space="0" w:color="000000"/>
              <w:right w:val="single" w:sz="4" w:space="0" w:color="000000"/>
            </w:tcBorders>
          </w:tcPr>
          <w:p w14:paraId="566B320E" w14:textId="77777777" w:rsidR="001C3DC4" w:rsidRPr="00385431" w:rsidRDefault="001C3DC4">
            <w:pPr>
              <w:pStyle w:val="Paragraph"/>
              <w:rPr>
                <w:lang w:val="et-EE"/>
              </w:rPr>
            </w:pPr>
            <w:r w:rsidRPr="00385431">
              <w:rPr>
                <w:rFonts w:ascii="Times New Roman" w:hAnsi="Times New Roman" w:cs="Times New Roman"/>
                <w:szCs w:val="22"/>
                <w:lang w:val="et-EE"/>
              </w:rPr>
              <w:t xml:space="preserve">Ravi Alecensa’ga tuleb alaliselt lõpetada. </w:t>
            </w:r>
          </w:p>
        </w:tc>
      </w:tr>
      <w:tr w:rsidR="001C3DC4" w:rsidRPr="00891A97" w14:paraId="1847D33F" w14:textId="77777777">
        <w:trPr>
          <w:trHeight w:val="557"/>
        </w:trPr>
        <w:tc>
          <w:tcPr>
            <w:tcW w:w="4556" w:type="dxa"/>
            <w:tcBorders>
              <w:top w:val="single" w:sz="4" w:space="0" w:color="000000"/>
              <w:left w:val="single" w:sz="4" w:space="0" w:color="000000"/>
              <w:bottom w:val="single" w:sz="4" w:space="0" w:color="000000"/>
            </w:tcBorders>
          </w:tcPr>
          <w:p w14:paraId="7492D6C6" w14:textId="77777777" w:rsidR="001C3DC4" w:rsidRPr="00385431" w:rsidRDefault="001C3DC4" w:rsidP="00E01F34">
            <w:pPr>
              <w:pStyle w:val="Paragraph"/>
              <w:keepNext/>
              <w:keepLines/>
              <w:rPr>
                <w:rFonts w:ascii="Times New Roman" w:hAnsi="Times New Roman" w:cs="Times New Roman"/>
                <w:szCs w:val="22"/>
                <w:lang w:val="et-EE"/>
              </w:rPr>
            </w:pPr>
            <w:r w:rsidRPr="00385431">
              <w:rPr>
                <w:rFonts w:ascii="Times New Roman" w:hAnsi="Times New Roman" w:cs="Times New Roman"/>
                <w:szCs w:val="22"/>
                <w:lang w:val="et-EE"/>
              </w:rPr>
              <w:t>2. või 3. raskusastme bradükardia</w:t>
            </w:r>
            <w:r w:rsidRPr="00385431">
              <w:rPr>
                <w:rFonts w:ascii="Times New Roman" w:hAnsi="Times New Roman" w:cs="Times New Roman"/>
                <w:szCs w:val="22"/>
                <w:vertAlign w:val="superscript"/>
                <w:lang w:val="et-EE"/>
              </w:rPr>
              <w:t>a</w:t>
            </w:r>
            <w:r w:rsidRPr="00385431">
              <w:rPr>
                <w:rFonts w:ascii="Times New Roman" w:hAnsi="Times New Roman" w:cs="Times New Roman"/>
                <w:szCs w:val="22"/>
                <w:lang w:val="et-EE"/>
              </w:rPr>
              <w:t xml:space="preserve"> (sümptomaatiline, võib olla raske ja meditsiiniliselt oluline, näidustatud on meditsiiniline sekkumine)</w:t>
            </w:r>
          </w:p>
        </w:tc>
        <w:tc>
          <w:tcPr>
            <w:tcW w:w="4741" w:type="dxa"/>
            <w:tcBorders>
              <w:top w:val="single" w:sz="4" w:space="0" w:color="000000"/>
              <w:left w:val="single" w:sz="4" w:space="0" w:color="000000"/>
              <w:bottom w:val="single" w:sz="4" w:space="0" w:color="000000"/>
              <w:right w:val="single" w:sz="4" w:space="0" w:color="000000"/>
            </w:tcBorders>
          </w:tcPr>
          <w:p w14:paraId="404664AA" w14:textId="77777777" w:rsidR="001C3DC4" w:rsidRPr="00385431" w:rsidRDefault="001C3DC4" w:rsidP="00E01F34">
            <w:pPr>
              <w:pStyle w:val="Paragraph"/>
              <w:keepNext/>
              <w:keepLines/>
              <w:rPr>
                <w:rFonts w:ascii="Times New Roman" w:hAnsi="Times New Roman" w:cs="Times New Roman"/>
                <w:szCs w:val="22"/>
                <w:lang w:val="et-EE"/>
              </w:rPr>
            </w:pPr>
            <w:r w:rsidRPr="00385431">
              <w:rPr>
                <w:rFonts w:ascii="Times New Roman" w:hAnsi="Times New Roman" w:cs="Times New Roman"/>
                <w:szCs w:val="22"/>
                <w:lang w:val="et-EE"/>
              </w:rPr>
              <w:t xml:space="preserve">Ravi tuleb ajutiselt katkestada, kuni bradükardia on taandunud raskusastmeni </w:t>
            </w:r>
            <w:r w:rsidRPr="00385431">
              <w:rPr>
                <w:rFonts w:ascii="Symbol" w:hAnsi="Symbol"/>
                <w:szCs w:val="22"/>
                <w:lang w:val="et-EE"/>
              </w:rPr>
              <w:t></w:t>
            </w:r>
            <w:r w:rsidRPr="00385431">
              <w:rPr>
                <w:rFonts w:ascii="Times New Roman" w:hAnsi="Times New Roman" w:cs="Times New Roman"/>
                <w:szCs w:val="22"/>
                <w:lang w:val="et-EE"/>
              </w:rPr>
              <w:t> 1 (asümptomaatiline) või südame löögisagedus on ≥ 60 lööki/minutis. Hinnata samaaegselt kasutatavaid ravimeid, mis teadaolevalt põhjustavad bradükardiat, samuti antihüpertensiivseid ravimeid.</w:t>
            </w:r>
          </w:p>
          <w:p w14:paraId="6790959D" w14:textId="77777777" w:rsidR="001C3DC4" w:rsidRPr="00385431" w:rsidRDefault="001C3DC4" w:rsidP="00E01F34">
            <w:pPr>
              <w:pStyle w:val="Paragraph"/>
              <w:keepNext/>
              <w:keepLines/>
              <w:rPr>
                <w:rFonts w:ascii="Times New Roman" w:hAnsi="Times New Roman" w:cs="Times New Roman"/>
                <w:szCs w:val="22"/>
                <w:lang w:val="et-EE"/>
              </w:rPr>
            </w:pPr>
            <w:r w:rsidRPr="00385431">
              <w:rPr>
                <w:rFonts w:ascii="Times New Roman" w:hAnsi="Times New Roman" w:cs="Times New Roman"/>
                <w:szCs w:val="22"/>
                <w:lang w:val="et-EE"/>
              </w:rPr>
              <w:t xml:space="preserve">Kui bradükardiat põhjustav samaaegselt kasutatav ravim on kindlaks tehtud ja selle kasutamine lõpetatud või annust kohandatud, tuleb ravi uuesti alustada eelnevalt kasutatud annusega, kui bradükardia on taandunud raskusastmeni </w:t>
            </w:r>
            <w:r w:rsidRPr="00385431">
              <w:rPr>
                <w:rFonts w:ascii="Symbol" w:hAnsi="Symbol"/>
                <w:szCs w:val="22"/>
                <w:lang w:val="et-EE"/>
              </w:rPr>
              <w:t></w:t>
            </w:r>
            <w:r w:rsidRPr="00385431">
              <w:rPr>
                <w:rFonts w:ascii="Times New Roman" w:hAnsi="Times New Roman" w:cs="Times New Roman"/>
                <w:szCs w:val="22"/>
                <w:lang w:val="et-EE"/>
              </w:rPr>
              <w:t> 1 (asümptomaatiline) või südame löögisagedus on ≥ 60 lööki/minutis.</w:t>
            </w:r>
          </w:p>
          <w:p w14:paraId="30C8894B" w14:textId="77777777" w:rsidR="001C3DC4" w:rsidRPr="00385431" w:rsidRDefault="001C3DC4" w:rsidP="00E01F34">
            <w:pPr>
              <w:pStyle w:val="Paragraph"/>
              <w:keepNext/>
              <w:keepLines/>
              <w:rPr>
                <w:lang w:val="et-EE"/>
              </w:rPr>
            </w:pPr>
            <w:r w:rsidRPr="00385431">
              <w:rPr>
                <w:rFonts w:ascii="Times New Roman" w:hAnsi="Times New Roman" w:cs="Times New Roman"/>
                <w:szCs w:val="22"/>
                <w:lang w:val="et-EE"/>
              </w:rPr>
              <w:t xml:space="preserve">Kui bradükardiat põhjustavat samaaegselt kasutatavat ravimit kindlaks ei tehta või kui selle kasutamist ei lõpetata või annust ei muudeta, alustada ravi uuesti väiksema annusega (vt tabel 1), kui bradükardia on taandunud raskusastmeni </w:t>
            </w:r>
            <w:r w:rsidRPr="00385431">
              <w:rPr>
                <w:rFonts w:ascii="Symbol" w:hAnsi="Symbol"/>
                <w:szCs w:val="22"/>
                <w:lang w:val="et-EE"/>
              </w:rPr>
              <w:t></w:t>
            </w:r>
            <w:r w:rsidRPr="00385431">
              <w:rPr>
                <w:rFonts w:ascii="Times New Roman" w:hAnsi="Times New Roman" w:cs="Times New Roman"/>
                <w:szCs w:val="22"/>
                <w:lang w:val="et-EE"/>
              </w:rPr>
              <w:t> 1 (asümptomaatiline) või südame löögisagedus on ≥ 60 lööki/minutis.</w:t>
            </w:r>
          </w:p>
        </w:tc>
      </w:tr>
      <w:tr w:rsidR="001C3DC4" w:rsidRPr="00891A97" w14:paraId="6B540669" w14:textId="77777777">
        <w:trPr>
          <w:trHeight w:val="3257"/>
        </w:trPr>
        <w:tc>
          <w:tcPr>
            <w:tcW w:w="4556" w:type="dxa"/>
            <w:tcBorders>
              <w:top w:val="single" w:sz="4" w:space="0" w:color="000000"/>
              <w:left w:val="single" w:sz="4" w:space="0" w:color="000000"/>
              <w:bottom w:val="single" w:sz="4" w:space="0" w:color="000000"/>
            </w:tcBorders>
          </w:tcPr>
          <w:p w14:paraId="167FD8ED" w14:textId="77777777" w:rsidR="001C3DC4" w:rsidRPr="00385431" w:rsidRDefault="001C3DC4">
            <w:pPr>
              <w:pStyle w:val="Paragraph"/>
              <w:rPr>
                <w:rFonts w:ascii="Times New Roman" w:hAnsi="Times New Roman" w:cs="Times New Roman"/>
                <w:szCs w:val="22"/>
                <w:lang w:val="et-EE"/>
              </w:rPr>
            </w:pPr>
            <w:r w:rsidRPr="00385431">
              <w:rPr>
                <w:rFonts w:ascii="Times New Roman" w:hAnsi="Times New Roman" w:cs="Times New Roman"/>
                <w:szCs w:val="22"/>
                <w:lang w:val="et-EE"/>
              </w:rPr>
              <w:t>4. raskusastme bradükardia</w:t>
            </w:r>
            <w:r w:rsidRPr="00385431">
              <w:rPr>
                <w:rFonts w:ascii="Times New Roman" w:hAnsi="Times New Roman" w:cs="Times New Roman"/>
                <w:szCs w:val="22"/>
                <w:vertAlign w:val="superscript"/>
                <w:lang w:val="et-EE"/>
              </w:rPr>
              <w:t>a</w:t>
            </w:r>
            <w:r w:rsidRPr="00385431">
              <w:rPr>
                <w:rFonts w:ascii="Times New Roman" w:hAnsi="Times New Roman" w:cs="Times New Roman"/>
                <w:szCs w:val="22"/>
                <w:lang w:val="et-EE"/>
              </w:rPr>
              <w:t xml:space="preserve"> (eluohtlikud tagajärjed, näidustatud on kohene sekkumine)</w:t>
            </w:r>
          </w:p>
        </w:tc>
        <w:tc>
          <w:tcPr>
            <w:tcW w:w="4741" w:type="dxa"/>
            <w:tcBorders>
              <w:top w:val="single" w:sz="4" w:space="0" w:color="000000"/>
              <w:left w:val="single" w:sz="4" w:space="0" w:color="000000"/>
              <w:bottom w:val="single" w:sz="4" w:space="0" w:color="000000"/>
              <w:right w:val="single" w:sz="4" w:space="0" w:color="000000"/>
            </w:tcBorders>
          </w:tcPr>
          <w:p w14:paraId="41B1C90D" w14:textId="77777777" w:rsidR="001C3DC4" w:rsidRPr="00385431" w:rsidRDefault="001C3DC4">
            <w:pPr>
              <w:pStyle w:val="Paragraph"/>
              <w:rPr>
                <w:rFonts w:ascii="Times New Roman" w:hAnsi="Times New Roman" w:cs="Times New Roman"/>
                <w:szCs w:val="22"/>
                <w:lang w:val="et-EE"/>
              </w:rPr>
            </w:pPr>
            <w:r w:rsidRPr="00385431">
              <w:rPr>
                <w:rFonts w:ascii="Times New Roman" w:hAnsi="Times New Roman" w:cs="Times New Roman"/>
                <w:szCs w:val="22"/>
                <w:lang w:val="et-EE"/>
              </w:rPr>
              <w:t>Kui bradükardiat põhjustavat samaaegselt kasutatavat ravimit kindlaks ei tehta, tuleb ravi alaliselt lõpetada.</w:t>
            </w:r>
          </w:p>
          <w:p w14:paraId="5C7AC01A" w14:textId="77777777" w:rsidR="001C3DC4" w:rsidRPr="00385431" w:rsidRDefault="001C3DC4">
            <w:pPr>
              <w:pStyle w:val="Paragraph"/>
              <w:rPr>
                <w:rFonts w:ascii="Times New Roman" w:hAnsi="Times New Roman" w:cs="Times New Roman"/>
                <w:szCs w:val="22"/>
                <w:lang w:val="et-EE"/>
              </w:rPr>
            </w:pPr>
            <w:r w:rsidRPr="00385431">
              <w:rPr>
                <w:rFonts w:ascii="Times New Roman" w:hAnsi="Times New Roman" w:cs="Times New Roman"/>
                <w:szCs w:val="22"/>
                <w:lang w:val="et-EE"/>
              </w:rPr>
              <w:t xml:space="preserve">Kui bradükardiat põhjustav samaaegselt kasutatav ravim on kindlaks tehtud ja selle kasutamine lõpetatud või annust kohandatud, alustada ravi uuesti väiksema annusega (vt tabel 1), kui bradükardia on taandunud raskusastmeni </w:t>
            </w:r>
            <w:r w:rsidRPr="00385431">
              <w:rPr>
                <w:rFonts w:ascii="Symbol" w:hAnsi="Symbol"/>
                <w:szCs w:val="22"/>
                <w:lang w:val="et-EE"/>
              </w:rPr>
              <w:t></w:t>
            </w:r>
            <w:r w:rsidRPr="00385431">
              <w:rPr>
                <w:rFonts w:ascii="Times New Roman" w:hAnsi="Times New Roman" w:cs="Times New Roman"/>
                <w:szCs w:val="22"/>
                <w:lang w:val="et-EE"/>
              </w:rPr>
              <w:t> 1 (asümptomaatiline) või südame löögisagedus on ≥ 60 lööki/minutis; vajalik on sage jälgimine vastavalt kliinilisele näidustusele.</w:t>
            </w:r>
          </w:p>
          <w:p w14:paraId="6C28911D" w14:textId="77777777" w:rsidR="001C3DC4" w:rsidRPr="00385431" w:rsidRDefault="001C3DC4">
            <w:pPr>
              <w:pStyle w:val="Paragraph"/>
              <w:rPr>
                <w:lang w:val="et-EE"/>
              </w:rPr>
            </w:pPr>
            <w:r w:rsidRPr="00385431">
              <w:rPr>
                <w:rFonts w:ascii="Times New Roman" w:hAnsi="Times New Roman" w:cs="Times New Roman"/>
                <w:szCs w:val="22"/>
                <w:lang w:val="et-EE"/>
              </w:rPr>
              <w:t>Bradükardia kordumise korral tuleb ravi alaliselt lõpetada.</w:t>
            </w:r>
          </w:p>
        </w:tc>
      </w:tr>
      <w:tr w:rsidR="001C3DC4" w:rsidRPr="00891A97" w14:paraId="47C5B1FD" w14:textId="77777777">
        <w:trPr>
          <w:trHeight w:val="344"/>
        </w:trPr>
        <w:tc>
          <w:tcPr>
            <w:tcW w:w="4556" w:type="dxa"/>
            <w:tcBorders>
              <w:top w:val="single" w:sz="4" w:space="0" w:color="000000"/>
              <w:left w:val="single" w:sz="4" w:space="0" w:color="000000"/>
              <w:bottom w:val="single" w:sz="4" w:space="0" w:color="000000"/>
            </w:tcBorders>
          </w:tcPr>
          <w:p w14:paraId="1186D42C" w14:textId="77777777" w:rsidR="001C3DC4" w:rsidRPr="00385431" w:rsidRDefault="001C3DC4">
            <w:pPr>
              <w:pStyle w:val="Paragraph"/>
              <w:rPr>
                <w:rFonts w:ascii="Times New Roman" w:hAnsi="Times New Roman" w:cs="Times New Roman"/>
                <w:szCs w:val="22"/>
                <w:lang w:val="et-EE"/>
              </w:rPr>
            </w:pPr>
            <w:r w:rsidRPr="00385431">
              <w:rPr>
                <w:rFonts w:ascii="Times New Roman" w:hAnsi="Times New Roman" w:cs="Times New Roman"/>
                <w:szCs w:val="22"/>
                <w:lang w:val="et-EE"/>
              </w:rPr>
              <w:t>KFK tõus &gt; 5 x ULN</w:t>
            </w:r>
          </w:p>
        </w:tc>
        <w:tc>
          <w:tcPr>
            <w:tcW w:w="4741" w:type="dxa"/>
            <w:tcBorders>
              <w:top w:val="single" w:sz="4" w:space="0" w:color="000000"/>
              <w:left w:val="single" w:sz="4" w:space="0" w:color="000000"/>
              <w:bottom w:val="single" w:sz="4" w:space="0" w:color="000000"/>
              <w:right w:val="single" w:sz="4" w:space="0" w:color="000000"/>
            </w:tcBorders>
          </w:tcPr>
          <w:p w14:paraId="7C86505B" w14:textId="77777777" w:rsidR="001C3DC4" w:rsidRPr="00385431" w:rsidRDefault="001C3DC4">
            <w:pPr>
              <w:pStyle w:val="Paragraph"/>
              <w:rPr>
                <w:lang w:val="et-EE"/>
              </w:rPr>
            </w:pPr>
            <w:r w:rsidRPr="00385431">
              <w:rPr>
                <w:rFonts w:ascii="Times New Roman" w:hAnsi="Times New Roman" w:cs="Times New Roman"/>
                <w:szCs w:val="22"/>
                <w:lang w:val="et-EE"/>
              </w:rPr>
              <w:t xml:space="preserve">Ravi tuleb ajutiselt katkestada, kuni väärtused on taandunud ravieelse tasemeni või </w:t>
            </w:r>
            <w:r w:rsidRPr="00385431">
              <w:rPr>
                <w:rFonts w:ascii="Symbol" w:hAnsi="Symbol"/>
                <w:szCs w:val="22"/>
                <w:lang w:val="et-EE"/>
              </w:rPr>
              <w:t></w:t>
            </w:r>
            <w:r w:rsidRPr="00385431">
              <w:rPr>
                <w:rFonts w:ascii="Times New Roman" w:hAnsi="Times New Roman" w:cs="Times New Roman"/>
                <w:szCs w:val="22"/>
                <w:lang w:val="et-EE"/>
              </w:rPr>
              <w:t> 2,5 x ULN, seejärel alustada ravi uuesti sama annusega.</w:t>
            </w:r>
          </w:p>
        </w:tc>
      </w:tr>
      <w:tr w:rsidR="001C3DC4" w:rsidRPr="00891A97" w14:paraId="39CA943E" w14:textId="77777777">
        <w:trPr>
          <w:trHeight w:val="344"/>
        </w:trPr>
        <w:tc>
          <w:tcPr>
            <w:tcW w:w="4556" w:type="dxa"/>
            <w:tcBorders>
              <w:top w:val="single" w:sz="4" w:space="0" w:color="000000"/>
              <w:left w:val="single" w:sz="4" w:space="0" w:color="000000"/>
              <w:bottom w:val="single" w:sz="4" w:space="0" w:color="000000"/>
            </w:tcBorders>
          </w:tcPr>
          <w:p w14:paraId="064A055D" w14:textId="77777777" w:rsidR="001C3DC4" w:rsidRPr="00385431" w:rsidRDefault="001C3DC4">
            <w:pPr>
              <w:pStyle w:val="Paragraph"/>
              <w:keepNext/>
              <w:rPr>
                <w:rFonts w:ascii="Times New Roman" w:hAnsi="Times New Roman" w:cs="Times New Roman"/>
                <w:szCs w:val="22"/>
                <w:lang w:val="et-EE"/>
              </w:rPr>
            </w:pPr>
            <w:r w:rsidRPr="00385431">
              <w:rPr>
                <w:rFonts w:ascii="Times New Roman" w:hAnsi="Times New Roman" w:cs="Times New Roman"/>
                <w:szCs w:val="22"/>
                <w:lang w:val="et-EE"/>
              </w:rPr>
              <w:t xml:space="preserve">KFK tõus &gt; 10 x ULN või KFK tõusu &gt; 5 x ULN teine episood </w:t>
            </w:r>
          </w:p>
        </w:tc>
        <w:tc>
          <w:tcPr>
            <w:tcW w:w="4741" w:type="dxa"/>
            <w:tcBorders>
              <w:top w:val="single" w:sz="4" w:space="0" w:color="000000"/>
              <w:left w:val="single" w:sz="4" w:space="0" w:color="000000"/>
              <w:bottom w:val="single" w:sz="4" w:space="0" w:color="000000"/>
              <w:right w:val="single" w:sz="4" w:space="0" w:color="000000"/>
            </w:tcBorders>
          </w:tcPr>
          <w:p w14:paraId="60BC7B14" w14:textId="77777777" w:rsidR="001C3DC4" w:rsidRPr="00385431" w:rsidRDefault="001C3DC4">
            <w:pPr>
              <w:pStyle w:val="Paragraph"/>
              <w:keepNext/>
              <w:rPr>
                <w:lang w:val="et-EE"/>
              </w:rPr>
            </w:pPr>
            <w:r w:rsidRPr="00385431">
              <w:rPr>
                <w:rFonts w:ascii="Times New Roman" w:hAnsi="Times New Roman" w:cs="Times New Roman"/>
                <w:szCs w:val="22"/>
                <w:lang w:val="et-EE"/>
              </w:rPr>
              <w:t xml:space="preserve">Ravi tuleb ajutiselt katkestada, kuni väärtused on taandunud ravieelse tasemeni või </w:t>
            </w:r>
            <w:r w:rsidRPr="00385431">
              <w:rPr>
                <w:rFonts w:ascii="Symbol" w:hAnsi="Symbol"/>
                <w:szCs w:val="22"/>
                <w:lang w:val="et-EE"/>
              </w:rPr>
              <w:t></w:t>
            </w:r>
            <w:r w:rsidRPr="00385431">
              <w:rPr>
                <w:rFonts w:ascii="Times New Roman" w:hAnsi="Times New Roman" w:cs="Times New Roman"/>
                <w:szCs w:val="22"/>
                <w:lang w:val="et-EE"/>
              </w:rPr>
              <w:t> 2,5 x ULN, seejärel alustada ravi uuesti väiksema annusega vastavalt tabelis 1 toodule.</w:t>
            </w:r>
          </w:p>
        </w:tc>
      </w:tr>
      <w:tr w:rsidR="00764F43" w:rsidRPr="00891A97" w14:paraId="3A02BCFA" w14:textId="77777777">
        <w:trPr>
          <w:trHeight w:val="344"/>
        </w:trPr>
        <w:tc>
          <w:tcPr>
            <w:tcW w:w="4556" w:type="dxa"/>
            <w:tcBorders>
              <w:top w:val="single" w:sz="4" w:space="0" w:color="000000"/>
              <w:left w:val="single" w:sz="4" w:space="0" w:color="000000"/>
              <w:bottom w:val="single" w:sz="4" w:space="0" w:color="000000"/>
            </w:tcBorders>
          </w:tcPr>
          <w:p w14:paraId="2BA5F088" w14:textId="77777777" w:rsidR="00764F43" w:rsidRPr="00385431" w:rsidRDefault="00764F43">
            <w:pPr>
              <w:pStyle w:val="Paragraph"/>
              <w:keepNext/>
              <w:rPr>
                <w:rFonts w:ascii="Times New Roman" w:hAnsi="Times New Roman" w:cs="Times New Roman"/>
                <w:szCs w:val="22"/>
                <w:lang w:val="et-EE"/>
              </w:rPr>
            </w:pPr>
            <w:r w:rsidRPr="00385431">
              <w:rPr>
                <w:rFonts w:ascii="Times New Roman" w:hAnsi="Times New Roman" w:cs="Times New Roman"/>
                <w:szCs w:val="22"/>
                <w:lang w:val="et-EE"/>
              </w:rPr>
              <w:t>Hemolüütiline aneemia hemoglobiinisisaldusega &lt; 10 g/dl (</w:t>
            </w:r>
            <w:r w:rsidRPr="00385431">
              <w:rPr>
                <w:rFonts w:ascii="Times New Roman" w:hAnsi="Times New Roman"/>
                <w:szCs w:val="22"/>
                <w:lang w:val="et-EE"/>
              </w:rPr>
              <w:t>≥ 2. aste)</w:t>
            </w:r>
          </w:p>
        </w:tc>
        <w:tc>
          <w:tcPr>
            <w:tcW w:w="4741" w:type="dxa"/>
            <w:tcBorders>
              <w:top w:val="single" w:sz="4" w:space="0" w:color="000000"/>
              <w:left w:val="single" w:sz="4" w:space="0" w:color="000000"/>
              <w:bottom w:val="single" w:sz="4" w:space="0" w:color="000000"/>
              <w:right w:val="single" w:sz="4" w:space="0" w:color="000000"/>
            </w:tcBorders>
          </w:tcPr>
          <w:p w14:paraId="18095B5D" w14:textId="77777777" w:rsidR="00764F43" w:rsidRPr="00385431" w:rsidRDefault="00764F43">
            <w:pPr>
              <w:pStyle w:val="Paragraph"/>
              <w:keepNext/>
              <w:rPr>
                <w:rFonts w:ascii="Times New Roman" w:hAnsi="Times New Roman" w:cs="Times New Roman"/>
                <w:szCs w:val="22"/>
                <w:lang w:val="et-EE"/>
              </w:rPr>
            </w:pPr>
            <w:r w:rsidRPr="00385431">
              <w:rPr>
                <w:rFonts w:ascii="Times New Roman" w:hAnsi="Times New Roman" w:cs="Times New Roman"/>
                <w:szCs w:val="22"/>
                <w:lang w:val="et-EE"/>
              </w:rPr>
              <w:t>Ravi tuleb ajutiselt katkestada kuni kõrvaltoime taandumiseni, seejärel alustada ravi uuesti vähendatud annusega (vt tabel 1).</w:t>
            </w:r>
          </w:p>
        </w:tc>
      </w:tr>
    </w:tbl>
    <w:p w14:paraId="16189385" w14:textId="77777777" w:rsidR="001C3DC4" w:rsidRPr="00385431" w:rsidRDefault="001C3DC4">
      <w:pPr>
        <w:rPr>
          <w:sz w:val="20"/>
          <w:vertAlign w:val="superscript"/>
          <w:lang w:val="et-EE"/>
        </w:rPr>
      </w:pPr>
      <w:r w:rsidRPr="00385431">
        <w:rPr>
          <w:sz w:val="20"/>
          <w:lang w:val="et-EE"/>
        </w:rPr>
        <w:t>ALAT </w:t>
      </w:r>
      <w:r w:rsidRPr="00385431">
        <w:rPr>
          <w:rFonts w:eastAsia="SymbolMT"/>
          <w:sz w:val="20"/>
          <w:lang w:val="et-EE"/>
        </w:rPr>
        <w:t>= </w:t>
      </w:r>
      <w:r w:rsidRPr="00385431">
        <w:rPr>
          <w:sz w:val="20"/>
          <w:lang w:val="et-EE"/>
        </w:rPr>
        <w:t>alaniini aminotransferaas; ASAT </w:t>
      </w:r>
      <w:r w:rsidRPr="00385431">
        <w:rPr>
          <w:rFonts w:eastAsia="SymbolMT"/>
          <w:sz w:val="20"/>
          <w:lang w:val="et-EE"/>
        </w:rPr>
        <w:t>= </w:t>
      </w:r>
      <w:r w:rsidRPr="00385431">
        <w:rPr>
          <w:sz w:val="20"/>
          <w:lang w:val="et-EE"/>
        </w:rPr>
        <w:t>aspartaadi aminotransferaas; KFK = kreatiinfosfokinaas; CTCAE = Riikliku Vähiinstituudi (NCI) kõrvaltoimete üldised terminoloogilised kriteeriumid; IKH = interstitsiaalne kopsuhaigus; ULN = normivahemiku ülempiir (</w:t>
      </w:r>
      <w:r w:rsidRPr="00385431">
        <w:rPr>
          <w:i/>
          <w:sz w:val="20"/>
          <w:lang w:val="et-EE"/>
        </w:rPr>
        <w:t>upper limit of normal</w:t>
      </w:r>
      <w:r w:rsidRPr="00385431">
        <w:rPr>
          <w:sz w:val="20"/>
          <w:lang w:val="et-EE"/>
        </w:rPr>
        <w:t>)</w:t>
      </w:r>
    </w:p>
    <w:p w14:paraId="47E020D8" w14:textId="77777777" w:rsidR="001C3DC4" w:rsidRPr="00385431" w:rsidRDefault="001C3DC4">
      <w:pPr>
        <w:rPr>
          <w:szCs w:val="22"/>
          <w:lang w:val="et-EE"/>
        </w:rPr>
      </w:pPr>
      <w:r w:rsidRPr="00385431">
        <w:rPr>
          <w:sz w:val="20"/>
          <w:vertAlign w:val="superscript"/>
          <w:lang w:val="et-EE"/>
        </w:rPr>
        <w:t xml:space="preserve">a </w:t>
      </w:r>
      <w:r w:rsidRPr="00385431">
        <w:rPr>
          <w:sz w:val="20"/>
          <w:lang w:val="et-EE"/>
        </w:rPr>
        <w:t>Südame löögisagedus &lt; 60 lööki/minutis.</w:t>
      </w:r>
    </w:p>
    <w:p w14:paraId="7C58DBE7" w14:textId="77777777" w:rsidR="001C3DC4" w:rsidRPr="00385431" w:rsidRDefault="001C3DC4">
      <w:pPr>
        <w:rPr>
          <w:szCs w:val="22"/>
          <w:lang w:val="et-EE"/>
        </w:rPr>
      </w:pPr>
    </w:p>
    <w:p w14:paraId="77F91A29" w14:textId="77777777" w:rsidR="001C3DC4" w:rsidRPr="00385431" w:rsidRDefault="001C3DC4">
      <w:pPr>
        <w:keepNext/>
        <w:rPr>
          <w:szCs w:val="22"/>
          <w:lang w:val="et-EE"/>
        </w:rPr>
      </w:pPr>
      <w:r w:rsidRPr="00385431">
        <w:rPr>
          <w:i/>
          <w:szCs w:val="22"/>
          <w:u w:val="single"/>
          <w:lang w:val="et-EE"/>
        </w:rPr>
        <w:t>Patsientide erirühmad</w:t>
      </w:r>
    </w:p>
    <w:p w14:paraId="2A6D90CE" w14:textId="77777777" w:rsidR="001C3DC4" w:rsidRPr="00385431" w:rsidRDefault="001C3DC4">
      <w:pPr>
        <w:keepNext/>
        <w:rPr>
          <w:szCs w:val="22"/>
          <w:lang w:val="et-EE"/>
        </w:rPr>
      </w:pPr>
    </w:p>
    <w:p w14:paraId="4858F6B1" w14:textId="77777777" w:rsidR="001C3DC4" w:rsidRPr="00385431" w:rsidRDefault="001C3DC4">
      <w:pPr>
        <w:keepNext/>
        <w:rPr>
          <w:szCs w:val="22"/>
          <w:lang w:val="et-EE"/>
        </w:rPr>
      </w:pPr>
      <w:r w:rsidRPr="00385431">
        <w:rPr>
          <w:i/>
          <w:szCs w:val="22"/>
          <w:lang w:val="et-EE"/>
        </w:rPr>
        <w:t>Maksakahjustus</w:t>
      </w:r>
    </w:p>
    <w:p w14:paraId="17FCC58F" w14:textId="77777777" w:rsidR="001C3DC4" w:rsidRPr="00385431" w:rsidRDefault="001C3DC4">
      <w:pPr>
        <w:rPr>
          <w:szCs w:val="22"/>
          <w:lang w:val="et-EE"/>
        </w:rPr>
      </w:pPr>
      <w:r w:rsidRPr="00385431">
        <w:rPr>
          <w:szCs w:val="22"/>
          <w:lang w:val="et-EE"/>
        </w:rPr>
        <w:t xml:space="preserve">Olemasoleva kerge </w:t>
      </w:r>
      <w:r w:rsidR="008C2413" w:rsidRPr="00385431">
        <w:rPr>
          <w:szCs w:val="22"/>
          <w:lang w:val="et-EE"/>
        </w:rPr>
        <w:t>(Child</w:t>
      </w:r>
      <w:r w:rsidR="008C2413" w:rsidRPr="00385431">
        <w:rPr>
          <w:szCs w:val="22"/>
          <w:lang w:val="et-EE"/>
        </w:rPr>
        <w:noBreakHyphen/>
        <w:t xml:space="preserve">Pugh A) </w:t>
      </w:r>
      <w:r w:rsidRPr="00385431">
        <w:rPr>
          <w:szCs w:val="22"/>
          <w:lang w:val="et-EE"/>
        </w:rPr>
        <w:t xml:space="preserve">või mõõduka </w:t>
      </w:r>
      <w:r w:rsidR="008C2413" w:rsidRPr="00385431">
        <w:rPr>
          <w:szCs w:val="22"/>
          <w:lang w:val="et-EE"/>
        </w:rPr>
        <w:t>(Child</w:t>
      </w:r>
      <w:r w:rsidR="008C2413" w:rsidRPr="00385431">
        <w:rPr>
          <w:szCs w:val="22"/>
          <w:lang w:val="et-EE"/>
        </w:rPr>
        <w:noBreakHyphen/>
        <w:t xml:space="preserve">Pugh B) </w:t>
      </w:r>
      <w:r w:rsidRPr="00385431">
        <w:rPr>
          <w:szCs w:val="22"/>
          <w:lang w:val="et-EE"/>
        </w:rPr>
        <w:t xml:space="preserve">maksakahjustusega patsientidel ei ole vaja </w:t>
      </w:r>
      <w:r w:rsidR="008C2413" w:rsidRPr="00385431">
        <w:rPr>
          <w:szCs w:val="22"/>
          <w:lang w:val="et-EE"/>
        </w:rPr>
        <w:t>alg</w:t>
      </w:r>
      <w:r w:rsidRPr="00385431">
        <w:rPr>
          <w:szCs w:val="22"/>
          <w:lang w:val="et-EE"/>
        </w:rPr>
        <w:t xml:space="preserve">annust kohandada. Olemasoleva raske maksakahjustusega </w:t>
      </w:r>
      <w:r w:rsidR="008C2413" w:rsidRPr="00385431">
        <w:rPr>
          <w:szCs w:val="22"/>
          <w:lang w:val="et-EE"/>
        </w:rPr>
        <w:t>(Child</w:t>
      </w:r>
      <w:r w:rsidR="008C2413" w:rsidRPr="00385431">
        <w:rPr>
          <w:szCs w:val="22"/>
          <w:lang w:val="et-EE"/>
        </w:rPr>
        <w:noBreakHyphen/>
        <w:t xml:space="preserve">Pugh C) </w:t>
      </w:r>
      <w:r w:rsidRPr="00385431">
        <w:rPr>
          <w:szCs w:val="22"/>
          <w:lang w:val="et-EE"/>
        </w:rPr>
        <w:t xml:space="preserve">patsiendid peavad </w:t>
      </w:r>
      <w:r w:rsidR="008C2413" w:rsidRPr="00385431">
        <w:rPr>
          <w:szCs w:val="22"/>
          <w:lang w:val="et-EE"/>
        </w:rPr>
        <w:t xml:space="preserve">algannusena </w:t>
      </w:r>
      <w:r w:rsidRPr="00385431">
        <w:rPr>
          <w:szCs w:val="22"/>
          <w:lang w:val="et-EE"/>
        </w:rPr>
        <w:t>võtma 450</w:t>
      </w:r>
      <w:r w:rsidR="008C2413" w:rsidRPr="00385431">
        <w:rPr>
          <w:szCs w:val="22"/>
          <w:lang w:val="et-EE"/>
        </w:rPr>
        <w:t> </w:t>
      </w:r>
      <w:r w:rsidRPr="00385431">
        <w:rPr>
          <w:szCs w:val="22"/>
          <w:lang w:val="et-EE"/>
        </w:rPr>
        <w:t>mg kaks korda ööpäevas (ööpäevane koguannus on 900</w:t>
      </w:r>
      <w:r w:rsidR="008C2413" w:rsidRPr="00385431">
        <w:rPr>
          <w:szCs w:val="22"/>
          <w:lang w:val="et-EE"/>
        </w:rPr>
        <w:t> </w:t>
      </w:r>
      <w:r w:rsidRPr="00385431">
        <w:rPr>
          <w:szCs w:val="22"/>
          <w:lang w:val="et-EE"/>
        </w:rPr>
        <w:t>mg) (vt lõik 5.2).</w:t>
      </w:r>
      <w:r w:rsidR="00320F36" w:rsidRPr="00385431">
        <w:rPr>
          <w:szCs w:val="22"/>
          <w:lang w:val="et-EE"/>
        </w:rPr>
        <w:t xml:space="preserve"> Kõi</w:t>
      </w:r>
      <w:r w:rsidR="00343904" w:rsidRPr="00385431">
        <w:rPr>
          <w:szCs w:val="22"/>
          <w:lang w:val="et-EE"/>
        </w:rPr>
        <w:t>ki</w:t>
      </w:r>
      <w:r w:rsidR="00320F36" w:rsidRPr="00385431">
        <w:rPr>
          <w:szCs w:val="22"/>
          <w:lang w:val="et-EE"/>
        </w:rPr>
        <w:t xml:space="preserve"> maksakahjustusega patsient</w:t>
      </w:r>
      <w:r w:rsidR="00343904" w:rsidRPr="00385431">
        <w:rPr>
          <w:szCs w:val="22"/>
          <w:lang w:val="et-EE"/>
        </w:rPr>
        <w:t>e</w:t>
      </w:r>
      <w:r w:rsidR="00320F36" w:rsidRPr="00385431">
        <w:rPr>
          <w:szCs w:val="22"/>
          <w:lang w:val="et-EE"/>
        </w:rPr>
        <w:t xml:space="preserve"> on soovitatav </w:t>
      </w:r>
      <w:r w:rsidR="00343904" w:rsidRPr="00385431">
        <w:rPr>
          <w:szCs w:val="22"/>
          <w:lang w:val="et-EE"/>
        </w:rPr>
        <w:t xml:space="preserve">asjakohaselt </w:t>
      </w:r>
      <w:r w:rsidR="00320F36" w:rsidRPr="00385431">
        <w:rPr>
          <w:szCs w:val="22"/>
          <w:lang w:val="et-EE"/>
        </w:rPr>
        <w:t>jälgida (nt maksafunktsiooni markerid), vt lõik</w:t>
      </w:r>
      <w:r w:rsidR="008319E4" w:rsidRPr="00385431">
        <w:rPr>
          <w:szCs w:val="22"/>
          <w:lang w:val="et-EE"/>
        </w:rPr>
        <w:t> </w:t>
      </w:r>
      <w:r w:rsidR="00320F36" w:rsidRPr="00385431">
        <w:rPr>
          <w:szCs w:val="22"/>
          <w:lang w:val="et-EE"/>
        </w:rPr>
        <w:t>4.4.</w:t>
      </w:r>
    </w:p>
    <w:p w14:paraId="5733CFF2" w14:textId="77777777" w:rsidR="001C3DC4" w:rsidRPr="00385431" w:rsidRDefault="001C3DC4">
      <w:pPr>
        <w:rPr>
          <w:szCs w:val="22"/>
          <w:lang w:val="et-EE"/>
        </w:rPr>
      </w:pPr>
    </w:p>
    <w:p w14:paraId="79BD5E50" w14:textId="77777777" w:rsidR="001C3DC4" w:rsidRPr="00385431" w:rsidRDefault="001C3DC4">
      <w:pPr>
        <w:keepNext/>
        <w:rPr>
          <w:szCs w:val="22"/>
          <w:lang w:val="et-EE"/>
        </w:rPr>
      </w:pPr>
      <w:r w:rsidRPr="00385431">
        <w:rPr>
          <w:i/>
          <w:szCs w:val="22"/>
          <w:lang w:val="et-EE"/>
        </w:rPr>
        <w:t>Neerukahjustus</w:t>
      </w:r>
    </w:p>
    <w:p w14:paraId="70D81660" w14:textId="77777777" w:rsidR="001C3DC4" w:rsidRPr="00385431" w:rsidRDefault="001C3DC4">
      <w:pPr>
        <w:rPr>
          <w:szCs w:val="22"/>
          <w:lang w:val="et-EE"/>
        </w:rPr>
      </w:pPr>
      <w:r w:rsidRPr="00385431">
        <w:rPr>
          <w:szCs w:val="22"/>
          <w:lang w:val="et-EE"/>
        </w:rPr>
        <w:t>Kerge või mõõduka neerukahjustusega patsientidel ei ole vaja annust kohandada. Raske neerukahjustusega patsientidel ei ole Alecensa kasutamist uuritud. Ent kuna alektiniibi eritumine neerude kaudu on ebaoluline, ei ole raske neerukahjustusega patsientidel vaja annust kohandada (vt lõik 5.2).</w:t>
      </w:r>
    </w:p>
    <w:p w14:paraId="2CDF4FB2" w14:textId="77777777" w:rsidR="001C3DC4" w:rsidRPr="00385431" w:rsidRDefault="001C3DC4">
      <w:pPr>
        <w:rPr>
          <w:szCs w:val="22"/>
          <w:lang w:val="et-EE"/>
        </w:rPr>
      </w:pPr>
    </w:p>
    <w:p w14:paraId="0E012C05" w14:textId="77777777" w:rsidR="001C3DC4" w:rsidRPr="00385431" w:rsidRDefault="001C3DC4">
      <w:pPr>
        <w:keepNext/>
        <w:rPr>
          <w:szCs w:val="22"/>
          <w:lang w:val="et-EE"/>
        </w:rPr>
      </w:pPr>
      <w:r w:rsidRPr="00385431">
        <w:rPr>
          <w:i/>
          <w:szCs w:val="22"/>
          <w:lang w:val="et-EE"/>
        </w:rPr>
        <w:t>Eakad (65</w:t>
      </w:r>
      <w:r w:rsidRPr="00385431">
        <w:rPr>
          <w:i/>
          <w:szCs w:val="22"/>
          <w:lang w:val="et-EE"/>
        </w:rPr>
        <w:noBreakHyphen/>
        <w:t>aastased ja vanemad)</w:t>
      </w:r>
    </w:p>
    <w:p w14:paraId="5E0272D0" w14:textId="77777777" w:rsidR="001C3DC4" w:rsidRPr="00385431" w:rsidRDefault="001C3DC4">
      <w:pPr>
        <w:rPr>
          <w:szCs w:val="22"/>
          <w:lang w:val="et-EE"/>
        </w:rPr>
      </w:pPr>
      <w:r w:rsidRPr="00385431">
        <w:rPr>
          <w:szCs w:val="22"/>
          <w:lang w:val="et-EE"/>
        </w:rPr>
        <w:t>65</w:t>
      </w:r>
      <w:r w:rsidRPr="00385431">
        <w:rPr>
          <w:szCs w:val="22"/>
          <w:lang w:val="et-EE"/>
        </w:rPr>
        <w:noBreakHyphen/>
        <w:t>aastastel ja vanematel patsientidel Alecensa ohutuse ja efektiivsuse kohta saadud vähesed andmed ei näita annuse kohandamise vajadust eakatel (vt lõik 5.2). Puuduvad andmed üle 80</w:t>
      </w:r>
      <w:r w:rsidRPr="00385431">
        <w:rPr>
          <w:szCs w:val="22"/>
          <w:lang w:val="et-EE"/>
        </w:rPr>
        <w:noBreakHyphen/>
        <w:t>aastaste patsientide kohta.</w:t>
      </w:r>
    </w:p>
    <w:p w14:paraId="1EFB7BD8" w14:textId="4DB6E52F" w:rsidR="001C3DC4" w:rsidDel="00D720F2" w:rsidRDefault="001C3DC4">
      <w:pPr>
        <w:rPr>
          <w:ins w:id="3" w:author="RLS_Roche-II-Alex Final OS" w:date="2025-12-17T17:18:00Z"/>
          <w:del w:id="4" w:author="KBM_ET vendor" w:date="2026-01-05T17:05:00Z"/>
          <w:szCs w:val="22"/>
          <w:lang w:val="et-EE"/>
        </w:rPr>
      </w:pPr>
    </w:p>
    <w:p w14:paraId="797F772E" w14:textId="77777777" w:rsidR="00A23D49" w:rsidRPr="00385431" w:rsidRDefault="00A23D49">
      <w:pPr>
        <w:rPr>
          <w:szCs w:val="22"/>
          <w:lang w:val="et-EE"/>
        </w:rPr>
      </w:pPr>
    </w:p>
    <w:p w14:paraId="30CABE9F" w14:textId="77777777" w:rsidR="001C3DC4" w:rsidRPr="00385431" w:rsidRDefault="001C3DC4">
      <w:pPr>
        <w:keepNext/>
        <w:rPr>
          <w:szCs w:val="22"/>
          <w:lang w:val="et-EE"/>
        </w:rPr>
      </w:pPr>
      <w:r w:rsidRPr="00385431">
        <w:rPr>
          <w:i/>
          <w:szCs w:val="22"/>
          <w:lang w:val="et-EE"/>
        </w:rPr>
        <w:t>Lapsed</w:t>
      </w:r>
    </w:p>
    <w:p w14:paraId="6CFFB998" w14:textId="77777777" w:rsidR="001C3DC4" w:rsidRPr="00385431" w:rsidRDefault="001C3DC4">
      <w:pPr>
        <w:rPr>
          <w:szCs w:val="22"/>
          <w:lang w:val="et-EE"/>
        </w:rPr>
      </w:pPr>
      <w:r w:rsidRPr="00385431">
        <w:rPr>
          <w:szCs w:val="22"/>
          <w:lang w:val="et-EE"/>
        </w:rPr>
        <w:t>Alecensa ohutus ja efektiivsus lastel ja noorukitel vanuses alla 18 aasta ei ole tõestatud. Andmed puuduvad.</w:t>
      </w:r>
    </w:p>
    <w:p w14:paraId="72FF447E" w14:textId="77777777" w:rsidR="009A2A7F" w:rsidRPr="00385431" w:rsidRDefault="009A2A7F">
      <w:pPr>
        <w:rPr>
          <w:szCs w:val="22"/>
          <w:lang w:val="et-EE"/>
        </w:rPr>
      </w:pPr>
    </w:p>
    <w:p w14:paraId="2A185A31" w14:textId="77777777" w:rsidR="001C3DC4" w:rsidRPr="00385431" w:rsidRDefault="001C3DC4">
      <w:pPr>
        <w:keepNext/>
        <w:rPr>
          <w:lang w:val="et-EE"/>
        </w:rPr>
      </w:pPr>
      <w:r w:rsidRPr="00385431">
        <w:rPr>
          <w:i/>
          <w:lang w:val="et-EE"/>
        </w:rPr>
        <w:t>Väga suur kehakaal (&gt;</w:t>
      </w:r>
      <w:r w:rsidRPr="00385431">
        <w:rPr>
          <w:b/>
          <w:i/>
          <w:lang w:val="et-EE"/>
        </w:rPr>
        <w:t> </w:t>
      </w:r>
      <w:r w:rsidRPr="00385431">
        <w:rPr>
          <w:i/>
          <w:lang w:val="et-EE"/>
        </w:rPr>
        <w:t>130 kg)</w:t>
      </w:r>
    </w:p>
    <w:p w14:paraId="0348DD93" w14:textId="77777777" w:rsidR="001C3DC4" w:rsidRPr="00385431" w:rsidRDefault="001C3DC4">
      <w:pPr>
        <w:rPr>
          <w:szCs w:val="22"/>
          <w:lang w:val="et-EE"/>
        </w:rPr>
      </w:pPr>
      <w:r w:rsidRPr="00385431">
        <w:rPr>
          <w:lang w:val="et-EE"/>
        </w:rPr>
        <w:t>Kuigi Alecensa farmakokineetika</w:t>
      </w:r>
      <w:r w:rsidR="008A3152" w:rsidRPr="00385431">
        <w:rPr>
          <w:lang w:val="et-EE"/>
        </w:rPr>
        <w:t xml:space="preserve"> (FK)</w:t>
      </w:r>
      <w:r w:rsidRPr="00385431">
        <w:rPr>
          <w:lang w:val="et-EE"/>
        </w:rPr>
        <w:t xml:space="preserve"> simulatsioonid ei näita madalaid ekspositsiooni väärtusi väga suure kehakaaluga (st &gt; 130 kg) patsientidel, jaotub alektiniib laialdaselt ning alektiniibi kliinilistesse uuringutesse kaasati patsiendid kehakaaluga vahemikus 36,9...123 kg. Puuduvad andmed üle 130 kg kaaluvate patsientide kohta.</w:t>
      </w:r>
    </w:p>
    <w:p w14:paraId="1D6906BA" w14:textId="77777777" w:rsidR="001C3DC4" w:rsidRPr="00385431" w:rsidRDefault="001C3DC4">
      <w:pPr>
        <w:rPr>
          <w:szCs w:val="22"/>
          <w:lang w:val="et-EE"/>
        </w:rPr>
      </w:pPr>
    </w:p>
    <w:p w14:paraId="6133DB7F" w14:textId="77777777" w:rsidR="001C3DC4" w:rsidRPr="00385431" w:rsidRDefault="001C3DC4">
      <w:pPr>
        <w:keepNext/>
        <w:rPr>
          <w:szCs w:val="22"/>
          <w:lang w:val="et-EE"/>
        </w:rPr>
      </w:pPr>
      <w:r w:rsidRPr="00385431">
        <w:rPr>
          <w:szCs w:val="22"/>
          <w:u w:val="single"/>
          <w:lang w:val="et-EE"/>
        </w:rPr>
        <w:t>Manustamisviis</w:t>
      </w:r>
    </w:p>
    <w:p w14:paraId="1D788462" w14:textId="77777777" w:rsidR="001C3DC4" w:rsidRPr="00385431" w:rsidRDefault="001C3DC4">
      <w:pPr>
        <w:rPr>
          <w:szCs w:val="22"/>
          <w:lang w:val="et-EE"/>
        </w:rPr>
      </w:pPr>
      <w:r w:rsidRPr="00385431">
        <w:rPr>
          <w:szCs w:val="22"/>
          <w:lang w:val="et-EE"/>
        </w:rPr>
        <w:t>Alecensa on suukaudseks manustamiseks. Kõvakapslid tuleb neelata tervelt ning neid ei tohi avada ega lahustada. Kõvakapsleid tuleb võtta koos toiduga (vt lõik 5.2).</w:t>
      </w:r>
    </w:p>
    <w:p w14:paraId="337B76FF" w14:textId="77777777" w:rsidR="001C3DC4" w:rsidRPr="00385431" w:rsidRDefault="001C3DC4">
      <w:pPr>
        <w:rPr>
          <w:szCs w:val="22"/>
          <w:lang w:val="et-EE"/>
        </w:rPr>
      </w:pPr>
    </w:p>
    <w:p w14:paraId="2290F4D9" w14:textId="77777777" w:rsidR="001C3DC4" w:rsidRPr="00385431" w:rsidRDefault="001C3DC4">
      <w:pPr>
        <w:keepNext/>
        <w:ind w:left="567" w:hanging="567"/>
        <w:rPr>
          <w:lang w:val="et-EE"/>
        </w:rPr>
      </w:pPr>
      <w:r w:rsidRPr="00385431">
        <w:rPr>
          <w:b/>
          <w:lang w:val="et-EE"/>
        </w:rPr>
        <w:t>4.3</w:t>
      </w:r>
      <w:r w:rsidRPr="00385431">
        <w:rPr>
          <w:b/>
          <w:lang w:val="et-EE"/>
        </w:rPr>
        <w:tab/>
        <w:t>Vastunäidustused</w:t>
      </w:r>
    </w:p>
    <w:p w14:paraId="2E0DE500" w14:textId="77777777" w:rsidR="001C3DC4" w:rsidRPr="00385431" w:rsidRDefault="001C3DC4">
      <w:pPr>
        <w:keepNext/>
        <w:rPr>
          <w:lang w:val="et-EE"/>
        </w:rPr>
      </w:pPr>
    </w:p>
    <w:p w14:paraId="6617055E" w14:textId="77777777" w:rsidR="001C3DC4" w:rsidRPr="00385431" w:rsidRDefault="001C3DC4">
      <w:pPr>
        <w:rPr>
          <w:lang w:val="et-EE"/>
        </w:rPr>
      </w:pPr>
      <w:r w:rsidRPr="00385431">
        <w:rPr>
          <w:lang w:val="et-EE"/>
        </w:rPr>
        <w:t>Ülitundlikkus alektiniibi või lõigus</w:t>
      </w:r>
      <w:r w:rsidR="008319E4" w:rsidRPr="00385431">
        <w:rPr>
          <w:lang w:val="et-EE"/>
        </w:rPr>
        <w:t> </w:t>
      </w:r>
      <w:r w:rsidRPr="00385431">
        <w:rPr>
          <w:lang w:val="et-EE"/>
        </w:rPr>
        <w:t xml:space="preserve">6.1 loetletud mis tahes abiainete suhtes. </w:t>
      </w:r>
    </w:p>
    <w:p w14:paraId="1C35D538" w14:textId="77777777" w:rsidR="001C3DC4" w:rsidRPr="00385431" w:rsidRDefault="001C3DC4">
      <w:pPr>
        <w:rPr>
          <w:lang w:val="et-EE"/>
        </w:rPr>
      </w:pPr>
    </w:p>
    <w:p w14:paraId="584198AA" w14:textId="77777777" w:rsidR="001C3DC4" w:rsidRPr="00385431" w:rsidRDefault="001C3DC4" w:rsidP="00E01F34">
      <w:pPr>
        <w:keepNext/>
        <w:keepLines/>
        <w:ind w:left="567" w:hanging="567"/>
        <w:rPr>
          <w:lang w:val="et-EE"/>
        </w:rPr>
      </w:pPr>
      <w:r w:rsidRPr="00385431">
        <w:rPr>
          <w:b/>
          <w:lang w:val="et-EE"/>
        </w:rPr>
        <w:t>4.4</w:t>
      </w:r>
      <w:r w:rsidRPr="00385431">
        <w:rPr>
          <w:b/>
          <w:lang w:val="et-EE"/>
        </w:rPr>
        <w:tab/>
        <w:t>Erihoiatused ja ettevaatusabinõud kasutamisel</w:t>
      </w:r>
    </w:p>
    <w:p w14:paraId="678A8AFF" w14:textId="77777777" w:rsidR="001C3DC4" w:rsidRPr="00385431" w:rsidRDefault="001C3DC4" w:rsidP="00E01F34">
      <w:pPr>
        <w:keepNext/>
        <w:keepLines/>
        <w:ind w:left="567" w:hanging="567"/>
        <w:rPr>
          <w:lang w:val="et-EE"/>
        </w:rPr>
      </w:pPr>
    </w:p>
    <w:p w14:paraId="49033F4A" w14:textId="77777777" w:rsidR="001C3DC4" w:rsidRPr="00385431" w:rsidRDefault="001C3DC4" w:rsidP="00E01F34">
      <w:pPr>
        <w:keepNext/>
        <w:keepLines/>
        <w:rPr>
          <w:lang w:val="et-EE"/>
        </w:rPr>
      </w:pPr>
      <w:r w:rsidRPr="00385431">
        <w:rPr>
          <w:u w:val="single"/>
          <w:lang w:val="et-EE"/>
        </w:rPr>
        <w:t>Interstitsiaalne kopsuhaigus (IKH)/pneumoniit</w:t>
      </w:r>
    </w:p>
    <w:p w14:paraId="1C9FCDE1" w14:textId="77777777" w:rsidR="001C3DC4" w:rsidRPr="00385431" w:rsidRDefault="001C3DC4" w:rsidP="00E01F34">
      <w:pPr>
        <w:keepNext/>
        <w:keepLines/>
        <w:rPr>
          <w:lang w:val="et-EE"/>
        </w:rPr>
      </w:pPr>
      <w:r w:rsidRPr="00385431">
        <w:rPr>
          <w:lang w:val="et-EE"/>
        </w:rPr>
        <w:t xml:space="preserve">Alecensa kliinilistes uuringutes on teatatud IKH/pneumoniidi juhtudest (vt lõik 4.8). Patsiente tuleb jälgida pneumoniidile viitavate pulmonaalsete sümptomite suhtes. IKH/pneumoniidi diagnoosimise korral tuleb ravi Alecensa’ga otsekohe katkestada ning ravi tuleb </w:t>
      </w:r>
      <w:r w:rsidRPr="00385431">
        <w:rPr>
          <w:szCs w:val="22"/>
          <w:lang w:val="et-EE"/>
        </w:rPr>
        <w:t xml:space="preserve">alaliselt </w:t>
      </w:r>
      <w:r w:rsidRPr="00385431">
        <w:rPr>
          <w:lang w:val="et-EE"/>
        </w:rPr>
        <w:t>lõpetada juhul, kui ei tuvastata IKH/pneumoniidi muid võimalikke põhjuseid (vt lõik 4.2).</w:t>
      </w:r>
    </w:p>
    <w:p w14:paraId="39A9FBF8" w14:textId="77777777" w:rsidR="001C3DC4" w:rsidRPr="00385431" w:rsidRDefault="001C3DC4">
      <w:pPr>
        <w:rPr>
          <w:lang w:val="et-EE"/>
        </w:rPr>
      </w:pPr>
    </w:p>
    <w:p w14:paraId="49341AA8" w14:textId="77777777" w:rsidR="001C3DC4" w:rsidRPr="00385431" w:rsidRDefault="001C3DC4">
      <w:pPr>
        <w:keepNext/>
        <w:rPr>
          <w:lang w:val="et-EE"/>
        </w:rPr>
      </w:pPr>
      <w:r w:rsidRPr="00385431">
        <w:rPr>
          <w:u w:val="single"/>
          <w:lang w:val="et-EE"/>
        </w:rPr>
        <w:t>Hepatotoksilisus</w:t>
      </w:r>
    </w:p>
    <w:p w14:paraId="6EEF7665" w14:textId="77777777" w:rsidR="001C3DC4" w:rsidRPr="00385431" w:rsidRDefault="001C3DC4">
      <w:pPr>
        <w:rPr>
          <w:lang w:val="et-EE"/>
        </w:rPr>
      </w:pPr>
      <w:r w:rsidRPr="00385431">
        <w:rPr>
          <w:lang w:val="et-EE"/>
        </w:rPr>
        <w:t>Alecensa olulistes kliinilistes uuringutes</w:t>
      </w:r>
      <w:r w:rsidRPr="00385431">
        <w:rPr>
          <w:szCs w:val="22"/>
          <w:lang w:val="et-EE"/>
        </w:rPr>
        <w:t xml:space="preserve"> </w:t>
      </w:r>
      <w:r w:rsidRPr="00385431">
        <w:rPr>
          <w:lang w:val="et-EE"/>
        </w:rPr>
        <w:t>osalenud patsientidel on tekkinud alaniini aminotransferaasi (ALAT) ja aspartaadi aminotransferaasi (ASAT) aktiivsuse suurenemine üle 5 x </w:t>
      </w:r>
      <w:r w:rsidR="008A3152" w:rsidRPr="00385431">
        <w:rPr>
          <w:lang w:val="et-EE"/>
        </w:rPr>
        <w:t>normi ülemise</w:t>
      </w:r>
      <w:r w:rsidR="007722AD" w:rsidRPr="00385431">
        <w:rPr>
          <w:lang w:val="et-EE"/>
        </w:rPr>
        <w:t>st</w:t>
      </w:r>
      <w:r w:rsidR="008A3152" w:rsidRPr="00385431">
        <w:rPr>
          <w:lang w:val="et-EE"/>
        </w:rPr>
        <w:t xml:space="preserve"> piiri</w:t>
      </w:r>
      <w:r w:rsidR="007722AD" w:rsidRPr="00385431">
        <w:rPr>
          <w:lang w:val="et-EE"/>
        </w:rPr>
        <w:t>st</w:t>
      </w:r>
      <w:r w:rsidR="008A3152" w:rsidRPr="00385431">
        <w:rPr>
          <w:lang w:val="et-EE"/>
        </w:rPr>
        <w:t xml:space="preserve"> (</w:t>
      </w:r>
      <w:r w:rsidR="0039413B" w:rsidRPr="00385431">
        <w:rPr>
          <w:i/>
          <w:iCs/>
          <w:szCs w:val="22"/>
          <w:lang w:val="et-EE" w:eastAsia="en-GB"/>
        </w:rPr>
        <w:t>upper limit of normal</w:t>
      </w:r>
      <w:r w:rsidR="0039413B" w:rsidRPr="00385431">
        <w:rPr>
          <w:szCs w:val="22"/>
          <w:lang w:val="et-EE" w:eastAsia="en-GB"/>
        </w:rPr>
        <w:t xml:space="preserve">, </w:t>
      </w:r>
      <w:r w:rsidRPr="00385431">
        <w:rPr>
          <w:lang w:val="et-EE"/>
        </w:rPr>
        <w:t>ULN</w:t>
      </w:r>
      <w:r w:rsidR="008A3152" w:rsidRPr="00385431">
        <w:rPr>
          <w:lang w:val="et-EE"/>
        </w:rPr>
        <w:t>)</w:t>
      </w:r>
      <w:r w:rsidRPr="00385431">
        <w:rPr>
          <w:lang w:val="et-EE"/>
        </w:rPr>
        <w:t xml:space="preserve"> ning bilirubiinisisalduse suurenemine üle 3 x ULN (vt lõik 4.8). Enamus juhtudest ilmnes esimese 3 ravikuu jooksul. Alecensa olulistes kliinilistes uuringutes kirjeldati ravimindutseeritud maksakahjustuse teket kolmel 3. kuni 4. raskusastme ASAT/ALAT aktiivsuse suurenemisega patsiendil. Samaaegne ALAT või ASAT aktiivsuse suurenemine ≥ 3 x ULN ja üldbilirubiini tõus ≥ 2 x ULN koos alkaalse fosfataasi normiväärtustega tekkis Alecensa kliinilistes uuringutes ühel patsiendil.</w:t>
      </w:r>
    </w:p>
    <w:p w14:paraId="739DF8F3" w14:textId="77777777" w:rsidR="001C3DC4" w:rsidRPr="00385431" w:rsidRDefault="001C3DC4">
      <w:pPr>
        <w:rPr>
          <w:lang w:val="et-EE"/>
        </w:rPr>
      </w:pPr>
    </w:p>
    <w:p w14:paraId="0E6470A6" w14:textId="77777777" w:rsidR="001C3DC4" w:rsidRPr="00385431" w:rsidRDefault="001C3DC4">
      <w:pPr>
        <w:rPr>
          <w:lang w:val="et-EE"/>
        </w:rPr>
      </w:pPr>
      <w:r w:rsidRPr="00385431">
        <w:rPr>
          <w:lang w:val="et-EE"/>
        </w:rPr>
        <w:t xml:space="preserve">Maksafunktsiooni, sealhulgas ALAT ja ASAT aktiivsust ning üldbilirubiini sisaldust tuleb kontrollida enne ravi alustamist ja esimese 3 ravikuu jooksul iga 2 nädala tagant. Seejärel peab kontroll toimuma perioodiliselt, sest muutused võivad ilmneda pärast 3 kuu möödumist; sagedamini kontrollitakse patsiente, kellel tekib aminotransferaaside aktiivsuse ja bilirubiinisisalduse suurenemine. Kõrvaltoime raskusest lähtuvalt tuleb ravi Alecensa’ga katkestada ja alustada uuesti väiksema annusega või lõpetada ravi </w:t>
      </w:r>
      <w:r w:rsidRPr="00385431">
        <w:rPr>
          <w:szCs w:val="22"/>
          <w:lang w:val="et-EE"/>
        </w:rPr>
        <w:t>alaliselt</w:t>
      </w:r>
      <w:r w:rsidRPr="00385431">
        <w:rPr>
          <w:lang w:val="et-EE"/>
        </w:rPr>
        <w:t>, nagu on kirjeldatud tabelis 2 (vt lõik 4.2).</w:t>
      </w:r>
    </w:p>
    <w:p w14:paraId="3E425936" w14:textId="77777777" w:rsidR="001C3DC4" w:rsidRPr="00385431" w:rsidRDefault="001C3DC4">
      <w:pPr>
        <w:rPr>
          <w:lang w:val="et-EE"/>
        </w:rPr>
      </w:pPr>
    </w:p>
    <w:p w14:paraId="12653C58" w14:textId="77777777" w:rsidR="001C3DC4" w:rsidRPr="00385431" w:rsidRDefault="001C3DC4">
      <w:pPr>
        <w:rPr>
          <w:lang w:val="et-EE"/>
        </w:rPr>
      </w:pPr>
      <w:r w:rsidRPr="00385431">
        <w:rPr>
          <w:u w:val="single"/>
          <w:lang w:val="et-EE"/>
        </w:rPr>
        <w:t>Raske müalgia ja kreatiinfosfokinaasi (KFK) aktiivsuse suurenemine</w:t>
      </w:r>
    </w:p>
    <w:p w14:paraId="50C8B9A2" w14:textId="64723E84" w:rsidR="001C3DC4" w:rsidRPr="00385431" w:rsidRDefault="001C3DC4">
      <w:pPr>
        <w:rPr>
          <w:lang w:val="et-EE"/>
        </w:rPr>
      </w:pPr>
      <w:r w:rsidRPr="00385431">
        <w:rPr>
          <w:lang w:val="et-EE"/>
        </w:rPr>
        <w:t>Alecensa olulistes uuringutes teatati müalgiast või lihas</w:t>
      </w:r>
      <w:ins w:id="5" w:author="KBM_ET QC" w:date="2026-01-15T11:06:00Z">
        <w:r w:rsidR="00C76279">
          <w:rPr>
            <w:lang w:val="et-EE"/>
          </w:rPr>
          <w:t xml:space="preserve">te ja </w:t>
        </w:r>
      </w:ins>
      <w:del w:id="6" w:author="KBM_ET QC" w:date="2026-01-15T11:06:00Z">
        <w:r w:rsidRPr="00385431" w:rsidDel="00C76279">
          <w:rPr>
            <w:lang w:val="et-EE"/>
          </w:rPr>
          <w:noBreakHyphen/>
        </w:r>
      </w:del>
      <w:ins w:id="7" w:author="KBM_ET QC" w:date="2026-01-15T11:06:00Z">
        <w:r w:rsidR="00C76279">
          <w:rPr>
            <w:lang w:val="et-EE"/>
          </w:rPr>
          <w:t>luustiku</w:t>
        </w:r>
      </w:ins>
      <w:del w:id="8" w:author="KBM_ET QC" w:date="2026-01-15T11:06:00Z">
        <w:r w:rsidRPr="00385431" w:rsidDel="00C76279">
          <w:rPr>
            <w:lang w:val="et-EE"/>
          </w:rPr>
          <w:delText>skeleti</w:delText>
        </w:r>
      </w:del>
      <w:r w:rsidRPr="00385431">
        <w:rPr>
          <w:lang w:val="et-EE"/>
        </w:rPr>
        <w:t xml:space="preserve"> valust, sealhulgas 3. raskusastme juhtudest (vt lõik 4.8).</w:t>
      </w:r>
    </w:p>
    <w:p w14:paraId="3F86687F" w14:textId="77777777" w:rsidR="001C3DC4" w:rsidRPr="00385431" w:rsidRDefault="001C3DC4">
      <w:pPr>
        <w:rPr>
          <w:lang w:val="et-EE"/>
        </w:rPr>
      </w:pPr>
    </w:p>
    <w:p w14:paraId="2263B884" w14:textId="77777777" w:rsidR="001C3DC4" w:rsidRPr="00385431" w:rsidRDefault="001C3DC4">
      <w:pPr>
        <w:rPr>
          <w:lang w:val="et-EE"/>
        </w:rPr>
      </w:pPr>
      <w:r w:rsidRPr="00385431">
        <w:rPr>
          <w:lang w:val="et-EE"/>
        </w:rPr>
        <w:t>Alecensa olulistes uuringutes ilmnesid KFK aktiivsuse suurenemise, sealhulgas 3. raskusastme suurenemise juhud (vt lõik 4.8). Kliiniliste uuringute lõikes (</w:t>
      </w:r>
      <w:r w:rsidR="000522A8" w:rsidRPr="00385431">
        <w:rPr>
          <w:lang w:val="et-EE" w:eastAsia="en-GB"/>
        </w:rPr>
        <w:t xml:space="preserve">BO40336, BO28984, </w:t>
      </w:r>
      <w:r w:rsidRPr="00385431">
        <w:rPr>
          <w:lang w:val="et-EE"/>
        </w:rPr>
        <w:t xml:space="preserve">NP28761, NP28673) oli mediaanaeg </w:t>
      </w:r>
      <w:r w:rsidR="000522A8" w:rsidRPr="00385431">
        <w:rPr>
          <w:lang w:val="et-EE"/>
        </w:rPr>
        <w:t>≥ </w:t>
      </w:r>
      <w:r w:rsidRPr="00385431">
        <w:rPr>
          <w:lang w:val="et-EE"/>
        </w:rPr>
        <w:t>3. raskusastme KFK aktiivsuse tõusu tekkeni 1</w:t>
      </w:r>
      <w:r w:rsidR="000522A8" w:rsidRPr="00385431">
        <w:rPr>
          <w:lang w:val="et-EE"/>
        </w:rPr>
        <w:t>5</w:t>
      </w:r>
      <w:r w:rsidRPr="00385431">
        <w:rPr>
          <w:lang w:val="et-EE"/>
        </w:rPr>
        <w:t> päeva.</w:t>
      </w:r>
    </w:p>
    <w:p w14:paraId="66AA5467" w14:textId="77777777" w:rsidR="001C3DC4" w:rsidRPr="00385431" w:rsidRDefault="001C3DC4">
      <w:pPr>
        <w:rPr>
          <w:lang w:val="et-EE"/>
        </w:rPr>
      </w:pPr>
    </w:p>
    <w:p w14:paraId="2F74D2F4" w14:textId="0553D988" w:rsidR="001C3DC4" w:rsidRPr="00385431" w:rsidRDefault="001C3DC4">
      <w:pPr>
        <w:rPr>
          <w:lang w:val="et-EE"/>
        </w:rPr>
      </w:pPr>
      <w:r w:rsidRPr="00385431">
        <w:rPr>
          <w:lang w:val="et-EE"/>
        </w:rPr>
        <w:t>Patsiente tuleb juhendada, et nad teataksid igasugusest ebaselge põhjusega lihas</w:t>
      </w:r>
      <w:ins w:id="9" w:author="KBM_ET QC" w:date="2026-01-15T10:59:00Z">
        <w:r w:rsidR="00C76279">
          <w:rPr>
            <w:lang w:val="et-EE"/>
          </w:rPr>
          <w:t>e</w:t>
        </w:r>
      </w:ins>
      <w:r w:rsidRPr="00385431">
        <w:rPr>
          <w:lang w:val="et-EE"/>
        </w:rPr>
        <w:t xml:space="preserve">valust, </w:t>
      </w:r>
      <w:r w:rsidRPr="00385431">
        <w:rPr>
          <w:lang w:val="et-EE"/>
        </w:rPr>
        <w:noBreakHyphen/>
        <w:t xml:space="preserve">hellusest või </w:t>
      </w:r>
      <w:r w:rsidRPr="00385431">
        <w:rPr>
          <w:lang w:val="et-EE"/>
        </w:rPr>
        <w:noBreakHyphen/>
        <w:t>nõrkusest. KFK sisaldust tuleb hinnata iga kahe nädala järel esimesel ravikuul ja sümptomitega patsientidel nagu kliiniliselt näidustatud. KFK aktiivsuse suurenemise raskuse põhjal tuleb ravi Alecensa’ga katkestada, seejärel uuesti alustada või annust vähendada (vt lõik 4.2).</w:t>
      </w:r>
    </w:p>
    <w:p w14:paraId="2FCDA4D2" w14:textId="77777777" w:rsidR="001C3DC4" w:rsidRPr="00385431" w:rsidRDefault="001C3DC4">
      <w:pPr>
        <w:rPr>
          <w:lang w:val="et-EE"/>
        </w:rPr>
      </w:pPr>
    </w:p>
    <w:p w14:paraId="7F38DF62" w14:textId="77777777" w:rsidR="001C3DC4" w:rsidRPr="00385431" w:rsidRDefault="001C3DC4">
      <w:pPr>
        <w:keepNext/>
        <w:rPr>
          <w:lang w:val="et-EE"/>
        </w:rPr>
      </w:pPr>
      <w:r w:rsidRPr="00385431">
        <w:rPr>
          <w:u w:val="single"/>
          <w:lang w:val="et-EE"/>
        </w:rPr>
        <w:t>Bradükardia</w:t>
      </w:r>
    </w:p>
    <w:p w14:paraId="43DE9D4D" w14:textId="77777777" w:rsidR="001C3DC4" w:rsidRPr="00385431" w:rsidRDefault="001C3DC4">
      <w:pPr>
        <w:rPr>
          <w:szCs w:val="22"/>
          <w:lang w:val="et-EE"/>
        </w:rPr>
      </w:pPr>
      <w:r w:rsidRPr="00385431">
        <w:rPr>
          <w:lang w:val="et-EE"/>
        </w:rPr>
        <w:t>Alecensa kasutamisel võib tekkida sümptomaatiline bradükardia (vt lõik 4.8). Südame löögisagedust ja vererõhku tuleb mõõta nagu kliiniliselt näidustatud. Asümptomaatilise bradükardia korral ei ole vaja annust muuta (vt lõik 4.2). Kui patsiendil tekib sümptomaatiline bradükardia või eluohtlik seisund, tuleb hinnata samaaegselt kasutatavaid ravimeid, mis teadaolevalt põhjustavad bradükardiat, ning samuti antihüpertensiivseid ravimeid, ning ravi Alecensa’ga tuleb kohandada vastavalt tabelis 2 kirjeldatule (vt lõigud 4.2 ja</w:t>
      </w:r>
      <w:r w:rsidR="00A84667" w:rsidRPr="00385431">
        <w:rPr>
          <w:lang w:val="et-EE"/>
        </w:rPr>
        <w:t> </w:t>
      </w:r>
      <w:r w:rsidRPr="00385431">
        <w:rPr>
          <w:lang w:val="et-EE"/>
        </w:rPr>
        <w:t>4.5, „P</w:t>
      </w:r>
      <w:r w:rsidRPr="00385431">
        <w:rPr>
          <w:lang w:val="et-EE"/>
        </w:rPr>
        <w:noBreakHyphen/>
        <w:t>gp substraadid“ ja „BCRP substraadid“).</w:t>
      </w:r>
    </w:p>
    <w:p w14:paraId="4E455FA0" w14:textId="77777777" w:rsidR="00093FDA" w:rsidRPr="00385431" w:rsidRDefault="00093FDA" w:rsidP="00093FDA">
      <w:pPr>
        <w:rPr>
          <w:szCs w:val="22"/>
          <w:lang w:val="et-EE"/>
        </w:rPr>
      </w:pPr>
    </w:p>
    <w:p w14:paraId="56724FFF" w14:textId="77777777" w:rsidR="00093FDA" w:rsidRPr="00385431" w:rsidRDefault="00093FDA" w:rsidP="00093FDA">
      <w:pPr>
        <w:keepNext/>
        <w:rPr>
          <w:u w:val="single"/>
          <w:lang w:val="et-EE" w:eastAsia="en-GB"/>
        </w:rPr>
      </w:pPr>
      <w:r w:rsidRPr="00385431">
        <w:rPr>
          <w:u w:val="single"/>
          <w:lang w:val="et-EE" w:eastAsia="en-GB"/>
        </w:rPr>
        <w:t>Hemolüütiline aneemia</w:t>
      </w:r>
    </w:p>
    <w:p w14:paraId="7A73BF6D" w14:textId="77777777" w:rsidR="00093FDA" w:rsidRPr="00385431" w:rsidRDefault="00093FDA" w:rsidP="00093FDA">
      <w:pPr>
        <w:rPr>
          <w:szCs w:val="22"/>
          <w:lang w:val="et-EE"/>
        </w:rPr>
      </w:pPr>
      <w:r w:rsidRPr="00385431">
        <w:rPr>
          <w:lang w:val="et-EE" w:eastAsia="en-GB"/>
        </w:rPr>
        <w:t>Alecensa kasutamisel on teatatud hemolüütilise aneemia tekkest (vt lõik 4.8). Kui hemoglobiinisisaldus on alla 10 g/dl ja esineb hemolüütilise aneemia kahtlus, tuleb ravi Alecensa’ga katkestada ja teha vajalikud laboratoorsed analüüsid. Kui hemolüütiline aneemia leiab kinnitust, tuleb kõrvaltoime taandumisel jätkata ravi Alecensa’ga vähendatud annusega, nagu näidatud tabelis 2 (vt lõik 4.2).</w:t>
      </w:r>
    </w:p>
    <w:p w14:paraId="4583B7FA" w14:textId="77777777" w:rsidR="00C46393" w:rsidRPr="00385431" w:rsidRDefault="00C46393" w:rsidP="00093FDA">
      <w:pPr>
        <w:rPr>
          <w:szCs w:val="22"/>
          <w:lang w:val="et-EE"/>
        </w:rPr>
      </w:pPr>
    </w:p>
    <w:p w14:paraId="6935C391" w14:textId="77777777" w:rsidR="00A42E90" w:rsidRPr="00385431" w:rsidRDefault="00A42E90" w:rsidP="00093FDA">
      <w:pPr>
        <w:rPr>
          <w:szCs w:val="22"/>
          <w:u w:val="single"/>
          <w:lang w:val="et-EE"/>
        </w:rPr>
      </w:pPr>
      <w:r w:rsidRPr="00385431">
        <w:rPr>
          <w:szCs w:val="22"/>
          <w:u w:val="single"/>
          <w:lang w:val="et-EE"/>
        </w:rPr>
        <w:t>Seedetrakti perforatsioon</w:t>
      </w:r>
    </w:p>
    <w:p w14:paraId="4E9C7208" w14:textId="77777777" w:rsidR="00A42E90" w:rsidRPr="00385431" w:rsidRDefault="00597AA3">
      <w:pPr>
        <w:rPr>
          <w:szCs w:val="22"/>
          <w:lang w:val="et-EE"/>
        </w:rPr>
      </w:pPr>
      <w:r w:rsidRPr="00385431">
        <w:rPr>
          <w:szCs w:val="22"/>
          <w:lang w:val="et-EE"/>
        </w:rPr>
        <w:t xml:space="preserve">Alektiniibravi saanud kõrge </w:t>
      </w:r>
      <w:r w:rsidR="00A42E90" w:rsidRPr="00385431">
        <w:rPr>
          <w:szCs w:val="22"/>
          <w:lang w:val="et-EE"/>
        </w:rPr>
        <w:t>riskiga patsientidel (nt anamneesis divertikuliit, seedetrakti metastaasid, teadaolev</w:t>
      </w:r>
      <w:r w:rsidR="00D7017E" w:rsidRPr="00385431">
        <w:rPr>
          <w:szCs w:val="22"/>
          <w:lang w:val="et-EE"/>
        </w:rPr>
        <w:t>alt</w:t>
      </w:r>
      <w:r w:rsidR="00A42E90" w:rsidRPr="00385431">
        <w:rPr>
          <w:szCs w:val="22"/>
          <w:lang w:val="et-EE"/>
        </w:rPr>
        <w:t xml:space="preserve"> seedetrakti perforatsiooni riski põhjustava ravimpreparaadi samaaegne kasutamine)</w:t>
      </w:r>
      <w:r w:rsidRPr="00385431">
        <w:rPr>
          <w:szCs w:val="22"/>
          <w:lang w:val="et-EE"/>
        </w:rPr>
        <w:t xml:space="preserve"> on teatatud seedetrakti perforatsiooni juhtudest</w:t>
      </w:r>
      <w:r w:rsidR="00A42E90" w:rsidRPr="00385431">
        <w:rPr>
          <w:szCs w:val="22"/>
          <w:lang w:val="et-EE"/>
        </w:rPr>
        <w:t xml:space="preserve">. Patsientidel, kellel tekib seedetrakti perforatsioon, tuleb kaaluda </w:t>
      </w:r>
      <w:r w:rsidR="00D7017E" w:rsidRPr="00385431">
        <w:rPr>
          <w:szCs w:val="22"/>
          <w:lang w:val="et-EE"/>
        </w:rPr>
        <w:t xml:space="preserve">ravi katkestamist </w:t>
      </w:r>
      <w:r w:rsidR="008A3152" w:rsidRPr="00385431">
        <w:rPr>
          <w:szCs w:val="22"/>
          <w:lang w:val="et-EE"/>
        </w:rPr>
        <w:t>Alecensa</w:t>
      </w:r>
      <w:r w:rsidR="00FB25DE" w:rsidRPr="00385431">
        <w:rPr>
          <w:szCs w:val="22"/>
          <w:lang w:val="et-EE"/>
        </w:rPr>
        <w:t>’</w:t>
      </w:r>
      <w:r w:rsidR="008A3152" w:rsidRPr="00385431">
        <w:rPr>
          <w:szCs w:val="22"/>
          <w:lang w:val="et-EE"/>
        </w:rPr>
        <w:t>ga</w:t>
      </w:r>
      <w:r w:rsidR="00A42E90" w:rsidRPr="00385431">
        <w:rPr>
          <w:szCs w:val="22"/>
          <w:lang w:val="et-EE"/>
        </w:rPr>
        <w:t xml:space="preserve">. Patsiente tuleb teavitada seedetrakti perforatsiooni nähtudest ja sümptomitest ning </w:t>
      </w:r>
      <w:r w:rsidR="000621F2" w:rsidRPr="00385431">
        <w:rPr>
          <w:szCs w:val="22"/>
          <w:lang w:val="et-EE"/>
        </w:rPr>
        <w:t xml:space="preserve">selle tekkimisel </w:t>
      </w:r>
      <w:r w:rsidR="00A42E90" w:rsidRPr="00385431">
        <w:rPr>
          <w:szCs w:val="22"/>
          <w:lang w:val="et-EE"/>
        </w:rPr>
        <w:t>vajadusest kohe arstiga konsulteerida.</w:t>
      </w:r>
    </w:p>
    <w:p w14:paraId="62CF8D5F" w14:textId="77777777" w:rsidR="00A42E90" w:rsidRPr="00385431" w:rsidRDefault="00A42E90">
      <w:pPr>
        <w:rPr>
          <w:szCs w:val="22"/>
          <w:lang w:val="et-EE"/>
        </w:rPr>
      </w:pPr>
    </w:p>
    <w:p w14:paraId="4F6F6800" w14:textId="77777777" w:rsidR="001C3DC4" w:rsidRPr="00385431" w:rsidRDefault="001C3DC4" w:rsidP="00E01F34">
      <w:pPr>
        <w:keepNext/>
        <w:keepLines/>
        <w:rPr>
          <w:szCs w:val="22"/>
          <w:lang w:val="et-EE"/>
        </w:rPr>
      </w:pPr>
      <w:r w:rsidRPr="00385431">
        <w:rPr>
          <w:szCs w:val="22"/>
          <w:u w:val="single"/>
          <w:lang w:val="et-EE"/>
        </w:rPr>
        <w:t>Valgustundlikkus</w:t>
      </w:r>
    </w:p>
    <w:p w14:paraId="7FF5B6D1" w14:textId="77777777" w:rsidR="001C3DC4" w:rsidRPr="00385431" w:rsidRDefault="001C3DC4" w:rsidP="00E01F34">
      <w:pPr>
        <w:keepNext/>
        <w:keepLines/>
        <w:rPr>
          <w:szCs w:val="22"/>
          <w:lang w:val="et-EE"/>
        </w:rPr>
      </w:pPr>
      <w:r w:rsidRPr="00385431">
        <w:rPr>
          <w:szCs w:val="22"/>
          <w:lang w:val="et-EE"/>
        </w:rPr>
        <w:t>Alecensa manustamisel on kirjeldatud valgustundlikkuse teket (vt lõik 4.8). Patsiente tuleb juhendada, et nad väldiksid pikemaajalist päikese käes viibimist Alecensa võtmise ajal ja vähemalt 7 päeva pärast ravi lõpetamist. Samuti tuleb patsiente juhendada, et võimaliku päikesepõletuse vältimiseks tuleb kasutada laia spektriga ultraviolett A (UVA)/ultraviolett B (UVB) kiirguse eest kaitsvaid päikesekaitsevahendeid ja huulepalsamit (päikesekaitsefaktoriga</w:t>
      </w:r>
      <w:r w:rsidR="008A3152" w:rsidRPr="00385431">
        <w:rPr>
          <w:szCs w:val="22"/>
          <w:lang w:val="et-EE"/>
        </w:rPr>
        <w:t xml:space="preserve"> [SPF]</w:t>
      </w:r>
      <w:r w:rsidR="0039413B" w:rsidRPr="00385431">
        <w:rPr>
          <w:szCs w:val="22"/>
          <w:lang w:val="et-EE"/>
        </w:rPr>
        <w:t> </w:t>
      </w:r>
      <w:r w:rsidRPr="00385431">
        <w:rPr>
          <w:rFonts w:ascii="Symbol" w:hAnsi="Symbol"/>
          <w:szCs w:val="22"/>
          <w:lang w:val="et-EE"/>
        </w:rPr>
        <w:t></w:t>
      </w:r>
      <w:r w:rsidRPr="00385431">
        <w:rPr>
          <w:szCs w:val="22"/>
          <w:lang w:val="et-EE"/>
        </w:rPr>
        <w:t> 50).</w:t>
      </w:r>
    </w:p>
    <w:p w14:paraId="10736292" w14:textId="77777777" w:rsidR="001C3DC4" w:rsidRPr="00385431" w:rsidRDefault="001C3DC4">
      <w:pPr>
        <w:rPr>
          <w:szCs w:val="22"/>
          <w:lang w:val="et-EE"/>
        </w:rPr>
      </w:pPr>
    </w:p>
    <w:p w14:paraId="35992B38" w14:textId="5CF26398" w:rsidR="001C3DC4" w:rsidRPr="00385431" w:rsidRDefault="00EE71B1">
      <w:pPr>
        <w:keepNext/>
        <w:rPr>
          <w:szCs w:val="22"/>
          <w:lang w:val="et-EE"/>
        </w:rPr>
      </w:pPr>
      <w:r w:rsidRPr="00385431">
        <w:rPr>
          <w:szCs w:val="22"/>
          <w:u w:val="single"/>
          <w:lang w:val="et-EE"/>
        </w:rPr>
        <w:t>Embrüofetaalne toksilisus</w:t>
      </w:r>
    </w:p>
    <w:p w14:paraId="501BD551" w14:textId="2D481B0C" w:rsidR="001C3DC4" w:rsidRPr="00385431" w:rsidRDefault="001C3DC4">
      <w:pPr>
        <w:rPr>
          <w:szCs w:val="22"/>
          <w:lang w:val="et-EE"/>
        </w:rPr>
      </w:pPr>
      <w:r w:rsidRPr="00385431">
        <w:rPr>
          <w:szCs w:val="22"/>
          <w:lang w:val="et-EE"/>
        </w:rPr>
        <w:t>Rasedale manustatuna võib Alecensa põhjustada lootekahjustust. Alecensa</w:t>
      </w:r>
      <w:r w:rsidR="00262956">
        <w:rPr>
          <w:szCs w:val="22"/>
          <w:lang w:val="et-EE"/>
        </w:rPr>
        <w:t xml:space="preserve">’ga </w:t>
      </w:r>
      <w:r w:rsidRPr="00385431">
        <w:rPr>
          <w:szCs w:val="22"/>
          <w:lang w:val="et-EE"/>
        </w:rPr>
        <w:t>ravi saavad rasestumisvõimelised nais</w:t>
      </w:r>
      <w:r w:rsidR="00262956">
        <w:rPr>
          <w:szCs w:val="22"/>
          <w:lang w:val="et-EE"/>
        </w:rPr>
        <w:t>ed</w:t>
      </w:r>
      <w:r w:rsidRPr="00385431">
        <w:rPr>
          <w:szCs w:val="22"/>
          <w:lang w:val="et-EE"/>
        </w:rPr>
        <w:t xml:space="preserve"> peavad kasutama väga efektiivseid rasestumisvastaseid meetodeid ravi ajal ja vähemalt </w:t>
      </w:r>
      <w:r w:rsidR="00642315" w:rsidRPr="00385431">
        <w:rPr>
          <w:szCs w:val="22"/>
          <w:lang w:val="et-EE"/>
        </w:rPr>
        <w:t>5 nädala</w:t>
      </w:r>
      <w:r w:rsidR="00EE71B1" w:rsidRPr="00385431">
        <w:rPr>
          <w:szCs w:val="22"/>
          <w:lang w:val="et-EE"/>
        </w:rPr>
        <w:t xml:space="preserve"> jooksul</w:t>
      </w:r>
      <w:r w:rsidRPr="00385431">
        <w:rPr>
          <w:szCs w:val="22"/>
          <w:lang w:val="et-EE"/>
        </w:rPr>
        <w:t xml:space="preserve"> pärast Alecensa viimase annuse manustamist (vt lõigud </w:t>
      </w:r>
      <w:r w:rsidR="008A3152" w:rsidRPr="00385431">
        <w:rPr>
          <w:szCs w:val="22"/>
          <w:lang w:val="et-EE"/>
        </w:rPr>
        <w:t xml:space="preserve">4.5, </w:t>
      </w:r>
      <w:r w:rsidRPr="00385431">
        <w:rPr>
          <w:szCs w:val="22"/>
          <w:lang w:val="et-EE"/>
        </w:rPr>
        <w:t>4.6 ja</w:t>
      </w:r>
      <w:r w:rsidR="007C1D31" w:rsidRPr="00385431">
        <w:rPr>
          <w:szCs w:val="22"/>
          <w:lang w:val="et-EE"/>
        </w:rPr>
        <w:t> </w:t>
      </w:r>
      <w:r w:rsidRPr="00385431">
        <w:rPr>
          <w:szCs w:val="22"/>
          <w:lang w:val="et-EE"/>
        </w:rPr>
        <w:t>5.3).</w:t>
      </w:r>
      <w:r w:rsidR="00642315" w:rsidRPr="00385431">
        <w:rPr>
          <w:szCs w:val="22"/>
          <w:lang w:val="et-EE"/>
        </w:rPr>
        <w:t xml:space="preserve"> Meespatsiendid, kellel on rasestumisvõimelised naissoost partnerid, peavad kasutama väga efektiivseid rasestumisvastaseid meetodeid ravi ajal ja vähemalt 3 kuu</w:t>
      </w:r>
      <w:r w:rsidR="00EE71B1" w:rsidRPr="00385431">
        <w:rPr>
          <w:szCs w:val="22"/>
          <w:lang w:val="et-EE"/>
        </w:rPr>
        <w:t xml:space="preserve"> jooksul</w:t>
      </w:r>
      <w:r w:rsidR="00642315" w:rsidRPr="00385431">
        <w:rPr>
          <w:szCs w:val="22"/>
          <w:lang w:val="et-EE"/>
        </w:rPr>
        <w:t xml:space="preserve"> pärast Alecensa viimast annust (vt lõigud 4.6 ja 5.3).</w:t>
      </w:r>
    </w:p>
    <w:p w14:paraId="56D35353" w14:textId="77777777" w:rsidR="001C3DC4" w:rsidRPr="00385431" w:rsidRDefault="001C3DC4">
      <w:pPr>
        <w:rPr>
          <w:szCs w:val="22"/>
          <w:lang w:val="et-EE"/>
        </w:rPr>
      </w:pPr>
    </w:p>
    <w:p w14:paraId="04307B43" w14:textId="77777777" w:rsidR="001C3DC4" w:rsidRPr="00385431" w:rsidRDefault="001C3DC4">
      <w:pPr>
        <w:keepNext/>
        <w:rPr>
          <w:szCs w:val="22"/>
          <w:lang w:val="et-EE"/>
        </w:rPr>
      </w:pPr>
      <w:r w:rsidRPr="00385431">
        <w:rPr>
          <w:szCs w:val="22"/>
          <w:u w:val="single"/>
          <w:lang w:val="et-EE"/>
        </w:rPr>
        <w:t>Laktoositalumatus</w:t>
      </w:r>
    </w:p>
    <w:p w14:paraId="52F5603A" w14:textId="77777777" w:rsidR="001C3DC4" w:rsidRPr="00385431" w:rsidRDefault="001C3DC4">
      <w:pPr>
        <w:rPr>
          <w:szCs w:val="22"/>
          <w:lang w:val="et-EE"/>
        </w:rPr>
      </w:pPr>
      <w:r w:rsidRPr="00385431">
        <w:rPr>
          <w:szCs w:val="22"/>
          <w:lang w:val="et-EE"/>
        </w:rPr>
        <w:t xml:space="preserve">See ravimpreparaat sisaldab laktoosi. </w:t>
      </w:r>
      <w:r w:rsidRPr="00385431">
        <w:rPr>
          <w:rFonts w:eastAsia="TimesNewRoman"/>
          <w:szCs w:val="22"/>
          <w:lang w:val="et-EE"/>
        </w:rPr>
        <w:t xml:space="preserve">Harvaesineva päriliku galaktoositalumatuse, </w:t>
      </w:r>
      <w:r w:rsidRPr="00385431">
        <w:rPr>
          <w:szCs w:val="22"/>
          <w:lang w:val="et-EE"/>
        </w:rPr>
        <w:t xml:space="preserve">kaasasündinud </w:t>
      </w:r>
      <w:r w:rsidRPr="00385431">
        <w:rPr>
          <w:rFonts w:eastAsia="TimesNewRoman"/>
          <w:szCs w:val="22"/>
          <w:lang w:val="et-EE"/>
        </w:rPr>
        <w:t>laktaasipuudulikkuse või glükoos</w:t>
      </w:r>
      <w:r w:rsidRPr="00385431">
        <w:rPr>
          <w:rFonts w:eastAsia="TimesNewRoman"/>
          <w:szCs w:val="22"/>
          <w:lang w:val="et-EE"/>
        </w:rPr>
        <w:noBreakHyphen/>
        <w:t>galaktoosi malabsorptsiooniga patsiendid ei tohi seda ravimit kasutada.</w:t>
      </w:r>
    </w:p>
    <w:p w14:paraId="2A797553" w14:textId="77777777" w:rsidR="001C3DC4" w:rsidRPr="00385431" w:rsidRDefault="001C3DC4">
      <w:pPr>
        <w:rPr>
          <w:szCs w:val="22"/>
          <w:lang w:val="et-EE"/>
        </w:rPr>
      </w:pPr>
    </w:p>
    <w:p w14:paraId="1096CC58" w14:textId="77777777" w:rsidR="006B7879" w:rsidRPr="00385431" w:rsidRDefault="001C3DC4">
      <w:pPr>
        <w:keepNext/>
        <w:rPr>
          <w:szCs w:val="22"/>
          <w:lang w:val="et-EE"/>
        </w:rPr>
      </w:pPr>
      <w:r w:rsidRPr="00385431">
        <w:rPr>
          <w:szCs w:val="22"/>
          <w:u w:val="single"/>
          <w:lang w:val="et-EE"/>
        </w:rPr>
        <w:t>Naatriumisisaldus</w:t>
      </w:r>
    </w:p>
    <w:p w14:paraId="042A019F" w14:textId="2B648E6E" w:rsidR="001C3DC4" w:rsidRPr="00385431" w:rsidRDefault="001C3DC4">
      <w:pPr>
        <w:rPr>
          <w:szCs w:val="22"/>
          <w:lang w:val="et-EE"/>
        </w:rPr>
      </w:pPr>
      <w:r w:rsidRPr="00385431">
        <w:rPr>
          <w:szCs w:val="22"/>
          <w:lang w:val="et-EE"/>
        </w:rPr>
        <w:t xml:space="preserve">See ravimpreparaat sisaldab </w:t>
      </w:r>
      <w:r w:rsidR="00463862" w:rsidRPr="00385431">
        <w:rPr>
          <w:szCs w:val="22"/>
          <w:lang w:val="et-EE"/>
        </w:rPr>
        <w:t xml:space="preserve">48 mg naatriumi </w:t>
      </w:r>
      <w:r w:rsidRPr="00385431">
        <w:rPr>
          <w:szCs w:val="22"/>
          <w:lang w:val="et-EE"/>
        </w:rPr>
        <w:t>ööpäevase</w:t>
      </w:r>
      <w:r w:rsidR="00463862" w:rsidRPr="00385431">
        <w:rPr>
          <w:szCs w:val="22"/>
          <w:lang w:val="et-EE"/>
        </w:rPr>
        <w:t>s</w:t>
      </w:r>
      <w:r w:rsidRPr="00385431">
        <w:rPr>
          <w:szCs w:val="22"/>
          <w:lang w:val="et-EE"/>
        </w:rPr>
        <w:t xml:space="preserve"> annuse</w:t>
      </w:r>
      <w:r w:rsidR="00463862" w:rsidRPr="00385431">
        <w:rPr>
          <w:szCs w:val="22"/>
          <w:lang w:val="et-EE"/>
        </w:rPr>
        <w:t>s</w:t>
      </w:r>
      <w:r w:rsidRPr="00385431">
        <w:rPr>
          <w:szCs w:val="22"/>
          <w:lang w:val="et-EE"/>
        </w:rPr>
        <w:t xml:space="preserve"> (1200 mg), mis on </w:t>
      </w:r>
      <w:r w:rsidR="00463862" w:rsidRPr="00385431">
        <w:rPr>
          <w:szCs w:val="22"/>
          <w:lang w:val="et-EE"/>
        </w:rPr>
        <w:t>võrdne</w:t>
      </w:r>
      <w:r w:rsidRPr="00385431">
        <w:rPr>
          <w:szCs w:val="22"/>
          <w:lang w:val="et-EE"/>
        </w:rPr>
        <w:t xml:space="preserve"> 2,4%</w:t>
      </w:r>
      <w:del w:id="10" w:author="KBM_ET QC" w:date="2026-01-22T16:50:00Z">
        <w:r w:rsidR="006B7879" w:rsidRPr="00385431" w:rsidDel="00334B4B">
          <w:rPr>
            <w:szCs w:val="22"/>
            <w:lang w:val="et-EE"/>
          </w:rPr>
          <w:delText>-</w:delText>
        </w:r>
      </w:del>
      <w:ins w:id="11" w:author="KBM_ET QC" w:date="2026-01-22T16:50:00Z">
        <w:r w:rsidR="00334B4B">
          <w:rPr>
            <w:szCs w:val="22"/>
            <w:lang w:val="et-EE"/>
          </w:rPr>
          <w:noBreakHyphen/>
        </w:r>
      </w:ins>
      <w:r w:rsidRPr="00385431">
        <w:rPr>
          <w:szCs w:val="22"/>
          <w:lang w:val="et-EE"/>
        </w:rPr>
        <w:t xml:space="preserve">ga WHO </w:t>
      </w:r>
      <w:r w:rsidR="00463862" w:rsidRPr="00385431">
        <w:rPr>
          <w:szCs w:val="22"/>
          <w:lang w:val="et-EE"/>
        </w:rPr>
        <w:t xml:space="preserve">poolt </w:t>
      </w:r>
      <w:r w:rsidRPr="00385431">
        <w:rPr>
          <w:szCs w:val="22"/>
          <w:lang w:val="et-EE"/>
        </w:rPr>
        <w:t>soovitat</w:t>
      </w:r>
      <w:r w:rsidR="00463862" w:rsidRPr="00385431">
        <w:rPr>
          <w:szCs w:val="22"/>
          <w:lang w:val="et-EE"/>
        </w:rPr>
        <w:t>ud</w:t>
      </w:r>
      <w:r w:rsidRPr="00385431">
        <w:rPr>
          <w:szCs w:val="22"/>
          <w:lang w:val="et-EE"/>
        </w:rPr>
        <w:t xml:space="preserve"> </w:t>
      </w:r>
      <w:r w:rsidR="00463862" w:rsidRPr="00385431">
        <w:rPr>
          <w:szCs w:val="22"/>
          <w:lang w:val="et-EE"/>
        </w:rPr>
        <w:t xml:space="preserve">naatriumi maksimaalsest ööpäevasest kogusest </w:t>
      </w:r>
      <w:r w:rsidRPr="00385431">
        <w:rPr>
          <w:szCs w:val="22"/>
          <w:lang w:val="et-EE"/>
        </w:rPr>
        <w:t>täiskasvanu</w:t>
      </w:r>
      <w:r w:rsidR="00463862" w:rsidRPr="00385431">
        <w:rPr>
          <w:szCs w:val="22"/>
          <w:lang w:val="et-EE"/>
        </w:rPr>
        <w:t>tel, s.o</w:t>
      </w:r>
      <w:r w:rsidRPr="00385431">
        <w:rPr>
          <w:szCs w:val="22"/>
          <w:lang w:val="et-EE"/>
        </w:rPr>
        <w:t xml:space="preserve"> 2</w:t>
      </w:r>
      <w:r w:rsidR="006B7879" w:rsidRPr="00385431">
        <w:rPr>
          <w:szCs w:val="22"/>
          <w:lang w:val="et-EE"/>
        </w:rPr>
        <w:t> </w:t>
      </w:r>
      <w:r w:rsidRPr="00385431">
        <w:rPr>
          <w:szCs w:val="22"/>
          <w:lang w:val="et-EE"/>
        </w:rPr>
        <w:t>g.</w:t>
      </w:r>
    </w:p>
    <w:p w14:paraId="5A8CE656" w14:textId="77777777" w:rsidR="001C3DC4" w:rsidRPr="00385431" w:rsidRDefault="001C3DC4">
      <w:pPr>
        <w:rPr>
          <w:szCs w:val="22"/>
          <w:lang w:val="et-EE"/>
        </w:rPr>
      </w:pPr>
    </w:p>
    <w:p w14:paraId="6A6D4635" w14:textId="77777777" w:rsidR="001C3DC4" w:rsidRPr="00385431" w:rsidRDefault="001C3DC4">
      <w:pPr>
        <w:keepNext/>
        <w:ind w:left="567" w:hanging="567"/>
        <w:rPr>
          <w:szCs w:val="22"/>
          <w:lang w:val="et-EE"/>
        </w:rPr>
      </w:pPr>
      <w:r w:rsidRPr="00385431">
        <w:rPr>
          <w:b/>
          <w:lang w:val="et-EE"/>
        </w:rPr>
        <w:t>4.5</w:t>
      </w:r>
      <w:r w:rsidRPr="00385431">
        <w:rPr>
          <w:b/>
          <w:lang w:val="et-EE"/>
        </w:rPr>
        <w:tab/>
        <w:t>Koostoimed teiste ravimitega ja muud koostoimed</w:t>
      </w:r>
    </w:p>
    <w:p w14:paraId="7D2B5EB4" w14:textId="77777777" w:rsidR="001C3DC4" w:rsidRPr="00385431" w:rsidRDefault="001C3DC4">
      <w:pPr>
        <w:rPr>
          <w:szCs w:val="22"/>
          <w:lang w:val="et-EE"/>
        </w:rPr>
      </w:pPr>
    </w:p>
    <w:p w14:paraId="03DD1E79" w14:textId="77777777" w:rsidR="001C3DC4" w:rsidRPr="00385431" w:rsidRDefault="001C3DC4">
      <w:pPr>
        <w:keepNext/>
        <w:rPr>
          <w:i/>
          <w:szCs w:val="22"/>
          <w:lang w:val="et-EE"/>
        </w:rPr>
      </w:pPr>
      <w:r w:rsidRPr="00385431">
        <w:rPr>
          <w:szCs w:val="22"/>
          <w:u w:val="single"/>
          <w:lang w:val="et-EE"/>
        </w:rPr>
        <w:t>Teiste ravimite toime alektiniibile</w:t>
      </w:r>
    </w:p>
    <w:p w14:paraId="54E6BDD4" w14:textId="77777777" w:rsidR="001C3DC4" w:rsidRPr="00385431" w:rsidRDefault="001C3DC4">
      <w:pPr>
        <w:rPr>
          <w:szCs w:val="22"/>
          <w:lang w:val="et-EE"/>
        </w:rPr>
      </w:pPr>
      <w:r w:rsidRPr="00385431">
        <w:rPr>
          <w:i/>
          <w:szCs w:val="22"/>
          <w:lang w:val="et-EE"/>
        </w:rPr>
        <w:t>In vitro</w:t>
      </w:r>
      <w:r w:rsidRPr="00385431">
        <w:rPr>
          <w:szCs w:val="22"/>
          <w:lang w:val="et-EE"/>
        </w:rPr>
        <w:t xml:space="preserve"> andmete põhjal on CYP3A4 peamine ensüüm, mis vahendab nii alektiniibi kui selle põhilise aktiivse metaboliidi M4 metabolismi. CYP3A4 vahendab 40...50% kogu maksas toimuvast metabolismist. M4</w:t>
      </w:r>
      <w:r w:rsidRPr="00385431">
        <w:rPr>
          <w:szCs w:val="22"/>
          <w:lang w:val="et-EE"/>
        </w:rPr>
        <w:noBreakHyphen/>
        <w:t xml:space="preserve">l on </w:t>
      </w:r>
      <w:r w:rsidRPr="00385431">
        <w:rPr>
          <w:i/>
          <w:szCs w:val="22"/>
          <w:lang w:val="et-EE"/>
        </w:rPr>
        <w:t>in vitro</w:t>
      </w:r>
      <w:r w:rsidRPr="00385431">
        <w:rPr>
          <w:szCs w:val="22"/>
          <w:lang w:val="et-EE"/>
        </w:rPr>
        <w:t xml:space="preserve"> ilmnenud sarnane ALK vastane toime ja tõhusus.</w:t>
      </w:r>
    </w:p>
    <w:p w14:paraId="330D5EDC" w14:textId="77777777" w:rsidR="001C3DC4" w:rsidRPr="00385431" w:rsidRDefault="001C3DC4">
      <w:pPr>
        <w:rPr>
          <w:szCs w:val="22"/>
          <w:lang w:val="et-EE"/>
        </w:rPr>
      </w:pPr>
    </w:p>
    <w:p w14:paraId="22FCE688" w14:textId="77777777" w:rsidR="001C3DC4" w:rsidRPr="00385431" w:rsidRDefault="001C3DC4">
      <w:pPr>
        <w:keepNext/>
        <w:rPr>
          <w:szCs w:val="22"/>
          <w:lang w:val="et-EE"/>
        </w:rPr>
      </w:pPr>
      <w:r w:rsidRPr="00385431">
        <w:rPr>
          <w:i/>
          <w:szCs w:val="22"/>
          <w:u w:val="single"/>
          <w:lang w:val="et-EE"/>
        </w:rPr>
        <w:t>CYP3A indutseerijad</w:t>
      </w:r>
    </w:p>
    <w:p w14:paraId="5B24A341" w14:textId="77777777" w:rsidR="001C3DC4" w:rsidRPr="00385431" w:rsidRDefault="001C3DC4">
      <w:pPr>
        <w:rPr>
          <w:szCs w:val="22"/>
          <w:lang w:val="et-EE"/>
        </w:rPr>
      </w:pPr>
      <w:r w:rsidRPr="00385431">
        <w:rPr>
          <w:szCs w:val="22"/>
          <w:lang w:val="et-EE"/>
        </w:rPr>
        <w:t>Tugeva CYP3A indutseerija rifampitsiini korduvate 600 mg suukaudsete annuste manustamisel üks kord ööpäevas koos alektiniibi 600 mg suukaudse üksikannusega vähenesid alektiniibi C</w:t>
      </w:r>
      <w:r w:rsidRPr="00385431">
        <w:rPr>
          <w:szCs w:val="22"/>
          <w:vertAlign w:val="subscript"/>
          <w:lang w:val="et-EE"/>
        </w:rPr>
        <w:t>max</w:t>
      </w:r>
      <w:r w:rsidRPr="00385431">
        <w:rPr>
          <w:szCs w:val="22"/>
          <w:lang w:val="et-EE"/>
        </w:rPr>
        <w:t xml:space="preserve"> ja AUC</w:t>
      </w:r>
      <w:r w:rsidRPr="00385431">
        <w:rPr>
          <w:szCs w:val="22"/>
          <w:vertAlign w:val="subscript"/>
          <w:lang w:val="et-EE"/>
        </w:rPr>
        <w:t>inf</w:t>
      </w:r>
      <w:r w:rsidRPr="00385431">
        <w:rPr>
          <w:szCs w:val="22"/>
          <w:lang w:val="et-EE"/>
        </w:rPr>
        <w:t xml:space="preserve"> vastavalt 51% ja 73% ning suurenesid M4 C</w:t>
      </w:r>
      <w:r w:rsidRPr="00385431">
        <w:rPr>
          <w:szCs w:val="22"/>
          <w:vertAlign w:val="subscript"/>
          <w:lang w:val="et-EE"/>
        </w:rPr>
        <w:t>max</w:t>
      </w:r>
      <w:r w:rsidRPr="00385431">
        <w:rPr>
          <w:szCs w:val="22"/>
          <w:lang w:val="et-EE"/>
        </w:rPr>
        <w:t xml:space="preserve"> ja AUC</w:t>
      </w:r>
      <w:r w:rsidRPr="00385431">
        <w:rPr>
          <w:szCs w:val="22"/>
          <w:vertAlign w:val="subscript"/>
          <w:lang w:val="et-EE"/>
        </w:rPr>
        <w:t>inf</w:t>
      </w:r>
      <w:r w:rsidRPr="00385431">
        <w:rPr>
          <w:szCs w:val="22"/>
          <w:lang w:val="et-EE"/>
        </w:rPr>
        <w:t xml:space="preserve"> vastavalt 2,20 ja 1,79 korda. Toime alektiniibi ja M4 kombineeritud ekspositsioonile oli vähene, </w:t>
      </w:r>
      <w:r w:rsidRPr="00385431">
        <w:rPr>
          <w:lang w:val="et-EE"/>
        </w:rPr>
        <w:t>C</w:t>
      </w:r>
      <w:r w:rsidRPr="00385431">
        <w:rPr>
          <w:vertAlign w:val="subscript"/>
          <w:lang w:val="et-EE"/>
        </w:rPr>
        <w:t>max</w:t>
      </w:r>
      <w:r w:rsidRPr="00385431">
        <w:rPr>
          <w:lang w:val="et-EE"/>
        </w:rPr>
        <w:t xml:space="preserve"> ja AUC</w:t>
      </w:r>
      <w:r w:rsidRPr="00385431">
        <w:rPr>
          <w:vertAlign w:val="subscript"/>
          <w:lang w:val="et-EE"/>
        </w:rPr>
        <w:t>inf</w:t>
      </w:r>
      <w:r w:rsidRPr="00385431">
        <w:rPr>
          <w:lang w:val="et-EE"/>
        </w:rPr>
        <w:t xml:space="preserve"> vähenesid vastavalt 4% ja 18%. Toime põhjal alektiniibi ja M4 kombineeritud ekspositsioonile ei ole Alecensa manustamisel koos CYP3A indutseerijatega vaja annuseid kohandada. Vastav jälgimine on soovitatav patsientide puhul, kes võtavad samaaegselt tugevaid CYP3A indutseerijaid (sealhulgas, kuid mitte ainult karbamasepiin, fenobarbitaal, fenütoiin, rifabutiin, rifampitsiin ja liht</w:t>
      </w:r>
      <w:r w:rsidRPr="00385431">
        <w:rPr>
          <w:lang w:val="et-EE"/>
        </w:rPr>
        <w:noBreakHyphen/>
        <w:t>naistepuna [</w:t>
      </w:r>
      <w:r w:rsidRPr="00385431">
        <w:rPr>
          <w:i/>
          <w:lang w:val="et-EE"/>
        </w:rPr>
        <w:t>Hypericum perforatum</w:t>
      </w:r>
      <w:r w:rsidRPr="00385431">
        <w:rPr>
          <w:lang w:val="et-EE"/>
        </w:rPr>
        <w:t>]).</w:t>
      </w:r>
    </w:p>
    <w:p w14:paraId="2797E921" w14:textId="77777777" w:rsidR="001C3DC4" w:rsidRPr="00385431" w:rsidRDefault="001C3DC4">
      <w:pPr>
        <w:rPr>
          <w:szCs w:val="22"/>
          <w:lang w:val="et-EE"/>
        </w:rPr>
      </w:pPr>
    </w:p>
    <w:p w14:paraId="09D75BC7" w14:textId="77777777" w:rsidR="001C3DC4" w:rsidRPr="00385431" w:rsidRDefault="001C3DC4">
      <w:pPr>
        <w:keepNext/>
        <w:rPr>
          <w:szCs w:val="22"/>
          <w:lang w:val="et-EE"/>
        </w:rPr>
      </w:pPr>
      <w:r w:rsidRPr="00385431">
        <w:rPr>
          <w:i/>
          <w:szCs w:val="22"/>
          <w:u w:val="single"/>
          <w:lang w:val="et-EE"/>
        </w:rPr>
        <w:t>CYP3A inhibiitorid</w:t>
      </w:r>
    </w:p>
    <w:p w14:paraId="25E88B08" w14:textId="77777777" w:rsidR="001C3DC4" w:rsidRPr="00385431" w:rsidRDefault="001C3DC4">
      <w:pPr>
        <w:rPr>
          <w:szCs w:val="22"/>
          <w:lang w:val="et-EE"/>
        </w:rPr>
      </w:pPr>
      <w:r w:rsidRPr="00385431">
        <w:rPr>
          <w:szCs w:val="22"/>
          <w:lang w:val="et-EE"/>
        </w:rPr>
        <w:t>Tugeva CYP3A inhibiitori posakonasooli korduvate 400 mg suukaudsete annuste manustamisel kaks korda ööpäevas koos alektiniibi 300 mg suukaudse üksikannusega suurenesid alektiniibi C</w:t>
      </w:r>
      <w:r w:rsidRPr="00385431">
        <w:rPr>
          <w:szCs w:val="22"/>
          <w:vertAlign w:val="subscript"/>
          <w:lang w:val="et-EE"/>
        </w:rPr>
        <w:t>max</w:t>
      </w:r>
      <w:r w:rsidRPr="00385431">
        <w:rPr>
          <w:szCs w:val="22"/>
          <w:lang w:val="et-EE"/>
        </w:rPr>
        <w:t xml:space="preserve"> ja AUC</w:t>
      </w:r>
      <w:r w:rsidRPr="00385431">
        <w:rPr>
          <w:szCs w:val="22"/>
          <w:vertAlign w:val="subscript"/>
          <w:lang w:val="et-EE"/>
        </w:rPr>
        <w:t>inf</w:t>
      </w:r>
      <w:r w:rsidRPr="00385431">
        <w:rPr>
          <w:szCs w:val="22"/>
          <w:lang w:val="et-EE"/>
        </w:rPr>
        <w:t xml:space="preserve"> vastavalt 1,18 ja 1,75 korda ning vähenesid M4 C</w:t>
      </w:r>
      <w:r w:rsidRPr="00385431">
        <w:rPr>
          <w:szCs w:val="22"/>
          <w:vertAlign w:val="subscript"/>
          <w:lang w:val="et-EE"/>
        </w:rPr>
        <w:t>max</w:t>
      </w:r>
      <w:r w:rsidRPr="00385431">
        <w:rPr>
          <w:szCs w:val="22"/>
          <w:lang w:val="et-EE"/>
        </w:rPr>
        <w:t xml:space="preserve"> ja AUC</w:t>
      </w:r>
      <w:r w:rsidRPr="00385431">
        <w:rPr>
          <w:szCs w:val="22"/>
          <w:vertAlign w:val="subscript"/>
          <w:lang w:val="et-EE"/>
        </w:rPr>
        <w:t>inf</w:t>
      </w:r>
      <w:r w:rsidRPr="00385431">
        <w:rPr>
          <w:szCs w:val="22"/>
          <w:lang w:val="et-EE"/>
        </w:rPr>
        <w:t xml:space="preserve"> vastavalt 71% ja 25%. Toime alektiniibi ja M4 kombineeritud ekspositsioonile oli vähene, </w:t>
      </w:r>
      <w:r w:rsidRPr="00385431">
        <w:rPr>
          <w:lang w:val="et-EE"/>
        </w:rPr>
        <w:t>C</w:t>
      </w:r>
      <w:r w:rsidRPr="00385431">
        <w:rPr>
          <w:vertAlign w:val="subscript"/>
          <w:lang w:val="et-EE"/>
        </w:rPr>
        <w:t>max</w:t>
      </w:r>
      <w:r w:rsidRPr="00385431">
        <w:rPr>
          <w:lang w:val="et-EE"/>
        </w:rPr>
        <w:t xml:space="preserve"> vähenes 7% ja AUC</w:t>
      </w:r>
      <w:r w:rsidRPr="00385431">
        <w:rPr>
          <w:vertAlign w:val="subscript"/>
          <w:lang w:val="et-EE"/>
        </w:rPr>
        <w:t>inf</w:t>
      </w:r>
      <w:r w:rsidRPr="00385431">
        <w:rPr>
          <w:lang w:val="et-EE"/>
        </w:rPr>
        <w:t xml:space="preserve"> suurenes 1,36 korda. Toime põhjal alektiniibi ja M4 kombineeritud ekspositsioonile ei ole Alecensa manustamisel koos CYP3A inhibiitoritega vaja annuseid kohandada. Vastav jälgimine on soovitatav patsientide puhul, kes võtavad samaaegselt tugevaid CYP3A inhibiitoreid (sealhulgas, kuid mitte ainult ritonaviir, sakvinaviir, telitromütsiin, ketokonasool, itrakonasool, vorikonasool, posakonasool, nefasodoon, greip või pomerants).</w:t>
      </w:r>
    </w:p>
    <w:p w14:paraId="652A6C0C" w14:textId="77777777" w:rsidR="001C3DC4" w:rsidRPr="00385431" w:rsidRDefault="001C3DC4">
      <w:pPr>
        <w:rPr>
          <w:szCs w:val="22"/>
          <w:lang w:val="et-EE"/>
        </w:rPr>
      </w:pPr>
    </w:p>
    <w:p w14:paraId="278006C4" w14:textId="77777777" w:rsidR="001C3DC4" w:rsidRPr="00385431" w:rsidRDefault="001C3DC4">
      <w:pPr>
        <w:keepNext/>
        <w:rPr>
          <w:szCs w:val="22"/>
          <w:lang w:val="et-EE"/>
        </w:rPr>
      </w:pPr>
      <w:r w:rsidRPr="00385431">
        <w:rPr>
          <w:i/>
          <w:szCs w:val="22"/>
          <w:u w:val="single"/>
          <w:lang w:val="et-EE"/>
        </w:rPr>
        <w:t>Mao pH taset tõstvad ravimid</w:t>
      </w:r>
    </w:p>
    <w:p w14:paraId="75905116" w14:textId="77777777" w:rsidR="001C3DC4" w:rsidRPr="00385431" w:rsidRDefault="001C3DC4">
      <w:pPr>
        <w:rPr>
          <w:szCs w:val="22"/>
          <w:lang w:val="et-EE"/>
        </w:rPr>
      </w:pPr>
      <w:r w:rsidRPr="00385431">
        <w:rPr>
          <w:szCs w:val="22"/>
          <w:lang w:val="et-EE"/>
        </w:rPr>
        <w:t>Prootonpumba inhibiitori esomeprasooli 40 mg üks kord ööpäevas manustatud korduvannustel ei olnud kliiniliselt olulist toimet alektiniibi ja M4 kombineeritud ekspositsioonile. Seetõttu ei ole Alecensa manustamisel koos prootonpumba inhibiitorite või teiste mao pH taset tõstvate ravimitega (nt H</w:t>
      </w:r>
      <w:r w:rsidRPr="00385431">
        <w:rPr>
          <w:szCs w:val="22"/>
          <w:vertAlign w:val="subscript"/>
          <w:lang w:val="et-EE"/>
        </w:rPr>
        <w:t>2</w:t>
      </w:r>
      <w:r w:rsidRPr="00385431">
        <w:rPr>
          <w:szCs w:val="22"/>
          <w:lang w:val="et-EE"/>
        </w:rPr>
        <w:noBreakHyphen/>
        <w:t>retseptori antagonistid või antatsiidid) vaja annuseid kohandada.</w:t>
      </w:r>
    </w:p>
    <w:p w14:paraId="3C83A890" w14:textId="77777777" w:rsidR="001C3DC4" w:rsidRPr="00385431" w:rsidRDefault="001C3DC4">
      <w:pPr>
        <w:rPr>
          <w:szCs w:val="22"/>
          <w:lang w:val="et-EE"/>
        </w:rPr>
      </w:pPr>
    </w:p>
    <w:p w14:paraId="21E661A0" w14:textId="77777777" w:rsidR="001C3DC4" w:rsidRPr="00385431" w:rsidRDefault="001C3DC4">
      <w:pPr>
        <w:keepNext/>
        <w:rPr>
          <w:szCs w:val="22"/>
          <w:lang w:val="et-EE"/>
        </w:rPr>
      </w:pPr>
      <w:r w:rsidRPr="00385431">
        <w:rPr>
          <w:i/>
          <w:szCs w:val="22"/>
          <w:u w:val="single"/>
          <w:lang w:val="et-EE"/>
        </w:rPr>
        <w:t>Transporterite toime alektiniibi dispositsioonile</w:t>
      </w:r>
    </w:p>
    <w:p w14:paraId="1E3BEB47" w14:textId="77777777" w:rsidR="001C3DC4" w:rsidRPr="00385431" w:rsidRDefault="001C3DC4">
      <w:pPr>
        <w:rPr>
          <w:lang w:val="et-EE"/>
        </w:rPr>
      </w:pPr>
      <w:r w:rsidRPr="00385431">
        <w:rPr>
          <w:szCs w:val="22"/>
          <w:lang w:val="et-EE"/>
        </w:rPr>
        <w:t xml:space="preserve">M4 on </w:t>
      </w:r>
      <w:r w:rsidR="008A3152" w:rsidRPr="00385431">
        <w:rPr>
          <w:szCs w:val="22"/>
          <w:lang w:val="et-EE"/>
        </w:rPr>
        <w:t>P</w:t>
      </w:r>
      <w:r w:rsidR="008A3152" w:rsidRPr="00385431">
        <w:rPr>
          <w:szCs w:val="22"/>
          <w:lang w:val="et-EE"/>
        </w:rPr>
        <w:noBreakHyphen/>
        <w:t>glükoproteiini (</w:t>
      </w:r>
      <w:r w:rsidRPr="00385431">
        <w:rPr>
          <w:szCs w:val="22"/>
          <w:lang w:val="et-EE"/>
        </w:rPr>
        <w:t>P</w:t>
      </w:r>
      <w:r w:rsidRPr="00385431">
        <w:rPr>
          <w:szCs w:val="22"/>
          <w:lang w:val="et-EE"/>
        </w:rPr>
        <w:noBreakHyphen/>
        <w:t>gp</w:t>
      </w:r>
      <w:r w:rsidR="008A3152" w:rsidRPr="00385431">
        <w:rPr>
          <w:szCs w:val="22"/>
          <w:lang w:val="et-EE"/>
        </w:rPr>
        <w:t>)</w:t>
      </w:r>
      <w:r w:rsidRPr="00385431">
        <w:rPr>
          <w:szCs w:val="22"/>
          <w:lang w:val="et-EE"/>
        </w:rPr>
        <w:t xml:space="preserve"> substraat. Kuna alektiniib inhibeerib P</w:t>
      </w:r>
      <w:r w:rsidRPr="00385431">
        <w:rPr>
          <w:szCs w:val="22"/>
          <w:lang w:val="et-EE"/>
        </w:rPr>
        <w:noBreakHyphen/>
        <w:t>gp</w:t>
      </w:r>
      <w:r w:rsidRPr="00385431">
        <w:rPr>
          <w:szCs w:val="22"/>
          <w:lang w:val="et-EE"/>
        </w:rPr>
        <w:noBreakHyphen/>
        <w:t>d, ei ole koosmanustamisel P</w:t>
      </w:r>
      <w:r w:rsidRPr="00385431">
        <w:rPr>
          <w:szCs w:val="22"/>
          <w:lang w:val="et-EE"/>
        </w:rPr>
        <w:noBreakHyphen/>
        <w:t>gp inhibiitoritega oodata olulist toimet M4 ekspositsioonile.</w:t>
      </w:r>
    </w:p>
    <w:p w14:paraId="7BBDC673" w14:textId="77777777" w:rsidR="001C3DC4" w:rsidRPr="00385431" w:rsidRDefault="001C3DC4">
      <w:pPr>
        <w:keepNext/>
        <w:rPr>
          <w:lang w:val="et-EE"/>
        </w:rPr>
      </w:pPr>
    </w:p>
    <w:p w14:paraId="3A732ACE" w14:textId="77777777" w:rsidR="001C3DC4" w:rsidRPr="00385431" w:rsidRDefault="001C3DC4">
      <w:pPr>
        <w:keepNext/>
        <w:rPr>
          <w:szCs w:val="22"/>
          <w:lang w:val="et-EE"/>
        </w:rPr>
      </w:pPr>
      <w:r w:rsidRPr="00385431">
        <w:rPr>
          <w:szCs w:val="22"/>
          <w:u w:val="single"/>
          <w:lang w:val="et-EE"/>
        </w:rPr>
        <w:t>Alektiniibi toime teistele ravimitele</w:t>
      </w:r>
    </w:p>
    <w:p w14:paraId="6F3DF295" w14:textId="77777777" w:rsidR="001C3DC4" w:rsidRPr="00385431" w:rsidRDefault="001C3DC4">
      <w:pPr>
        <w:keepNext/>
        <w:rPr>
          <w:szCs w:val="22"/>
          <w:lang w:val="et-EE"/>
        </w:rPr>
      </w:pPr>
    </w:p>
    <w:p w14:paraId="36901E7D" w14:textId="77777777" w:rsidR="008A3152" w:rsidRPr="00385431" w:rsidRDefault="008A3152" w:rsidP="008A3152">
      <w:pPr>
        <w:keepNext/>
        <w:rPr>
          <w:i/>
          <w:szCs w:val="22"/>
          <w:lang w:val="et-EE"/>
        </w:rPr>
      </w:pPr>
      <w:r w:rsidRPr="00385431">
        <w:rPr>
          <w:i/>
          <w:szCs w:val="22"/>
          <w:u w:val="single"/>
          <w:lang w:val="et-EE"/>
        </w:rPr>
        <w:t>CYP substraadid</w:t>
      </w:r>
    </w:p>
    <w:p w14:paraId="51EE6BAA" w14:textId="77777777" w:rsidR="008A3152" w:rsidRPr="00385431" w:rsidRDefault="008A3152" w:rsidP="008A3152">
      <w:pPr>
        <w:rPr>
          <w:szCs w:val="22"/>
          <w:lang w:val="et-EE"/>
        </w:rPr>
      </w:pPr>
      <w:r w:rsidRPr="00385431">
        <w:rPr>
          <w:i/>
          <w:szCs w:val="22"/>
          <w:lang w:val="et-EE"/>
        </w:rPr>
        <w:t>In vitro</w:t>
      </w:r>
      <w:r w:rsidRPr="00385431">
        <w:rPr>
          <w:szCs w:val="22"/>
          <w:lang w:val="et-EE"/>
        </w:rPr>
        <w:t xml:space="preserve"> on alektiniibil ja M4</w:t>
      </w:r>
      <w:r w:rsidRPr="00385431">
        <w:rPr>
          <w:szCs w:val="22"/>
          <w:lang w:val="et-EE"/>
        </w:rPr>
        <w:noBreakHyphen/>
        <w:t xml:space="preserve">l nõrk ajast sõltuv CYP3A4 inhibeeriv toime </w:t>
      </w:r>
      <w:r w:rsidR="0039413B" w:rsidRPr="00385431">
        <w:rPr>
          <w:szCs w:val="22"/>
          <w:lang w:val="et-EE"/>
        </w:rPr>
        <w:t>ning</w:t>
      </w:r>
      <w:r w:rsidRPr="00385431">
        <w:rPr>
          <w:szCs w:val="22"/>
          <w:lang w:val="et-EE"/>
        </w:rPr>
        <w:t xml:space="preserve"> kliinilistes kontsentratsioonides </w:t>
      </w:r>
      <w:r w:rsidR="0039413B" w:rsidRPr="00385431">
        <w:rPr>
          <w:szCs w:val="22"/>
          <w:lang w:val="et-EE"/>
        </w:rPr>
        <w:t xml:space="preserve">on alektiniibil </w:t>
      </w:r>
      <w:r w:rsidRPr="00385431">
        <w:rPr>
          <w:szCs w:val="22"/>
          <w:lang w:val="et-EE"/>
        </w:rPr>
        <w:t>nõrk CYP3A4 ja CYP2B6 indutseeriv toime.</w:t>
      </w:r>
    </w:p>
    <w:p w14:paraId="42A532D2" w14:textId="77777777" w:rsidR="008A3152" w:rsidRPr="00385431" w:rsidRDefault="008A3152" w:rsidP="008A3152">
      <w:pPr>
        <w:rPr>
          <w:szCs w:val="22"/>
          <w:lang w:val="et-EE"/>
        </w:rPr>
      </w:pPr>
    </w:p>
    <w:p w14:paraId="569B88DD" w14:textId="77777777" w:rsidR="008A3152" w:rsidRPr="00385431" w:rsidRDefault="008A3152" w:rsidP="008A3152">
      <w:pPr>
        <w:rPr>
          <w:szCs w:val="22"/>
          <w:lang w:val="et-EE"/>
        </w:rPr>
      </w:pPr>
      <w:r w:rsidRPr="00385431">
        <w:rPr>
          <w:szCs w:val="22"/>
          <w:lang w:val="et-EE"/>
        </w:rPr>
        <w:t>Alektiniibi korduv</w:t>
      </w:r>
      <w:r w:rsidR="0039413B" w:rsidRPr="00385431">
        <w:rPr>
          <w:szCs w:val="22"/>
          <w:lang w:val="et-EE"/>
        </w:rPr>
        <w:t xml:space="preserve">ad 600 mg </w:t>
      </w:r>
      <w:r w:rsidRPr="00385431">
        <w:rPr>
          <w:szCs w:val="22"/>
          <w:lang w:val="et-EE"/>
        </w:rPr>
        <w:t>annused ei mõjutanud tundliku CYP3A substraadi midasolaami (2 mg) ekspositsiooni. Seetõttu ei ole vaja samaaegselt manustatavate CYP3A substraatide annust muuta.</w:t>
      </w:r>
    </w:p>
    <w:p w14:paraId="27DE79AD" w14:textId="77777777" w:rsidR="008A3152" w:rsidRPr="00385431" w:rsidRDefault="008A3152" w:rsidP="008A3152">
      <w:pPr>
        <w:rPr>
          <w:lang w:val="et-EE"/>
        </w:rPr>
      </w:pPr>
      <w:r w:rsidRPr="00385431">
        <w:rPr>
          <w:szCs w:val="22"/>
          <w:lang w:val="et-EE"/>
        </w:rPr>
        <w:t xml:space="preserve">Täielikult ei saa välistada CYP2B6 ja </w:t>
      </w:r>
      <w:r w:rsidR="00383AC9" w:rsidRPr="00385431">
        <w:rPr>
          <w:szCs w:val="22"/>
          <w:lang w:val="et-EE"/>
        </w:rPr>
        <w:t>pregnaani X retseptori (</w:t>
      </w:r>
      <w:r w:rsidRPr="00385431">
        <w:rPr>
          <w:szCs w:val="22"/>
          <w:lang w:val="et-EE"/>
        </w:rPr>
        <w:t>PXR</w:t>
      </w:r>
      <w:r w:rsidR="00383AC9" w:rsidRPr="00385431">
        <w:rPr>
          <w:szCs w:val="22"/>
          <w:lang w:val="et-EE"/>
        </w:rPr>
        <w:t>)</w:t>
      </w:r>
      <w:r w:rsidRPr="00385431">
        <w:rPr>
          <w:szCs w:val="22"/>
          <w:lang w:val="et-EE"/>
        </w:rPr>
        <w:t xml:space="preserve"> poolt reguleeritud ensüümide (</w:t>
      </w:r>
      <w:r w:rsidR="008154D6" w:rsidRPr="00385431">
        <w:rPr>
          <w:szCs w:val="22"/>
          <w:lang w:val="et-EE"/>
        </w:rPr>
        <w:t>v.a</w:t>
      </w:r>
      <w:r w:rsidRPr="00385431">
        <w:rPr>
          <w:szCs w:val="22"/>
          <w:lang w:val="et-EE"/>
        </w:rPr>
        <w:t xml:space="preserve"> CYP3A4) indutseerimise riski. Samaaegselt manustatavate suukaudsete kontratseptiivide efektiivsus võib väheneda.</w:t>
      </w:r>
    </w:p>
    <w:p w14:paraId="1CEEB133" w14:textId="77777777" w:rsidR="008A3152" w:rsidRPr="00385431" w:rsidRDefault="008A3152" w:rsidP="008A3152">
      <w:pPr>
        <w:rPr>
          <w:szCs w:val="22"/>
          <w:lang w:val="et-EE"/>
        </w:rPr>
      </w:pPr>
    </w:p>
    <w:p w14:paraId="0C10B2B8" w14:textId="77777777" w:rsidR="001C3DC4" w:rsidRPr="00385431" w:rsidRDefault="001C3DC4">
      <w:pPr>
        <w:keepNext/>
        <w:rPr>
          <w:i/>
          <w:szCs w:val="22"/>
          <w:lang w:val="et-EE"/>
        </w:rPr>
      </w:pPr>
      <w:r w:rsidRPr="00385431">
        <w:rPr>
          <w:i/>
          <w:szCs w:val="22"/>
          <w:u w:val="single"/>
          <w:lang w:val="et-EE"/>
        </w:rPr>
        <w:t>P</w:t>
      </w:r>
      <w:r w:rsidRPr="00385431">
        <w:rPr>
          <w:i/>
          <w:szCs w:val="22"/>
          <w:u w:val="single"/>
          <w:lang w:val="et-EE"/>
        </w:rPr>
        <w:noBreakHyphen/>
        <w:t>gp substraadid</w:t>
      </w:r>
    </w:p>
    <w:p w14:paraId="77A4F15E" w14:textId="77777777" w:rsidR="001C3DC4" w:rsidRPr="00385431" w:rsidRDefault="001C3DC4">
      <w:pPr>
        <w:rPr>
          <w:szCs w:val="22"/>
          <w:lang w:val="et-EE"/>
        </w:rPr>
      </w:pPr>
      <w:r w:rsidRPr="00385431">
        <w:rPr>
          <w:i/>
          <w:szCs w:val="22"/>
          <w:lang w:val="et-EE"/>
        </w:rPr>
        <w:t>In vitro</w:t>
      </w:r>
      <w:r w:rsidRPr="00385431">
        <w:rPr>
          <w:szCs w:val="22"/>
          <w:lang w:val="et-EE"/>
        </w:rPr>
        <w:t xml:space="preserve"> on alektiniib ja selle põhiline aktiivne metaboliit M4 väljavoolu transporteri P</w:t>
      </w:r>
      <w:r w:rsidRPr="00385431">
        <w:rPr>
          <w:szCs w:val="22"/>
          <w:lang w:val="et-EE"/>
        </w:rPr>
        <w:noBreakHyphen/>
        <w:t>gp inhibiitorid. Seetõttu võib alektiniibi ja M4 toimel suureneda samaaegselt manustatavate P</w:t>
      </w:r>
      <w:r w:rsidRPr="00385431">
        <w:rPr>
          <w:szCs w:val="22"/>
          <w:lang w:val="et-EE"/>
        </w:rPr>
        <w:noBreakHyphen/>
        <w:t>gp substraatide plasmakontsentratsioon. Vastav jälgimine on soovitatav juhul, kui Alecensa’t manustatakse koos P</w:t>
      </w:r>
      <w:r w:rsidRPr="00385431">
        <w:rPr>
          <w:szCs w:val="22"/>
          <w:lang w:val="et-EE"/>
        </w:rPr>
        <w:noBreakHyphen/>
        <w:t>gp substraatidega (nt digoksiin, dabigatraaneteksilaat, topotekaan, siroliimus, everoliimus, nilotiniib ja lapatiniib).</w:t>
      </w:r>
    </w:p>
    <w:p w14:paraId="0DCC89A7" w14:textId="77777777" w:rsidR="001C3DC4" w:rsidRPr="00385431" w:rsidRDefault="001C3DC4">
      <w:pPr>
        <w:rPr>
          <w:szCs w:val="22"/>
          <w:lang w:val="et-EE"/>
        </w:rPr>
      </w:pPr>
    </w:p>
    <w:p w14:paraId="7AC991B9" w14:textId="77777777" w:rsidR="001C3DC4" w:rsidRPr="00385431" w:rsidRDefault="00925A0F">
      <w:pPr>
        <w:keepNext/>
        <w:rPr>
          <w:i/>
          <w:szCs w:val="22"/>
          <w:lang w:val="et-EE"/>
        </w:rPr>
      </w:pPr>
      <w:r w:rsidRPr="00385431">
        <w:rPr>
          <w:i/>
          <w:szCs w:val="22"/>
          <w:u w:val="single"/>
          <w:lang w:val="et-EE"/>
        </w:rPr>
        <w:t>Rinnavähi resistentsusvalgu (</w:t>
      </w:r>
      <w:r w:rsidR="00534278" w:rsidRPr="00385431">
        <w:rPr>
          <w:i/>
          <w:szCs w:val="22"/>
          <w:u w:val="single"/>
          <w:lang w:val="et-EE"/>
        </w:rPr>
        <w:t>b</w:t>
      </w:r>
      <w:r w:rsidR="00534278" w:rsidRPr="00385431">
        <w:rPr>
          <w:i/>
          <w:iCs/>
          <w:u w:val="single"/>
          <w:lang w:val="et-EE" w:eastAsia="en-GB"/>
        </w:rPr>
        <w:t>reast cancer resistance protein,</w:t>
      </w:r>
      <w:r w:rsidR="00534278" w:rsidRPr="00385431">
        <w:rPr>
          <w:u w:val="single"/>
          <w:lang w:val="et-EE" w:eastAsia="en-GB"/>
        </w:rPr>
        <w:t xml:space="preserve"> </w:t>
      </w:r>
      <w:r w:rsidR="001C3DC4" w:rsidRPr="00385431">
        <w:rPr>
          <w:i/>
          <w:szCs w:val="22"/>
          <w:u w:val="single"/>
          <w:lang w:val="et-EE"/>
        </w:rPr>
        <w:t>BCRP</w:t>
      </w:r>
      <w:r w:rsidRPr="00385431">
        <w:rPr>
          <w:i/>
          <w:szCs w:val="22"/>
          <w:u w:val="single"/>
          <w:lang w:val="et-EE"/>
        </w:rPr>
        <w:t>)</w:t>
      </w:r>
      <w:r w:rsidR="001C3DC4" w:rsidRPr="00385431">
        <w:rPr>
          <w:i/>
          <w:szCs w:val="22"/>
          <w:u w:val="single"/>
          <w:lang w:val="et-EE"/>
        </w:rPr>
        <w:t xml:space="preserve"> substraadid</w:t>
      </w:r>
    </w:p>
    <w:p w14:paraId="21E8600B" w14:textId="77777777" w:rsidR="001C3DC4" w:rsidRPr="00385431" w:rsidRDefault="001C3DC4">
      <w:pPr>
        <w:rPr>
          <w:szCs w:val="22"/>
          <w:lang w:val="et-EE"/>
        </w:rPr>
      </w:pPr>
      <w:r w:rsidRPr="00385431">
        <w:rPr>
          <w:i/>
          <w:szCs w:val="22"/>
          <w:lang w:val="et-EE"/>
        </w:rPr>
        <w:t>In vitro</w:t>
      </w:r>
      <w:r w:rsidRPr="00385431">
        <w:rPr>
          <w:szCs w:val="22"/>
          <w:lang w:val="et-EE"/>
        </w:rPr>
        <w:t xml:space="preserve"> on alektiniib ja M4 väljavoolu transporteri BCRP inhibiitorid. Seetõttu võib alektiniibi ja M4 toimel suureneda samaaegselt manustatavate BCRP substraatide plasmakontsentratsioon. Vastav jälgimine on soovitatav juhul, kui Alecensa’t manustatakse koos BCRP substraatidega (nt metotreksaat, mitoksantroon, topotekaan ja lapatiniib).</w:t>
      </w:r>
    </w:p>
    <w:p w14:paraId="6AB946F5" w14:textId="77777777" w:rsidR="001C3DC4" w:rsidRPr="00385431" w:rsidRDefault="001C3DC4">
      <w:pPr>
        <w:rPr>
          <w:lang w:val="et-EE"/>
        </w:rPr>
      </w:pPr>
    </w:p>
    <w:p w14:paraId="60E41159" w14:textId="77777777" w:rsidR="001C3DC4" w:rsidRPr="00385431" w:rsidRDefault="001C3DC4">
      <w:pPr>
        <w:keepNext/>
        <w:ind w:left="567" w:hanging="567"/>
        <w:rPr>
          <w:lang w:val="et-EE"/>
        </w:rPr>
      </w:pPr>
      <w:r w:rsidRPr="00385431">
        <w:rPr>
          <w:b/>
          <w:lang w:val="et-EE"/>
        </w:rPr>
        <w:t>4.6</w:t>
      </w:r>
      <w:r w:rsidRPr="00385431">
        <w:rPr>
          <w:b/>
          <w:lang w:val="et-EE"/>
        </w:rPr>
        <w:tab/>
        <w:t>Fertiilsus, rasedus ja imetamine</w:t>
      </w:r>
    </w:p>
    <w:p w14:paraId="287A7633" w14:textId="77777777" w:rsidR="001C3DC4" w:rsidRPr="00385431" w:rsidRDefault="001C3DC4">
      <w:pPr>
        <w:keepNext/>
        <w:rPr>
          <w:lang w:val="et-EE"/>
        </w:rPr>
      </w:pPr>
    </w:p>
    <w:p w14:paraId="7D154775" w14:textId="42427892" w:rsidR="001C3DC4" w:rsidRPr="00385431" w:rsidRDefault="001C3DC4">
      <w:pPr>
        <w:keepNext/>
        <w:rPr>
          <w:lang w:val="et-EE"/>
        </w:rPr>
      </w:pPr>
      <w:r w:rsidRPr="00385431">
        <w:rPr>
          <w:u w:val="single"/>
          <w:lang w:val="et-EE"/>
        </w:rPr>
        <w:t>Rasestumisvõimelised naised</w:t>
      </w:r>
    </w:p>
    <w:p w14:paraId="346357E7" w14:textId="41CFED21" w:rsidR="00642315" w:rsidRPr="00385431" w:rsidRDefault="001C3DC4">
      <w:pPr>
        <w:rPr>
          <w:lang w:val="et-EE"/>
        </w:rPr>
      </w:pPr>
      <w:r w:rsidRPr="00385431">
        <w:rPr>
          <w:lang w:val="et-EE"/>
        </w:rPr>
        <w:t xml:space="preserve">Rasestumisvõimelisi naisi </w:t>
      </w:r>
      <w:r w:rsidR="00262956">
        <w:rPr>
          <w:lang w:val="et-EE"/>
        </w:rPr>
        <w:t>peab</w:t>
      </w:r>
      <w:r w:rsidRPr="00385431">
        <w:rPr>
          <w:lang w:val="et-EE"/>
        </w:rPr>
        <w:t xml:space="preserve"> </w:t>
      </w:r>
      <w:bookmarkStart w:id="12" w:name="_Hlk181779716"/>
      <w:r w:rsidRPr="00385431">
        <w:rPr>
          <w:lang w:val="et-EE"/>
        </w:rPr>
        <w:t>teavita</w:t>
      </w:r>
      <w:r w:rsidR="00262956">
        <w:rPr>
          <w:lang w:val="et-EE"/>
        </w:rPr>
        <w:t>m</w:t>
      </w:r>
      <w:r w:rsidRPr="00385431">
        <w:rPr>
          <w:lang w:val="et-EE"/>
        </w:rPr>
        <w:t xml:space="preserve">a </w:t>
      </w:r>
      <w:bookmarkEnd w:id="12"/>
      <w:r w:rsidRPr="00385431">
        <w:rPr>
          <w:lang w:val="et-EE"/>
        </w:rPr>
        <w:t xml:space="preserve">sellest, et </w:t>
      </w:r>
      <w:bookmarkStart w:id="13" w:name="_Hlk181779750"/>
      <w:r w:rsidR="00262956">
        <w:rPr>
          <w:lang w:val="et-EE"/>
        </w:rPr>
        <w:t xml:space="preserve"> </w:t>
      </w:r>
      <w:r w:rsidRPr="00385431">
        <w:rPr>
          <w:lang w:val="et-EE"/>
        </w:rPr>
        <w:t xml:space="preserve">ravi ajal </w:t>
      </w:r>
      <w:r w:rsidR="00262956" w:rsidRPr="00385431">
        <w:rPr>
          <w:lang w:val="et-EE"/>
        </w:rPr>
        <w:t>Alecensa</w:t>
      </w:r>
      <w:r w:rsidR="00262956">
        <w:rPr>
          <w:lang w:val="et-EE"/>
        </w:rPr>
        <w:t>’ga</w:t>
      </w:r>
      <w:r w:rsidR="00262956" w:rsidRPr="00385431">
        <w:rPr>
          <w:lang w:val="et-EE"/>
        </w:rPr>
        <w:t xml:space="preserve"> </w:t>
      </w:r>
      <w:bookmarkEnd w:id="13"/>
      <w:r w:rsidRPr="00385431">
        <w:rPr>
          <w:lang w:val="et-EE"/>
        </w:rPr>
        <w:t>peab rasedusest hoiduma</w:t>
      </w:r>
      <w:r w:rsidR="00642315" w:rsidRPr="00385431">
        <w:rPr>
          <w:lang w:val="et-EE"/>
        </w:rPr>
        <w:t xml:space="preserve"> (vt lõik 4.4)</w:t>
      </w:r>
      <w:r w:rsidRPr="00385431">
        <w:rPr>
          <w:lang w:val="et-EE"/>
        </w:rPr>
        <w:t xml:space="preserve">. </w:t>
      </w:r>
    </w:p>
    <w:p w14:paraId="62301142" w14:textId="77777777" w:rsidR="00642315" w:rsidRPr="00385431" w:rsidRDefault="00642315">
      <w:pPr>
        <w:rPr>
          <w:lang w:val="et-EE"/>
        </w:rPr>
      </w:pPr>
    </w:p>
    <w:p w14:paraId="6912F0BC" w14:textId="681A1686" w:rsidR="00642315" w:rsidRPr="00385431" w:rsidRDefault="00EE71B1" w:rsidP="00F732C5">
      <w:pPr>
        <w:keepNext/>
        <w:rPr>
          <w:lang w:val="et-EE"/>
        </w:rPr>
      </w:pPr>
      <w:r w:rsidRPr="00385431">
        <w:rPr>
          <w:i/>
          <w:iCs/>
          <w:lang w:val="et-EE"/>
        </w:rPr>
        <w:t>Rasestumisvastane kaitse</w:t>
      </w:r>
      <w:r w:rsidR="00642315" w:rsidRPr="00385431">
        <w:rPr>
          <w:i/>
          <w:iCs/>
          <w:lang w:val="et-EE"/>
        </w:rPr>
        <w:t xml:space="preserve"> nais</w:t>
      </w:r>
      <w:bookmarkStart w:id="14" w:name="_Hlk181779783"/>
      <w:r w:rsidR="00262956">
        <w:rPr>
          <w:i/>
          <w:iCs/>
          <w:lang w:val="et-EE"/>
        </w:rPr>
        <w:t>tel</w:t>
      </w:r>
      <w:bookmarkEnd w:id="14"/>
    </w:p>
    <w:p w14:paraId="16AA3B62" w14:textId="6154AEEB" w:rsidR="001C3DC4" w:rsidRPr="00385431" w:rsidRDefault="001C3DC4">
      <w:pPr>
        <w:rPr>
          <w:lang w:val="et-EE"/>
        </w:rPr>
      </w:pPr>
      <w:r w:rsidRPr="00385431">
        <w:rPr>
          <w:lang w:val="et-EE"/>
        </w:rPr>
        <w:t>Alecensa’t saavad rasestumisvõimelised nais</w:t>
      </w:r>
      <w:r w:rsidR="00262956">
        <w:rPr>
          <w:lang w:val="et-EE"/>
        </w:rPr>
        <w:t>ed</w:t>
      </w:r>
      <w:r w:rsidRPr="00385431">
        <w:rPr>
          <w:lang w:val="et-EE"/>
        </w:rPr>
        <w:t xml:space="preserve"> </w:t>
      </w:r>
      <w:r w:rsidRPr="00385431">
        <w:rPr>
          <w:szCs w:val="22"/>
          <w:lang w:val="et-EE"/>
        </w:rPr>
        <w:t xml:space="preserve">peavad kasutama väga efektiivseid rasestumisvastaseid meetodeid ravi ajal ja vähemalt </w:t>
      </w:r>
      <w:r w:rsidR="00C20121" w:rsidRPr="00385431">
        <w:rPr>
          <w:szCs w:val="22"/>
          <w:lang w:val="et-EE"/>
        </w:rPr>
        <w:t>5 nädala</w:t>
      </w:r>
      <w:r w:rsidR="00EE71B1" w:rsidRPr="00385431">
        <w:rPr>
          <w:szCs w:val="22"/>
          <w:lang w:val="et-EE"/>
        </w:rPr>
        <w:t xml:space="preserve"> jooksul</w:t>
      </w:r>
      <w:r w:rsidRPr="00385431">
        <w:rPr>
          <w:szCs w:val="22"/>
          <w:lang w:val="et-EE"/>
        </w:rPr>
        <w:t xml:space="preserve"> pärast Alecensa viimase annuse manustamist</w:t>
      </w:r>
      <w:r w:rsidR="0087062E" w:rsidRPr="00385431">
        <w:rPr>
          <w:szCs w:val="22"/>
          <w:lang w:val="et-EE"/>
        </w:rPr>
        <w:t xml:space="preserve"> (vt lõigud 4.4 ja 4.5)</w:t>
      </w:r>
      <w:r w:rsidRPr="00385431">
        <w:rPr>
          <w:szCs w:val="22"/>
          <w:lang w:val="et-EE"/>
        </w:rPr>
        <w:t>.</w:t>
      </w:r>
    </w:p>
    <w:p w14:paraId="1BB4E556" w14:textId="77777777" w:rsidR="001C3DC4" w:rsidRPr="00385431" w:rsidRDefault="001C3DC4">
      <w:pPr>
        <w:rPr>
          <w:lang w:val="et-EE"/>
        </w:rPr>
      </w:pPr>
    </w:p>
    <w:p w14:paraId="05CED9B4" w14:textId="08C74DA8" w:rsidR="00C20121" w:rsidRPr="00385431" w:rsidRDefault="00EE71B1" w:rsidP="00C20121">
      <w:pPr>
        <w:keepNext/>
        <w:rPr>
          <w:lang w:val="et-EE"/>
        </w:rPr>
      </w:pPr>
      <w:r w:rsidRPr="00385431">
        <w:rPr>
          <w:i/>
          <w:iCs/>
          <w:lang w:val="et-EE"/>
        </w:rPr>
        <w:t>Rasestumisvastane kaitse</w:t>
      </w:r>
      <w:r w:rsidR="00C20121" w:rsidRPr="00385431">
        <w:rPr>
          <w:i/>
          <w:iCs/>
          <w:lang w:val="et-EE"/>
        </w:rPr>
        <w:t xml:space="preserve"> meespatsientidel</w:t>
      </w:r>
    </w:p>
    <w:p w14:paraId="6B82907A" w14:textId="60FAE92A" w:rsidR="00C20121" w:rsidRPr="00385431" w:rsidRDefault="00C20121">
      <w:pPr>
        <w:rPr>
          <w:szCs w:val="22"/>
          <w:lang w:val="et-EE"/>
        </w:rPr>
      </w:pPr>
      <w:r w:rsidRPr="00385431">
        <w:rPr>
          <w:szCs w:val="22"/>
          <w:lang w:val="et-EE"/>
        </w:rPr>
        <w:t>Meespatsiendid, kellel on rasestumisvõimelised naissoost partnerid, peavad kasutama väga efektiivseid rasestumisvastaseid meetodeid ravi ajal ja vähemalt 3 kuu</w:t>
      </w:r>
      <w:r w:rsidR="00EE71B1" w:rsidRPr="00385431">
        <w:rPr>
          <w:szCs w:val="22"/>
          <w:lang w:val="et-EE"/>
        </w:rPr>
        <w:t xml:space="preserve"> jooksul</w:t>
      </w:r>
      <w:r w:rsidRPr="00385431">
        <w:rPr>
          <w:szCs w:val="22"/>
          <w:lang w:val="et-EE"/>
        </w:rPr>
        <w:t xml:space="preserve"> pärast Alecensa viimast annust (vt lõik 4.4).</w:t>
      </w:r>
    </w:p>
    <w:p w14:paraId="0AED7A1B" w14:textId="77777777" w:rsidR="00C20121" w:rsidRPr="00385431" w:rsidRDefault="00C20121">
      <w:pPr>
        <w:rPr>
          <w:lang w:val="et-EE"/>
        </w:rPr>
      </w:pPr>
    </w:p>
    <w:p w14:paraId="537212EF" w14:textId="77777777" w:rsidR="001C3DC4" w:rsidRPr="00385431" w:rsidRDefault="001C3DC4">
      <w:pPr>
        <w:keepNext/>
        <w:rPr>
          <w:lang w:val="et-EE"/>
        </w:rPr>
      </w:pPr>
      <w:r w:rsidRPr="00385431">
        <w:rPr>
          <w:u w:val="single"/>
          <w:lang w:val="et-EE"/>
        </w:rPr>
        <w:t>Rasedus</w:t>
      </w:r>
    </w:p>
    <w:p w14:paraId="5A4D2C58" w14:textId="77777777" w:rsidR="001C3DC4" w:rsidRPr="00385431" w:rsidRDefault="001C3DC4">
      <w:pPr>
        <w:rPr>
          <w:lang w:val="et-EE"/>
        </w:rPr>
      </w:pPr>
      <w:r w:rsidRPr="00385431">
        <w:rPr>
          <w:lang w:val="et-EE"/>
        </w:rPr>
        <w:t>Ale</w:t>
      </w:r>
      <w:r w:rsidR="0087062E" w:rsidRPr="00385431">
        <w:rPr>
          <w:lang w:val="et-EE"/>
        </w:rPr>
        <w:t>ktiniibi</w:t>
      </w:r>
      <w:r w:rsidRPr="00385431">
        <w:rPr>
          <w:lang w:val="et-EE"/>
        </w:rPr>
        <w:t xml:space="preserve"> kasutamise kohta rasedatel andmed puuduvad või on piiratud hulgal. Toimemehhanismi põhjal võib </w:t>
      </w:r>
      <w:r w:rsidR="0087062E" w:rsidRPr="00385431">
        <w:rPr>
          <w:lang w:val="et-EE"/>
        </w:rPr>
        <w:t>alektiniib</w:t>
      </w:r>
      <w:r w:rsidRPr="00385431">
        <w:rPr>
          <w:lang w:val="et-EE"/>
        </w:rPr>
        <w:t xml:space="preserve"> rasedale manustatuna põhjustada lootekahjustust. Loomkatsed on näidanud kahjulikku toimet reproduktiivsusele (vt lõik 5.3).</w:t>
      </w:r>
    </w:p>
    <w:p w14:paraId="5DAB1DC9" w14:textId="77777777" w:rsidR="001C3DC4" w:rsidRPr="00385431" w:rsidRDefault="001C3DC4">
      <w:pPr>
        <w:rPr>
          <w:lang w:val="et-EE"/>
        </w:rPr>
      </w:pPr>
    </w:p>
    <w:p w14:paraId="08A27E7E" w14:textId="06D8C119" w:rsidR="001C3DC4" w:rsidRPr="00385431" w:rsidRDefault="001C3DC4">
      <w:pPr>
        <w:rPr>
          <w:szCs w:val="22"/>
          <w:lang w:val="et-EE"/>
        </w:rPr>
      </w:pPr>
      <w:r w:rsidRPr="00385431">
        <w:rPr>
          <w:lang w:val="et-EE"/>
        </w:rPr>
        <w:t>Nais</w:t>
      </w:r>
      <w:r w:rsidR="00262956">
        <w:rPr>
          <w:lang w:val="et-EE"/>
        </w:rPr>
        <w:t>ed</w:t>
      </w:r>
      <w:r w:rsidRPr="00385431">
        <w:rPr>
          <w:szCs w:val="22"/>
          <w:lang w:val="et-EE"/>
        </w:rPr>
        <w:t xml:space="preserve">, kes rasestuvad Alecensa võtmise ajal või </w:t>
      </w:r>
      <w:r w:rsidR="004B709A" w:rsidRPr="00385431">
        <w:rPr>
          <w:szCs w:val="22"/>
          <w:lang w:val="et-EE"/>
        </w:rPr>
        <w:t>5 nädala</w:t>
      </w:r>
      <w:r w:rsidRPr="00385431">
        <w:rPr>
          <w:szCs w:val="22"/>
          <w:lang w:val="et-EE"/>
        </w:rPr>
        <w:t xml:space="preserve"> jooksul pärast Alecensa viimase annuse manustamist, peavad ühendust võtma oma arstiga ning neid tuleb teavitada võimalikust lootekahjustusest.</w:t>
      </w:r>
    </w:p>
    <w:p w14:paraId="5CDB4C69" w14:textId="77777777" w:rsidR="004B709A" w:rsidRPr="00385431" w:rsidRDefault="004B709A">
      <w:pPr>
        <w:rPr>
          <w:szCs w:val="22"/>
          <w:lang w:val="et-EE"/>
        </w:rPr>
      </w:pPr>
    </w:p>
    <w:p w14:paraId="640F5187" w14:textId="501C4D82" w:rsidR="004B709A" w:rsidRPr="00385431" w:rsidRDefault="004B709A">
      <w:pPr>
        <w:rPr>
          <w:lang w:val="et-EE"/>
        </w:rPr>
      </w:pPr>
      <w:r w:rsidRPr="00385431">
        <w:rPr>
          <w:lang w:val="et-EE"/>
        </w:rPr>
        <w:t>Meespatsiendid</w:t>
      </w:r>
      <w:r w:rsidRPr="00385431">
        <w:rPr>
          <w:szCs w:val="22"/>
          <w:lang w:val="et-EE"/>
        </w:rPr>
        <w:t>, kelle naissoost partner rasestub ajal, mil meespatsient võtab Alecensa’t</w:t>
      </w:r>
      <w:r w:rsidR="00EE71B1" w:rsidRPr="00385431">
        <w:rPr>
          <w:szCs w:val="22"/>
          <w:lang w:val="et-EE"/>
        </w:rPr>
        <w:t>,</w:t>
      </w:r>
      <w:r w:rsidRPr="00385431">
        <w:rPr>
          <w:szCs w:val="22"/>
          <w:lang w:val="et-EE"/>
        </w:rPr>
        <w:t xml:space="preserve"> või 3 kuu jooksul pärast Alecensa viimast annust, peavad ühendust võtma oma arstiga ning nende naissoost partner peab </w:t>
      </w:r>
      <w:r w:rsidR="00AF32BB" w:rsidRPr="00385431">
        <w:rPr>
          <w:szCs w:val="22"/>
          <w:lang w:val="et-EE"/>
        </w:rPr>
        <w:t>nõu pidama arstiga</w:t>
      </w:r>
      <w:r w:rsidRPr="00385431">
        <w:rPr>
          <w:szCs w:val="22"/>
          <w:lang w:val="et-EE"/>
        </w:rPr>
        <w:t xml:space="preserve"> aneugeensest toimest tingitud võimaliku lootekahjustuse tõttu (vt lõik 5.3).</w:t>
      </w:r>
    </w:p>
    <w:p w14:paraId="3AB78BC6" w14:textId="77777777" w:rsidR="001C3DC4" w:rsidRPr="00385431" w:rsidRDefault="001C3DC4">
      <w:pPr>
        <w:rPr>
          <w:lang w:val="et-EE"/>
        </w:rPr>
      </w:pPr>
    </w:p>
    <w:p w14:paraId="2E79FBB4" w14:textId="77777777" w:rsidR="001C3DC4" w:rsidRPr="00385431" w:rsidRDefault="001C3DC4">
      <w:pPr>
        <w:keepNext/>
        <w:rPr>
          <w:lang w:val="et-EE"/>
        </w:rPr>
      </w:pPr>
      <w:r w:rsidRPr="00385431">
        <w:rPr>
          <w:u w:val="single"/>
          <w:lang w:val="et-EE"/>
        </w:rPr>
        <w:t>Imetamine</w:t>
      </w:r>
    </w:p>
    <w:p w14:paraId="18B9FAE4" w14:textId="77777777" w:rsidR="001C3DC4" w:rsidRPr="00385431" w:rsidRDefault="001C3DC4">
      <w:pPr>
        <w:rPr>
          <w:lang w:val="et-EE"/>
        </w:rPr>
      </w:pPr>
      <w:r w:rsidRPr="00385431">
        <w:rPr>
          <w:lang w:val="et-EE"/>
        </w:rPr>
        <w:t>Ei ole teada, kas alektiniib ja</w:t>
      </w:r>
      <w:r w:rsidR="0087062E" w:rsidRPr="00385431">
        <w:rPr>
          <w:lang w:val="et-EE"/>
        </w:rPr>
        <w:t>/või</w:t>
      </w:r>
      <w:r w:rsidRPr="00385431">
        <w:rPr>
          <w:lang w:val="et-EE"/>
        </w:rPr>
        <w:t xml:space="preserve"> selle metaboliidid erituvad rinnapiima. Ei saa välistada riski vastsündinule/imikule. Emadele tuleb nõu anda, et nad hoiduksid imetamisest Alecensa saamise ajal.</w:t>
      </w:r>
    </w:p>
    <w:p w14:paraId="31DAAFC8" w14:textId="77777777" w:rsidR="001C3DC4" w:rsidRPr="00385431" w:rsidRDefault="001C3DC4">
      <w:pPr>
        <w:rPr>
          <w:lang w:val="et-EE"/>
        </w:rPr>
      </w:pPr>
    </w:p>
    <w:p w14:paraId="2D9652EA" w14:textId="77777777" w:rsidR="001C3DC4" w:rsidRPr="00385431" w:rsidRDefault="001C3DC4">
      <w:pPr>
        <w:keepNext/>
        <w:rPr>
          <w:lang w:val="et-EE"/>
        </w:rPr>
      </w:pPr>
      <w:r w:rsidRPr="00385431">
        <w:rPr>
          <w:u w:val="single"/>
          <w:lang w:val="et-EE"/>
        </w:rPr>
        <w:t>Fertiilsus</w:t>
      </w:r>
    </w:p>
    <w:p w14:paraId="7AF7AAE1" w14:textId="77777777" w:rsidR="001C3DC4" w:rsidRPr="00385431" w:rsidRDefault="001C3DC4">
      <w:pPr>
        <w:rPr>
          <w:lang w:val="et-EE"/>
        </w:rPr>
      </w:pPr>
      <w:r w:rsidRPr="00385431">
        <w:rPr>
          <w:lang w:val="et-EE"/>
        </w:rPr>
        <w:t>Ale</w:t>
      </w:r>
      <w:r w:rsidR="0087062E" w:rsidRPr="00385431">
        <w:rPr>
          <w:lang w:val="et-EE"/>
        </w:rPr>
        <w:t>ktiniibi</w:t>
      </w:r>
      <w:r w:rsidRPr="00385431">
        <w:rPr>
          <w:lang w:val="et-EE"/>
        </w:rPr>
        <w:t xml:space="preserve"> toime hindamiseks ei ole loomadega fertiilsusuuringuid läbi viidud. Üldise toksilisuse uuringutes ei täheldatud ebasoodsaid muutusi isaste ja emaste loomade reproduktiivorganites (vt lõik 5.3).</w:t>
      </w:r>
    </w:p>
    <w:p w14:paraId="0A636BB5" w14:textId="77777777" w:rsidR="001C3DC4" w:rsidRPr="00385431" w:rsidRDefault="001C3DC4">
      <w:pPr>
        <w:rPr>
          <w:lang w:val="et-EE"/>
        </w:rPr>
      </w:pPr>
    </w:p>
    <w:p w14:paraId="2327BCDF" w14:textId="77777777" w:rsidR="001C3DC4" w:rsidRPr="00385431" w:rsidRDefault="001C3DC4">
      <w:pPr>
        <w:keepNext/>
        <w:ind w:left="567" w:hanging="567"/>
        <w:rPr>
          <w:lang w:val="et-EE"/>
        </w:rPr>
      </w:pPr>
      <w:r w:rsidRPr="00385431">
        <w:rPr>
          <w:b/>
          <w:lang w:val="et-EE"/>
        </w:rPr>
        <w:t>4.7</w:t>
      </w:r>
      <w:r w:rsidRPr="00385431">
        <w:rPr>
          <w:b/>
          <w:lang w:val="et-EE"/>
        </w:rPr>
        <w:tab/>
        <w:t>Toime reaktsioonikiirusele</w:t>
      </w:r>
    </w:p>
    <w:p w14:paraId="468580BE" w14:textId="77777777" w:rsidR="001C3DC4" w:rsidRPr="00385431" w:rsidRDefault="001C3DC4">
      <w:pPr>
        <w:keepNext/>
        <w:rPr>
          <w:lang w:val="et-EE"/>
        </w:rPr>
      </w:pPr>
    </w:p>
    <w:p w14:paraId="0AA8C8AD" w14:textId="44748584" w:rsidR="001C3DC4" w:rsidRPr="00385431" w:rsidRDefault="001C3DC4">
      <w:pPr>
        <w:rPr>
          <w:lang w:val="et-EE"/>
        </w:rPr>
      </w:pPr>
      <w:r w:rsidRPr="00385431">
        <w:rPr>
          <w:szCs w:val="22"/>
          <w:lang w:val="et-EE"/>
        </w:rPr>
        <w:t xml:space="preserve">Alecensa mõjutab kergelt autojuhtimise ja masinate käsitsemise võimet. Autojuhtimisel või masinate käsitsemisel peab olema ettevaatlik, sest patsientidel võib ravi ajal </w:t>
      </w:r>
      <w:r w:rsidR="00262956" w:rsidRPr="00385431">
        <w:rPr>
          <w:szCs w:val="22"/>
          <w:lang w:val="et-EE"/>
        </w:rPr>
        <w:t>Alecensa</w:t>
      </w:r>
      <w:r w:rsidR="00262956">
        <w:rPr>
          <w:szCs w:val="22"/>
          <w:lang w:val="et-EE"/>
        </w:rPr>
        <w:t xml:space="preserve">’ga </w:t>
      </w:r>
      <w:r w:rsidRPr="00385431">
        <w:rPr>
          <w:szCs w:val="22"/>
          <w:lang w:val="et-EE"/>
        </w:rPr>
        <w:t>tekkida sümptomaatiline bradükardia (nt minestus, pearinglus, hüpotensioon) või nägemishäired (vt lõik 4.8).</w:t>
      </w:r>
    </w:p>
    <w:p w14:paraId="08274B8D" w14:textId="77777777" w:rsidR="001C3DC4" w:rsidRPr="00385431" w:rsidRDefault="001C3DC4">
      <w:pPr>
        <w:rPr>
          <w:lang w:val="et-EE"/>
        </w:rPr>
      </w:pPr>
    </w:p>
    <w:p w14:paraId="668A0443" w14:textId="77777777" w:rsidR="001C3DC4" w:rsidRPr="00385431" w:rsidRDefault="001C3DC4">
      <w:pPr>
        <w:keepNext/>
        <w:keepLines/>
        <w:ind w:left="567" w:hanging="567"/>
        <w:rPr>
          <w:lang w:val="et-EE"/>
        </w:rPr>
      </w:pPr>
      <w:r w:rsidRPr="00385431">
        <w:rPr>
          <w:b/>
          <w:lang w:val="et-EE"/>
        </w:rPr>
        <w:t>4.8</w:t>
      </w:r>
      <w:r w:rsidRPr="00385431">
        <w:rPr>
          <w:b/>
          <w:lang w:val="et-EE"/>
        </w:rPr>
        <w:tab/>
        <w:t>Kõrvaltoimed</w:t>
      </w:r>
    </w:p>
    <w:p w14:paraId="57D26657" w14:textId="77777777" w:rsidR="001C3DC4" w:rsidRPr="00385431" w:rsidRDefault="001C3DC4">
      <w:pPr>
        <w:keepNext/>
        <w:keepLines/>
        <w:rPr>
          <w:lang w:val="et-EE"/>
        </w:rPr>
      </w:pPr>
    </w:p>
    <w:p w14:paraId="3DACF5F1" w14:textId="77777777" w:rsidR="001C3DC4" w:rsidRPr="00385431" w:rsidRDefault="001C3DC4">
      <w:pPr>
        <w:keepNext/>
        <w:keepLines/>
        <w:rPr>
          <w:szCs w:val="22"/>
          <w:lang w:val="et-EE"/>
        </w:rPr>
      </w:pPr>
      <w:r w:rsidRPr="00385431">
        <w:rPr>
          <w:szCs w:val="22"/>
          <w:u w:val="single"/>
          <w:lang w:val="et-EE"/>
        </w:rPr>
        <w:t>Ohutusandmete kokkuvõte</w:t>
      </w:r>
    </w:p>
    <w:p w14:paraId="2F63EC54" w14:textId="77777777" w:rsidR="001C3DC4" w:rsidRPr="00F732C5" w:rsidRDefault="001C3DC4">
      <w:pPr>
        <w:keepNext/>
        <w:keepLines/>
        <w:rPr>
          <w:szCs w:val="22"/>
          <w:lang w:val="et-EE"/>
        </w:rPr>
      </w:pPr>
    </w:p>
    <w:p w14:paraId="276E1AD3" w14:textId="77777777" w:rsidR="005B7633" w:rsidRPr="00385431" w:rsidRDefault="001C3DC4">
      <w:pPr>
        <w:rPr>
          <w:lang w:val="et-EE"/>
        </w:rPr>
      </w:pPr>
      <w:r w:rsidRPr="00385431">
        <w:rPr>
          <w:szCs w:val="22"/>
          <w:lang w:val="et-EE"/>
        </w:rPr>
        <w:t xml:space="preserve">Järgnevalt kirjeldatud andmed peegeldavad Alecensa kasutamist </w:t>
      </w:r>
      <w:r w:rsidR="000522A8" w:rsidRPr="00385431">
        <w:rPr>
          <w:szCs w:val="22"/>
          <w:lang w:val="et-EE"/>
        </w:rPr>
        <w:t>533</w:t>
      </w:r>
      <w:r w:rsidRPr="00385431">
        <w:rPr>
          <w:szCs w:val="22"/>
          <w:lang w:val="et-EE"/>
        </w:rPr>
        <w:noBreakHyphen/>
        <w:t xml:space="preserve">l </w:t>
      </w:r>
      <w:r w:rsidR="000522A8" w:rsidRPr="00385431">
        <w:rPr>
          <w:szCs w:val="22"/>
          <w:lang w:val="et-EE"/>
        </w:rPr>
        <w:t xml:space="preserve">resetseeritud või kaugelearenenud </w:t>
      </w:r>
      <w:r w:rsidRPr="00385431">
        <w:rPr>
          <w:szCs w:val="22"/>
          <w:lang w:val="et-EE"/>
        </w:rPr>
        <w:t>ALK</w:t>
      </w:r>
      <w:r w:rsidRPr="00385431">
        <w:rPr>
          <w:szCs w:val="22"/>
          <w:lang w:val="et-EE"/>
        </w:rPr>
        <w:noBreakHyphen/>
        <w:t>positiivse NSCLC</w:t>
      </w:r>
      <w:r w:rsidRPr="00385431">
        <w:rPr>
          <w:szCs w:val="22"/>
          <w:lang w:val="et-EE"/>
        </w:rPr>
        <w:noBreakHyphen/>
        <w:t>ga patsiendil</w:t>
      </w:r>
      <w:r w:rsidR="000522A8" w:rsidRPr="00385431">
        <w:rPr>
          <w:szCs w:val="22"/>
          <w:lang w:val="et-EE"/>
        </w:rPr>
        <w:t>. Need patsiendid said Alecensa’t soovitatavas annuses 600 </w:t>
      </w:r>
      <w:r w:rsidR="005B7633" w:rsidRPr="00385431">
        <w:rPr>
          <w:szCs w:val="22"/>
          <w:lang w:val="et-EE"/>
        </w:rPr>
        <w:t>m</w:t>
      </w:r>
      <w:r w:rsidR="000522A8" w:rsidRPr="00385431">
        <w:rPr>
          <w:szCs w:val="22"/>
          <w:lang w:val="et-EE"/>
        </w:rPr>
        <w:t>g kaks korda ööpäevas</w:t>
      </w:r>
      <w:r w:rsidR="005B7633" w:rsidRPr="00385431">
        <w:rPr>
          <w:szCs w:val="22"/>
          <w:lang w:val="et-EE"/>
        </w:rPr>
        <w:t xml:space="preserve"> resetseeritud NSCLC adjuvantravi (BO40336, ALINA) või kaugelearenenud NSCLC ravi </w:t>
      </w:r>
      <w:r w:rsidR="005B7633" w:rsidRPr="00385431">
        <w:rPr>
          <w:lang w:val="et-EE"/>
        </w:rPr>
        <w:t>(</w:t>
      </w:r>
      <w:r w:rsidR="005B7633" w:rsidRPr="00385431">
        <w:rPr>
          <w:szCs w:val="22"/>
          <w:lang w:val="et-EE"/>
        </w:rPr>
        <w:t>BO28984, ALEX; NP28761; NP28673</w:t>
      </w:r>
      <w:r w:rsidR="005B7633" w:rsidRPr="00385431">
        <w:rPr>
          <w:lang w:val="et-EE"/>
        </w:rPr>
        <w:t xml:space="preserve">) </w:t>
      </w:r>
      <w:r w:rsidR="005B7633" w:rsidRPr="00385431">
        <w:rPr>
          <w:szCs w:val="22"/>
          <w:lang w:val="et-EE"/>
        </w:rPr>
        <w:t>olulistes</w:t>
      </w:r>
      <w:r w:rsidRPr="00385431">
        <w:rPr>
          <w:lang w:val="et-EE"/>
        </w:rPr>
        <w:t xml:space="preserve"> kliinilis</w:t>
      </w:r>
      <w:r w:rsidR="005B7633" w:rsidRPr="00385431">
        <w:rPr>
          <w:lang w:val="et-EE"/>
        </w:rPr>
        <w:t>t</w:t>
      </w:r>
      <w:r w:rsidRPr="00385431">
        <w:rPr>
          <w:lang w:val="et-EE"/>
        </w:rPr>
        <w:t>es uuringu</w:t>
      </w:r>
      <w:r w:rsidR="005B7633" w:rsidRPr="00385431">
        <w:rPr>
          <w:lang w:val="et-EE"/>
        </w:rPr>
        <w:t>te</w:t>
      </w:r>
      <w:r w:rsidRPr="00385431">
        <w:rPr>
          <w:lang w:val="et-EE"/>
        </w:rPr>
        <w:t xml:space="preserve">s. </w:t>
      </w:r>
      <w:r w:rsidR="0073342D" w:rsidRPr="00385431">
        <w:rPr>
          <w:lang w:val="et-EE"/>
        </w:rPr>
        <w:t>Lisateave kliinilistes uuringutes osalejate kohta on toodud lõigus 5.1.</w:t>
      </w:r>
    </w:p>
    <w:p w14:paraId="4607CEFE" w14:textId="77777777" w:rsidR="005B7633" w:rsidRPr="00385431" w:rsidRDefault="005B7633">
      <w:pPr>
        <w:rPr>
          <w:lang w:val="et-EE"/>
        </w:rPr>
      </w:pPr>
    </w:p>
    <w:p w14:paraId="349CC4E9" w14:textId="77777777" w:rsidR="001C3DC4" w:rsidRPr="00385431" w:rsidRDefault="005B7633">
      <w:pPr>
        <w:rPr>
          <w:szCs w:val="22"/>
          <w:lang w:val="et-EE"/>
        </w:rPr>
      </w:pPr>
      <w:r w:rsidRPr="00385431">
        <w:rPr>
          <w:szCs w:val="22"/>
          <w:lang w:val="et-EE"/>
        </w:rPr>
        <w:t xml:space="preserve">Uuringus BO40336 (ALINA; N = 128) oli Alecensa kasutamise kestuse mediaan 23,9 kuud. Uuringus </w:t>
      </w:r>
      <w:r w:rsidRPr="00385431">
        <w:rPr>
          <w:lang w:val="et-EE"/>
        </w:rPr>
        <w:t xml:space="preserve">BO28984 (ALEX; N = 152) </w:t>
      </w:r>
      <w:r w:rsidRPr="00385431">
        <w:rPr>
          <w:szCs w:val="22"/>
          <w:lang w:val="et-EE"/>
        </w:rPr>
        <w:t xml:space="preserve">oli Alecensa kasutamise kestuse mediaan 28,1 kuud. </w:t>
      </w:r>
      <w:r w:rsidR="001C3DC4" w:rsidRPr="00385431">
        <w:rPr>
          <w:szCs w:val="22"/>
          <w:lang w:val="et-EE"/>
        </w:rPr>
        <w:t xml:space="preserve">II faasi kliinilistes uuringutes </w:t>
      </w:r>
      <w:r w:rsidR="001C3DC4" w:rsidRPr="00385431">
        <w:rPr>
          <w:lang w:val="et-EE"/>
        </w:rPr>
        <w:t>(NP28761, NP28673; N</w:t>
      </w:r>
      <w:r w:rsidR="00741811" w:rsidRPr="00385431">
        <w:rPr>
          <w:lang w:val="et-EE"/>
        </w:rPr>
        <w:t> </w:t>
      </w:r>
      <w:r w:rsidR="001C3DC4" w:rsidRPr="00385431">
        <w:rPr>
          <w:lang w:val="et-EE"/>
        </w:rPr>
        <w:t>=</w:t>
      </w:r>
      <w:r w:rsidR="00741811" w:rsidRPr="00385431">
        <w:rPr>
          <w:lang w:val="et-EE"/>
        </w:rPr>
        <w:t> </w:t>
      </w:r>
      <w:r w:rsidR="001C3DC4" w:rsidRPr="00385431">
        <w:rPr>
          <w:lang w:val="et-EE"/>
        </w:rPr>
        <w:t>253)</w:t>
      </w:r>
      <w:r w:rsidR="001C3DC4" w:rsidRPr="00385431">
        <w:rPr>
          <w:szCs w:val="22"/>
          <w:lang w:val="et-EE"/>
        </w:rPr>
        <w:t xml:space="preserve"> oli Alecensa kasutamise kestuse mediaan </w:t>
      </w:r>
      <w:r w:rsidR="00575110" w:rsidRPr="00385431">
        <w:rPr>
          <w:szCs w:val="22"/>
          <w:lang w:val="et-EE"/>
        </w:rPr>
        <w:t>11,2</w:t>
      </w:r>
      <w:r w:rsidR="001C3DC4" w:rsidRPr="00385431">
        <w:rPr>
          <w:szCs w:val="22"/>
          <w:lang w:val="et-EE"/>
        </w:rPr>
        <w:t xml:space="preserve"> kuud. </w:t>
      </w:r>
    </w:p>
    <w:p w14:paraId="7D3AE1ED" w14:textId="492917DF" w:rsidR="001C3DC4" w:rsidRPr="00385431" w:rsidRDefault="001C3DC4">
      <w:pPr>
        <w:rPr>
          <w:szCs w:val="22"/>
          <w:lang w:val="et-EE"/>
        </w:rPr>
      </w:pPr>
      <w:r w:rsidRPr="00385431">
        <w:rPr>
          <w:szCs w:val="22"/>
          <w:lang w:val="et-EE"/>
        </w:rPr>
        <w:t>Kõige sagedamad kõrvaltoimed (</w:t>
      </w:r>
      <w:r w:rsidRPr="00385431">
        <w:rPr>
          <w:rFonts w:ascii="Symbol" w:hAnsi="Symbol"/>
          <w:szCs w:val="22"/>
          <w:lang w:val="et-EE"/>
        </w:rPr>
        <w:t></w:t>
      </w:r>
      <w:r w:rsidRPr="00385431">
        <w:rPr>
          <w:szCs w:val="22"/>
          <w:lang w:val="et-EE"/>
        </w:rPr>
        <w:t xml:space="preserve"> 20%) olid kõhukinnisus, </w:t>
      </w:r>
      <w:r w:rsidR="00575110" w:rsidRPr="00385431">
        <w:rPr>
          <w:szCs w:val="22"/>
          <w:lang w:val="et-EE"/>
        </w:rPr>
        <w:t>lihas</w:t>
      </w:r>
      <w:ins w:id="15" w:author="KBM_ET QC" w:date="2026-01-15T10:04:00Z">
        <w:r w:rsidR="00AD2822">
          <w:rPr>
            <w:szCs w:val="22"/>
            <w:lang w:val="et-EE"/>
          </w:rPr>
          <w:t>e</w:t>
        </w:r>
      </w:ins>
      <w:r w:rsidR="00575110" w:rsidRPr="00385431">
        <w:rPr>
          <w:szCs w:val="22"/>
          <w:lang w:val="et-EE"/>
        </w:rPr>
        <w:t xml:space="preserve">valu, </w:t>
      </w:r>
      <w:r w:rsidRPr="00385431">
        <w:rPr>
          <w:szCs w:val="22"/>
          <w:lang w:val="et-EE"/>
        </w:rPr>
        <w:t>tursed</w:t>
      </w:r>
      <w:r w:rsidR="00575110" w:rsidRPr="00385431">
        <w:rPr>
          <w:szCs w:val="22"/>
          <w:lang w:val="et-EE"/>
        </w:rPr>
        <w:t xml:space="preserve">, </w:t>
      </w:r>
      <w:ins w:id="16" w:author="RLS_Roche-II-Alex Final OS" w:date="2025-12-17T17:15:00Z">
        <w:r w:rsidR="001343FE" w:rsidRPr="00385431">
          <w:rPr>
            <w:szCs w:val="22"/>
            <w:lang w:val="et-EE"/>
          </w:rPr>
          <w:t xml:space="preserve">bilirubiinisisalduse suurenemine, </w:t>
        </w:r>
        <w:r w:rsidR="00AA0CBF" w:rsidRPr="00385431">
          <w:rPr>
            <w:szCs w:val="22"/>
            <w:lang w:val="et-EE"/>
          </w:rPr>
          <w:t>A</w:t>
        </w:r>
      </w:ins>
      <w:ins w:id="17" w:author="KBM_ET vendor" w:date="2026-01-05T17:07:00Z">
        <w:r w:rsidR="00D720F2">
          <w:rPr>
            <w:szCs w:val="22"/>
            <w:lang w:val="et-EE"/>
          </w:rPr>
          <w:t>S</w:t>
        </w:r>
      </w:ins>
      <w:ins w:id="18" w:author="RLS_Roche-II-Alex Final OS" w:date="2025-12-17T17:15:00Z">
        <w:del w:id="19" w:author="KBM_ET vendor" w:date="2026-01-05T17:07:00Z">
          <w:r w:rsidR="00AA0CBF" w:rsidRPr="00385431" w:rsidDel="00D720F2">
            <w:rPr>
              <w:szCs w:val="22"/>
              <w:lang w:val="et-EE"/>
            </w:rPr>
            <w:delText>L</w:delText>
          </w:r>
        </w:del>
        <w:r w:rsidR="00AA0CBF" w:rsidRPr="00385431">
          <w:rPr>
            <w:szCs w:val="22"/>
            <w:lang w:val="et-EE"/>
          </w:rPr>
          <w:t>AT aktiivsuse suurenemine</w:t>
        </w:r>
        <w:r w:rsidR="00AA0CBF">
          <w:rPr>
            <w:szCs w:val="22"/>
            <w:lang w:val="et-EE"/>
          </w:rPr>
          <w:t>,</w:t>
        </w:r>
        <w:r w:rsidR="00AA0CBF" w:rsidRPr="00385431">
          <w:rPr>
            <w:szCs w:val="22"/>
            <w:lang w:val="et-EE"/>
          </w:rPr>
          <w:t xml:space="preserve"> </w:t>
        </w:r>
      </w:ins>
      <w:r w:rsidR="00575110" w:rsidRPr="00385431">
        <w:rPr>
          <w:szCs w:val="22"/>
          <w:lang w:val="et-EE"/>
        </w:rPr>
        <w:t>aneemia, lööve</w:t>
      </w:r>
      <w:del w:id="20" w:author="RLS_Roche-II-Alex Final OS" w:date="2025-12-17T17:16:00Z">
        <w:r w:rsidR="00575110" w:rsidRPr="00385431" w:rsidDel="00AA0CBF">
          <w:rPr>
            <w:szCs w:val="22"/>
            <w:lang w:val="et-EE"/>
          </w:rPr>
          <w:delText>,</w:delText>
        </w:r>
      </w:del>
      <w:r w:rsidR="00575110" w:rsidRPr="00385431">
        <w:rPr>
          <w:szCs w:val="22"/>
          <w:lang w:val="et-EE"/>
        </w:rPr>
        <w:t xml:space="preserve"> </w:t>
      </w:r>
      <w:del w:id="21" w:author="RLS_Roche-II-Alex Final OS" w:date="2025-12-17T17:15:00Z">
        <w:r w:rsidR="00575110" w:rsidRPr="00385431" w:rsidDel="001343FE">
          <w:rPr>
            <w:szCs w:val="22"/>
            <w:lang w:val="et-EE"/>
          </w:rPr>
          <w:delText>bilirubiinisisalduse suurenemine</w:delText>
        </w:r>
        <w:r w:rsidR="005B7633" w:rsidRPr="00385431" w:rsidDel="001343FE">
          <w:rPr>
            <w:szCs w:val="22"/>
            <w:lang w:val="et-EE"/>
          </w:rPr>
          <w:delText xml:space="preserve">, </w:delText>
        </w:r>
        <w:r w:rsidR="005B7633" w:rsidRPr="00385431" w:rsidDel="00AA0CBF">
          <w:rPr>
            <w:szCs w:val="22"/>
            <w:lang w:val="et-EE"/>
          </w:rPr>
          <w:delText>ALAT aktiivsuse suurenemine</w:delText>
        </w:r>
        <w:r w:rsidR="00575110" w:rsidRPr="00385431" w:rsidDel="00AA0CBF">
          <w:rPr>
            <w:szCs w:val="22"/>
            <w:lang w:val="et-EE"/>
          </w:rPr>
          <w:delText xml:space="preserve"> </w:delText>
        </w:r>
      </w:del>
      <w:r w:rsidR="00575110" w:rsidRPr="00385431">
        <w:rPr>
          <w:szCs w:val="22"/>
          <w:lang w:val="et-EE"/>
        </w:rPr>
        <w:t xml:space="preserve">ja </w:t>
      </w:r>
      <w:r w:rsidR="005B7633" w:rsidRPr="00385431">
        <w:rPr>
          <w:szCs w:val="22"/>
          <w:lang w:val="et-EE"/>
        </w:rPr>
        <w:t>A</w:t>
      </w:r>
      <w:ins w:id="22" w:author="KBM_ET vendor" w:date="2026-01-05T17:07:00Z">
        <w:r w:rsidR="00D720F2">
          <w:rPr>
            <w:szCs w:val="22"/>
            <w:lang w:val="et-EE"/>
          </w:rPr>
          <w:t>L</w:t>
        </w:r>
      </w:ins>
      <w:del w:id="23" w:author="KBM_ET vendor" w:date="2026-01-05T17:07:00Z">
        <w:r w:rsidR="005B7633" w:rsidRPr="00385431" w:rsidDel="00D720F2">
          <w:rPr>
            <w:szCs w:val="22"/>
            <w:lang w:val="et-EE"/>
          </w:rPr>
          <w:delText>S</w:delText>
        </w:r>
      </w:del>
      <w:r w:rsidR="005B7633" w:rsidRPr="00385431">
        <w:rPr>
          <w:szCs w:val="22"/>
          <w:lang w:val="et-EE"/>
        </w:rPr>
        <w:t>AT aktiivsuse suurenemine</w:t>
      </w:r>
      <w:r w:rsidR="00575110" w:rsidRPr="00385431">
        <w:rPr>
          <w:szCs w:val="22"/>
          <w:lang w:val="et-EE"/>
        </w:rPr>
        <w:t>.</w:t>
      </w:r>
    </w:p>
    <w:p w14:paraId="56FA45A5" w14:textId="77777777" w:rsidR="001C3DC4" w:rsidRPr="00F732C5" w:rsidRDefault="001C3DC4">
      <w:pPr>
        <w:rPr>
          <w:szCs w:val="22"/>
          <w:lang w:val="et-EE"/>
        </w:rPr>
      </w:pPr>
    </w:p>
    <w:p w14:paraId="5A4EB138" w14:textId="77777777" w:rsidR="001C3DC4" w:rsidRPr="00385431" w:rsidRDefault="001C3DC4">
      <w:pPr>
        <w:keepNext/>
        <w:rPr>
          <w:szCs w:val="22"/>
          <w:lang w:val="et-EE"/>
        </w:rPr>
      </w:pPr>
      <w:r w:rsidRPr="00385431">
        <w:rPr>
          <w:szCs w:val="22"/>
          <w:u w:val="single"/>
          <w:lang w:val="et-EE"/>
        </w:rPr>
        <w:t>Kõrvaltoimete kokkuvõte tabelina</w:t>
      </w:r>
    </w:p>
    <w:p w14:paraId="17F188DD" w14:textId="77777777" w:rsidR="001C3DC4" w:rsidRPr="00385431" w:rsidRDefault="001C3DC4">
      <w:pPr>
        <w:rPr>
          <w:szCs w:val="22"/>
          <w:lang w:val="et-EE"/>
        </w:rPr>
      </w:pPr>
      <w:r w:rsidRPr="00385431">
        <w:rPr>
          <w:szCs w:val="22"/>
          <w:lang w:val="et-EE"/>
        </w:rPr>
        <w:t>Tabelis 3 on loetletud kliinilis</w:t>
      </w:r>
      <w:r w:rsidR="005B7633" w:rsidRPr="00385431">
        <w:rPr>
          <w:szCs w:val="22"/>
          <w:lang w:val="et-EE"/>
        </w:rPr>
        <w:t>t</w:t>
      </w:r>
      <w:r w:rsidRPr="00385431">
        <w:rPr>
          <w:szCs w:val="22"/>
          <w:lang w:val="et-EE"/>
        </w:rPr>
        <w:t>es uuringu</w:t>
      </w:r>
      <w:r w:rsidR="005B7633" w:rsidRPr="00385431">
        <w:rPr>
          <w:szCs w:val="22"/>
          <w:lang w:val="et-EE"/>
        </w:rPr>
        <w:t>te</w:t>
      </w:r>
      <w:r w:rsidRPr="00385431">
        <w:rPr>
          <w:szCs w:val="22"/>
          <w:lang w:val="et-EE"/>
        </w:rPr>
        <w:t>s (</w:t>
      </w:r>
      <w:r w:rsidR="005B7633" w:rsidRPr="00385431">
        <w:rPr>
          <w:lang w:val="et-EE"/>
        </w:rPr>
        <w:t xml:space="preserve">BO40336, BO28984, </w:t>
      </w:r>
      <w:r w:rsidRPr="00385431">
        <w:rPr>
          <w:lang w:val="et-EE"/>
        </w:rPr>
        <w:t xml:space="preserve">NP28761, NP28673) </w:t>
      </w:r>
      <w:r w:rsidRPr="00385431">
        <w:rPr>
          <w:szCs w:val="22"/>
          <w:lang w:val="et-EE"/>
        </w:rPr>
        <w:t>Alecensa’t saanud patsientidel esinenud kõrvaltoimed.</w:t>
      </w:r>
    </w:p>
    <w:p w14:paraId="281C3FC2" w14:textId="77777777" w:rsidR="001C3DC4" w:rsidRPr="00385431" w:rsidRDefault="001C3DC4">
      <w:pPr>
        <w:rPr>
          <w:szCs w:val="22"/>
          <w:lang w:val="et-EE"/>
        </w:rPr>
      </w:pPr>
    </w:p>
    <w:p w14:paraId="5EC6B52A" w14:textId="06DF2E46" w:rsidR="001C3DC4" w:rsidRPr="00385431" w:rsidRDefault="001C3DC4">
      <w:pPr>
        <w:rPr>
          <w:szCs w:val="22"/>
          <w:lang w:val="et-EE"/>
        </w:rPr>
      </w:pPr>
      <w:r w:rsidRPr="00385431">
        <w:rPr>
          <w:szCs w:val="22"/>
          <w:lang w:val="et-EE"/>
        </w:rPr>
        <w:t>Tabelis 3 loetletud kõrvaltoimed on esitatud organsüsteemi klassi ja esinemissageduse kategooriate järgi, mille määratlemisel on kasutatud järgmist konventsiooni: väga sage (≥ 1/10), sage (≥ 1/100 kuni &lt; 1/10), aeg-ajalt (≥ 1/1000 kuni &lt;</w:t>
      </w:r>
      <w:ins w:id="24" w:author="KBM_ET vendor" w:date="2026-01-05T17:07:00Z">
        <w:r w:rsidR="00D720F2">
          <w:rPr>
            <w:szCs w:val="22"/>
            <w:lang w:val="et-EE"/>
          </w:rPr>
          <w:t> </w:t>
        </w:r>
      </w:ins>
      <w:r w:rsidRPr="00385431">
        <w:rPr>
          <w:szCs w:val="22"/>
          <w:lang w:val="et-EE"/>
        </w:rPr>
        <w:t>1/100), harv (≥ 1/10 000 kuni &lt;</w:t>
      </w:r>
      <w:ins w:id="25" w:author="KBM_ET vendor" w:date="2026-01-05T17:07:00Z">
        <w:r w:rsidR="00D720F2">
          <w:rPr>
            <w:szCs w:val="22"/>
            <w:lang w:val="et-EE"/>
          </w:rPr>
          <w:t> </w:t>
        </w:r>
      </w:ins>
      <w:r w:rsidRPr="00385431">
        <w:rPr>
          <w:szCs w:val="22"/>
          <w:lang w:val="et-EE"/>
        </w:rPr>
        <w:t xml:space="preserve">1/1000), väga harv (&lt; 1/10 000). Igas organsüsteemi klassis on kõrvaltoimed toodud esinemissageduse </w:t>
      </w:r>
      <w:r w:rsidR="0087062E" w:rsidRPr="00385431">
        <w:rPr>
          <w:szCs w:val="22"/>
          <w:lang w:val="et-EE"/>
        </w:rPr>
        <w:t xml:space="preserve">ja raskuse </w:t>
      </w:r>
      <w:r w:rsidRPr="00385431">
        <w:rPr>
          <w:szCs w:val="22"/>
          <w:lang w:val="et-EE"/>
        </w:rPr>
        <w:t>vähenemise järjekorras.</w:t>
      </w:r>
      <w:r w:rsidR="0087062E" w:rsidRPr="00385431">
        <w:rPr>
          <w:szCs w:val="22"/>
          <w:lang w:val="et-EE"/>
        </w:rPr>
        <w:t xml:space="preserve"> Sama esinemissageduse ja raskuse rühmas on kõrvaltoimed toodud tõsiduse vähenemise järjekorras.</w:t>
      </w:r>
    </w:p>
    <w:p w14:paraId="0820F53C" w14:textId="77777777" w:rsidR="001C3DC4" w:rsidRPr="00385431" w:rsidRDefault="001C3DC4">
      <w:pPr>
        <w:rPr>
          <w:szCs w:val="22"/>
          <w:lang w:val="et-EE"/>
        </w:rPr>
      </w:pPr>
    </w:p>
    <w:p w14:paraId="736CC4A1" w14:textId="77777777" w:rsidR="001C3DC4" w:rsidRPr="00385431" w:rsidRDefault="001C3DC4" w:rsidP="00F732C5">
      <w:pPr>
        <w:keepNext/>
        <w:keepLines/>
        <w:widowControl w:val="0"/>
        <w:autoSpaceDE w:val="0"/>
        <w:rPr>
          <w:szCs w:val="22"/>
          <w:lang w:val="et-EE"/>
        </w:rPr>
      </w:pPr>
      <w:r w:rsidRPr="00385431">
        <w:rPr>
          <w:rFonts w:cs="Arial"/>
          <w:b/>
          <w:bCs/>
          <w:szCs w:val="22"/>
          <w:lang w:val="et-EE"/>
        </w:rPr>
        <w:t>Tabel 3 Alecensa kliinilistes uuringutes (</w:t>
      </w:r>
      <w:r w:rsidR="0073342D" w:rsidRPr="00385431">
        <w:rPr>
          <w:rFonts w:cs="Arial"/>
          <w:b/>
          <w:bCs/>
          <w:szCs w:val="22"/>
          <w:lang w:val="et-EE" w:eastAsia="en-GB"/>
        </w:rPr>
        <w:t xml:space="preserve">BO40336, BO28984, </w:t>
      </w:r>
      <w:r w:rsidRPr="00385431">
        <w:rPr>
          <w:rFonts w:cs="Arial"/>
          <w:b/>
          <w:bCs/>
          <w:szCs w:val="22"/>
          <w:lang w:val="et-EE"/>
        </w:rPr>
        <w:t>NP28761, NP28673; N</w:t>
      </w:r>
      <w:r w:rsidR="00741811" w:rsidRPr="00385431">
        <w:rPr>
          <w:rFonts w:cs="Arial"/>
          <w:b/>
          <w:bCs/>
          <w:szCs w:val="22"/>
          <w:lang w:val="et-EE"/>
        </w:rPr>
        <w:t> </w:t>
      </w:r>
      <w:r w:rsidRPr="00385431">
        <w:rPr>
          <w:rFonts w:cs="Arial"/>
          <w:b/>
          <w:bCs/>
          <w:szCs w:val="22"/>
          <w:lang w:val="et-EE"/>
        </w:rPr>
        <w:t>=</w:t>
      </w:r>
      <w:r w:rsidR="00741811" w:rsidRPr="00385431">
        <w:rPr>
          <w:rFonts w:cs="Arial"/>
          <w:b/>
          <w:bCs/>
          <w:szCs w:val="22"/>
          <w:lang w:val="et-EE"/>
        </w:rPr>
        <w:t> </w:t>
      </w:r>
      <w:r w:rsidR="0073342D" w:rsidRPr="00385431">
        <w:rPr>
          <w:rFonts w:cs="Arial"/>
          <w:b/>
          <w:bCs/>
          <w:szCs w:val="22"/>
          <w:lang w:val="et-EE"/>
        </w:rPr>
        <w:t>533</w:t>
      </w:r>
      <w:r w:rsidRPr="00385431">
        <w:rPr>
          <w:rFonts w:cs="Arial"/>
          <w:b/>
          <w:bCs/>
          <w:szCs w:val="22"/>
          <w:lang w:val="et-EE"/>
        </w:rPr>
        <w:t>) kirjeldatud kõrvaltoimed</w:t>
      </w:r>
    </w:p>
    <w:p w14:paraId="2EC0396B" w14:textId="77777777" w:rsidR="001C3DC4" w:rsidRPr="00385431" w:rsidRDefault="001C3DC4" w:rsidP="00F732C5">
      <w:pPr>
        <w:keepNext/>
        <w:keepLines/>
        <w:widowControl w:val="0"/>
        <w:autoSpaceDE w:val="0"/>
        <w:ind w:left="284" w:hanging="284"/>
        <w:rPr>
          <w:szCs w:val="22"/>
          <w:lang w:val="et-EE"/>
        </w:rPr>
      </w:pPr>
    </w:p>
    <w:tbl>
      <w:tblPr>
        <w:tblW w:w="5023" w:type="pct"/>
        <w:tblInd w:w="-34" w:type="dxa"/>
        <w:tblLook w:val="0000" w:firstRow="0" w:lastRow="0" w:firstColumn="0" w:lastColumn="0" w:noHBand="0" w:noVBand="0"/>
        <w:tblPrChange w:id="26" w:author="KBM_ET QC" w:date="2026-01-15T10:39:00Z">
          <w:tblPr>
            <w:tblW w:w="5018" w:type="pct"/>
            <w:tblInd w:w="-34" w:type="dxa"/>
            <w:tblLook w:val="0000" w:firstRow="0" w:lastRow="0" w:firstColumn="0" w:lastColumn="0" w:noHBand="0" w:noVBand="0"/>
          </w:tblPr>
        </w:tblPrChange>
      </w:tblPr>
      <w:tblGrid>
        <w:gridCol w:w="2772"/>
        <w:gridCol w:w="15"/>
        <w:gridCol w:w="3339"/>
        <w:gridCol w:w="2976"/>
        <w:tblGridChange w:id="27">
          <w:tblGrid>
            <w:gridCol w:w="102"/>
            <w:gridCol w:w="2775"/>
            <w:gridCol w:w="13"/>
            <w:gridCol w:w="4129"/>
            <w:gridCol w:w="22"/>
            <w:gridCol w:w="1990"/>
            <w:gridCol w:w="62"/>
            <w:gridCol w:w="41"/>
            <w:gridCol w:w="61"/>
          </w:tblGrid>
        </w:tblGridChange>
      </w:tblGrid>
      <w:tr w:rsidR="001C3DC4" w:rsidRPr="00385431" w14:paraId="7A240E4A" w14:textId="77777777" w:rsidTr="001C26F4">
        <w:trPr>
          <w:tblHeader/>
          <w:trPrChange w:id="28" w:author="KBM_ET QC" w:date="2026-01-15T10:39:00Z">
            <w:trPr>
              <w:gridBefore w:val="1"/>
              <w:tblHeader/>
            </w:trPr>
          </w:trPrChange>
        </w:trPr>
        <w:tc>
          <w:tcPr>
            <w:tcW w:w="1523" w:type="pct"/>
            <w:tcBorders>
              <w:top w:val="single" w:sz="4" w:space="0" w:color="000000"/>
              <w:left w:val="single" w:sz="4" w:space="0" w:color="000000"/>
              <w:bottom w:val="single" w:sz="4" w:space="0" w:color="000000"/>
            </w:tcBorders>
            <w:tcPrChange w:id="29" w:author="KBM_ET QC" w:date="2026-01-15T10:39:00Z">
              <w:tcPr>
                <w:tcW w:w="1581" w:type="pct"/>
                <w:tcBorders>
                  <w:top w:val="single" w:sz="4" w:space="0" w:color="000000"/>
                  <w:left w:val="single" w:sz="4" w:space="0" w:color="000000"/>
                  <w:bottom w:val="single" w:sz="4" w:space="0" w:color="000000"/>
                </w:tcBorders>
              </w:tcPr>
            </w:tcPrChange>
          </w:tcPr>
          <w:p w14:paraId="1F678B20" w14:textId="77777777" w:rsidR="001C3DC4" w:rsidRPr="00385431" w:rsidRDefault="001C3DC4" w:rsidP="00F732C5">
            <w:pPr>
              <w:keepNext/>
              <w:keepLines/>
              <w:widowControl w:val="0"/>
              <w:rPr>
                <w:szCs w:val="22"/>
                <w:lang w:val="et-EE"/>
              </w:rPr>
            </w:pPr>
            <w:r w:rsidRPr="00385431">
              <w:rPr>
                <w:b/>
                <w:szCs w:val="22"/>
                <w:lang w:val="et-EE"/>
              </w:rPr>
              <w:t>Organsüsteemi klass</w:t>
            </w:r>
          </w:p>
          <w:p w14:paraId="62510884" w14:textId="77777777" w:rsidR="001C3DC4" w:rsidRPr="00385431" w:rsidRDefault="001C3DC4" w:rsidP="00F732C5">
            <w:pPr>
              <w:keepNext/>
              <w:keepLines/>
              <w:widowControl w:val="0"/>
              <w:ind w:left="284" w:hanging="284"/>
              <w:rPr>
                <w:b/>
                <w:lang w:val="et-EE"/>
              </w:rPr>
            </w:pPr>
            <w:r w:rsidRPr="00385431">
              <w:rPr>
                <w:szCs w:val="22"/>
                <w:lang w:val="et-EE"/>
              </w:rPr>
              <w:tab/>
              <w:t>Kõrvaltoimed (MedDRA)</w:t>
            </w:r>
          </w:p>
        </w:tc>
        <w:tc>
          <w:tcPr>
            <w:tcW w:w="3477" w:type="pct"/>
            <w:gridSpan w:val="3"/>
            <w:tcBorders>
              <w:top w:val="single" w:sz="4" w:space="0" w:color="000000"/>
              <w:left w:val="single" w:sz="4" w:space="0" w:color="000000"/>
              <w:bottom w:val="single" w:sz="4" w:space="0" w:color="000000"/>
              <w:right w:val="single" w:sz="4" w:space="0" w:color="000000"/>
            </w:tcBorders>
            <w:tcPrChange w:id="30" w:author="KBM_ET QC" w:date="2026-01-15T10:39:00Z">
              <w:tcPr>
                <w:tcW w:w="3419" w:type="pct"/>
                <w:gridSpan w:val="7"/>
                <w:tcBorders>
                  <w:top w:val="single" w:sz="4" w:space="0" w:color="000000"/>
                  <w:left w:val="single" w:sz="4" w:space="0" w:color="000000"/>
                  <w:bottom w:val="single" w:sz="4" w:space="0" w:color="000000"/>
                  <w:right w:val="single" w:sz="4" w:space="0" w:color="000000"/>
                </w:tcBorders>
              </w:tcPr>
            </w:tcPrChange>
          </w:tcPr>
          <w:p w14:paraId="59C08B24" w14:textId="77777777" w:rsidR="001C3DC4" w:rsidRPr="00385431" w:rsidRDefault="001C3DC4" w:rsidP="00F732C5">
            <w:pPr>
              <w:keepNext/>
              <w:keepLines/>
              <w:widowControl w:val="0"/>
              <w:jc w:val="center"/>
              <w:rPr>
                <w:b/>
                <w:lang w:val="et-EE"/>
              </w:rPr>
            </w:pPr>
            <w:r w:rsidRPr="00385431">
              <w:rPr>
                <w:b/>
                <w:lang w:val="et-EE"/>
              </w:rPr>
              <w:t>Alecensa</w:t>
            </w:r>
          </w:p>
          <w:p w14:paraId="4AA6C017" w14:textId="77777777" w:rsidR="001C3DC4" w:rsidRPr="00385431" w:rsidRDefault="001C3DC4" w:rsidP="00F732C5">
            <w:pPr>
              <w:keepNext/>
              <w:keepLines/>
              <w:widowControl w:val="0"/>
              <w:jc w:val="center"/>
              <w:rPr>
                <w:lang w:val="et-EE"/>
              </w:rPr>
            </w:pPr>
            <w:r w:rsidRPr="00385431">
              <w:rPr>
                <w:b/>
                <w:lang w:val="et-EE"/>
              </w:rPr>
              <w:t>N</w:t>
            </w:r>
            <w:r w:rsidR="00741811" w:rsidRPr="00385431">
              <w:rPr>
                <w:b/>
                <w:lang w:val="et-EE"/>
              </w:rPr>
              <w:t> </w:t>
            </w:r>
            <w:r w:rsidRPr="00385431">
              <w:rPr>
                <w:b/>
                <w:lang w:val="et-EE"/>
              </w:rPr>
              <w:t>=</w:t>
            </w:r>
            <w:r w:rsidR="00741811" w:rsidRPr="00385431">
              <w:rPr>
                <w:b/>
                <w:lang w:val="et-EE"/>
              </w:rPr>
              <w:t> </w:t>
            </w:r>
            <w:r w:rsidR="0073342D" w:rsidRPr="00385431">
              <w:rPr>
                <w:b/>
                <w:lang w:val="et-EE"/>
              </w:rPr>
              <w:t>533</w:t>
            </w:r>
          </w:p>
        </w:tc>
      </w:tr>
      <w:tr w:rsidR="00CF04E2" w:rsidRPr="00385431" w14:paraId="3E0EC3C8" w14:textId="77777777" w:rsidTr="001C26F4">
        <w:trPr>
          <w:tblHeader/>
          <w:trPrChange w:id="31" w:author="KBM_ET QC" w:date="2026-01-15T10:39:00Z">
            <w:trPr>
              <w:gridBefore w:val="1"/>
              <w:tblHeader/>
            </w:trPr>
          </w:trPrChange>
        </w:trPr>
        <w:tc>
          <w:tcPr>
            <w:tcW w:w="1523" w:type="pct"/>
            <w:tcBorders>
              <w:top w:val="single" w:sz="4" w:space="0" w:color="000000"/>
              <w:left w:val="single" w:sz="4" w:space="0" w:color="000000"/>
              <w:bottom w:val="single" w:sz="4" w:space="0" w:color="000000"/>
            </w:tcBorders>
            <w:tcPrChange w:id="32" w:author="KBM_ET QC" w:date="2026-01-15T10:39:00Z">
              <w:tcPr>
                <w:tcW w:w="1581" w:type="pct"/>
                <w:tcBorders>
                  <w:top w:val="single" w:sz="4" w:space="0" w:color="000000"/>
                  <w:left w:val="single" w:sz="4" w:space="0" w:color="000000"/>
                  <w:bottom w:val="single" w:sz="4" w:space="0" w:color="000000"/>
                </w:tcBorders>
              </w:tcPr>
            </w:tcPrChange>
          </w:tcPr>
          <w:p w14:paraId="54452837" w14:textId="77777777" w:rsidR="00C01359" w:rsidRPr="00385431" w:rsidRDefault="00C01359" w:rsidP="004A4812">
            <w:pPr>
              <w:keepNext/>
              <w:widowControl w:val="0"/>
              <w:snapToGrid w:val="0"/>
              <w:rPr>
                <w:lang w:val="et-EE"/>
              </w:rPr>
            </w:pPr>
          </w:p>
        </w:tc>
        <w:tc>
          <w:tcPr>
            <w:tcW w:w="1842" w:type="pct"/>
            <w:gridSpan w:val="2"/>
            <w:tcBorders>
              <w:top w:val="single" w:sz="4" w:space="0" w:color="000000"/>
              <w:left w:val="single" w:sz="4" w:space="0" w:color="000000"/>
              <w:bottom w:val="single" w:sz="4" w:space="0" w:color="000000"/>
            </w:tcBorders>
            <w:tcPrChange w:id="33" w:author="KBM_ET QC" w:date="2026-01-15T10:39:00Z">
              <w:tcPr>
                <w:tcW w:w="2404" w:type="pct"/>
                <w:gridSpan w:val="3"/>
                <w:tcBorders>
                  <w:top w:val="single" w:sz="4" w:space="0" w:color="000000"/>
                  <w:left w:val="single" w:sz="4" w:space="0" w:color="000000"/>
                  <w:bottom w:val="single" w:sz="4" w:space="0" w:color="000000"/>
                </w:tcBorders>
              </w:tcPr>
            </w:tcPrChange>
          </w:tcPr>
          <w:p w14:paraId="7C249F37" w14:textId="77777777" w:rsidR="00C01359" w:rsidRPr="00385431" w:rsidRDefault="00C01359" w:rsidP="004A4812">
            <w:pPr>
              <w:keepNext/>
              <w:widowControl w:val="0"/>
              <w:jc w:val="center"/>
              <w:rPr>
                <w:b/>
                <w:lang w:val="et-EE"/>
              </w:rPr>
            </w:pPr>
            <w:r w:rsidRPr="00385431">
              <w:rPr>
                <w:b/>
                <w:lang w:val="et-EE"/>
              </w:rPr>
              <w:t>Esinemissageduse kategooria (kõik raskusastmed)</w:t>
            </w:r>
          </w:p>
        </w:tc>
        <w:tc>
          <w:tcPr>
            <w:tcW w:w="1635" w:type="pct"/>
            <w:tcBorders>
              <w:top w:val="single" w:sz="4" w:space="0" w:color="000000"/>
              <w:left w:val="single" w:sz="4" w:space="0" w:color="000000"/>
              <w:bottom w:val="single" w:sz="4" w:space="0" w:color="000000"/>
              <w:right w:val="single" w:sz="4" w:space="0" w:color="000000"/>
            </w:tcBorders>
            <w:tcPrChange w:id="34"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23FD0DFF" w14:textId="77777777" w:rsidR="00C01359" w:rsidRPr="00385431" w:rsidRDefault="00C01359" w:rsidP="004A4812">
            <w:pPr>
              <w:keepNext/>
              <w:widowControl w:val="0"/>
              <w:jc w:val="center"/>
              <w:rPr>
                <w:lang w:val="et-EE"/>
              </w:rPr>
            </w:pPr>
            <w:r w:rsidRPr="00385431">
              <w:rPr>
                <w:b/>
                <w:lang w:val="et-EE"/>
              </w:rPr>
              <w:t>Esinemissageduse kategooria (raskusastmed</w:t>
            </w:r>
            <w:r w:rsidR="00532BD3" w:rsidRPr="00385431">
              <w:rPr>
                <w:b/>
                <w:lang w:val="et-EE"/>
              </w:rPr>
              <w:t> </w:t>
            </w:r>
            <w:r w:rsidRPr="00385431">
              <w:rPr>
                <w:b/>
                <w:lang w:val="et-EE"/>
              </w:rPr>
              <w:t>3</w:t>
            </w:r>
            <w:r w:rsidR="00532BD3" w:rsidRPr="00385431">
              <w:rPr>
                <w:b/>
                <w:lang w:val="et-EE"/>
              </w:rPr>
              <w:t>…</w:t>
            </w:r>
            <w:r w:rsidRPr="00385431">
              <w:rPr>
                <w:b/>
                <w:lang w:val="et-EE"/>
              </w:rPr>
              <w:t>4)</w:t>
            </w:r>
          </w:p>
        </w:tc>
      </w:tr>
      <w:tr w:rsidR="00536D0C" w:rsidRPr="00385431" w14:paraId="21F6F142" w14:textId="77777777" w:rsidTr="001C26F4">
        <w:trPr>
          <w:trPrChange w:id="35" w:author="KBM_ET QC" w:date="2026-01-15T10:39:00Z">
            <w:trPr>
              <w:gridAfter w:val="0"/>
            </w:trPr>
          </w:trPrChange>
        </w:trPr>
        <w:tc>
          <w:tcPr>
            <w:tcW w:w="5000" w:type="pct"/>
            <w:gridSpan w:val="4"/>
            <w:tcBorders>
              <w:top w:val="single" w:sz="4" w:space="0" w:color="000000"/>
              <w:left w:val="single" w:sz="4" w:space="0" w:color="000000"/>
              <w:bottom w:val="single" w:sz="4" w:space="0" w:color="000000"/>
              <w:right w:val="single" w:sz="4" w:space="0" w:color="000000"/>
            </w:tcBorders>
            <w:tcPrChange w:id="36" w:author="KBM_ET QC" w:date="2026-01-15T10:39:00Z">
              <w:tcPr>
                <w:tcW w:w="5000" w:type="pct"/>
                <w:gridSpan w:val="7"/>
                <w:tcBorders>
                  <w:top w:val="single" w:sz="4" w:space="0" w:color="000000"/>
                  <w:left w:val="single" w:sz="4" w:space="0" w:color="000000"/>
                  <w:bottom w:val="single" w:sz="4" w:space="0" w:color="000000"/>
                  <w:right w:val="single" w:sz="4" w:space="0" w:color="000000"/>
                </w:tcBorders>
              </w:tcPr>
            </w:tcPrChange>
          </w:tcPr>
          <w:p w14:paraId="66C4AB92" w14:textId="4608220A" w:rsidR="00536D0C" w:rsidRPr="00385431" w:rsidRDefault="00536D0C">
            <w:pPr>
              <w:keepNext/>
              <w:widowControl w:val="0"/>
              <w:snapToGrid w:val="0"/>
              <w:rPr>
                <w:b/>
                <w:lang w:val="et-EE"/>
              </w:rPr>
              <w:pPrChange w:id="37" w:author="KBM_ET QC" w:date="2026-01-15T10:21:00Z">
                <w:pPr>
                  <w:keepNext/>
                  <w:widowControl w:val="0"/>
                  <w:snapToGrid w:val="0"/>
                  <w:jc w:val="center"/>
                </w:pPr>
              </w:pPrChange>
            </w:pPr>
            <w:r w:rsidRPr="00385431">
              <w:rPr>
                <w:b/>
                <w:szCs w:val="22"/>
                <w:lang w:val="et-EE"/>
              </w:rPr>
              <w:t>Vere ja lümfisüsteemi häired</w:t>
            </w:r>
          </w:p>
        </w:tc>
      </w:tr>
      <w:tr w:rsidR="00CF04E2" w:rsidRPr="00385431" w14:paraId="052C3185" w14:textId="77777777" w:rsidTr="001C26F4">
        <w:trPr>
          <w:trPrChange w:id="38"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39" w:author="KBM_ET QC" w:date="2026-01-15T10:39:00Z">
              <w:tcPr>
                <w:tcW w:w="1581" w:type="pct"/>
                <w:tcBorders>
                  <w:top w:val="single" w:sz="4" w:space="0" w:color="000000"/>
                  <w:left w:val="single" w:sz="4" w:space="0" w:color="000000"/>
                  <w:bottom w:val="single" w:sz="4" w:space="0" w:color="000000"/>
                </w:tcBorders>
              </w:tcPr>
            </w:tcPrChange>
          </w:tcPr>
          <w:p w14:paraId="19923610" w14:textId="77777777" w:rsidR="00C01359" w:rsidRPr="00385431" w:rsidRDefault="00C01359" w:rsidP="00E01F34">
            <w:pPr>
              <w:widowControl w:val="0"/>
              <w:ind w:left="284" w:hanging="284"/>
              <w:rPr>
                <w:lang w:val="et-EE"/>
              </w:rPr>
            </w:pPr>
            <w:r w:rsidRPr="00385431">
              <w:rPr>
                <w:szCs w:val="22"/>
                <w:lang w:val="et-EE"/>
              </w:rPr>
              <w:tab/>
              <w:t>Aneemia</w:t>
            </w:r>
            <w:r w:rsidRPr="00385431">
              <w:rPr>
                <w:vertAlign w:val="superscript"/>
                <w:lang w:val="et-EE"/>
              </w:rPr>
              <w:t>1)</w:t>
            </w:r>
          </w:p>
        </w:tc>
        <w:tc>
          <w:tcPr>
            <w:tcW w:w="1842" w:type="pct"/>
            <w:gridSpan w:val="2"/>
            <w:tcBorders>
              <w:top w:val="single" w:sz="4" w:space="0" w:color="000000"/>
              <w:left w:val="single" w:sz="4" w:space="0" w:color="000000"/>
              <w:bottom w:val="single" w:sz="4" w:space="0" w:color="000000"/>
            </w:tcBorders>
            <w:tcPrChange w:id="40" w:author="KBM_ET QC" w:date="2026-01-15T10:39:00Z">
              <w:tcPr>
                <w:tcW w:w="2404" w:type="pct"/>
                <w:gridSpan w:val="3"/>
                <w:tcBorders>
                  <w:top w:val="single" w:sz="4" w:space="0" w:color="000000"/>
                  <w:left w:val="single" w:sz="4" w:space="0" w:color="000000"/>
                  <w:bottom w:val="single" w:sz="4" w:space="0" w:color="000000"/>
                </w:tcBorders>
              </w:tcPr>
            </w:tcPrChange>
          </w:tcPr>
          <w:p w14:paraId="1930C96C" w14:textId="77777777" w:rsidR="00C01359" w:rsidRPr="00385431" w:rsidRDefault="00C01359" w:rsidP="00E01F34">
            <w:pPr>
              <w:widowControl w:val="0"/>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41"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7FAC0441" w14:textId="77777777" w:rsidR="00C01359" w:rsidRPr="00385431" w:rsidRDefault="00C01359" w:rsidP="00E01F34">
            <w:pPr>
              <w:widowControl w:val="0"/>
              <w:jc w:val="center"/>
              <w:rPr>
                <w:lang w:val="et-EE"/>
              </w:rPr>
            </w:pPr>
            <w:r w:rsidRPr="00385431">
              <w:rPr>
                <w:lang w:val="et-EE"/>
              </w:rPr>
              <w:t>Sage</w:t>
            </w:r>
          </w:p>
        </w:tc>
      </w:tr>
      <w:tr w:rsidR="00AC6C9F" w:rsidRPr="00385431" w14:paraId="44DD040E" w14:textId="77777777" w:rsidTr="001C26F4">
        <w:trPr>
          <w:trPrChange w:id="42"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43" w:author="KBM_ET QC" w:date="2026-01-15T10:39:00Z">
              <w:tcPr>
                <w:tcW w:w="1581" w:type="pct"/>
                <w:tcBorders>
                  <w:top w:val="single" w:sz="4" w:space="0" w:color="000000"/>
                  <w:left w:val="single" w:sz="4" w:space="0" w:color="000000"/>
                  <w:bottom w:val="single" w:sz="4" w:space="0" w:color="000000"/>
                </w:tcBorders>
              </w:tcPr>
            </w:tcPrChange>
          </w:tcPr>
          <w:p w14:paraId="0B747132" w14:textId="77777777" w:rsidR="00A84667" w:rsidRPr="00385431" w:rsidRDefault="00A84667" w:rsidP="00E01F34">
            <w:pPr>
              <w:widowControl w:val="0"/>
              <w:ind w:left="284" w:hanging="284"/>
              <w:rPr>
                <w:szCs w:val="22"/>
                <w:lang w:val="et-EE"/>
              </w:rPr>
            </w:pPr>
            <w:r w:rsidRPr="00385431">
              <w:rPr>
                <w:szCs w:val="22"/>
                <w:lang w:val="et-EE"/>
              </w:rPr>
              <w:tab/>
              <w:t>Hemolüütiline aneemia</w:t>
            </w:r>
            <w:r w:rsidRPr="00385431">
              <w:rPr>
                <w:vertAlign w:val="superscript"/>
                <w:lang w:val="et-EE"/>
              </w:rPr>
              <w:t>2)</w:t>
            </w:r>
          </w:p>
        </w:tc>
        <w:tc>
          <w:tcPr>
            <w:tcW w:w="1842" w:type="pct"/>
            <w:gridSpan w:val="2"/>
            <w:tcBorders>
              <w:top w:val="single" w:sz="4" w:space="0" w:color="000000"/>
              <w:left w:val="single" w:sz="4" w:space="0" w:color="000000"/>
              <w:bottom w:val="single" w:sz="4" w:space="0" w:color="000000"/>
            </w:tcBorders>
            <w:tcPrChange w:id="44" w:author="KBM_ET QC" w:date="2026-01-15T10:39:00Z">
              <w:tcPr>
                <w:tcW w:w="2404" w:type="pct"/>
                <w:gridSpan w:val="3"/>
                <w:tcBorders>
                  <w:top w:val="single" w:sz="4" w:space="0" w:color="000000"/>
                  <w:left w:val="single" w:sz="4" w:space="0" w:color="000000"/>
                  <w:bottom w:val="single" w:sz="4" w:space="0" w:color="000000"/>
                </w:tcBorders>
              </w:tcPr>
            </w:tcPrChange>
          </w:tcPr>
          <w:p w14:paraId="0D272F48" w14:textId="77777777" w:rsidR="00A84667" w:rsidRPr="00385431" w:rsidRDefault="00A84667" w:rsidP="00E01F34">
            <w:pPr>
              <w:widowControl w:val="0"/>
              <w:jc w:val="center"/>
              <w:rPr>
                <w:lang w:val="et-EE"/>
              </w:rPr>
            </w:pPr>
            <w:r w:rsidRPr="00385431">
              <w:rPr>
                <w:lang w:val="et-EE"/>
              </w:rPr>
              <w:t>Sage</w:t>
            </w:r>
          </w:p>
        </w:tc>
        <w:tc>
          <w:tcPr>
            <w:tcW w:w="1635" w:type="pct"/>
            <w:tcBorders>
              <w:top w:val="single" w:sz="4" w:space="0" w:color="000000"/>
              <w:left w:val="single" w:sz="4" w:space="0" w:color="000000"/>
              <w:bottom w:val="single" w:sz="4" w:space="0" w:color="000000"/>
              <w:right w:val="single" w:sz="4" w:space="0" w:color="000000"/>
            </w:tcBorders>
            <w:tcPrChange w:id="45"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334DA5C3" w14:textId="77777777" w:rsidR="00A84667" w:rsidRPr="00385431" w:rsidRDefault="00A84667" w:rsidP="00E01F34">
            <w:pPr>
              <w:widowControl w:val="0"/>
              <w:jc w:val="center"/>
              <w:rPr>
                <w:lang w:val="et-EE"/>
              </w:rPr>
            </w:pPr>
            <w:r w:rsidRPr="00385431">
              <w:rPr>
                <w:lang w:val="et-EE" w:eastAsia="en-GB"/>
              </w:rPr>
              <w:t>-</w:t>
            </w:r>
            <w:r w:rsidRPr="00385431">
              <w:rPr>
                <w:vertAlign w:val="superscript"/>
                <w:lang w:val="et-EE" w:eastAsia="en-GB"/>
              </w:rPr>
              <w:t>*</w:t>
            </w:r>
          </w:p>
        </w:tc>
      </w:tr>
      <w:tr w:rsidR="00536D0C" w:rsidRPr="00385431" w14:paraId="03294658" w14:textId="77777777" w:rsidTr="001C26F4">
        <w:trPr>
          <w:trPrChange w:id="46" w:author="KBM_ET QC" w:date="2026-01-15T10:39:00Z">
            <w:trPr>
              <w:gridAfter w:val="0"/>
            </w:trPr>
          </w:trPrChange>
        </w:trPr>
        <w:tc>
          <w:tcPr>
            <w:tcW w:w="5000" w:type="pct"/>
            <w:gridSpan w:val="4"/>
            <w:tcBorders>
              <w:top w:val="single" w:sz="4" w:space="0" w:color="000000"/>
              <w:left w:val="single" w:sz="4" w:space="0" w:color="000000"/>
              <w:bottom w:val="single" w:sz="4" w:space="0" w:color="000000"/>
              <w:right w:val="single" w:sz="4" w:space="0" w:color="000000"/>
            </w:tcBorders>
            <w:tcPrChange w:id="47" w:author="KBM_ET QC" w:date="2026-01-15T10:39:00Z">
              <w:tcPr>
                <w:tcW w:w="5000" w:type="pct"/>
                <w:gridSpan w:val="7"/>
                <w:tcBorders>
                  <w:top w:val="single" w:sz="4" w:space="0" w:color="000000"/>
                  <w:left w:val="single" w:sz="4" w:space="0" w:color="000000"/>
                  <w:bottom w:val="single" w:sz="4" w:space="0" w:color="000000"/>
                  <w:right w:val="single" w:sz="4" w:space="0" w:color="000000"/>
                </w:tcBorders>
              </w:tcPr>
            </w:tcPrChange>
          </w:tcPr>
          <w:p w14:paraId="1A45CF2A" w14:textId="722D96FF" w:rsidR="00536D0C" w:rsidRPr="00385431" w:rsidRDefault="00536D0C">
            <w:pPr>
              <w:keepNext/>
              <w:widowControl w:val="0"/>
              <w:snapToGrid w:val="0"/>
              <w:rPr>
                <w:lang w:val="et-EE"/>
              </w:rPr>
              <w:pPrChange w:id="48" w:author="KBM_ET QC" w:date="2026-01-15T10:22:00Z">
                <w:pPr>
                  <w:keepNext/>
                  <w:widowControl w:val="0"/>
                  <w:snapToGrid w:val="0"/>
                  <w:jc w:val="center"/>
                </w:pPr>
              </w:pPrChange>
            </w:pPr>
            <w:r w:rsidRPr="00385431">
              <w:rPr>
                <w:b/>
                <w:lang w:val="et-EE"/>
              </w:rPr>
              <w:t>Närvisüsteemi häired</w:t>
            </w:r>
          </w:p>
        </w:tc>
      </w:tr>
      <w:tr w:rsidR="00CF04E2" w:rsidRPr="00385431" w14:paraId="1FB2601B" w14:textId="77777777" w:rsidTr="001C26F4">
        <w:trPr>
          <w:trPrChange w:id="49"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50" w:author="KBM_ET QC" w:date="2026-01-15T10:39:00Z">
              <w:tcPr>
                <w:tcW w:w="1581" w:type="pct"/>
                <w:tcBorders>
                  <w:top w:val="single" w:sz="4" w:space="0" w:color="000000"/>
                  <w:left w:val="single" w:sz="4" w:space="0" w:color="000000"/>
                  <w:bottom w:val="single" w:sz="4" w:space="0" w:color="000000"/>
                </w:tcBorders>
              </w:tcPr>
            </w:tcPrChange>
          </w:tcPr>
          <w:p w14:paraId="617C4767" w14:textId="77777777" w:rsidR="00C01359" w:rsidRPr="00385431" w:rsidRDefault="00C01359" w:rsidP="00E01F34">
            <w:pPr>
              <w:widowControl w:val="0"/>
              <w:ind w:left="284" w:hanging="284"/>
              <w:rPr>
                <w:lang w:val="et-EE"/>
              </w:rPr>
            </w:pPr>
            <w:r w:rsidRPr="00385431">
              <w:rPr>
                <w:szCs w:val="22"/>
                <w:lang w:val="et-EE"/>
              </w:rPr>
              <w:tab/>
            </w:r>
            <w:r w:rsidRPr="00385431">
              <w:rPr>
                <w:lang w:val="et-EE"/>
              </w:rPr>
              <w:t>Düsgeusia</w:t>
            </w:r>
            <w:r w:rsidR="00532BD3" w:rsidRPr="00385431">
              <w:rPr>
                <w:szCs w:val="22"/>
                <w:vertAlign w:val="superscript"/>
                <w:lang w:val="et-EE"/>
              </w:rPr>
              <w:t>3</w:t>
            </w:r>
            <w:r w:rsidRPr="00385431">
              <w:rPr>
                <w:szCs w:val="22"/>
                <w:vertAlign w:val="superscript"/>
                <w:lang w:val="et-EE"/>
              </w:rPr>
              <w:t>)</w:t>
            </w:r>
          </w:p>
        </w:tc>
        <w:tc>
          <w:tcPr>
            <w:tcW w:w="1842" w:type="pct"/>
            <w:gridSpan w:val="2"/>
            <w:tcBorders>
              <w:top w:val="single" w:sz="4" w:space="0" w:color="000000"/>
              <w:left w:val="single" w:sz="4" w:space="0" w:color="000000"/>
              <w:bottom w:val="single" w:sz="4" w:space="0" w:color="000000"/>
            </w:tcBorders>
            <w:tcPrChange w:id="51" w:author="KBM_ET QC" w:date="2026-01-15T10:39:00Z">
              <w:tcPr>
                <w:tcW w:w="2404" w:type="pct"/>
                <w:gridSpan w:val="3"/>
                <w:tcBorders>
                  <w:top w:val="single" w:sz="4" w:space="0" w:color="000000"/>
                  <w:left w:val="single" w:sz="4" w:space="0" w:color="000000"/>
                  <w:bottom w:val="single" w:sz="4" w:space="0" w:color="000000"/>
                </w:tcBorders>
              </w:tcPr>
            </w:tcPrChange>
          </w:tcPr>
          <w:p w14:paraId="77CC256A" w14:textId="77777777" w:rsidR="00C01359" w:rsidRPr="00385431" w:rsidRDefault="00C01359" w:rsidP="00E01F34">
            <w:pPr>
              <w:widowControl w:val="0"/>
              <w:jc w:val="center"/>
              <w:rPr>
                <w:lang w:val="et-EE"/>
              </w:rPr>
            </w:pPr>
            <w:r w:rsidRPr="00385431">
              <w:rPr>
                <w:lang w:val="et-EE"/>
              </w:rPr>
              <w:t>Sage</w:t>
            </w:r>
          </w:p>
        </w:tc>
        <w:tc>
          <w:tcPr>
            <w:tcW w:w="1635" w:type="pct"/>
            <w:tcBorders>
              <w:top w:val="single" w:sz="4" w:space="0" w:color="000000"/>
              <w:left w:val="single" w:sz="4" w:space="0" w:color="000000"/>
              <w:bottom w:val="single" w:sz="4" w:space="0" w:color="000000"/>
              <w:right w:val="single" w:sz="4" w:space="0" w:color="000000"/>
            </w:tcBorders>
            <w:tcPrChange w:id="52"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6DC45309" w14:textId="77777777" w:rsidR="00C01359" w:rsidRPr="00385431" w:rsidRDefault="00C01359" w:rsidP="00E01F34">
            <w:pPr>
              <w:widowControl w:val="0"/>
              <w:jc w:val="center"/>
              <w:rPr>
                <w:lang w:val="et-EE"/>
              </w:rPr>
            </w:pPr>
            <w:r w:rsidRPr="00385431">
              <w:rPr>
                <w:lang w:val="et-EE"/>
              </w:rPr>
              <w:t>Aeg-ajalt</w:t>
            </w:r>
          </w:p>
        </w:tc>
      </w:tr>
      <w:tr w:rsidR="00536D0C" w:rsidRPr="00385431" w14:paraId="4A40C148" w14:textId="77777777" w:rsidTr="001C26F4">
        <w:trPr>
          <w:trPrChange w:id="53" w:author="KBM_ET QC" w:date="2026-01-15T10:39:00Z">
            <w:trPr>
              <w:gridAfter w:val="0"/>
            </w:trPr>
          </w:trPrChange>
        </w:trPr>
        <w:tc>
          <w:tcPr>
            <w:tcW w:w="5000" w:type="pct"/>
            <w:gridSpan w:val="4"/>
            <w:tcBorders>
              <w:top w:val="single" w:sz="4" w:space="0" w:color="000000"/>
              <w:left w:val="single" w:sz="4" w:space="0" w:color="000000"/>
              <w:bottom w:val="single" w:sz="4" w:space="0" w:color="000000"/>
              <w:right w:val="single" w:sz="4" w:space="0" w:color="000000"/>
            </w:tcBorders>
            <w:tcPrChange w:id="54" w:author="KBM_ET QC" w:date="2026-01-15T10:39:00Z">
              <w:tcPr>
                <w:tcW w:w="5000" w:type="pct"/>
                <w:gridSpan w:val="7"/>
                <w:tcBorders>
                  <w:top w:val="single" w:sz="4" w:space="0" w:color="000000"/>
                  <w:left w:val="single" w:sz="4" w:space="0" w:color="000000"/>
                  <w:bottom w:val="single" w:sz="4" w:space="0" w:color="000000"/>
                  <w:right w:val="single" w:sz="4" w:space="0" w:color="000000"/>
                </w:tcBorders>
              </w:tcPr>
            </w:tcPrChange>
          </w:tcPr>
          <w:p w14:paraId="56425842" w14:textId="2FBC1C30" w:rsidR="00536D0C" w:rsidRPr="00385431" w:rsidRDefault="00536D0C">
            <w:pPr>
              <w:keepNext/>
              <w:widowControl w:val="0"/>
              <w:snapToGrid w:val="0"/>
              <w:rPr>
                <w:lang w:val="et-EE"/>
              </w:rPr>
              <w:pPrChange w:id="55" w:author="KBM_ET QC" w:date="2026-01-15T10:22:00Z">
                <w:pPr>
                  <w:keepNext/>
                  <w:widowControl w:val="0"/>
                  <w:snapToGrid w:val="0"/>
                  <w:jc w:val="center"/>
                </w:pPr>
              </w:pPrChange>
            </w:pPr>
            <w:r w:rsidRPr="00385431">
              <w:rPr>
                <w:b/>
                <w:lang w:val="et-EE"/>
              </w:rPr>
              <w:t>Silma kahjustused</w:t>
            </w:r>
          </w:p>
        </w:tc>
      </w:tr>
      <w:tr w:rsidR="00CF04E2" w:rsidRPr="00385431" w14:paraId="79108CC8" w14:textId="77777777" w:rsidTr="001C26F4">
        <w:trPr>
          <w:trPrChange w:id="56"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57" w:author="KBM_ET QC" w:date="2026-01-15T10:39:00Z">
              <w:tcPr>
                <w:tcW w:w="1581" w:type="pct"/>
                <w:tcBorders>
                  <w:top w:val="single" w:sz="4" w:space="0" w:color="000000"/>
                  <w:left w:val="single" w:sz="4" w:space="0" w:color="000000"/>
                  <w:bottom w:val="single" w:sz="4" w:space="0" w:color="000000"/>
                </w:tcBorders>
              </w:tcPr>
            </w:tcPrChange>
          </w:tcPr>
          <w:p w14:paraId="3143B0D0" w14:textId="77777777" w:rsidR="00C01359" w:rsidRPr="00385431" w:rsidRDefault="00C01359" w:rsidP="00E01F34">
            <w:pPr>
              <w:widowControl w:val="0"/>
              <w:ind w:left="284" w:hanging="284"/>
              <w:rPr>
                <w:lang w:val="et-EE"/>
              </w:rPr>
            </w:pPr>
            <w:r w:rsidRPr="00385431">
              <w:rPr>
                <w:szCs w:val="22"/>
                <w:lang w:val="et-EE"/>
              </w:rPr>
              <w:tab/>
            </w:r>
            <w:r w:rsidRPr="00385431">
              <w:rPr>
                <w:lang w:val="et-EE"/>
              </w:rPr>
              <w:t>Nägemishäired</w:t>
            </w:r>
            <w:r w:rsidR="00532BD3" w:rsidRPr="00385431">
              <w:rPr>
                <w:vertAlign w:val="superscript"/>
                <w:lang w:val="et-EE"/>
              </w:rPr>
              <w:t>4</w:t>
            </w:r>
            <w:r w:rsidRPr="00385431">
              <w:rPr>
                <w:vertAlign w:val="superscript"/>
                <w:lang w:val="et-EE"/>
              </w:rPr>
              <w:t>)</w:t>
            </w:r>
          </w:p>
        </w:tc>
        <w:tc>
          <w:tcPr>
            <w:tcW w:w="1842" w:type="pct"/>
            <w:gridSpan w:val="2"/>
            <w:tcBorders>
              <w:top w:val="single" w:sz="4" w:space="0" w:color="000000"/>
              <w:left w:val="single" w:sz="4" w:space="0" w:color="000000"/>
              <w:bottom w:val="single" w:sz="4" w:space="0" w:color="000000"/>
            </w:tcBorders>
            <w:tcPrChange w:id="58" w:author="KBM_ET QC" w:date="2026-01-15T10:39:00Z">
              <w:tcPr>
                <w:tcW w:w="2404" w:type="pct"/>
                <w:gridSpan w:val="3"/>
                <w:tcBorders>
                  <w:top w:val="single" w:sz="4" w:space="0" w:color="000000"/>
                  <w:left w:val="single" w:sz="4" w:space="0" w:color="000000"/>
                  <w:bottom w:val="single" w:sz="4" w:space="0" w:color="000000"/>
                </w:tcBorders>
              </w:tcPr>
            </w:tcPrChange>
          </w:tcPr>
          <w:p w14:paraId="0CE2E43F" w14:textId="77777777" w:rsidR="00C01359" w:rsidRPr="00385431" w:rsidRDefault="00C92AE9" w:rsidP="009A5883">
            <w:pPr>
              <w:widowControl w:val="0"/>
              <w:jc w:val="center"/>
              <w:rPr>
                <w:lang w:val="et-EE"/>
              </w:rPr>
            </w:pPr>
            <w:r w:rsidRPr="00385431">
              <w:rPr>
                <w:lang w:val="et-EE"/>
              </w:rPr>
              <w:t>S</w:t>
            </w:r>
            <w:r w:rsidR="00C01359" w:rsidRPr="00385431">
              <w:rPr>
                <w:lang w:val="et-EE"/>
              </w:rPr>
              <w:t>age</w:t>
            </w:r>
          </w:p>
        </w:tc>
        <w:tc>
          <w:tcPr>
            <w:tcW w:w="1635" w:type="pct"/>
            <w:tcBorders>
              <w:top w:val="single" w:sz="4" w:space="0" w:color="000000"/>
              <w:left w:val="single" w:sz="4" w:space="0" w:color="000000"/>
              <w:bottom w:val="single" w:sz="4" w:space="0" w:color="000000"/>
              <w:right w:val="single" w:sz="4" w:space="0" w:color="000000"/>
            </w:tcBorders>
            <w:tcPrChange w:id="59"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775AFFB4" w14:textId="77777777" w:rsidR="00C01359" w:rsidRPr="00385431" w:rsidRDefault="00C01359" w:rsidP="00E01F34">
            <w:pPr>
              <w:widowControl w:val="0"/>
              <w:jc w:val="center"/>
              <w:rPr>
                <w:lang w:val="et-EE"/>
              </w:rPr>
            </w:pPr>
            <w:r w:rsidRPr="00385431">
              <w:rPr>
                <w:lang w:val="et-EE" w:eastAsia="en-GB"/>
              </w:rPr>
              <w:t>-</w:t>
            </w:r>
            <w:r w:rsidRPr="00385431">
              <w:rPr>
                <w:vertAlign w:val="superscript"/>
                <w:lang w:val="et-EE" w:eastAsia="en-GB"/>
              </w:rPr>
              <w:t>*</w:t>
            </w:r>
          </w:p>
        </w:tc>
      </w:tr>
      <w:tr w:rsidR="00536D0C" w:rsidRPr="00385431" w14:paraId="3C9A35D3" w14:textId="77777777" w:rsidTr="001C26F4">
        <w:trPr>
          <w:trPrChange w:id="60" w:author="KBM_ET QC" w:date="2026-01-15T10:39:00Z">
            <w:trPr>
              <w:gridAfter w:val="0"/>
            </w:trPr>
          </w:trPrChange>
        </w:trPr>
        <w:tc>
          <w:tcPr>
            <w:tcW w:w="5000" w:type="pct"/>
            <w:gridSpan w:val="4"/>
            <w:tcBorders>
              <w:top w:val="single" w:sz="4" w:space="0" w:color="000000"/>
              <w:left w:val="single" w:sz="4" w:space="0" w:color="000000"/>
              <w:bottom w:val="single" w:sz="4" w:space="0" w:color="000000"/>
              <w:right w:val="single" w:sz="4" w:space="0" w:color="000000"/>
            </w:tcBorders>
            <w:tcPrChange w:id="61" w:author="KBM_ET QC" w:date="2026-01-15T10:39:00Z">
              <w:tcPr>
                <w:tcW w:w="5000" w:type="pct"/>
                <w:gridSpan w:val="7"/>
                <w:tcBorders>
                  <w:top w:val="single" w:sz="4" w:space="0" w:color="000000"/>
                  <w:left w:val="single" w:sz="4" w:space="0" w:color="000000"/>
                  <w:bottom w:val="single" w:sz="4" w:space="0" w:color="000000"/>
                  <w:right w:val="single" w:sz="4" w:space="0" w:color="000000"/>
                </w:tcBorders>
              </w:tcPr>
            </w:tcPrChange>
          </w:tcPr>
          <w:p w14:paraId="273BCFA8" w14:textId="038E4707" w:rsidR="00536D0C" w:rsidRPr="00385431" w:rsidRDefault="00536D0C">
            <w:pPr>
              <w:widowControl w:val="0"/>
              <w:snapToGrid w:val="0"/>
              <w:rPr>
                <w:lang w:val="et-EE"/>
              </w:rPr>
              <w:pPrChange w:id="62" w:author="KBM_ET QC" w:date="2026-01-15T10:22:00Z">
                <w:pPr>
                  <w:widowControl w:val="0"/>
                  <w:snapToGrid w:val="0"/>
                  <w:jc w:val="center"/>
                </w:pPr>
              </w:pPrChange>
            </w:pPr>
            <w:r w:rsidRPr="00385431">
              <w:rPr>
                <w:b/>
                <w:lang w:val="et-EE"/>
              </w:rPr>
              <w:t>Südame häired</w:t>
            </w:r>
          </w:p>
        </w:tc>
      </w:tr>
      <w:tr w:rsidR="00CF04E2" w:rsidRPr="00385431" w14:paraId="54F8EFD3" w14:textId="77777777" w:rsidTr="001C26F4">
        <w:trPr>
          <w:trPrChange w:id="63"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64" w:author="KBM_ET QC" w:date="2026-01-15T10:39:00Z">
              <w:tcPr>
                <w:tcW w:w="1581" w:type="pct"/>
                <w:tcBorders>
                  <w:top w:val="single" w:sz="4" w:space="0" w:color="000000"/>
                  <w:left w:val="single" w:sz="4" w:space="0" w:color="000000"/>
                  <w:bottom w:val="single" w:sz="4" w:space="0" w:color="000000"/>
                </w:tcBorders>
              </w:tcPr>
            </w:tcPrChange>
          </w:tcPr>
          <w:p w14:paraId="030FB8AC" w14:textId="77777777" w:rsidR="00C01359" w:rsidRPr="00385431" w:rsidRDefault="00C01359" w:rsidP="00E01F34">
            <w:pPr>
              <w:widowControl w:val="0"/>
              <w:ind w:left="284" w:hanging="284"/>
              <w:rPr>
                <w:lang w:val="et-EE"/>
              </w:rPr>
            </w:pPr>
            <w:r w:rsidRPr="00385431">
              <w:rPr>
                <w:szCs w:val="22"/>
                <w:lang w:val="et-EE"/>
              </w:rPr>
              <w:tab/>
            </w:r>
            <w:r w:rsidRPr="00385431">
              <w:rPr>
                <w:lang w:val="et-EE"/>
              </w:rPr>
              <w:t>Bradükardia</w:t>
            </w:r>
            <w:r w:rsidR="00532BD3" w:rsidRPr="00385431">
              <w:rPr>
                <w:vertAlign w:val="superscript"/>
                <w:lang w:val="et-EE"/>
              </w:rPr>
              <w:t>5</w:t>
            </w:r>
            <w:r w:rsidRPr="00385431">
              <w:rPr>
                <w:vertAlign w:val="superscript"/>
                <w:lang w:val="et-EE"/>
              </w:rPr>
              <w:t>)</w:t>
            </w:r>
          </w:p>
        </w:tc>
        <w:tc>
          <w:tcPr>
            <w:tcW w:w="1842" w:type="pct"/>
            <w:gridSpan w:val="2"/>
            <w:tcBorders>
              <w:top w:val="single" w:sz="4" w:space="0" w:color="000000"/>
              <w:left w:val="single" w:sz="4" w:space="0" w:color="000000"/>
              <w:bottom w:val="single" w:sz="4" w:space="0" w:color="000000"/>
            </w:tcBorders>
            <w:tcPrChange w:id="65" w:author="KBM_ET QC" w:date="2026-01-15T10:39:00Z">
              <w:tcPr>
                <w:tcW w:w="2404" w:type="pct"/>
                <w:gridSpan w:val="3"/>
                <w:tcBorders>
                  <w:top w:val="single" w:sz="4" w:space="0" w:color="000000"/>
                  <w:left w:val="single" w:sz="4" w:space="0" w:color="000000"/>
                  <w:bottom w:val="single" w:sz="4" w:space="0" w:color="000000"/>
                </w:tcBorders>
              </w:tcPr>
            </w:tcPrChange>
          </w:tcPr>
          <w:p w14:paraId="0D2C49DF" w14:textId="77777777" w:rsidR="00C01359" w:rsidRPr="00385431" w:rsidRDefault="00C01359" w:rsidP="00E01F34">
            <w:pPr>
              <w:widowControl w:val="0"/>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66"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771AAA01" w14:textId="77777777" w:rsidR="00C01359" w:rsidRPr="00385431" w:rsidRDefault="00C01359" w:rsidP="00E01F34">
            <w:pPr>
              <w:widowControl w:val="0"/>
              <w:jc w:val="center"/>
              <w:rPr>
                <w:lang w:val="et-EE"/>
              </w:rPr>
            </w:pPr>
            <w:r w:rsidRPr="00385431">
              <w:rPr>
                <w:lang w:val="et-EE" w:eastAsia="en-GB"/>
              </w:rPr>
              <w:t>-</w:t>
            </w:r>
            <w:r w:rsidRPr="00385431">
              <w:rPr>
                <w:vertAlign w:val="superscript"/>
                <w:lang w:val="et-EE" w:eastAsia="en-GB"/>
              </w:rPr>
              <w:t>*</w:t>
            </w:r>
          </w:p>
        </w:tc>
      </w:tr>
      <w:tr w:rsidR="00536D0C" w:rsidRPr="00385431" w14:paraId="4F360647" w14:textId="77777777" w:rsidTr="001C26F4">
        <w:trPr>
          <w:trPrChange w:id="67" w:author="KBM_ET QC" w:date="2026-01-15T10:39:00Z">
            <w:trPr>
              <w:gridAfter w:val="0"/>
            </w:trPr>
          </w:trPrChange>
        </w:trPr>
        <w:tc>
          <w:tcPr>
            <w:tcW w:w="5000" w:type="pct"/>
            <w:gridSpan w:val="4"/>
            <w:tcBorders>
              <w:top w:val="single" w:sz="4" w:space="0" w:color="000000"/>
              <w:left w:val="single" w:sz="4" w:space="0" w:color="000000"/>
              <w:bottom w:val="single" w:sz="4" w:space="0" w:color="000000"/>
              <w:right w:val="single" w:sz="4" w:space="0" w:color="000000"/>
            </w:tcBorders>
            <w:tcPrChange w:id="68" w:author="KBM_ET QC" w:date="2026-01-15T10:39:00Z">
              <w:tcPr>
                <w:tcW w:w="5000" w:type="pct"/>
                <w:gridSpan w:val="7"/>
                <w:tcBorders>
                  <w:top w:val="single" w:sz="4" w:space="0" w:color="000000"/>
                  <w:left w:val="single" w:sz="4" w:space="0" w:color="000000"/>
                  <w:bottom w:val="single" w:sz="4" w:space="0" w:color="000000"/>
                  <w:right w:val="single" w:sz="4" w:space="0" w:color="000000"/>
                </w:tcBorders>
              </w:tcPr>
            </w:tcPrChange>
          </w:tcPr>
          <w:p w14:paraId="12F15427" w14:textId="4C2ABAB2" w:rsidR="00536D0C" w:rsidRPr="00385431" w:rsidRDefault="00536D0C">
            <w:pPr>
              <w:keepNext/>
              <w:widowControl w:val="0"/>
              <w:snapToGrid w:val="0"/>
              <w:rPr>
                <w:lang w:val="et-EE"/>
              </w:rPr>
              <w:pPrChange w:id="69" w:author="KBM_ET QC" w:date="2026-01-15T10:22:00Z">
                <w:pPr>
                  <w:keepNext/>
                  <w:widowControl w:val="0"/>
                  <w:snapToGrid w:val="0"/>
                  <w:jc w:val="center"/>
                </w:pPr>
              </w:pPrChange>
            </w:pPr>
            <w:r w:rsidRPr="00385431">
              <w:rPr>
                <w:b/>
                <w:szCs w:val="22"/>
                <w:lang w:val="et-EE"/>
              </w:rPr>
              <w:t>Respiratoorsed, rindkere ja mediastiinumi häired</w:t>
            </w:r>
          </w:p>
        </w:tc>
      </w:tr>
      <w:tr w:rsidR="00CF04E2" w:rsidRPr="00385431" w14:paraId="0E594E5C" w14:textId="77777777" w:rsidTr="001C26F4">
        <w:trPr>
          <w:trPrChange w:id="70"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71" w:author="KBM_ET QC" w:date="2026-01-15T10:39:00Z">
              <w:tcPr>
                <w:tcW w:w="1581" w:type="pct"/>
                <w:tcBorders>
                  <w:top w:val="single" w:sz="4" w:space="0" w:color="000000"/>
                  <w:left w:val="single" w:sz="4" w:space="0" w:color="000000"/>
                  <w:bottom w:val="single" w:sz="4" w:space="0" w:color="000000"/>
                </w:tcBorders>
              </w:tcPr>
            </w:tcPrChange>
          </w:tcPr>
          <w:p w14:paraId="669BAEC7" w14:textId="77777777" w:rsidR="00C01359" w:rsidRPr="00385431" w:rsidRDefault="00C01359" w:rsidP="00E01F34">
            <w:pPr>
              <w:widowControl w:val="0"/>
              <w:ind w:left="284" w:hanging="284"/>
              <w:rPr>
                <w:lang w:val="et-EE"/>
              </w:rPr>
            </w:pPr>
            <w:r w:rsidRPr="00385431">
              <w:rPr>
                <w:szCs w:val="22"/>
                <w:lang w:val="et-EE"/>
              </w:rPr>
              <w:tab/>
            </w:r>
            <w:r w:rsidRPr="00385431">
              <w:rPr>
                <w:lang w:val="et-EE"/>
              </w:rPr>
              <w:t>Interstitsiaalne kopsuhaigus / pneumoniit</w:t>
            </w:r>
          </w:p>
        </w:tc>
        <w:tc>
          <w:tcPr>
            <w:tcW w:w="1842" w:type="pct"/>
            <w:gridSpan w:val="2"/>
            <w:tcBorders>
              <w:top w:val="single" w:sz="4" w:space="0" w:color="000000"/>
              <w:left w:val="single" w:sz="4" w:space="0" w:color="000000"/>
              <w:bottom w:val="single" w:sz="4" w:space="0" w:color="000000"/>
            </w:tcBorders>
            <w:tcPrChange w:id="72" w:author="KBM_ET QC" w:date="2026-01-15T10:39:00Z">
              <w:tcPr>
                <w:tcW w:w="2404" w:type="pct"/>
                <w:gridSpan w:val="3"/>
                <w:tcBorders>
                  <w:top w:val="single" w:sz="4" w:space="0" w:color="000000"/>
                  <w:left w:val="single" w:sz="4" w:space="0" w:color="000000"/>
                  <w:bottom w:val="single" w:sz="4" w:space="0" w:color="000000"/>
                </w:tcBorders>
              </w:tcPr>
            </w:tcPrChange>
          </w:tcPr>
          <w:p w14:paraId="7D8CF217" w14:textId="77777777" w:rsidR="00C01359" w:rsidRPr="00385431" w:rsidRDefault="00C01359" w:rsidP="00E01F34">
            <w:pPr>
              <w:widowControl w:val="0"/>
              <w:jc w:val="center"/>
              <w:rPr>
                <w:lang w:val="et-EE"/>
              </w:rPr>
            </w:pPr>
            <w:r w:rsidRPr="00385431">
              <w:rPr>
                <w:lang w:val="et-EE"/>
              </w:rPr>
              <w:t>Sage</w:t>
            </w:r>
          </w:p>
        </w:tc>
        <w:tc>
          <w:tcPr>
            <w:tcW w:w="1635" w:type="pct"/>
            <w:tcBorders>
              <w:top w:val="single" w:sz="4" w:space="0" w:color="000000"/>
              <w:left w:val="single" w:sz="4" w:space="0" w:color="000000"/>
              <w:bottom w:val="single" w:sz="4" w:space="0" w:color="000000"/>
              <w:right w:val="single" w:sz="4" w:space="0" w:color="000000"/>
            </w:tcBorders>
            <w:tcPrChange w:id="73"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2330487B" w14:textId="77777777" w:rsidR="00C01359" w:rsidRPr="00385431" w:rsidRDefault="00C01359" w:rsidP="00E01F34">
            <w:pPr>
              <w:widowControl w:val="0"/>
              <w:jc w:val="center"/>
              <w:rPr>
                <w:lang w:val="et-EE"/>
              </w:rPr>
            </w:pPr>
            <w:r w:rsidRPr="00385431">
              <w:rPr>
                <w:lang w:val="et-EE"/>
              </w:rPr>
              <w:t>Aeg-ajalt</w:t>
            </w:r>
          </w:p>
        </w:tc>
      </w:tr>
      <w:tr w:rsidR="00536D0C" w:rsidRPr="00385431" w14:paraId="68DF75D5" w14:textId="77777777" w:rsidTr="001C26F4">
        <w:trPr>
          <w:trPrChange w:id="74" w:author="KBM_ET QC" w:date="2026-01-15T10:39:00Z">
            <w:trPr>
              <w:gridAfter w:val="0"/>
            </w:trPr>
          </w:trPrChange>
        </w:trPr>
        <w:tc>
          <w:tcPr>
            <w:tcW w:w="5000" w:type="pct"/>
            <w:gridSpan w:val="4"/>
            <w:tcBorders>
              <w:top w:val="single" w:sz="4" w:space="0" w:color="000000"/>
              <w:left w:val="single" w:sz="4" w:space="0" w:color="000000"/>
              <w:bottom w:val="single" w:sz="4" w:space="0" w:color="000000"/>
              <w:right w:val="single" w:sz="4" w:space="0" w:color="000000"/>
            </w:tcBorders>
            <w:tcPrChange w:id="75" w:author="KBM_ET QC" w:date="2026-01-15T10:39:00Z">
              <w:tcPr>
                <w:tcW w:w="5000" w:type="pct"/>
                <w:gridSpan w:val="7"/>
                <w:tcBorders>
                  <w:top w:val="single" w:sz="4" w:space="0" w:color="000000"/>
                  <w:left w:val="single" w:sz="4" w:space="0" w:color="000000"/>
                  <w:bottom w:val="single" w:sz="4" w:space="0" w:color="000000"/>
                  <w:right w:val="single" w:sz="4" w:space="0" w:color="000000"/>
                </w:tcBorders>
              </w:tcPr>
            </w:tcPrChange>
          </w:tcPr>
          <w:p w14:paraId="245841C2" w14:textId="1AC065EA" w:rsidR="00536D0C" w:rsidRPr="00385431" w:rsidRDefault="00536D0C">
            <w:pPr>
              <w:keepNext/>
              <w:keepLines/>
              <w:snapToGrid w:val="0"/>
              <w:rPr>
                <w:lang w:val="et-EE"/>
              </w:rPr>
              <w:pPrChange w:id="76" w:author="KBM_ET QC" w:date="2026-01-15T10:23:00Z">
                <w:pPr>
                  <w:keepNext/>
                  <w:keepLines/>
                  <w:snapToGrid w:val="0"/>
                  <w:jc w:val="center"/>
                </w:pPr>
              </w:pPrChange>
            </w:pPr>
            <w:r w:rsidRPr="00385431">
              <w:rPr>
                <w:b/>
                <w:szCs w:val="22"/>
                <w:lang w:val="et-EE"/>
              </w:rPr>
              <w:t>Seedetrakti häired</w:t>
            </w:r>
          </w:p>
        </w:tc>
      </w:tr>
      <w:tr w:rsidR="00CF04E2" w:rsidRPr="00385431" w14:paraId="5E5844E3" w14:textId="77777777" w:rsidTr="001C26F4">
        <w:trPr>
          <w:trPrChange w:id="77"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78" w:author="KBM_ET QC" w:date="2026-01-15T10:39:00Z">
              <w:tcPr>
                <w:tcW w:w="1581" w:type="pct"/>
                <w:tcBorders>
                  <w:top w:val="single" w:sz="4" w:space="0" w:color="000000"/>
                  <w:left w:val="single" w:sz="4" w:space="0" w:color="000000"/>
                  <w:bottom w:val="single" w:sz="4" w:space="0" w:color="000000"/>
                </w:tcBorders>
              </w:tcPr>
            </w:tcPrChange>
          </w:tcPr>
          <w:p w14:paraId="5FB85BB9" w14:textId="77777777" w:rsidR="0087062E" w:rsidRPr="00385431" w:rsidRDefault="0087062E" w:rsidP="0087062E">
            <w:pPr>
              <w:keepNext/>
              <w:keepLines/>
              <w:autoSpaceDE w:val="0"/>
              <w:ind w:left="284" w:hanging="284"/>
              <w:rPr>
                <w:szCs w:val="22"/>
                <w:lang w:val="et-EE"/>
              </w:rPr>
            </w:pPr>
            <w:r w:rsidRPr="00385431">
              <w:rPr>
                <w:szCs w:val="22"/>
                <w:lang w:val="et-EE"/>
              </w:rPr>
              <w:tab/>
              <w:t>Kõhulahtisus</w:t>
            </w:r>
          </w:p>
        </w:tc>
        <w:tc>
          <w:tcPr>
            <w:tcW w:w="1842" w:type="pct"/>
            <w:gridSpan w:val="2"/>
            <w:tcBorders>
              <w:top w:val="single" w:sz="4" w:space="0" w:color="000000"/>
              <w:left w:val="single" w:sz="4" w:space="0" w:color="000000"/>
              <w:bottom w:val="single" w:sz="4" w:space="0" w:color="000000"/>
            </w:tcBorders>
            <w:tcPrChange w:id="79" w:author="KBM_ET QC" w:date="2026-01-15T10:39:00Z">
              <w:tcPr>
                <w:tcW w:w="2404" w:type="pct"/>
                <w:gridSpan w:val="3"/>
                <w:tcBorders>
                  <w:top w:val="single" w:sz="4" w:space="0" w:color="000000"/>
                  <w:left w:val="single" w:sz="4" w:space="0" w:color="000000"/>
                  <w:bottom w:val="single" w:sz="4" w:space="0" w:color="000000"/>
                </w:tcBorders>
              </w:tcPr>
            </w:tcPrChange>
          </w:tcPr>
          <w:p w14:paraId="3EA39EE6" w14:textId="77777777" w:rsidR="0087062E" w:rsidRPr="00385431" w:rsidRDefault="0087062E" w:rsidP="0087062E">
            <w:pPr>
              <w:keepNext/>
              <w:keepLines/>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80"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2613BD77" w14:textId="4CF3CB79" w:rsidR="0087062E" w:rsidRPr="00385431" w:rsidRDefault="00C92AE9" w:rsidP="0087062E">
            <w:pPr>
              <w:keepNext/>
              <w:keepLines/>
              <w:jc w:val="center"/>
              <w:rPr>
                <w:lang w:val="et-EE"/>
              </w:rPr>
            </w:pPr>
            <w:del w:id="81" w:author="RLS_Roche-II-Alex Final OS" w:date="2025-12-17T17:21:00Z">
              <w:r w:rsidRPr="00385431" w:rsidDel="00431CEC">
                <w:rPr>
                  <w:lang w:val="et-EE"/>
                </w:rPr>
                <w:delText>Aeg-ajalt</w:delText>
              </w:r>
            </w:del>
            <w:ins w:id="82" w:author="RLS_Roche-II-Alex Final OS" w:date="2025-12-17T17:21:00Z">
              <w:r w:rsidR="00431CEC">
                <w:rPr>
                  <w:lang w:val="et-EE"/>
                </w:rPr>
                <w:t>Sage</w:t>
              </w:r>
            </w:ins>
          </w:p>
        </w:tc>
      </w:tr>
      <w:tr w:rsidR="00CF04E2" w:rsidRPr="00385431" w14:paraId="4C4EF4E0" w14:textId="77777777" w:rsidTr="001C26F4">
        <w:trPr>
          <w:trPrChange w:id="83"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84" w:author="KBM_ET QC" w:date="2026-01-15T10:39:00Z">
              <w:tcPr>
                <w:tcW w:w="1581" w:type="pct"/>
                <w:tcBorders>
                  <w:top w:val="single" w:sz="4" w:space="0" w:color="000000"/>
                  <w:left w:val="single" w:sz="4" w:space="0" w:color="000000"/>
                  <w:bottom w:val="single" w:sz="4" w:space="0" w:color="000000"/>
                </w:tcBorders>
              </w:tcPr>
            </w:tcPrChange>
          </w:tcPr>
          <w:p w14:paraId="7B579D51" w14:textId="77777777" w:rsidR="0087062E" w:rsidRPr="00385431" w:rsidRDefault="0087062E" w:rsidP="0087062E">
            <w:pPr>
              <w:keepNext/>
              <w:keepLines/>
              <w:autoSpaceDE w:val="0"/>
              <w:ind w:left="284" w:hanging="284"/>
              <w:rPr>
                <w:szCs w:val="22"/>
                <w:lang w:val="et-EE"/>
              </w:rPr>
            </w:pPr>
            <w:r w:rsidRPr="00385431">
              <w:rPr>
                <w:szCs w:val="22"/>
                <w:lang w:val="et-EE"/>
              </w:rPr>
              <w:tab/>
              <w:t>Oksendamine</w:t>
            </w:r>
          </w:p>
        </w:tc>
        <w:tc>
          <w:tcPr>
            <w:tcW w:w="1842" w:type="pct"/>
            <w:gridSpan w:val="2"/>
            <w:tcBorders>
              <w:top w:val="single" w:sz="4" w:space="0" w:color="000000"/>
              <w:left w:val="single" w:sz="4" w:space="0" w:color="000000"/>
              <w:bottom w:val="single" w:sz="4" w:space="0" w:color="000000"/>
            </w:tcBorders>
            <w:tcPrChange w:id="85" w:author="KBM_ET QC" w:date="2026-01-15T10:39:00Z">
              <w:tcPr>
                <w:tcW w:w="2404" w:type="pct"/>
                <w:gridSpan w:val="3"/>
                <w:tcBorders>
                  <w:top w:val="single" w:sz="4" w:space="0" w:color="000000"/>
                  <w:left w:val="single" w:sz="4" w:space="0" w:color="000000"/>
                  <w:bottom w:val="single" w:sz="4" w:space="0" w:color="000000"/>
                </w:tcBorders>
              </w:tcPr>
            </w:tcPrChange>
          </w:tcPr>
          <w:p w14:paraId="6B3B18FF" w14:textId="77777777" w:rsidR="0087062E" w:rsidRPr="00385431" w:rsidRDefault="0087062E" w:rsidP="0087062E">
            <w:pPr>
              <w:keepNext/>
              <w:keepLines/>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86"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553AD01E" w14:textId="77777777" w:rsidR="0087062E" w:rsidRPr="00385431" w:rsidRDefault="0087062E" w:rsidP="0087062E">
            <w:pPr>
              <w:keepNext/>
              <w:keepLines/>
              <w:jc w:val="center"/>
              <w:rPr>
                <w:lang w:val="et-EE"/>
              </w:rPr>
            </w:pPr>
            <w:r w:rsidRPr="00385431">
              <w:rPr>
                <w:lang w:val="et-EE"/>
              </w:rPr>
              <w:t>Aeg-ajalt</w:t>
            </w:r>
          </w:p>
        </w:tc>
      </w:tr>
      <w:tr w:rsidR="00CF04E2" w:rsidRPr="00385431" w14:paraId="0C4CA5C8" w14:textId="77777777" w:rsidTr="001C26F4">
        <w:trPr>
          <w:trPrChange w:id="87"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88" w:author="KBM_ET QC" w:date="2026-01-15T10:39:00Z">
              <w:tcPr>
                <w:tcW w:w="1581" w:type="pct"/>
                <w:tcBorders>
                  <w:top w:val="single" w:sz="4" w:space="0" w:color="000000"/>
                  <w:left w:val="single" w:sz="4" w:space="0" w:color="000000"/>
                  <w:bottom w:val="single" w:sz="4" w:space="0" w:color="000000"/>
                </w:tcBorders>
              </w:tcPr>
            </w:tcPrChange>
          </w:tcPr>
          <w:p w14:paraId="0C151762" w14:textId="77777777" w:rsidR="0087062E" w:rsidRPr="00385431" w:rsidRDefault="0087062E" w:rsidP="0087062E">
            <w:pPr>
              <w:keepNext/>
              <w:keepLines/>
              <w:autoSpaceDE w:val="0"/>
              <w:ind w:left="284" w:hanging="284"/>
              <w:rPr>
                <w:lang w:val="et-EE"/>
              </w:rPr>
            </w:pPr>
            <w:r w:rsidRPr="00385431">
              <w:rPr>
                <w:szCs w:val="22"/>
                <w:lang w:val="et-EE"/>
              </w:rPr>
              <w:tab/>
              <w:t>Kõhukinnisus</w:t>
            </w:r>
          </w:p>
        </w:tc>
        <w:tc>
          <w:tcPr>
            <w:tcW w:w="1842" w:type="pct"/>
            <w:gridSpan w:val="2"/>
            <w:tcBorders>
              <w:top w:val="single" w:sz="4" w:space="0" w:color="000000"/>
              <w:left w:val="single" w:sz="4" w:space="0" w:color="000000"/>
              <w:bottom w:val="single" w:sz="4" w:space="0" w:color="000000"/>
            </w:tcBorders>
            <w:tcPrChange w:id="89" w:author="KBM_ET QC" w:date="2026-01-15T10:39:00Z">
              <w:tcPr>
                <w:tcW w:w="2404" w:type="pct"/>
                <w:gridSpan w:val="3"/>
                <w:tcBorders>
                  <w:top w:val="single" w:sz="4" w:space="0" w:color="000000"/>
                  <w:left w:val="single" w:sz="4" w:space="0" w:color="000000"/>
                  <w:bottom w:val="single" w:sz="4" w:space="0" w:color="000000"/>
                </w:tcBorders>
              </w:tcPr>
            </w:tcPrChange>
          </w:tcPr>
          <w:p w14:paraId="202ED48F" w14:textId="77777777" w:rsidR="0087062E" w:rsidRPr="00385431" w:rsidRDefault="0087062E" w:rsidP="0087062E">
            <w:pPr>
              <w:keepNext/>
              <w:keepLines/>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90"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3F9D3024" w14:textId="77777777" w:rsidR="0087062E" w:rsidRPr="00385431" w:rsidRDefault="0087062E" w:rsidP="0087062E">
            <w:pPr>
              <w:keepNext/>
              <w:keepLines/>
              <w:jc w:val="center"/>
              <w:rPr>
                <w:lang w:val="et-EE"/>
              </w:rPr>
            </w:pPr>
            <w:r w:rsidRPr="00385431">
              <w:rPr>
                <w:lang w:val="et-EE"/>
              </w:rPr>
              <w:t>Aeg-ajalt</w:t>
            </w:r>
          </w:p>
        </w:tc>
      </w:tr>
      <w:tr w:rsidR="00CF04E2" w:rsidRPr="00385431" w14:paraId="378BE668" w14:textId="77777777" w:rsidTr="001C26F4">
        <w:trPr>
          <w:trPrChange w:id="91"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92" w:author="KBM_ET QC" w:date="2026-01-15T10:39:00Z">
              <w:tcPr>
                <w:tcW w:w="1581" w:type="pct"/>
                <w:tcBorders>
                  <w:top w:val="single" w:sz="4" w:space="0" w:color="000000"/>
                  <w:left w:val="single" w:sz="4" w:space="0" w:color="000000"/>
                  <w:bottom w:val="single" w:sz="4" w:space="0" w:color="000000"/>
                </w:tcBorders>
              </w:tcPr>
            </w:tcPrChange>
          </w:tcPr>
          <w:p w14:paraId="73808ED1" w14:textId="77777777" w:rsidR="0087062E" w:rsidRPr="00385431" w:rsidRDefault="0087062E" w:rsidP="0087062E">
            <w:pPr>
              <w:keepNext/>
              <w:keepLines/>
              <w:autoSpaceDE w:val="0"/>
              <w:ind w:left="284" w:hanging="284"/>
              <w:rPr>
                <w:lang w:val="et-EE"/>
              </w:rPr>
            </w:pPr>
            <w:r w:rsidRPr="00385431">
              <w:rPr>
                <w:szCs w:val="22"/>
                <w:lang w:val="et-EE"/>
              </w:rPr>
              <w:tab/>
              <w:t>Iiveldus</w:t>
            </w:r>
          </w:p>
        </w:tc>
        <w:tc>
          <w:tcPr>
            <w:tcW w:w="1842" w:type="pct"/>
            <w:gridSpan w:val="2"/>
            <w:tcBorders>
              <w:top w:val="single" w:sz="4" w:space="0" w:color="000000"/>
              <w:left w:val="single" w:sz="4" w:space="0" w:color="000000"/>
              <w:bottom w:val="single" w:sz="4" w:space="0" w:color="000000"/>
            </w:tcBorders>
            <w:tcPrChange w:id="93" w:author="KBM_ET QC" w:date="2026-01-15T10:39:00Z">
              <w:tcPr>
                <w:tcW w:w="2404" w:type="pct"/>
                <w:gridSpan w:val="3"/>
                <w:tcBorders>
                  <w:top w:val="single" w:sz="4" w:space="0" w:color="000000"/>
                  <w:left w:val="single" w:sz="4" w:space="0" w:color="000000"/>
                  <w:bottom w:val="single" w:sz="4" w:space="0" w:color="000000"/>
                </w:tcBorders>
              </w:tcPr>
            </w:tcPrChange>
          </w:tcPr>
          <w:p w14:paraId="25F3EBBA" w14:textId="77777777" w:rsidR="0087062E" w:rsidRPr="00385431" w:rsidRDefault="0087062E" w:rsidP="0087062E">
            <w:pPr>
              <w:keepNext/>
              <w:keepLines/>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94"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19A70588" w14:textId="77777777" w:rsidR="0087062E" w:rsidRPr="00385431" w:rsidRDefault="0087062E" w:rsidP="0087062E">
            <w:pPr>
              <w:keepNext/>
              <w:keepLines/>
              <w:jc w:val="center"/>
              <w:rPr>
                <w:lang w:val="et-EE"/>
              </w:rPr>
            </w:pPr>
            <w:r w:rsidRPr="00385431">
              <w:rPr>
                <w:lang w:val="et-EE"/>
              </w:rPr>
              <w:t>Aeg-ajalt</w:t>
            </w:r>
          </w:p>
        </w:tc>
      </w:tr>
      <w:tr w:rsidR="00CF04E2" w:rsidRPr="00385431" w14:paraId="4EAECDCA" w14:textId="77777777" w:rsidTr="001C26F4">
        <w:trPr>
          <w:trPrChange w:id="95"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96" w:author="KBM_ET QC" w:date="2026-01-15T10:39:00Z">
              <w:tcPr>
                <w:tcW w:w="1581" w:type="pct"/>
                <w:tcBorders>
                  <w:top w:val="single" w:sz="4" w:space="0" w:color="000000"/>
                  <w:left w:val="single" w:sz="4" w:space="0" w:color="000000"/>
                  <w:bottom w:val="single" w:sz="4" w:space="0" w:color="000000"/>
                </w:tcBorders>
              </w:tcPr>
            </w:tcPrChange>
          </w:tcPr>
          <w:p w14:paraId="0D12FFDF" w14:textId="77777777" w:rsidR="0087062E" w:rsidRPr="00385431" w:rsidRDefault="0087062E" w:rsidP="0087062E">
            <w:pPr>
              <w:keepNext/>
              <w:keepLines/>
              <w:autoSpaceDE w:val="0"/>
              <w:ind w:left="284" w:hanging="284"/>
              <w:rPr>
                <w:lang w:val="et-EE"/>
              </w:rPr>
            </w:pPr>
            <w:r w:rsidRPr="00385431">
              <w:rPr>
                <w:szCs w:val="22"/>
                <w:lang w:val="et-EE"/>
              </w:rPr>
              <w:tab/>
              <w:t>Stomatiit</w:t>
            </w:r>
            <w:r w:rsidR="00532BD3" w:rsidRPr="00385431">
              <w:rPr>
                <w:szCs w:val="22"/>
                <w:vertAlign w:val="superscript"/>
                <w:lang w:val="et-EE"/>
              </w:rPr>
              <w:t>6</w:t>
            </w:r>
            <w:r w:rsidRPr="00385431">
              <w:rPr>
                <w:szCs w:val="22"/>
                <w:vertAlign w:val="superscript"/>
                <w:lang w:val="et-EE"/>
              </w:rPr>
              <w:t>)</w:t>
            </w:r>
          </w:p>
        </w:tc>
        <w:tc>
          <w:tcPr>
            <w:tcW w:w="1842" w:type="pct"/>
            <w:gridSpan w:val="2"/>
            <w:tcBorders>
              <w:top w:val="single" w:sz="4" w:space="0" w:color="000000"/>
              <w:left w:val="single" w:sz="4" w:space="0" w:color="000000"/>
              <w:bottom w:val="single" w:sz="4" w:space="0" w:color="000000"/>
            </w:tcBorders>
            <w:tcPrChange w:id="97" w:author="KBM_ET QC" w:date="2026-01-15T10:39:00Z">
              <w:tcPr>
                <w:tcW w:w="2404" w:type="pct"/>
                <w:gridSpan w:val="3"/>
                <w:tcBorders>
                  <w:top w:val="single" w:sz="4" w:space="0" w:color="000000"/>
                  <w:left w:val="single" w:sz="4" w:space="0" w:color="000000"/>
                  <w:bottom w:val="single" w:sz="4" w:space="0" w:color="000000"/>
                </w:tcBorders>
              </w:tcPr>
            </w:tcPrChange>
          </w:tcPr>
          <w:p w14:paraId="2CEECA8E" w14:textId="77777777" w:rsidR="0087062E" w:rsidRPr="00385431" w:rsidRDefault="0087062E" w:rsidP="0087062E">
            <w:pPr>
              <w:keepNext/>
              <w:keepLines/>
              <w:jc w:val="center"/>
              <w:rPr>
                <w:lang w:val="et-EE"/>
              </w:rPr>
            </w:pPr>
            <w:r w:rsidRPr="00385431">
              <w:rPr>
                <w:lang w:val="et-EE"/>
              </w:rPr>
              <w:t>Sage</w:t>
            </w:r>
          </w:p>
        </w:tc>
        <w:tc>
          <w:tcPr>
            <w:tcW w:w="1635" w:type="pct"/>
            <w:tcBorders>
              <w:top w:val="single" w:sz="4" w:space="0" w:color="000000"/>
              <w:left w:val="single" w:sz="4" w:space="0" w:color="000000"/>
              <w:bottom w:val="single" w:sz="4" w:space="0" w:color="000000"/>
              <w:right w:val="single" w:sz="4" w:space="0" w:color="000000"/>
            </w:tcBorders>
            <w:tcPrChange w:id="98"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5FDD7A6F" w14:textId="77777777" w:rsidR="0087062E" w:rsidRPr="00385431" w:rsidRDefault="00C92AE9" w:rsidP="0087062E">
            <w:pPr>
              <w:keepNext/>
              <w:keepLines/>
              <w:jc w:val="center"/>
              <w:rPr>
                <w:lang w:val="et-EE"/>
              </w:rPr>
            </w:pPr>
            <w:r w:rsidRPr="00385431">
              <w:rPr>
                <w:lang w:val="et-EE"/>
              </w:rPr>
              <w:t>Aeg-ajalt</w:t>
            </w:r>
          </w:p>
        </w:tc>
      </w:tr>
      <w:tr w:rsidR="00536D0C" w:rsidRPr="00385431" w14:paraId="5B195024" w14:textId="77777777" w:rsidTr="001C26F4">
        <w:trPr>
          <w:trPrChange w:id="99" w:author="KBM_ET QC" w:date="2026-01-15T10:39:00Z">
            <w:trPr>
              <w:gridAfter w:val="0"/>
            </w:trPr>
          </w:trPrChange>
        </w:trPr>
        <w:tc>
          <w:tcPr>
            <w:tcW w:w="5000" w:type="pct"/>
            <w:gridSpan w:val="4"/>
            <w:tcBorders>
              <w:top w:val="single" w:sz="4" w:space="0" w:color="000000"/>
              <w:left w:val="single" w:sz="4" w:space="0" w:color="000000"/>
              <w:bottom w:val="single" w:sz="4" w:space="0" w:color="000000"/>
              <w:right w:val="single" w:sz="4" w:space="0" w:color="000000"/>
            </w:tcBorders>
            <w:tcPrChange w:id="100" w:author="KBM_ET QC" w:date="2026-01-15T10:39:00Z">
              <w:tcPr>
                <w:tcW w:w="5000" w:type="pct"/>
                <w:gridSpan w:val="7"/>
                <w:tcBorders>
                  <w:top w:val="single" w:sz="4" w:space="0" w:color="000000"/>
                  <w:left w:val="single" w:sz="4" w:space="0" w:color="000000"/>
                  <w:bottom w:val="single" w:sz="4" w:space="0" w:color="000000"/>
                  <w:right w:val="single" w:sz="4" w:space="0" w:color="000000"/>
                </w:tcBorders>
              </w:tcPr>
            </w:tcPrChange>
          </w:tcPr>
          <w:p w14:paraId="44C88168" w14:textId="3C3497B8" w:rsidR="00536D0C" w:rsidRPr="00385431" w:rsidRDefault="00536D0C">
            <w:pPr>
              <w:widowControl w:val="0"/>
              <w:snapToGrid w:val="0"/>
              <w:rPr>
                <w:lang w:val="et-EE"/>
              </w:rPr>
              <w:pPrChange w:id="101" w:author="KBM_ET QC" w:date="2026-01-15T10:23:00Z">
                <w:pPr>
                  <w:widowControl w:val="0"/>
                  <w:snapToGrid w:val="0"/>
                  <w:jc w:val="center"/>
                </w:pPr>
              </w:pPrChange>
            </w:pPr>
            <w:r w:rsidRPr="00385431">
              <w:rPr>
                <w:b/>
                <w:szCs w:val="22"/>
                <w:lang w:val="et-EE"/>
              </w:rPr>
              <w:t>Maksa ja sapiteede häired</w:t>
            </w:r>
          </w:p>
        </w:tc>
      </w:tr>
      <w:tr w:rsidR="00CF04E2" w:rsidRPr="00385431" w14:paraId="30B75FDA" w14:textId="77777777" w:rsidTr="001C26F4">
        <w:trPr>
          <w:trPrChange w:id="102"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03" w:author="KBM_ET QC" w:date="2026-01-15T10:39:00Z">
              <w:tcPr>
                <w:tcW w:w="1581" w:type="pct"/>
                <w:tcBorders>
                  <w:top w:val="single" w:sz="4" w:space="0" w:color="000000"/>
                  <w:left w:val="single" w:sz="4" w:space="0" w:color="000000"/>
                  <w:bottom w:val="single" w:sz="4" w:space="0" w:color="000000"/>
                </w:tcBorders>
              </w:tcPr>
            </w:tcPrChange>
          </w:tcPr>
          <w:p w14:paraId="75245B5A" w14:textId="77777777" w:rsidR="0087062E" w:rsidRPr="00385431" w:rsidRDefault="0087062E" w:rsidP="0087062E">
            <w:pPr>
              <w:widowControl w:val="0"/>
              <w:autoSpaceDE w:val="0"/>
              <w:ind w:left="284" w:hanging="284"/>
              <w:rPr>
                <w:lang w:val="et-EE"/>
              </w:rPr>
            </w:pPr>
            <w:r w:rsidRPr="00385431">
              <w:rPr>
                <w:szCs w:val="22"/>
                <w:lang w:val="et-EE"/>
              </w:rPr>
              <w:tab/>
              <w:t>ASAT aktiivsuse suurenemine</w:t>
            </w:r>
          </w:p>
        </w:tc>
        <w:tc>
          <w:tcPr>
            <w:tcW w:w="1842" w:type="pct"/>
            <w:gridSpan w:val="2"/>
            <w:tcBorders>
              <w:top w:val="single" w:sz="4" w:space="0" w:color="000000"/>
              <w:left w:val="single" w:sz="4" w:space="0" w:color="000000"/>
              <w:bottom w:val="single" w:sz="4" w:space="0" w:color="000000"/>
            </w:tcBorders>
            <w:tcPrChange w:id="104" w:author="KBM_ET QC" w:date="2026-01-15T10:39:00Z">
              <w:tcPr>
                <w:tcW w:w="2404" w:type="pct"/>
                <w:gridSpan w:val="3"/>
                <w:tcBorders>
                  <w:top w:val="single" w:sz="4" w:space="0" w:color="000000"/>
                  <w:left w:val="single" w:sz="4" w:space="0" w:color="000000"/>
                  <w:bottom w:val="single" w:sz="4" w:space="0" w:color="000000"/>
                </w:tcBorders>
              </w:tcPr>
            </w:tcPrChange>
          </w:tcPr>
          <w:p w14:paraId="0ED18994" w14:textId="77777777" w:rsidR="0087062E" w:rsidRPr="00385431" w:rsidRDefault="0087062E" w:rsidP="0087062E">
            <w:pPr>
              <w:widowControl w:val="0"/>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105"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1797AC3D" w14:textId="77777777" w:rsidR="0087062E" w:rsidRPr="00385431" w:rsidRDefault="0087062E" w:rsidP="0087062E">
            <w:pPr>
              <w:widowControl w:val="0"/>
              <w:jc w:val="center"/>
              <w:rPr>
                <w:lang w:val="et-EE"/>
              </w:rPr>
            </w:pPr>
            <w:r w:rsidRPr="00385431">
              <w:rPr>
                <w:lang w:val="et-EE"/>
              </w:rPr>
              <w:t>Sage</w:t>
            </w:r>
          </w:p>
        </w:tc>
      </w:tr>
      <w:tr w:rsidR="00CF04E2" w:rsidRPr="00385431" w14:paraId="6EEF4CEA" w14:textId="77777777" w:rsidTr="001C26F4">
        <w:trPr>
          <w:trPrChange w:id="106"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07" w:author="KBM_ET QC" w:date="2026-01-15T10:39:00Z">
              <w:tcPr>
                <w:tcW w:w="1581" w:type="pct"/>
                <w:tcBorders>
                  <w:top w:val="single" w:sz="4" w:space="0" w:color="000000"/>
                  <w:left w:val="single" w:sz="4" w:space="0" w:color="000000"/>
                  <w:bottom w:val="single" w:sz="4" w:space="0" w:color="000000"/>
                </w:tcBorders>
              </w:tcPr>
            </w:tcPrChange>
          </w:tcPr>
          <w:p w14:paraId="05E4F0CF" w14:textId="77777777" w:rsidR="0087062E" w:rsidRPr="00385431" w:rsidRDefault="0087062E" w:rsidP="0087062E">
            <w:pPr>
              <w:widowControl w:val="0"/>
              <w:autoSpaceDE w:val="0"/>
              <w:ind w:left="284" w:hanging="284"/>
              <w:rPr>
                <w:lang w:val="et-EE"/>
              </w:rPr>
            </w:pPr>
            <w:r w:rsidRPr="00385431">
              <w:rPr>
                <w:szCs w:val="22"/>
                <w:lang w:val="et-EE"/>
              </w:rPr>
              <w:tab/>
              <w:t>ALAT aktiivsuse suurenemine</w:t>
            </w:r>
          </w:p>
        </w:tc>
        <w:tc>
          <w:tcPr>
            <w:tcW w:w="1842" w:type="pct"/>
            <w:gridSpan w:val="2"/>
            <w:tcBorders>
              <w:top w:val="single" w:sz="4" w:space="0" w:color="000000"/>
              <w:left w:val="single" w:sz="4" w:space="0" w:color="000000"/>
              <w:bottom w:val="single" w:sz="4" w:space="0" w:color="000000"/>
            </w:tcBorders>
            <w:tcPrChange w:id="108" w:author="KBM_ET QC" w:date="2026-01-15T10:39:00Z">
              <w:tcPr>
                <w:tcW w:w="2404" w:type="pct"/>
                <w:gridSpan w:val="3"/>
                <w:tcBorders>
                  <w:top w:val="single" w:sz="4" w:space="0" w:color="000000"/>
                  <w:left w:val="single" w:sz="4" w:space="0" w:color="000000"/>
                  <w:bottom w:val="single" w:sz="4" w:space="0" w:color="000000"/>
                </w:tcBorders>
              </w:tcPr>
            </w:tcPrChange>
          </w:tcPr>
          <w:p w14:paraId="3AF6FB08" w14:textId="77777777" w:rsidR="0087062E" w:rsidRPr="00385431" w:rsidRDefault="0087062E" w:rsidP="0087062E">
            <w:pPr>
              <w:widowControl w:val="0"/>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109"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300946D6" w14:textId="77777777" w:rsidR="0087062E" w:rsidRPr="00385431" w:rsidRDefault="0087062E" w:rsidP="0087062E">
            <w:pPr>
              <w:widowControl w:val="0"/>
              <w:jc w:val="center"/>
              <w:rPr>
                <w:lang w:val="et-EE"/>
              </w:rPr>
            </w:pPr>
            <w:r w:rsidRPr="00385431">
              <w:rPr>
                <w:lang w:val="et-EE"/>
              </w:rPr>
              <w:t>Sage</w:t>
            </w:r>
          </w:p>
        </w:tc>
      </w:tr>
      <w:tr w:rsidR="00CF04E2" w:rsidRPr="00385431" w14:paraId="020280BF" w14:textId="77777777" w:rsidTr="001C26F4">
        <w:trPr>
          <w:trPrChange w:id="110"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11" w:author="KBM_ET QC" w:date="2026-01-15T10:39:00Z">
              <w:tcPr>
                <w:tcW w:w="1581" w:type="pct"/>
                <w:tcBorders>
                  <w:top w:val="single" w:sz="4" w:space="0" w:color="000000"/>
                  <w:left w:val="single" w:sz="4" w:space="0" w:color="000000"/>
                  <w:bottom w:val="single" w:sz="4" w:space="0" w:color="000000"/>
                </w:tcBorders>
              </w:tcPr>
            </w:tcPrChange>
          </w:tcPr>
          <w:p w14:paraId="6D66B0A8" w14:textId="77777777" w:rsidR="00A31628" w:rsidRPr="00385431" w:rsidRDefault="00A31628" w:rsidP="00A31628">
            <w:pPr>
              <w:widowControl w:val="0"/>
              <w:autoSpaceDE w:val="0"/>
              <w:ind w:left="284" w:hanging="284"/>
              <w:rPr>
                <w:szCs w:val="22"/>
                <w:lang w:val="et-EE"/>
              </w:rPr>
            </w:pPr>
            <w:r w:rsidRPr="00385431">
              <w:rPr>
                <w:szCs w:val="22"/>
                <w:lang w:val="et-EE"/>
              </w:rPr>
              <w:tab/>
              <w:t>Bilirubiinisisalduse suurenemine</w:t>
            </w:r>
            <w:r w:rsidR="00532BD3" w:rsidRPr="00385431">
              <w:rPr>
                <w:szCs w:val="22"/>
                <w:vertAlign w:val="superscript"/>
                <w:lang w:val="et-EE"/>
              </w:rPr>
              <w:t>7</w:t>
            </w:r>
            <w:r w:rsidRPr="00385431">
              <w:rPr>
                <w:szCs w:val="22"/>
                <w:vertAlign w:val="superscript"/>
                <w:lang w:val="et-EE"/>
              </w:rPr>
              <w:t>)</w:t>
            </w:r>
          </w:p>
        </w:tc>
        <w:tc>
          <w:tcPr>
            <w:tcW w:w="1842" w:type="pct"/>
            <w:gridSpan w:val="2"/>
            <w:tcBorders>
              <w:top w:val="single" w:sz="4" w:space="0" w:color="000000"/>
              <w:left w:val="single" w:sz="4" w:space="0" w:color="000000"/>
              <w:bottom w:val="single" w:sz="4" w:space="0" w:color="000000"/>
            </w:tcBorders>
            <w:tcPrChange w:id="112" w:author="KBM_ET QC" w:date="2026-01-15T10:39:00Z">
              <w:tcPr>
                <w:tcW w:w="2404" w:type="pct"/>
                <w:gridSpan w:val="3"/>
                <w:tcBorders>
                  <w:top w:val="single" w:sz="4" w:space="0" w:color="000000"/>
                  <w:left w:val="single" w:sz="4" w:space="0" w:color="000000"/>
                  <w:bottom w:val="single" w:sz="4" w:space="0" w:color="000000"/>
                </w:tcBorders>
              </w:tcPr>
            </w:tcPrChange>
          </w:tcPr>
          <w:p w14:paraId="1793FC6B" w14:textId="77777777" w:rsidR="00A31628" w:rsidRPr="00385431" w:rsidRDefault="00A31628" w:rsidP="00A31628">
            <w:pPr>
              <w:widowControl w:val="0"/>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113"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23475131" w14:textId="77777777" w:rsidR="00A31628" w:rsidRPr="00385431" w:rsidRDefault="00A31628" w:rsidP="00A31628">
            <w:pPr>
              <w:widowControl w:val="0"/>
              <w:jc w:val="center"/>
              <w:rPr>
                <w:lang w:val="et-EE"/>
              </w:rPr>
            </w:pPr>
            <w:r w:rsidRPr="00385431">
              <w:rPr>
                <w:lang w:val="et-EE"/>
              </w:rPr>
              <w:t>Sage</w:t>
            </w:r>
          </w:p>
        </w:tc>
      </w:tr>
      <w:tr w:rsidR="00CF04E2" w:rsidRPr="00385431" w14:paraId="078E9AA9" w14:textId="77777777" w:rsidTr="001C26F4">
        <w:trPr>
          <w:trPrChange w:id="114"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15" w:author="KBM_ET QC" w:date="2026-01-15T10:39:00Z">
              <w:tcPr>
                <w:tcW w:w="1581" w:type="pct"/>
                <w:tcBorders>
                  <w:top w:val="single" w:sz="4" w:space="0" w:color="000000"/>
                  <w:left w:val="single" w:sz="4" w:space="0" w:color="000000"/>
                  <w:bottom w:val="single" w:sz="4" w:space="0" w:color="000000"/>
                </w:tcBorders>
              </w:tcPr>
            </w:tcPrChange>
          </w:tcPr>
          <w:p w14:paraId="3511DEDA" w14:textId="77777777" w:rsidR="00A31628" w:rsidRPr="00385431" w:rsidRDefault="00A31628" w:rsidP="00A31628">
            <w:pPr>
              <w:ind w:left="284"/>
              <w:rPr>
                <w:lang w:val="et-EE"/>
              </w:rPr>
            </w:pPr>
            <w:r w:rsidRPr="00385431">
              <w:rPr>
                <w:szCs w:val="22"/>
                <w:lang w:val="et-EE"/>
              </w:rPr>
              <w:t>Alkaalse fosfataasi aktiivsuse suurenemine</w:t>
            </w:r>
          </w:p>
        </w:tc>
        <w:tc>
          <w:tcPr>
            <w:tcW w:w="1842" w:type="pct"/>
            <w:gridSpan w:val="2"/>
            <w:tcBorders>
              <w:top w:val="single" w:sz="4" w:space="0" w:color="000000"/>
              <w:left w:val="single" w:sz="4" w:space="0" w:color="000000"/>
              <w:bottom w:val="single" w:sz="4" w:space="0" w:color="000000"/>
            </w:tcBorders>
            <w:tcPrChange w:id="116" w:author="KBM_ET QC" w:date="2026-01-15T10:39:00Z">
              <w:tcPr>
                <w:tcW w:w="2404" w:type="pct"/>
                <w:gridSpan w:val="3"/>
                <w:tcBorders>
                  <w:top w:val="single" w:sz="4" w:space="0" w:color="000000"/>
                  <w:left w:val="single" w:sz="4" w:space="0" w:color="000000"/>
                  <w:bottom w:val="single" w:sz="4" w:space="0" w:color="000000"/>
                </w:tcBorders>
              </w:tcPr>
            </w:tcPrChange>
          </w:tcPr>
          <w:p w14:paraId="099F2545" w14:textId="77777777" w:rsidR="00A31628" w:rsidRPr="00385431" w:rsidRDefault="00C92AE9" w:rsidP="00A31628">
            <w:pPr>
              <w:jc w:val="center"/>
              <w:rPr>
                <w:lang w:val="et-EE"/>
              </w:rPr>
            </w:pPr>
            <w:r w:rsidRPr="00385431">
              <w:rPr>
                <w:lang w:val="et-EE"/>
              </w:rPr>
              <w:t>Väga s</w:t>
            </w:r>
            <w:r w:rsidR="00A31628" w:rsidRPr="00385431">
              <w:rPr>
                <w:lang w:val="et-EE"/>
              </w:rPr>
              <w:t>age</w:t>
            </w:r>
          </w:p>
        </w:tc>
        <w:tc>
          <w:tcPr>
            <w:tcW w:w="1635" w:type="pct"/>
            <w:tcBorders>
              <w:top w:val="single" w:sz="4" w:space="0" w:color="000000"/>
              <w:left w:val="single" w:sz="4" w:space="0" w:color="000000"/>
              <w:bottom w:val="single" w:sz="4" w:space="0" w:color="000000"/>
              <w:right w:val="single" w:sz="4" w:space="0" w:color="000000"/>
            </w:tcBorders>
            <w:tcPrChange w:id="117"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39658AE7" w14:textId="77777777" w:rsidR="00A31628" w:rsidRPr="00385431" w:rsidRDefault="00A31628" w:rsidP="00A31628">
            <w:pPr>
              <w:jc w:val="center"/>
              <w:rPr>
                <w:lang w:val="et-EE"/>
              </w:rPr>
            </w:pPr>
            <w:r w:rsidRPr="00385431">
              <w:rPr>
                <w:lang w:val="et-EE"/>
              </w:rPr>
              <w:t>Aeg-ajalt</w:t>
            </w:r>
          </w:p>
        </w:tc>
      </w:tr>
      <w:tr w:rsidR="00CF04E2" w:rsidRPr="00385431" w14:paraId="4466FC82" w14:textId="77777777" w:rsidTr="001C26F4">
        <w:trPr>
          <w:trPrChange w:id="118"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19" w:author="KBM_ET QC" w:date="2026-01-15T10:39:00Z">
              <w:tcPr>
                <w:tcW w:w="1581" w:type="pct"/>
                <w:tcBorders>
                  <w:top w:val="single" w:sz="4" w:space="0" w:color="000000"/>
                  <w:left w:val="single" w:sz="4" w:space="0" w:color="000000"/>
                  <w:bottom w:val="single" w:sz="4" w:space="0" w:color="000000"/>
                </w:tcBorders>
              </w:tcPr>
            </w:tcPrChange>
          </w:tcPr>
          <w:p w14:paraId="04CFF79A" w14:textId="77777777" w:rsidR="00A31628" w:rsidRPr="00385431" w:rsidRDefault="00A31628" w:rsidP="00A31628">
            <w:pPr>
              <w:keepNext/>
              <w:keepLines/>
              <w:autoSpaceDE w:val="0"/>
              <w:ind w:left="284" w:hanging="284"/>
              <w:rPr>
                <w:lang w:val="et-EE"/>
              </w:rPr>
            </w:pPr>
            <w:r w:rsidRPr="00385431">
              <w:rPr>
                <w:szCs w:val="22"/>
                <w:lang w:val="et-EE"/>
              </w:rPr>
              <w:tab/>
              <w:t>Ravimindutseeritud maksakahjustus</w:t>
            </w:r>
            <w:r w:rsidR="00532BD3" w:rsidRPr="00385431">
              <w:rPr>
                <w:szCs w:val="22"/>
                <w:vertAlign w:val="superscript"/>
                <w:lang w:val="et-EE"/>
              </w:rPr>
              <w:t>8</w:t>
            </w:r>
            <w:r w:rsidRPr="00385431">
              <w:rPr>
                <w:szCs w:val="22"/>
                <w:vertAlign w:val="superscript"/>
                <w:lang w:val="et-EE"/>
              </w:rPr>
              <w:t>)</w:t>
            </w:r>
          </w:p>
        </w:tc>
        <w:tc>
          <w:tcPr>
            <w:tcW w:w="1842" w:type="pct"/>
            <w:gridSpan w:val="2"/>
            <w:tcBorders>
              <w:top w:val="single" w:sz="4" w:space="0" w:color="000000"/>
              <w:left w:val="single" w:sz="4" w:space="0" w:color="000000"/>
              <w:bottom w:val="single" w:sz="4" w:space="0" w:color="000000"/>
            </w:tcBorders>
            <w:tcPrChange w:id="120" w:author="KBM_ET QC" w:date="2026-01-15T10:39:00Z">
              <w:tcPr>
                <w:tcW w:w="2404" w:type="pct"/>
                <w:gridSpan w:val="3"/>
                <w:tcBorders>
                  <w:top w:val="single" w:sz="4" w:space="0" w:color="000000"/>
                  <w:left w:val="single" w:sz="4" w:space="0" w:color="000000"/>
                  <w:bottom w:val="single" w:sz="4" w:space="0" w:color="000000"/>
                </w:tcBorders>
              </w:tcPr>
            </w:tcPrChange>
          </w:tcPr>
          <w:p w14:paraId="395A76E2" w14:textId="77777777" w:rsidR="00A31628" w:rsidRPr="00385431" w:rsidRDefault="00A31628" w:rsidP="00A31628">
            <w:pPr>
              <w:keepNext/>
              <w:keepLines/>
              <w:jc w:val="center"/>
              <w:rPr>
                <w:lang w:val="et-EE"/>
              </w:rPr>
            </w:pPr>
            <w:r w:rsidRPr="00385431">
              <w:rPr>
                <w:lang w:val="et-EE"/>
              </w:rPr>
              <w:t>Aeg-ajalt</w:t>
            </w:r>
          </w:p>
        </w:tc>
        <w:tc>
          <w:tcPr>
            <w:tcW w:w="1635" w:type="pct"/>
            <w:tcBorders>
              <w:top w:val="single" w:sz="4" w:space="0" w:color="000000"/>
              <w:left w:val="single" w:sz="4" w:space="0" w:color="000000"/>
              <w:bottom w:val="single" w:sz="4" w:space="0" w:color="000000"/>
              <w:right w:val="single" w:sz="4" w:space="0" w:color="000000"/>
            </w:tcBorders>
            <w:tcPrChange w:id="121"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5E8F8ED2" w14:textId="77777777" w:rsidR="00A31628" w:rsidRPr="00385431" w:rsidRDefault="00A31628" w:rsidP="00A31628">
            <w:pPr>
              <w:keepNext/>
              <w:keepLines/>
              <w:jc w:val="center"/>
              <w:rPr>
                <w:lang w:val="et-EE"/>
              </w:rPr>
            </w:pPr>
            <w:r w:rsidRPr="00385431">
              <w:rPr>
                <w:lang w:val="et-EE"/>
              </w:rPr>
              <w:t>Aeg-ajalt</w:t>
            </w:r>
          </w:p>
        </w:tc>
      </w:tr>
      <w:tr w:rsidR="00536D0C" w:rsidRPr="00385431" w14:paraId="1741ED02" w14:textId="77777777" w:rsidTr="001C26F4">
        <w:trPr>
          <w:trPrChange w:id="122" w:author="KBM_ET QC" w:date="2026-01-15T10:39:00Z">
            <w:trPr>
              <w:gridAfter w:val="0"/>
            </w:trPr>
          </w:trPrChange>
        </w:trPr>
        <w:tc>
          <w:tcPr>
            <w:tcW w:w="5000" w:type="pct"/>
            <w:gridSpan w:val="4"/>
            <w:tcBorders>
              <w:top w:val="single" w:sz="4" w:space="0" w:color="000000"/>
              <w:left w:val="single" w:sz="4" w:space="0" w:color="000000"/>
              <w:bottom w:val="single" w:sz="4" w:space="0" w:color="000000"/>
              <w:right w:val="single" w:sz="4" w:space="0" w:color="000000"/>
            </w:tcBorders>
            <w:tcPrChange w:id="123" w:author="KBM_ET QC" w:date="2026-01-15T10:39:00Z">
              <w:tcPr>
                <w:tcW w:w="5000" w:type="pct"/>
                <w:gridSpan w:val="7"/>
                <w:tcBorders>
                  <w:top w:val="single" w:sz="4" w:space="0" w:color="000000"/>
                  <w:left w:val="single" w:sz="4" w:space="0" w:color="000000"/>
                  <w:bottom w:val="single" w:sz="4" w:space="0" w:color="000000"/>
                  <w:right w:val="single" w:sz="4" w:space="0" w:color="000000"/>
                </w:tcBorders>
              </w:tcPr>
            </w:tcPrChange>
          </w:tcPr>
          <w:p w14:paraId="71D1C365" w14:textId="1E06A14C" w:rsidR="00536D0C" w:rsidRPr="00385431" w:rsidRDefault="00536D0C">
            <w:pPr>
              <w:snapToGrid w:val="0"/>
              <w:rPr>
                <w:lang w:val="et-EE"/>
              </w:rPr>
              <w:pPrChange w:id="124" w:author="KBM_ET QC" w:date="2026-01-15T10:23:00Z">
                <w:pPr>
                  <w:snapToGrid w:val="0"/>
                  <w:jc w:val="center"/>
                </w:pPr>
              </w:pPrChange>
            </w:pPr>
            <w:r w:rsidRPr="00385431">
              <w:rPr>
                <w:b/>
                <w:szCs w:val="22"/>
                <w:lang w:val="et-EE"/>
              </w:rPr>
              <w:t>Naha ja nahaaluskoe kahjustused</w:t>
            </w:r>
          </w:p>
        </w:tc>
      </w:tr>
      <w:tr w:rsidR="00CF04E2" w:rsidRPr="00385431" w14:paraId="5F181264" w14:textId="77777777" w:rsidTr="001C26F4">
        <w:trPr>
          <w:trPrChange w:id="125"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26" w:author="KBM_ET QC" w:date="2026-01-15T10:39:00Z">
              <w:tcPr>
                <w:tcW w:w="1581" w:type="pct"/>
                <w:tcBorders>
                  <w:top w:val="single" w:sz="4" w:space="0" w:color="000000"/>
                  <w:left w:val="single" w:sz="4" w:space="0" w:color="000000"/>
                  <w:bottom w:val="single" w:sz="4" w:space="0" w:color="000000"/>
                </w:tcBorders>
              </w:tcPr>
            </w:tcPrChange>
          </w:tcPr>
          <w:p w14:paraId="572E2E2E" w14:textId="77777777" w:rsidR="00A31628" w:rsidRPr="00385431" w:rsidRDefault="00A31628" w:rsidP="00A31628">
            <w:pPr>
              <w:ind w:left="284" w:hanging="284"/>
              <w:rPr>
                <w:lang w:val="et-EE"/>
              </w:rPr>
            </w:pPr>
            <w:r w:rsidRPr="00385431">
              <w:rPr>
                <w:szCs w:val="22"/>
                <w:lang w:val="et-EE"/>
              </w:rPr>
              <w:tab/>
              <w:t>Lööve</w:t>
            </w:r>
            <w:r w:rsidR="00532BD3" w:rsidRPr="00385431">
              <w:rPr>
                <w:szCs w:val="22"/>
                <w:vertAlign w:val="superscript"/>
                <w:lang w:val="et-EE"/>
              </w:rPr>
              <w:t>9</w:t>
            </w:r>
            <w:r w:rsidRPr="00385431">
              <w:rPr>
                <w:szCs w:val="22"/>
                <w:vertAlign w:val="superscript"/>
                <w:lang w:val="et-EE"/>
              </w:rPr>
              <w:t xml:space="preserve">) </w:t>
            </w:r>
          </w:p>
        </w:tc>
        <w:tc>
          <w:tcPr>
            <w:tcW w:w="1842" w:type="pct"/>
            <w:gridSpan w:val="2"/>
            <w:tcBorders>
              <w:top w:val="single" w:sz="4" w:space="0" w:color="000000"/>
              <w:left w:val="single" w:sz="4" w:space="0" w:color="000000"/>
              <w:bottom w:val="single" w:sz="4" w:space="0" w:color="000000"/>
            </w:tcBorders>
            <w:tcPrChange w:id="127" w:author="KBM_ET QC" w:date="2026-01-15T10:39:00Z">
              <w:tcPr>
                <w:tcW w:w="2404" w:type="pct"/>
                <w:gridSpan w:val="3"/>
                <w:tcBorders>
                  <w:top w:val="single" w:sz="4" w:space="0" w:color="000000"/>
                  <w:left w:val="single" w:sz="4" w:space="0" w:color="000000"/>
                  <w:bottom w:val="single" w:sz="4" w:space="0" w:color="000000"/>
                </w:tcBorders>
              </w:tcPr>
            </w:tcPrChange>
          </w:tcPr>
          <w:p w14:paraId="21AE8D5A" w14:textId="77777777" w:rsidR="00A31628" w:rsidRPr="00385431" w:rsidRDefault="00A31628" w:rsidP="00A31628">
            <w:pPr>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128"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40718C17" w14:textId="77777777" w:rsidR="00A31628" w:rsidRPr="00385431" w:rsidRDefault="00A31628" w:rsidP="00A31628">
            <w:pPr>
              <w:jc w:val="center"/>
              <w:rPr>
                <w:lang w:val="et-EE"/>
              </w:rPr>
            </w:pPr>
            <w:r w:rsidRPr="00385431">
              <w:rPr>
                <w:lang w:val="et-EE"/>
              </w:rPr>
              <w:t>Sage</w:t>
            </w:r>
          </w:p>
        </w:tc>
      </w:tr>
      <w:tr w:rsidR="00CF04E2" w:rsidRPr="00385431" w14:paraId="41A46D37" w14:textId="77777777" w:rsidTr="001C26F4">
        <w:trPr>
          <w:trPrChange w:id="129"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30" w:author="KBM_ET QC" w:date="2026-01-15T10:39:00Z">
              <w:tcPr>
                <w:tcW w:w="1581" w:type="pct"/>
                <w:tcBorders>
                  <w:top w:val="single" w:sz="4" w:space="0" w:color="000000"/>
                  <w:left w:val="single" w:sz="4" w:space="0" w:color="000000"/>
                  <w:bottom w:val="single" w:sz="4" w:space="0" w:color="000000"/>
                </w:tcBorders>
              </w:tcPr>
            </w:tcPrChange>
          </w:tcPr>
          <w:p w14:paraId="39865D78" w14:textId="77777777" w:rsidR="00A31628" w:rsidRPr="00385431" w:rsidRDefault="00A31628" w:rsidP="00A31628">
            <w:pPr>
              <w:ind w:left="284" w:hanging="284"/>
              <w:rPr>
                <w:lang w:val="et-EE"/>
              </w:rPr>
            </w:pPr>
            <w:r w:rsidRPr="00385431">
              <w:rPr>
                <w:szCs w:val="22"/>
                <w:lang w:val="et-EE"/>
              </w:rPr>
              <w:tab/>
            </w:r>
            <w:r w:rsidRPr="00385431">
              <w:rPr>
                <w:lang w:val="et-EE"/>
              </w:rPr>
              <w:t>Valgustundlikkus</w:t>
            </w:r>
          </w:p>
        </w:tc>
        <w:tc>
          <w:tcPr>
            <w:tcW w:w="1842" w:type="pct"/>
            <w:gridSpan w:val="2"/>
            <w:tcBorders>
              <w:top w:val="single" w:sz="4" w:space="0" w:color="000000"/>
              <w:left w:val="single" w:sz="4" w:space="0" w:color="000000"/>
              <w:bottom w:val="single" w:sz="4" w:space="0" w:color="000000"/>
            </w:tcBorders>
            <w:tcPrChange w:id="131" w:author="KBM_ET QC" w:date="2026-01-15T10:39:00Z">
              <w:tcPr>
                <w:tcW w:w="2404" w:type="pct"/>
                <w:gridSpan w:val="3"/>
                <w:tcBorders>
                  <w:top w:val="single" w:sz="4" w:space="0" w:color="000000"/>
                  <w:left w:val="single" w:sz="4" w:space="0" w:color="000000"/>
                  <w:bottom w:val="single" w:sz="4" w:space="0" w:color="000000"/>
                </w:tcBorders>
              </w:tcPr>
            </w:tcPrChange>
          </w:tcPr>
          <w:p w14:paraId="72BCA7F2" w14:textId="77777777" w:rsidR="00A31628" w:rsidRPr="00385431" w:rsidRDefault="00A31628" w:rsidP="00A31628">
            <w:pPr>
              <w:jc w:val="center"/>
              <w:rPr>
                <w:lang w:val="et-EE"/>
              </w:rPr>
            </w:pPr>
            <w:r w:rsidRPr="00385431">
              <w:rPr>
                <w:lang w:val="et-EE"/>
              </w:rPr>
              <w:t>Sage</w:t>
            </w:r>
          </w:p>
        </w:tc>
        <w:tc>
          <w:tcPr>
            <w:tcW w:w="1635" w:type="pct"/>
            <w:tcBorders>
              <w:top w:val="single" w:sz="4" w:space="0" w:color="000000"/>
              <w:left w:val="single" w:sz="4" w:space="0" w:color="000000"/>
              <w:bottom w:val="single" w:sz="4" w:space="0" w:color="000000"/>
              <w:right w:val="single" w:sz="4" w:space="0" w:color="000000"/>
            </w:tcBorders>
            <w:tcPrChange w:id="132"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4A83E992" w14:textId="77777777" w:rsidR="00A31628" w:rsidRPr="00385431" w:rsidRDefault="00A31628" w:rsidP="00A31628">
            <w:pPr>
              <w:jc w:val="center"/>
              <w:rPr>
                <w:lang w:val="et-EE"/>
              </w:rPr>
            </w:pPr>
            <w:r w:rsidRPr="00385431">
              <w:rPr>
                <w:lang w:val="et-EE"/>
              </w:rPr>
              <w:t>Aeg-ajalt</w:t>
            </w:r>
          </w:p>
        </w:tc>
      </w:tr>
      <w:tr w:rsidR="00536D0C" w:rsidRPr="00891A97" w14:paraId="7A8FDC11" w14:textId="77777777" w:rsidTr="001C26F4">
        <w:trPr>
          <w:trPrChange w:id="133" w:author="KBM_ET QC" w:date="2026-01-15T10:39:00Z">
            <w:trPr>
              <w:gridAfter w:val="0"/>
            </w:trPr>
          </w:trPrChange>
        </w:trPr>
        <w:tc>
          <w:tcPr>
            <w:tcW w:w="5000" w:type="pct"/>
            <w:gridSpan w:val="4"/>
            <w:tcBorders>
              <w:top w:val="single" w:sz="4" w:space="0" w:color="000000"/>
              <w:left w:val="single" w:sz="4" w:space="0" w:color="000000"/>
              <w:bottom w:val="single" w:sz="4" w:space="0" w:color="000000"/>
              <w:right w:val="single" w:sz="4" w:space="0" w:color="000000"/>
            </w:tcBorders>
            <w:tcPrChange w:id="134" w:author="KBM_ET QC" w:date="2026-01-15T10:39:00Z">
              <w:tcPr>
                <w:tcW w:w="5000" w:type="pct"/>
                <w:gridSpan w:val="7"/>
                <w:tcBorders>
                  <w:top w:val="single" w:sz="4" w:space="0" w:color="000000"/>
                  <w:left w:val="single" w:sz="4" w:space="0" w:color="000000"/>
                  <w:bottom w:val="single" w:sz="4" w:space="0" w:color="000000"/>
                  <w:right w:val="single" w:sz="4" w:space="0" w:color="000000"/>
                </w:tcBorders>
              </w:tcPr>
            </w:tcPrChange>
          </w:tcPr>
          <w:p w14:paraId="66CDA716" w14:textId="3996F6FD" w:rsidR="00536D0C" w:rsidRPr="00385431" w:rsidRDefault="00536D0C">
            <w:pPr>
              <w:snapToGrid w:val="0"/>
              <w:rPr>
                <w:lang w:val="et-EE"/>
              </w:rPr>
              <w:pPrChange w:id="135" w:author="KBM_ET QC" w:date="2026-01-15T10:23:00Z">
                <w:pPr>
                  <w:snapToGrid w:val="0"/>
                  <w:jc w:val="center"/>
                </w:pPr>
              </w:pPrChange>
            </w:pPr>
            <w:r w:rsidRPr="00385431">
              <w:rPr>
                <w:b/>
                <w:szCs w:val="22"/>
                <w:lang w:val="et-EE"/>
              </w:rPr>
              <w:t>Lihaste, luustiku ja sidekoe kahjustused</w:t>
            </w:r>
          </w:p>
        </w:tc>
      </w:tr>
      <w:tr w:rsidR="00CF04E2" w:rsidRPr="00385431" w14:paraId="6C2490CF" w14:textId="77777777" w:rsidTr="001C26F4">
        <w:trPr>
          <w:trPrChange w:id="136"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37" w:author="KBM_ET QC" w:date="2026-01-15T10:39:00Z">
              <w:tcPr>
                <w:tcW w:w="1581" w:type="pct"/>
                <w:tcBorders>
                  <w:top w:val="single" w:sz="4" w:space="0" w:color="000000"/>
                  <w:left w:val="single" w:sz="4" w:space="0" w:color="000000"/>
                  <w:bottom w:val="single" w:sz="4" w:space="0" w:color="000000"/>
                </w:tcBorders>
              </w:tcPr>
            </w:tcPrChange>
          </w:tcPr>
          <w:p w14:paraId="7BFA79A6" w14:textId="229195A7" w:rsidR="00A31628" w:rsidRPr="00385431" w:rsidRDefault="00A31628" w:rsidP="00A31628">
            <w:pPr>
              <w:ind w:left="284" w:hanging="284"/>
              <w:rPr>
                <w:lang w:val="et-EE"/>
              </w:rPr>
            </w:pPr>
            <w:r w:rsidRPr="00385431">
              <w:rPr>
                <w:szCs w:val="22"/>
                <w:lang w:val="et-EE"/>
              </w:rPr>
              <w:tab/>
              <w:t>Lihas</w:t>
            </w:r>
            <w:ins w:id="138" w:author="KBM_ET QC" w:date="2026-01-15T10:59:00Z">
              <w:r w:rsidR="00C76279">
                <w:rPr>
                  <w:szCs w:val="22"/>
                  <w:lang w:val="et-EE"/>
                </w:rPr>
                <w:t>e</w:t>
              </w:r>
            </w:ins>
            <w:r w:rsidRPr="00385431">
              <w:rPr>
                <w:szCs w:val="22"/>
                <w:lang w:val="et-EE"/>
              </w:rPr>
              <w:t>valu</w:t>
            </w:r>
            <w:r w:rsidR="00532BD3" w:rsidRPr="00385431">
              <w:rPr>
                <w:szCs w:val="22"/>
                <w:vertAlign w:val="superscript"/>
                <w:lang w:val="et-EE"/>
              </w:rPr>
              <w:t>10</w:t>
            </w:r>
            <w:r w:rsidRPr="00385431">
              <w:rPr>
                <w:szCs w:val="22"/>
                <w:vertAlign w:val="superscript"/>
                <w:lang w:val="et-EE"/>
              </w:rPr>
              <w:t>)</w:t>
            </w:r>
          </w:p>
        </w:tc>
        <w:tc>
          <w:tcPr>
            <w:tcW w:w="1842" w:type="pct"/>
            <w:gridSpan w:val="2"/>
            <w:tcBorders>
              <w:top w:val="single" w:sz="4" w:space="0" w:color="000000"/>
              <w:left w:val="single" w:sz="4" w:space="0" w:color="000000"/>
              <w:bottom w:val="single" w:sz="4" w:space="0" w:color="000000"/>
            </w:tcBorders>
            <w:tcPrChange w:id="139" w:author="KBM_ET QC" w:date="2026-01-15T10:39:00Z">
              <w:tcPr>
                <w:tcW w:w="2404" w:type="pct"/>
                <w:gridSpan w:val="3"/>
                <w:tcBorders>
                  <w:top w:val="single" w:sz="4" w:space="0" w:color="000000"/>
                  <w:left w:val="single" w:sz="4" w:space="0" w:color="000000"/>
                  <w:bottom w:val="single" w:sz="4" w:space="0" w:color="000000"/>
                </w:tcBorders>
              </w:tcPr>
            </w:tcPrChange>
          </w:tcPr>
          <w:p w14:paraId="5319D0B6" w14:textId="77777777" w:rsidR="00A31628" w:rsidRPr="00385431" w:rsidRDefault="00A31628" w:rsidP="00A31628">
            <w:pPr>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140"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2068B641" w14:textId="77777777" w:rsidR="00A31628" w:rsidRPr="00385431" w:rsidRDefault="00C92AE9" w:rsidP="00A31628">
            <w:pPr>
              <w:jc w:val="center"/>
              <w:rPr>
                <w:lang w:val="et-EE"/>
              </w:rPr>
            </w:pPr>
            <w:r w:rsidRPr="00385431">
              <w:rPr>
                <w:lang w:val="et-EE"/>
              </w:rPr>
              <w:t>Aeg-ajalt</w:t>
            </w:r>
          </w:p>
        </w:tc>
      </w:tr>
      <w:tr w:rsidR="00CF04E2" w:rsidRPr="00385431" w14:paraId="3CD924DA" w14:textId="77777777" w:rsidTr="001C26F4">
        <w:trPr>
          <w:trPrChange w:id="141"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42" w:author="KBM_ET QC" w:date="2026-01-15T10:39:00Z">
              <w:tcPr>
                <w:tcW w:w="1581" w:type="pct"/>
                <w:tcBorders>
                  <w:top w:val="single" w:sz="4" w:space="0" w:color="000000"/>
                  <w:left w:val="single" w:sz="4" w:space="0" w:color="000000"/>
                  <w:bottom w:val="single" w:sz="4" w:space="0" w:color="000000"/>
                </w:tcBorders>
              </w:tcPr>
            </w:tcPrChange>
          </w:tcPr>
          <w:p w14:paraId="51D4540D" w14:textId="77777777" w:rsidR="00A31628" w:rsidRPr="00385431" w:rsidRDefault="00A31628" w:rsidP="00A31628">
            <w:pPr>
              <w:ind w:left="284" w:hanging="284"/>
              <w:rPr>
                <w:lang w:val="et-EE"/>
              </w:rPr>
            </w:pPr>
            <w:r w:rsidRPr="00385431">
              <w:rPr>
                <w:szCs w:val="22"/>
                <w:lang w:val="et-EE"/>
              </w:rPr>
              <w:tab/>
            </w:r>
            <w:r w:rsidRPr="00385431">
              <w:rPr>
                <w:lang w:val="et-EE"/>
              </w:rPr>
              <w:t>Vere kreatiinfosfo</w:t>
            </w:r>
            <w:r w:rsidR="00B5661E" w:rsidRPr="00385431">
              <w:rPr>
                <w:lang w:val="et-EE"/>
              </w:rPr>
              <w:t>-</w:t>
            </w:r>
            <w:r w:rsidRPr="00385431">
              <w:rPr>
                <w:lang w:val="et-EE"/>
              </w:rPr>
              <w:t>kinaasi aktiivsuse suurenemine</w:t>
            </w:r>
          </w:p>
        </w:tc>
        <w:tc>
          <w:tcPr>
            <w:tcW w:w="1842" w:type="pct"/>
            <w:gridSpan w:val="2"/>
            <w:tcBorders>
              <w:top w:val="single" w:sz="4" w:space="0" w:color="000000"/>
              <w:left w:val="single" w:sz="4" w:space="0" w:color="000000"/>
              <w:bottom w:val="single" w:sz="4" w:space="0" w:color="000000"/>
            </w:tcBorders>
            <w:tcPrChange w:id="143" w:author="KBM_ET QC" w:date="2026-01-15T10:39:00Z">
              <w:tcPr>
                <w:tcW w:w="2404" w:type="pct"/>
                <w:gridSpan w:val="3"/>
                <w:tcBorders>
                  <w:top w:val="single" w:sz="4" w:space="0" w:color="000000"/>
                  <w:left w:val="single" w:sz="4" w:space="0" w:color="000000"/>
                  <w:bottom w:val="single" w:sz="4" w:space="0" w:color="000000"/>
                </w:tcBorders>
              </w:tcPr>
            </w:tcPrChange>
          </w:tcPr>
          <w:p w14:paraId="59A9647E" w14:textId="77777777" w:rsidR="00A31628" w:rsidRPr="00385431" w:rsidRDefault="00A31628" w:rsidP="00A31628">
            <w:pPr>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144"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52811395" w14:textId="77777777" w:rsidR="00A31628" w:rsidRPr="00385431" w:rsidRDefault="00A31628" w:rsidP="00A31628">
            <w:pPr>
              <w:jc w:val="center"/>
              <w:rPr>
                <w:lang w:val="et-EE"/>
              </w:rPr>
            </w:pPr>
            <w:r w:rsidRPr="00385431">
              <w:rPr>
                <w:lang w:val="et-EE"/>
              </w:rPr>
              <w:t>Sage</w:t>
            </w:r>
          </w:p>
        </w:tc>
      </w:tr>
      <w:tr w:rsidR="00536D0C" w:rsidRPr="00385431" w14:paraId="7D336F43" w14:textId="77777777" w:rsidTr="001C26F4">
        <w:trPr>
          <w:trPrChange w:id="145" w:author="KBM_ET QC" w:date="2026-01-15T10:39:00Z">
            <w:trPr>
              <w:gridAfter w:val="0"/>
            </w:trPr>
          </w:trPrChange>
        </w:trPr>
        <w:tc>
          <w:tcPr>
            <w:tcW w:w="5000" w:type="pct"/>
            <w:gridSpan w:val="4"/>
            <w:tcBorders>
              <w:top w:val="single" w:sz="4" w:space="0" w:color="000000"/>
              <w:left w:val="single" w:sz="4" w:space="0" w:color="000000"/>
              <w:bottom w:val="single" w:sz="4" w:space="0" w:color="000000"/>
              <w:right w:val="single" w:sz="4" w:space="0" w:color="000000"/>
            </w:tcBorders>
            <w:tcPrChange w:id="146" w:author="KBM_ET QC" w:date="2026-01-15T10:39:00Z">
              <w:tcPr>
                <w:tcW w:w="5000" w:type="pct"/>
                <w:gridSpan w:val="7"/>
                <w:tcBorders>
                  <w:top w:val="single" w:sz="4" w:space="0" w:color="000000"/>
                  <w:left w:val="single" w:sz="4" w:space="0" w:color="000000"/>
                  <w:bottom w:val="single" w:sz="4" w:space="0" w:color="000000"/>
                  <w:right w:val="single" w:sz="4" w:space="0" w:color="000000"/>
                </w:tcBorders>
              </w:tcPr>
            </w:tcPrChange>
          </w:tcPr>
          <w:p w14:paraId="4266CF81" w14:textId="28408DCD" w:rsidR="00536D0C" w:rsidRPr="00385431" w:rsidRDefault="00536D0C">
            <w:pPr>
              <w:snapToGrid w:val="0"/>
              <w:rPr>
                <w:lang w:val="et-EE"/>
              </w:rPr>
              <w:pPrChange w:id="147" w:author="KBM_ET QC" w:date="2026-01-15T10:24:00Z">
                <w:pPr>
                  <w:snapToGrid w:val="0"/>
                  <w:jc w:val="center"/>
                </w:pPr>
              </w:pPrChange>
            </w:pPr>
            <w:r w:rsidRPr="00385431">
              <w:rPr>
                <w:b/>
                <w:lang w:val="et-EE"/>
              </w:rPr>
              <w:t>Neerude ja kuseteede häired</w:t>
            </w:r>
          </w:p>
        </w:tc>
      </w:tr>
      <w:tr w:rsidR="005B3A2F" w:rsidRPr="00385431" w14:paraId="6E79F466" w14:textId="77777777" w:rsidTr="001C26F4">
        <w:trPr>
          <w:ins w:id="148" w:author="RLS_Roche-II-Alex Final OS" w:date="2025-12-17T17:22:00Z"/>
          <w:trPrChange w:id="149"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50" w:author="KBM_ET QC" w:date="2026-01-15T10:39:00Z">
              <w:tcPr>
                <w:tcW w:w="1581" w:type="pct"/>
                <w:tcBorders>
                  <w:top w:val="single" w:sz="4" w:space="0" w:color="000000"/>
                  <w:left w:val="single" w:sz="4" w:space="0" w:color="000000"/>
                  <w:bottom w:val="single" w:sz="4" w:space="0" w:color="000000"/>
                </w:tcBorders>
              </w:tcPr>
            </w:tcPrChange>
          </w:tcPr>
          <w:p w14:paraId="01B0D7B8" w14:textId="4063E476" w:rsidR="005B3A2F" w:rsidRPr="00385431" w:rsidRDefault="005B3A2F">
            <w:pPr>
              <w:ind w:left="284"/>
              <w:rPr>
                <w:ins w:id="151" w:author="RLS_Roche-II-Alex Final OS" w:date="2025-12-17T17:22:00Z"/>
                <w:szCs w:val="22"/>
                <w:lang w:val="et-EE"/>
              </w:rPr>
              <w:pPrChange w:id="152" w:author="RLS_Roche-II-Alex Final OS" w:date="2025-12-19T15:47:00Z">
                <w:pPr>
                  <w:ind w:left="284" w:hanging="284"/>
                </w:pPr>
              </w:pPrChange>
            </w:pPr>
            <w:ins w:id="153" w:author="RLS_Roche-II-Alex Final OS" w:date="2025-12-17T17:23:00Z">
              <w:r w:rsidRPr="00385431">
                <w:rPr>
                  <w:lang w:val="et-EE"/>
                </w:rPr>
                <w:t>Vere kreatiniinisisalduse suurenemine</w:t>
              </w:r>
            </w:ins>
          </w:p>
        </w:tc>
        <w:tc>
          <w:tcPr>
            <w:tcW w:w="1842" w:type="pct"/>
            <w:gridSpan w:val="2"/>
            <w:tcBorders>
              <w:top w:val="single" w:sz="4" w:space="0" w:color="000000"/>
              <w:left w:val="single" w:sz="4" w:space="0" w:color="000000"/>
              <w:bottom w:val="single" w:sz="4" w:space="0" w:color="000000"/>
            </w:tcBorders>
            <w:tcPrChange w:id="154" w:author="KBM_ET QC" w:date="2026-01-15T10:39:00Z">
              <w:tcPr>
                <w:tcW w:w="2404" w:type="pct"/>
                <w:gridSpan w:val="3"/>
                <w:tcBorders>
                  <w:top w:val="single" w:sz="4" w:space="0" w:color="000000"/>
                  <w:left w:val="single" w:sz="4" w:space="0" w:color="000000"/>
                  <w:bottom w:val="single" w:sz="4" w:space="0" w:color="000000"/>
                </w:tcBorders>
              </w:tcPr>
            </w:tcPrChange>
          </w:tcPr>
          <w:p w14:paraId="785068CF" w14:textId="123414AD" w:rsidR="005B3A2F" w:rsidRPr="00385431" w:rsidRDefault="005B3A2F" w:rsidP="00A31628">
            <w:pPr>
              <w:jc w:val="center"/>
              <w:rPr>
                <w:ins w:id="155" w:author="RLS_Roche-II-Alex Final OS" w:date="2025-12-17T17:22:00Z"/>
                <w:lang w:val="et-EE"/>
              </w:rPr>
            </w:pPr>
            <w:ins w:id="156" w:author="RLS_Roche-II-Alex Final OS" w:date="2025-12-17T17:23:00Z">
              <w:r>
                <w:rPr>
                  <w:lang w:val="et-EE"/>
                </w:rPr>
                <w:t>Väga sage</w:t>
              </w:r>
            </w:ins>
          </w:p>
        </w:tc>
        <w:tc>
          <w:tcPr>
            <w:tcW w:w="1635" w:type="pct"/>
            <w:tcBorders>
              <w:top w:val="single" w:sz="4" w:space="0" w:color="000000"/>
              <w:left w:val="single" w:sz="4" w:space="0" w:color="000000"/>
              <w:bottom w:val="single" w:sz="4" w:space="0" w:color="000000"/>
              <w:right w:val="single" w:sz="4" w:space="0" w:color="000000"/>
            </w:tcBorders>
            <w:tcPrChange w:id="157"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3FD1CB88" w14:textId="7ADBC577" w:rsidR="005B3A2F" w:rsidRPr="00385431" w:rsidRDefault="005B3A2F" w:rsidP="00A31628">
            <w:pPr>
              <w:jc w:val="center"/>
              <w:rPr>
                <w:ins w:id="158" w:author="RLS_Roche-II-Alex Final OS" w:date="2025-12-17T17:22:00Z"/>
                <w:lang w:val="et-EE"/>
              </w:rPr>
            </w:pPr>
            <w:ins w:id="159" w:author="RLS_Roche-II-Alex Final OS" w:date="2025-12-17T17:23:00Z">
              <w:r w:rsidRPr="00385431">
                <w:rPr>
                  <w:lang w:val="et-EE"/>
                </w:rPr>
                <w:t>Aeg-ajalt</w:t>
              </w:r>
              <w:r w:rsidRPr="00385431">
                <w:rPr>
                  <w:szCs w:val="22"/>
                  <w:vertAlign w:val="superscript"/>
                  <w:lang w:val="et-EE"/>
                </w:rPr>
                <w:t>**</w:t>
              </w:r>
            </w:ins>
          </w:p>
        </w:tc>
      </w:tr>
      <w:tr w:rsidR="00CF04E2" w:rsidRPr="00385431" w14:paraId="12152E7C" w14:textId="77777777" w:rsidTr="001C26F4">
        <w:trPr>
          <w:trPrChange w:id="160"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61" w:author="KBM_ET QC" w:date="2026-01-15T10:39:00Z">
              <w:tcPr>
                <w:tcW w:w="1581" w:type="pct"/>
                <w:tcBorders>
                  <w:top w:val="single" w:sz="4" w:space="0" w:color="000000"/>
                  <w:left w:val="single" w:sz="4" w:space="0" w:color="000000"/>
                  <w:bottom w:val="single" w:sz="4" w:space="0" w:color="000000"/>
                </w:tcBorders>
              </w:tcPr>
            </w:tcPrChange>
          </w:tcPr>
          <w:p w14:paraId="394050A8" w14:textId="77777777" w:rsidR="00A31628" w:rsidRPr="00385431" w:rsidRDefault="00A31628" w:rsidP="00A31628">
            <w:pPr>
              <w:ind w:left="284" w:hanging="284"/>
              <w:rPr>
                <w:szCs w:val="22"/>
                <w:lang w:val="et-EE"/>
              </w:rPr>
            </w:pPr>
            <w:r w:rsidRPr="00385431">
              <w:rPr>
                <w:szCs w:val="22"/>
                <w:lang w:val="et-EE"/>
              </w:rPr>
              <w:tab/>
              <w:t>Äge neerukahjustus</w:t>
            </w:r>
          </w:p>
        </w:tc>
        <w:tc>
          <w:tcPr>
            <w:tcW w:w="1842" w:type="pct"/>
            <w:gridSpan w:val="2"/>
            <w:tcBorders>
              <w:top w:val="single" w:sz="4" w:space="0" w:color="000000"/>
              <w:left w:val="single" w:sz="4" w:space="0" w:color="000000"/>
              <w:bottom w:val="single" w:sz="4" w:space="0" w:color="000000"/>
            </w:tcBorders>
            <w:tcPrChange w:id="162" w:author="KBM_ET QC" w:date="2026-01-15T10:39:00Z">
              <w:tcPr>
                <w:tcW w:w="2404" w:type="pct"/>
                <w:gridSpan w:val="3"/>
                <w:tcBorders>
                  <w:top w:val="single" w:sz="4" w:space="0" w:color="000000"/>
                  <w:left w:val="single" w:sz="4" w:space="0" w:color="000000"/>
                  <w:bottom w:val="single" w:sz="4" w:space="0" w:color="000000"/>
                </w:tcBorders>
              </w:tcPr>
            </w:tcPrChange>
          </w:tcPr>
          <w:p w14:paraId="7363057C" w14:textId="5A1BD102" w:rsidR="00A31628" w:rsidRPr="00385431" w:rsidRDefault="00C92AE9" w:rsidP="00A31628">
            <w:pPr>
              <w:jc w:val="center"/>
              <w:rPr>
                <w:lang w:val="et-EE"/>
              </w:rPr>
            </w:pPr>
            <w:del w:id="163" w:author="RLS_Roche-II-Alex Final OS" w:date="2025-12-17T17:24:00Z">
              <w:r w:rsidRPr="00385431" w:rsidDel="007726B6">
                <w:rPr>
                  <w:lang w:val="et-EE"/>
                </w:rPr>
                <w:delText>Aeg-ajalt</w:delText>
              </w:r>
            </w:del>
            <w:ins w:id="164" w:author="RLS_Roche-II-Alex Final OS" w:date="2025-12-17T17:24:00Z">
              <w:r w:rsidR="007726B6">
                <w:rPr>
                  <w:lang w:val="et-EE"/>
                </w:rPr>
                <w:t>Sage</w:t>
              </w:r>
            </w:ins>
          </w:p>
        </w:tc>
        <w:tc>
          <w:tcPr>
            <w:tcW w:w="1635" w:type="pct"/>
            <w:tcBorders>
              <w:top w:val="single" w:sz="4" w:space="0" w:color="000000"/>
              <w:left w:val="single" w:sz="4" w:space="0" w:color="000000"/>
              <w:bottom w:val="single" w:sz="4" w:space="0" w:color="000000"/>
              <w:right w:val="single" w:sz="4" w:space="0" w:color="000000"/>
            </w:tcBorders>
            <w:tcPrChange w:id="165"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38D658B0" w14:textId="77777777" w:rsidR="00A31628" w:rsidRPr="00385431" w:rsidRDefault="00C92AE9" w:rsidP="00A31628">
            <w:pPr>
              <w:jc w:val="center"/>
              <w:rPr>
                <w:lang w:val="et-EE"/>
              </w:rPr>
            </w:pPr>
            <w:r w:rsidRPr="00385431">
              <w:rPr>
                <w:lang w:val="et-EE"/>
              </w:rPr>
              <w:t>Aeg-ajalt</w:t>
            </w:r>
            <w:r w:rsidR="00A31628" w:rsidRPr="00385431">
              <w:rPr>
                <w:szCs w:val="22"/>
                <w:vertAlign w:val="superscript"/>
                <w:lang w:val="et-EE"/>
              </w:rPr>
              <w:t>**</w:t>
            </w:r>
          </w:p>
        </w:tc>
      </w:tr>
      <w:tr w:rsidR="00CF04E2" w:rsidRPr="00385431" w:rsidDel="005B3A2F" w14:paraId="0B63FEEE" w14:textId="4925954A" w:rsidTr="001C26F4">
        <w:trPr>
          <w:del w:id="166" w:author="RLS_Roche-II-Alex Final OS" w:date="2025-12-17T17:23:00Z"/>
          <w:trPrChange w:id="167"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68" w:author="KBM_ET QC" w:date="2026-01-15T10:39:00Z">
              <w:tcPr>
                <w:tcW w:w="1581" w:type="pct"/>
                <w:tcBorders>
                  <w:top w:val="single" w:sz="4" w:space="0" w:color="000000"/>
                  <w:left w:val="single" w:sz="4" w:space="0" w:color="000000"/>
                  <w:bottom w:val="single" w:sz="4" w:space="0" w:color="000000"/>
                </w:tcBorders>
              </w:tcPr>
            </w:tcPrChange>
          </w:tcPr>
          <w:p w14:paraId="51A4F6A8" w14:textId="1436354F" w:rsidR="00A31628" w:rsidRPr="00385431" w:rsidDel="005B3A2F" w:rsidRDefault="00A31628" w:rsidP="00A31628">
            <w:pPr>
              <w:ind w:left="284" w:hanging="284"/>
              <w:rPr>
                <w:del w:id="169" w:author="RLS_Roche-II-Alex Final OS" w:date="2025-12-17T17:23:00Z"/>
                <w:lang w:val="et-EE"/>
              </w:rPr>
            </w:pPr>
            <w:del w:id="170" w:author="RLS_Roche-II-Alex Final OS" w:date="2025-12-17T17:23:00Z">
              <w:r w:rsidRPr="00385431" w:rsidDel="005B3A2F">
                <w:rPr>
                  <w:szCs w:val="22"/>
                  <w:lang w:val="et-EE"/>
                </w:rPr>
                <w:tab/>
              </w:r>
              <w:r w:rsidRPr="00385431" w:rsidDel="005B3A2F">
                <w:rPr>
                  <w:lang w:val="et-EE"/>
                </w:rPr>
                <w:delText>Vere kreatiniinisisalduse suurenemine</w:delText>
              </w:r>
            </w:del>
          </w:p>
        </w:tc>
        <w:tc>
          <w:tcPr>
            <w:tcW w:w="1842" w:type="pct"/>
            <w:gridSpan w:val="2"/>
            <w:tcBorders>
              <w:top w:val="single" w:sz="4" w:space="0" w:color="000000"/>
              <w:left w:val="single" w:sz="4" w:space="0" w:color="000000"/>
              <w:bottom w:val="single" w:sz="4" w:space="0" w:color="000000"/>
            </w:tcBorders>
            <w:tcPrChange w:id="171" w:author="KBM_ET QC" w:date="2026-01-15T10:39:00Z">
              <w:tcPr>
                <w:tcW w:w="2404" w:type="pct"/>
                <w:gridSpan w:val="3"/>
                <w:tcBorders>
                  <w:top w:val="single" w:sz="4" w:space="0" w:color="000000"/>
                  <w:left w:val="single" w:sz="4" w:space="0" w:color="000000"/>
                  <w:bottom w:val="single" w:sz="4" w:space="0" w:color="000000"/>
                </w:tcBorders>
              </w:tcPr>
            </w:tcPrChange>
          </w:tcPr>
          <w:p w14:paraId="409759EE" w14:textId="0713248C" w:rsidR="00A31628" w:rsidRPr="00385431" w:rsidDel="005B3A2F" w:rsidRDefault="00A31628" w:rsidP="00A31628">
            <w:pPr>
              <w:jc w:val="center"/>
              <w:rPr>
                <w:del w:id="172" w:author="RLS_Roche-II-Alex Final OS" w:date="2025-12-17T17:23:00Z"/>
                <w:lang w:val="et-EE"/>
              </w:rPr>
            </w:pPr>
            <w:del w:id="173" w:author="RLS_Roche-II-Alex Final OS" w:date="2025-12-17T17:23:00Z">
              <w:r w:rsidRPr="00385431" w:rsidDel="005B3A2F">
                <w:rPr>
                  <w:lang w:val="et-EE"/>
                </w:rPr>
                <w:delText>Sage</w:delText>
              </w:r>
            </w:del>
          </w:p>
        </w:tc>
        <w:tc>
          <w:tcPr>
            <w:tcW w:w="1635" w:type="pct"/>
            <w:tcBorders>
              <w:top w:val="single" w:sz="4" w:space="0" w:color="000000"/>
              <w:left w:val="single" w:sz="4" w:space="0" w:color="000000"/>
              <w:bottom w:val="single" w:sz="4" w:space="0" w:color="000000"/>
              <w:right w:val="single" w:sz="4" w:space="0" w:color="000000"/>
            </w:tcBorders>
            <w:tcPrChange w:id="174"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0961E392" w14:textId="455AD837" w:rsidR="00A31628" w:rsidRPr="00385431" w:rsidDel="005B3A2F" w:rsidRDefault="00A31628" w:rsidP="00A31628">
            <w:pPr>
              <w:jc w:val="center"/>
              <w:rPr>
                <w:del w:id="175" w:author="RLS_Roche-II-Alex Final OS" w:date="2025-12-17T17:23:00Z"/>
                <w:lang w:val="et-EE"/>
              </w:rPr>
            </w:pPr>
            <w:del w:id="176" w:author="RLS_Roche-II-Alex Final OS" w:date="2025-12-17T17:23:00Z">
              <w:r w:rsidRPr="00385431" w:rsidDel="005B3A2F">
                <w:rPr>
                  <w:lang w:val="et-EE"/>
                </w:rPr>
                <w:delText>Aeg-ajalt</w:delText>
              </w:r>
              <w:r w:rsidRPr="00385431" w:rsidDel="005B3A2F">
                <w:rPr>
                  <w:szCs w:val="22"/>
                  <w:vertAlign w:val="superscript"/>
                  <w:lang w:val="et-EE"/>
                </w:rPr>
                <w:delText>**</w:delText>
              </w:r>
            </w:del>
          </w:p>
        </w:tc>
      </w:tr>
      <w:tr w:rsidR="00536D0C" w:rsidRPr="00385431" w14:paraId="66967B78" w14:textId="77777777" w:rsidTr="001C26F4">
        <w:trPr>
          <w:trPrChange w:id="177" w:author="KBM_ET QC" w:date="2026-01-15T10:39:00Z">
            <w:trPr>
              <w:gridAfter w:val="0"/>
            </w:trPr>
          </w:trPrChange>
        </w:trPr>
        <w:tc>
          <w:tcPr>
            <w:tcW w:w="5000" w:type="pct"/>
            <w:gridSpan w:val="4"/>
            <w:tcBorders>
              <w:top w:val="single" w:sz="4" w:space="0" w:color="000000"/>
              <w:left w:val="single" w:sz="4" w:space="0" w:color="000000"/>
              <w:bottom w:val="single" w:sz="4" w:space="0" w:color="000000"/>
              <w:right w:val="single" w:sz="4" w:space="0" w:color="000000"/>
            </w:tcBorders>
            <w:tcPrChange w:id="178" w:author="KBM_ET QC" w:date="2026-01-15T10:39:00Z">
              <w:tcPr>
                <w:tcW w:w="5000" w:type="pct"/>
                <w:gridSpan w:val="7"/>
                <w:tcBorders>
                  <w:top w:val="single" w:sz="4" w:space="0" w:color="000000"/>
                  <w:left w:val="single" w:sz="4" w:space="0" w:color="000000"/>
                  <w:bottom w:val="single" w:sz="4" w:space="0" w:color="000000"/>
                  <w:right w:val="single" w:sz="4" w:space="0" w:color="000000"/>
                </w:tcBorders>
              </w:tcPr>
            </w:tcPrChange>
          </w:tcPr>
          <w:p w14:paraId="3BD7F31D" w14:textId="12258F58" w:rsidR="00536D0C" w:rsidRPr="00385431" w:rsidRDefault="00536D0C">
            <w:pPr>
              <w:keepNext/>
              <w:keepLines/>
              <w:snapToGrid w:val="0"/>
              <w:rPr>
                <w:lang w:val="et-EE"/>
              </w:rPr>
              <w:pPrChange w:id="179" w:author="KBM_ET QC" w:date="2026-01-15T10:20:00Z">
                <w:pPr>
                  <w:keepNext/>
                  <w:keepLines/>
                  <w:snapToGrid w:val="0"/>
                  <w:jc w:val="center"/>
                </w:pPr>
              </w:pPrChange>
            </w:pPr>
            <w:r w:rsidRPr="00385431">
              <w:rPr>
                <w:b/>
                <w:szCs w:val="22"/>
                <w:lang w:val="et-EE"/>
              </w:rPr>
              <w:t>Üldised häired ja manustamiskoha reaktsioonid</w:t>
            </w:r>
          </w:p>
        </w:tc>
      </w:tr>
      <w:tr w:rsidR="00CF04E2" w:rsidRPr="00385431" w14:paraId="019A9469" w14:textId="77777777" w:rsidTr="001C26F4">
        <w:trPr>
          <w:trPrChange w:id="180"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81" w:author="KBM_ET QC" w:date="2026-01-15T10:39:00Z">
              <w:tcPr>
                <w:tcW w:w="1581" w:type="pct"/>
                <w:tcBorders>
                  <w:top w:val="single" w:sz="4" w:space="0" w:color="000000"/>
                  <w:left w:val="single" w:sz="4" w:space="0" w:color="000000"/>
                  <w:bottom w:val="single" w:sz="4" w:space="0" w:color="000000"/>
                </w:tcBorders>
              </w:tcPr>
            </w:tcPrChange>
          </w:tcPr>
          <w:p w14:paraId="360BA5ED" w14:textId="77777777" w:rsidR="00A31628" w:rsidRPr="00385431" w:rsidRDefault="00A31628" w:rsidP="00A31628">
            <w:pPr>
              <w:keepNext/>
              <w:keepLines/>
              <w:ind w:left="284" w:hanging="284"/>
              <w:rPr>
                <w:lang w:val="et-EE"/>
              </w:rPr>
            </w:pPr>
            <w:r w:rsidRPr="00385431">
              <w:rPr>
                <w:szCs w:val="22"/>
                <w:lang w:val="et-EE"/>
              </w:rPr>
              <w:tab/>
              <w:t>Tursed</w:t>
            </w:r>
            <w:r w:rsidRPr="00385431">
              <w:rPr>
                <w:szCs w:val="22"/>
                <w:vertAlign w:val="superscript"/>
                <w:lang w:val="et-EE"/>
              </w:rPr>
              <w:t>1</w:t>
            </w:r>
            <w:r w:rsidR="00532BD3" w:rsidRPr="00385431">
              <w:rPr>
                <w:szCs w:val="22"/>
                <w:vertAlign w:val="superscript"/>
                <w:lang w:val="et-EE"/>
              </w:rPr>
              <w:t>1</w:t>
            </w:r>
            <w:r w:rsidRPr="00385431">
              <w:rPr>
                <w:szCs w:val="22"/>
                <w:vertAlign w:val="superscript"/>
                <w:lang w:val="et-EE"/>
              </w:rPr>
              <w:t>)</w:t>
            </w:r>
          </w:p>
        </w:tc>
        <w:tc>
          <w:tcPr>
            <w:tcW w:w="1842" w:type="pct"/>
            <w:gridSpan w:val="2"/>
            <w:tcBorders>
              <w:top w:val="single" w:sz="4" w:space="0" w:color="000000"/>
              <w:left w:val="single" w:sz="4" w:space="0" w:color="000000"/>
              <w:bottom w:val="single" w:sz="4" w:space="0" w:color="000000"/>
            </w:tcBorders>
            <w:tcPrChange w:id="182" w:author="KBM_ET QC" w:date="2026-01-15T10:39:00Z">
              <w:tcPr>
                <w:tcW w:w="2404" w:type="pct"/>
                <w:gridSpan w:val="3"/>
                <w:tcBorders>
                  <w:top w:val="single" w:sz="4" w:space="0" w:color="000000"/>
                  <w:left w:val="single" w:sz="4" w:space="0" w:color="000000"/>
                  <w:bottom w:val="single" w:sz="4" w:space="0" w:color="000000"/>
                </w:tcBorders>
              </w:tcPr>
            </w:tcPrChange>
          </w:tcPr>
          <w:p w14:paraId="77E94E2F" w14:textId="77777777" w:rsidR="00A31628" w:rsidRPr="00385431" w:rsidRDefault="00A31628" w:rsidP="00A31628">
            <w:pPr>
              <w:keepNext/>
              <w:keepLines/>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183"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4C696027" w14:textId="77777777" w:rsidR="00A31628" w:rsidRPr="00385431" w:rsidRDefault="00C92AE9" w:rsidP="00A31628">
            <w:pPr>
              <w:keepNext/>
              <w:keepLines/>
              <w:jc w:val="center"/>
              <w:rPr>
                <w:lang w:val="et-EE"/>
              </w:rPr>
            </w:pPr>
            <w:r w:rsidRPr="00385431">
              <w:rPr>
                <w:lang w:val="et-EE"/>
              </w:rPr>
              <w:t>Aeg-ajalt</w:t>
            </w:r>
          </w:p>
        </w:tc>
      </w:tr>
      <w:tr w:rsidR="00536D0C" w:rsidRPr="00385431" w14:paraId="67587853" w14:textId="77777777" w:rsidTr="001C26F4">
        <w:trPr>
          <w:trPrChange w:id="184" w:author="KBM_ET QC" w:date="2026-01-15T10:39:00Z">
            <w:trPr>
              <w:gridAfter w:val="0"/>
            </w:trPr>
          </w:trPrChange>
        </w:trPr>
        <w:tc>
          <w:tcPr>
            <w:tcW w:w="5000" w:type="pct"/>
            <w:gridSpan w:val="4"/>
            <w:tcBorders>
              <w:top w:val="single" w:sz="4" w:space="0" w:color="000000"/>
              <w:left w:val="single" w:sz="4" w:space="0" w:color="000000"/>
              <w:bottom w:val="single" w:sz="4" w:space="0" w:color="000000"/>
              <w:right w:val="single" w:sz="4" w:space="0" w:color="000000"/>
            </w:tcBorders>
            <w:tcPrChange w:id="185" w:author="KBM_ET QC" w:date="2026-01-15T10:39:00Z">
              <w:tcPr>
                <w:tcW w:w="5000" w:type="pct"/>
                <w:gridSpan w:val="7"/>
                <w:tcBorders>
                  <w:top w:val="single" w:sz="4" w:space="0" w:color="000000"/>
                  <w:left w:val="single" w:sz="4" w:space="0" w:color="000000"/>
                  <w:bottom w:val="single" w:sz="4" w:space="0" w:color="000000"/>
                  <w:right w:val="single" w:sz="4" w:space="0" w:color="000000"/>
                </w:tcBorders>
              </w:tcPr>
            </w:tcPrChange>
          </w:tcPr>
          <w:p w14:paraId="7973B7A0" w14:textId="694D8092" w:rsidR="00536D0C" w:rsidRPr="00385431" w:rsidRDefault="00536D0C">
            <w:pPr>
              <w:keepNext/>
              <w:keepLines/>
              <w:snapToGrid w:val="0"/>
              <w:rPr>
                <w:lang w:val="et-EE"/>
              </w:rPr>
              <w:pPrChange w:id="186" w:author="KBM_ET QC" w:date="2026-01-15T10:25:00Z">
                <w:pPr>
                  <w:keepNext/>
                  <w:keepLines/>
                  <w:snapToGrid w:val="0"/>
                  <w:jc w:val="center"/>
                </w:pPr>
              </w:pPrChange>
            </w:pPr>
            <w:r w:rsidRPr="00385431">
              <w:rPr>
                <w:b/>
                <w:szCs w:val="22"/>
                <w:lang w:val="et-EE"/>
              </w:rPr>
              <w:t>Uuringud</w:t>
            </w:r>
          </w:p>
        </w:tc>
      </w:tr>
      <w:tr w:rsidR="00CF04E2" w:rsidRPr="00385431" w14:paraId="57AEDB3D" w14:textId="77777777" w:rsidTr="001C26F4">
        <w:trPr>
          <w:trPrChange w:id="187" w:author="KBM_ET QC" w:date="2026-01-15T10:39:00Z">
            <w:trPr>
              <w:gridBefore w:val="1"/>
            </w:trPr>
          </w:trPrChange>
        </w:trPr>
        <w:tc>
          <w:tcPr>
            <w:tcW w:w="1523" w:type="pct"/>
            <w:tcBorders>
              <w:top w:val="single" w:sz="4" w:space="0" w:color="000000"/>
              <w:left w:val="single" w:sz="4" w:space="0" w:color="000000"/>
              <w:bottom w:val="single" w:sz="4" w:space="0" w:color="000000"/>
            </w:tcBorders>
            <w:tcPrChange w:id="188" w:author="KBM_ET QC" w:date="2026-01-15T10:39:00Z">
              <w:tcPr>
                <w:tcW w:w="1581" w:type="pct"/>
                <w:tcBorders>
                  <w:top w:val="single" w:sz="4" w:space="0" w:color="000000"/>
                  <w:left w:val="single" w:sz="4" w:space="0" w:color="000000"/>
                  <w:bottom w:val="single" w:sz="4" w:space="0" w:color="000000"/>
                </w:tcBorders>
              </w:tcPr>
            </w:tcPrChange>
          </w:tcPr>
          <w:p w14:paraId="480CE417" w14:textId="77777777" w:rsidR="00A31628" w:rsidRPr="00385431" w:rsidRDefault="00A31628" w:rsidP="00A31628">
            <w:pPr>
              <w:keepNext/>
              <w:keepLines/>
              <w:ind w:left="284" w:hanging="284"/>
              <w:rPr>
                <w:lang w:val="et-EE"/>
              </w:rPr>
            </w:pPr>
            <w:r w:rsidRPr="00385431">
              <w:rPr>
                <w:szCs w:val="22"/>
                <w:lang w:val="et-EE"/>
              </w:rPr>
              <w:tab/>
              <w:t>Kehakaalu suurenemine</w:t>
            </w:r>
          </w:p>
        </w:tc>
        <w:tc>
          <w:tcPr>
            <w:tcW w:w="1842" w:type="pct"/>
            <w:gridSpan w:val="2"/>
            <w:tcBorders>
              <w:top w:val="single" w:sz="4" w:space="0" w:color="000000"/>
              <w:left w:val="single" w:sz="4" w:space="0" w:color="000000"/>
              <w:bottom w:val="single" w:sz="4" w:space="0" w:color="000000"/>
            </w:tcBorders>
            <w:tcPrChange w:id="189" w:author="KBM_ET QC" w:date="2026-01-15T10:39:00Z">
              <w:tcPr>
                <w:tcW w:w="2404" w:type="pct"/>
                <w:gridSpan w:val="3"/>
                <w:tcBorders>
                  <w:top w:val="single" w:sz="4" w:space="0" w:color="000000"/>
                  <w:left w:val="single" w:sz="4" w:space="0" w:color="000000"/>
                  <w:bottom w:val="single" w:sz="4" w:space="0" w:color="000000"/>
                </w:tcBorders>
              </w:tcPr>
            </w:tcPrChange>
          </w:tcPr>
          <w:p w14:paraId="31971B53" w14:textId="77777777" w:rsidR="00A31628" w:rsidRPr="00385431" w:rsidRDefault="00A31628" w:rsidP="00A31628">
            <w:pPr>
              <w:keepNext/>
              <w:keepLines/>
              <w:jc w:val="center"/>
              <w:rPr>
                <w:lang w:val="et-EE"/>
              </w:rPr>
            </w:pPr>
            <w:r w:rsidRPr="00385431">
              <w:rPr>
                <w:lang w:val="et-EE"/>
              </w:rPr>
              <w:t>Väga sage</w:t>
            </w:r>
          </w:p>
        </w:tc>
        <w:tc>
          <w:tcPr>
            <w:tcW w:w="1635" w:type="pct"/>
            <w:tcBorders>
              <w:top w:val="single" w:sz="4" w:space="0" w:color="000000"/>
              <w:left w:val="single" w:sz="4" w:space="0" w:color="000000"/>
              <w:bottom w:val="single" w:sz="4" w:space="0" w:color="000000"/>
              <w:right w:val="single" w:sz="4" w:space="0" w:color="000000"/>
            </w:tcBorders>
            <w:tcPrChange w:id="190"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0D00183F" w14:textId="77777777" w:rsidR="00A31628" w:rsidRPr="00385431" w:rsidRDefault="00A31628" w:rsidP="00A31628">
            <w:pPr>
              <w:keepNext/>
              <w:keepLines/>
              <w:jc w:val="center"/>
              <w:rPr>
                <w:lang w:val="et-EE"/>
              </w:rPr>
            </w:pPr>
            <w:r w:rsidRPr="00385431">
              <w:rPr>
                <w:lang w:val="et-EE"/>
              </w:rPr>
              <w:t>Aeg-ajalt</w:t>
            </w:r>
          </w:p>
        </w:tc>
      </w:tr>
      <w:tr w:rsidR="00536D0C" w:rsidRPr="00385431" w14:paraId="1F730317" w14:textId="77777777" w:rsidTr="001C26F4">
        <w:trPr>
          <w:trPrChange w:id="191" w:author="KBM_ET QC" w:date="2026-01-15T10:39:00Z">
            <w:trPr>
              <w:gridAfter w:val="0"/>
              <w:wAfter w:w="34" w:type="pct"/>
            </w:trPr>
          </w:trPrChange>
        </w:trPr>
        <w:tc>
          <w:tcPr>
            <w:tcW w:w="5000" w:type="pct"/>
            <w:gridSpan w:val="4"/>
            <w:tcBorders>
              <w:top w:val="single" w:sz="4" w:space="0" w:color="000000"/>
              <w:left w:val="single" w:sz="4" w:space="0" w:color="000000"/>
              <w:bottom w:val="single" w:sz="4" w:space="0" w:color="000000"/>
              <w:right w:val="single" w:sz="4" w:space="0" w:color="000000"/>
            </w:tcBorders>
            <w:tcPrChange w:id="192" w:author="KBM_ET QC" w:date="2026-01-15T10:39:00Z">
              <w:tcPr>
                <w:tcW w:w="4966" w:type="pct"/>
                <w:gridSpan w:val="6"/>
                <w:tcBorders>
                  <w:top w:val="single" w:sz="4" w:space="0" w:color="000000"/>
                  <w:left w:val="single" w:sz="4" w:space="0" w:color="000000"/>
                  <w:bottom w:val="single" w:sz="4" w:space="0" w:color="000000"/>
                  <w:right w:val="single" w:sz="4" w:space="0" w:color="000000"/>
                </w:tcBorders>
              </w:tcPr>
            </w:tcPrChange>
          </w:tcPr>
          <w:p w14:paraId="73EE7E5F" w14:textId="50283C65" w:rsidR="00536D0C" w:rsidRPr="00385431" w:rsidRDefault="00536D0C">
            <w:pPr>
              <w:keepNext/>
              <w:keepLines/>
              <w:rPr>
                <w:lang w:val="et-EE"/>
              </w:rPr>
              <w:pPrChange w:id="193" w:author="KBM_ET QC" w:date="2026-01-15T10:25:00Z">
                <w:pPr>
                  <w:keepNext/>
                  <w:keepLines/>
                  <w:jc w:val="center"/>
                </w:pPr>
              </w:pPrChange>
            </w:pPr>
            <w:r w:rsidRPr="00385431">
              <w:rPr>
                <w:b/>
                <w:bCs/>
                <w:szCs w:val="22"/>
                <w:lang w:val="et-EE"/>
              </w:rPr>
              <w:t>Ainevahetus- ja toitumishäired</w:t>
            </w:r>
          </w:p>
        </w:tc>
      </w:tr>
      <w:tr w:rsidR="00AC6C9F" w:rsidRPr="00385431" w14:paraId="0ED55BF3" w14:textId="77777777" w:rsidTr="001C26F4">
        <w:trPr>
          <w:trPrChange w:id="194" w:author="KBM_ET QC" w:date="2026-01-15T10:39:00Z">
            <w:trPr>
              <w:gridBefore w:val="1"/>
              <w:gridAfter w:val="0"/>
              <w:wAfter w:w="158" w:type="dxa"/>
            </w:trPr>
          </w:trPrChange>
        </w:trPr>
        <w:tc>
          <w:tcPr>
            <w:tcW w:w="1531" w:type="pct"/>
            <w:gridSpan w:val="2"/>
            <w:tcBorders>
              <w:top w:val="single" w:sz="4" w:space="0" w:color="000000"/>
              <w:left w:val="single" w:sz="4" w:space="0" w:color="000000"/>
              <w:bottom w:val="single" w:sz="4" w:space="0" w:color="000000"/>
            </w:tcBorders>
            <w:tcPrChange w:id="195" w:author="KBM_ET QC" w:date="2026-01-15T10:39:00Z">
              <w:tcPr>
                <w:tcW w:w="1597" w:type="pct"/>
                <w:gridSpan w:val="2"/>
                <w:tcBorders>
                  <w:top w:val="single" w:sz="4" w:space="0" w:color="000000"/>
                  <w:left w:val="single" w:sz="4" w:space="0" w:color="000000"/>
                  <w:bottom w:val="single" w:sz="4" w:space="0" w:color="000000"/>
                </w:tcBorders>
              </w:tcPr>
            </w:tcPrChange>
          </w:tcPr>
          <w:p w14:paraId="1A4A5782" w14:textId="77777777" w:rsidR="00C92AE9" w:rsidRPr="00385431" w:rsidRDefault="00C92AE9">
            <w:pPr>
              <w:keepNext/>
              <w:keepLines/>
              <w:ind w:left="284" w:hanging="284"/>
              <w:rPr>
                <w:szCs w:val="22"/>
                <w:lang w:val="et-EE"/>
              </w:rPr>
            </w:pPr>
            <w:r w:rsidRPr="00385431">
              <w:rPr>
                <w:szCs w:val="22"/>
                <w:lang w:val="et-EE"/>
              </w:rPr>
              <w:tab/>
              <w:t>Hüperurikeemia</w:t>
            </w:r>
            <w:r w:rsidRPr="00385431">
              <w:rPr>
                <w:szCs w:val="22"/>
                <w:vertAlign w:val="superscript"/>
                <w:lang w:val="et-EE"/>
              </w:rPr>
              <w:t>1</w:t>
            </w:r>
            <w:r w:rsidR="00532BD3" w:rsidRPr="00385431">
              <w:rPr>
                <w:szCs w:val="22"/>
                <w:vertAlign w:val="superscript"/>
                <w:lang w:val="et-EE"/>
              </w:rPr>
              <w:t>2</w:t>
            </w:r>
            <w:r w:rsidRPr="00385431">
              <w:rPr>
                <w:szCs w:val="22"/>
                <w:vertAlign w:val="superscript"/>
                <w:lang w:val="et-EE"/>
              </w:rPr>
              <w:t>)</w:t>
            </w:r>
          </w:p>
        </w:tc>
        <w:tc>
          <w:tcPr>
            <w:tcW w:w="1834" w:type="pct"/>
            <w:tcBorders>
              <w:top w:val="single" w:sz="4" w:space="0" w:color="000000"/>
              <w:left w:val="single" w:sz="4" w:space="0" w:color="000000"/>
              <w:bottom w:val="single" w:sz="4" w:space="0" w:color="000000"/>
            </w:tcBorders>
            <w:tcPrChange w:id="196" w:author="KBM_ET QC" w:date="2026-01-15T10:39:00Z">
              <w:tcPr>
                <w:tcW w:w="2359" w:type="pct"/>
                <w:tcBorders>
                  <w:top w:val="single" w:sz="4" w:space="0" w:color="000000"/>
                  <w:left w:val="single" w:sz="4" w:space="0" w:color="000000"/>
                  <w:bottom w:val="single" w:sz="4" w:space="0" w:color="000000"/>
                </w:tcBorders>
              </w:tcPr>
            </w:tcPrChange>
          </w:tcPr>
          <w:p w14:paraId="310BDB03" w14:textId="77777777" w:rsidR="00C92AE9" w:rsidRPr="00385431" w:rsidRDefault="00C92AE9">
            <w:pPr>
              <w:keepNext/>
              <w:keepLines/>
              <w:jc w:val="center"/>
              <w:rPr>
                <w:lang w:val="et-EE"/>
              </w:rPr>
            </w:pPr>
            <w:r w:rsidRPr="00385431">
              <w:rPr>
                <w:lang w:val="et-EE"/>
              </w:rPr>
              <w:t>Sage</w:t>
            </w:r>
          </w:p>
        </w:tc>
        <w:tc>
          <w:tcPr>
            <w:tcW w:w="1635" w:type="pct"/>
            <w:tcBorders>
              <w:top w:val="single" w:sz="4" w:space="0" w:color="000000"/>
              <w:left w:val="single" w:sz="4" w:space="0" w:color="000000"/>
              <w:bottom w:val="single" w:sz="4" w:space="0" w:color="000000"/>
              <w:right w:val="single" w:sz="4" w:space="0" w:color="000000"/>
            </w:tcBorders>
            <w:tcPrChange w:id="197" w:author="KBM_ET QC" w:date="2026-01-15T10:39:00Z">
              <w:tcPr>
                <w:tcW w:w="1015" w:type="pct"/>
                <w:gridSpan w:val="4"/>
                <w:tcBorders>
                  <w:top w:val="single" w:sz="4" w:space="0" w:color="000000"/>
                  <w:left w:val="single" w:sz="4" w:space="0" w:color="000000"/>
                  <w:bottom w:val="single" w:sz="4" w:space="0" w:color="000000"/>
                  <w:right w:val="single" w:sz="4" w:space="0" w:color="000000"/>
                </w:tcBorders>
              </w:tcPr>
            </w:tcPrChange>
          </w:tcPr>
          <w:p w14:paraId="2EDDD231" w14:textId="77777777" w:rsidR="00C92AE9" w:rsidRPr="00385431" w:rsidRDefault="00C92AE9">
            <w:pPr>
              <w:keepNext/>
              <w:keepLines/>
              <w:jc w:val="center"/>
              <w:rPr>
                <w:lang w:val="et-EE"/>
              </w:rPr>
            </w:pPr>
            <w:r w:rsidRPr="00385431">
              <w:rPr>
                <w:lang w:val="et-EE"/>
              </w:rPr>
              <w:t>-</w:t>
            </w:r>
            <w:r w:rsidRPr="00385431">
              <w:rPr>
                <w:szCs w:val="22"/>
                <w:vertAlign w:val="superscript"/>
                <w:lang w:val="et-EE"/>
              </w:rPr>
              <w:t>*</w:t>
            </w:r>
          </w:p>
        </w:tc>
      </w:tr>
    </w:tbl>
    <w:p w14:paraId="2A352AF5" w14:textId="77777777" w:rsidR="00C31780" w:rsidRPr="00385431" w:rsidRDefault="00C31780" w:rsidP="00C31780">
      <w:pPr>
        <w:autoSpaceDE w:val="0"/>
        <w:rPr>
          <w:sz w:val="20"/>
          <w:lang w:val="et-EE" w:eastAsia="en-GB"/>
        </w:rPr>
      </w:pPr>
      <w:r w:rsidRPr="00385431">
        <w:rPr>
          <w:sz w:val="20"/>
          <w:lang w:val="et-EE" w:eastAsia="en-GB"/>
        </w:rPr>
        <w:t>*</w:t>
      </w:r>
      <w:del w:id="198" w:author="RLS_Roche-II-Alex Final OS" w:date="2025-12-17T17:24:00Z">
        <w:r w:rsidRPr="00385431" w:rsidDel="00533EB3">
          <w:rPr>
            <w:sz w:val="20"/>
            <w:lang w:val="et-EE" w:eastAsia="en-GB"/>
          </w:rPr>
          <w:delText xml:space="preserve"> </w:delText>
        </w:r>
      </w:del>
      <w:r w:rsidRPr="00385431">
        <w:rPr>
          <w:sz w:val="20"/>
          <w:lang w:val="et-EE" w:eastAsia="en-GB"/>
        </w:rPr>
        <w:t>3…4. astme kõrvaltoimeid ei täheldatud</w:t>
      </w:r>
      <w:r w:rsidR="00C92AE9" w:rsidRPr="00385431">
        <w:rPr>
          <w:sz w:val="20"/>
          <w:lang w:val="et-EE" w:eastAsia="en-GB"/>
        </w:rPr>
        <w:t>.</w:t>
      </w:r>
    </w:p>
    <w:p w14:paraId="54BDBCE3" w14:textId="77777777" w:rsidR="001C3DC4" w:rsidRPr="00385431" w:rsidRDefault="001C3DC4">
      <w:pPr>
        <w:keepNext/>
        <w:keepLines/>
        <w:autoSpaceDE w:val="0"/>
        <w:rPr>
          <w:sz w:val="20"/>
          <w:lang w:val="et-EE"/>
        </w:rPr>
      </w:pPr>
      <w:r w:rsidRPr="00385431">
        <w:rPr>
          <w:sz w:val="20"/>
          <w:lang w:val="et-EE"/>
        </w:rPr>
        <w:t>*</w:t>
      </w:r>
      <w:r w:rsidR="00C31780" w:rsidRPr="00385431">
        <w:rPr>
          <w:sz w:val="20"/>
          <w:lang w:val="et-EE"/>
        </w:rPr>
        <w:t>*</w:t>
      </w:r>
      <w:del w:id="199" w:author="RLS_Roche-II-Alex Final OS" w:date="2025-12-17T17:25:00Z">
        <w:r w:rsidRPr="00385431" w:rsidDel="00533EB3">
          <w:rPr>
            <w:sz w:val="20"/>
            <w:lang w:val="et-EE"/>
          </w:rPr>
          <w:delText xml:space="preserve"> </w:delText>
        </w:r>
      </w:del>
      <w:r w:rsidRPr="00385431">
        <w:rPr>
          <w:sz w:val="20"/>
          <w:lang w:val="et-EE"/>
        </w:rPr>
        <w:t>Hõlmab ühte 5. raskusastme juhtu</w:t>
      </w:r>
      <w:r w:rsidR="007F0586" w:rsidRPr="00385431">
        <w:rPr>
          <w:sz w:val="20"/>
          <w:lang w:val="et-EE"/>
        </w:rPr>
        <w:t xml:space="preserve"> (täheldatud kaugelearenenud NSCLC korral).</w:t>
      </w:r>
    </w:p>
    <w:p w14:paraId="0E044009" w14:textId="77777777" w:rsidR="001C3DC4" w:rsidRPr="00385431" w:rsidRDefault="001C3DC4">
      <w:pPr>
        <w:autoSpaceDE w:val="0"/>
        <w:rPr>
          <w:sz w:val="20"/>
          <w:lang w:val="et-EE"/>
        </w:rPr>
      </w:pPr>
      <w:r w:rsidRPr="00385431">
        <w:rPr>
          <w:sz w:val="20"/>
          <w:vertAlign w:val="superscript"/>
          <w:lang w:val="et-EE"/>
        </w:rPr>
        <w:t>1)</w:t>
      </w:r>
      <w:r w:rsidRPr="00385431">
        <w:rPr>
          <w:sz w:val="20"/>
          <w:lang w:val="et-EE"/>
        </w:rPr>
        <w:t xml:space="preserve"> hõlmab aneemia</w:t>
      </w:r>
      <w:r w:rsidR="007F0586" w:rsidRPr="00385431">
        <w:rPr>
          <w:sz w:val="20"/>
          <w:lang w:val="et-EE"/>
        </w:rPr>
        <w:t>,</w:t>
      </w:r>
      <w:r w:rsidRPr="00385431">
        <w:rPr>
          <w:sz w:val="20"/>
          <w:lang w:val="et-EE"/>
        </w:rPr>
        <w:t xml:space="preserve"> hemoglobiinisisalduse vähenemise</w:t>
      </w:r>
      <w:r w:rsidR="00532BD3" w:rsidRPr="00385431">
        <w:rPr>
          <w:sz w:val="20"/>
          <w:lang w:val="et-EE"/>
        </w:rPr>
        <w:t xml:space="preserve"> ja</w:t>
      </w:r>
      <w:r w:rsidR="007F0586" w:rsidRPr="00385431">
        <w:rPr>
          <w:sz w:val="20"/>
          <w:lang w:val="et-EE"/>
        </w:rPr>
        <w:t xml:space="preserve"> normokroomse normotsütaarse aneemia</w:t>
      </w:r>
      <w:r w:rsidRPr="00385431">
        <w:rPr>
          <w:sz w:val="20"/>
          <w:lang w:val="et-EE"/>
        </w:rPr>
        <w:t xml:space="preserve"> juhtusid</w:t>
      </w:r>
      <w:r w:rsidR="00C92AE9" w:rsidRPr="00385431">
        <w:rPr>
          <w:sz w:val="20"/>
          <w:lang w:val="et-EE"/>
        </w:rPr>
        <w:t>.</w:t>
      </w:r>
    </w:p>
    <w:p w14:paraId="54195E81" w14:textId="77777777" w:rsidR="00532BD3" w:rsidRPr="00385431" w:rsidRDefault="00532BD3">
      <w:pPr>
        <w:autoSpaceDE w:val="0"/>
        <w:rPr>
          <w:sz w:val="20"/>
          <w:lang w:val="et-EE"/>
        </w:rPr>
      </w:pPr>
      <w:r w:rsidRPr="00385431">
        <w:rPr>
          <w:sz w:val="20"/>
          <w:vertAlign w:val="superscript"/>
          <w:lang w:val="et-EE"/>
        </w:rPr>
        <w:t>2)</w:t>
      </w:r>
      <w:r w:rsidRPr="00385431">
        <w:rPr>
          <w:sz w:val="20"/>
          <w:lang w:val="et-EE"/>
        </w:rPr>
        <w:t xml:space="preserve"> juhtudest teatat</w:t>
      </w:r>
      <w:r w:rsidR="00916A78" w:rsidRPr="00385431">
        <w:rPr>
          <w:sz w:val="20"/>
          <w:lang w:val="et-EE"/>
        </w:rPr>
        <w:t>i</w:t>
      </w:r>
      <w:r w:rsidRPr="00385431">
        <w:rPr>
          <w:sz w:val="20"/>
          <w:lang w:val="et-EE"/>
        </w:rPr>
        <w:t xml:space="preserve"> uuringus BO40336 (N = 128).</w:t>
      </w:r>
    </w:p>
    <w:p w14:paraId="6C4B4E68" w14:textId="77777777" w:rsidR="001C3DC4" w:rsidRPr="00385431" w:rsidRDefault="00532BD3">
      <w:pPr>
        <w:autoSpaceDE w:val="0"/>
        <w:rPr>
          <w:sz w:val="20"/>
          <w:lang w:val="et-EE"/>
        </w:rPr>
      </w:pPr>
      <w:r w:rsidRPr="00385431">
        <w:rPr>
          <w:sz w:val="20"/>
          <w:vertAlign w:val="superscript"/>
          <w:lang w:val="et-EE"/>
        </w:rPr>
        <w:t>3</w:t>
      </w:r>
      <w:r w:rsidR="004F6DED" w:rsidRPr="00385431">
        <w:rPr>
          <w:sz w:val="20"/>
          <w:vertAlign w:val="superscript"/>
          <w:lang w:val="et-EE"/>
        </w:rPr>
        <w:t>)</w:t>
      </w:r>
      <w:r w:rsidR="004F6DED" w:rsidRPr="00385431">
        <w:rPr>
          <w:sz w:val="20"/>
          <w:lang w:val="et-EE"/>
        </w:rPr>
        <w:t xml:space="preserve"> </w:t>
      </w:r>
      <w:r w:rsidR="001C3DC4" w:rsidRPr="00385431">
        <w:rPr>
          <w:sz w:val="20"/>
          <w:lang w:val="et-EE"/>
        </w:rPr>
        <w:t>hõlmab düsgeusia</w:t>
      </w:r>
      <w:r w:rsidR="00C96945" w:rsidRPr="00385431">
        <w:rPr>
          <w:sz w:val="20"/>
          <w:lang w:val="et-EE"/>
        </w:rPr>
        <w:t>,</w:t>
      </w:r>
      <w:r w:rsidR="001C3DC4" w:rsidRPr="00385431">
        <w:rPr>
          <w:sz w:val="20"/>
          <w:lang w:val="et-EE"/>
        </w:rPr>
        <w:t xml:space="preserve"> hüpogeusia </w:t>
      </w:r>
      <w:r w:rsidR="00C96945" w:rsidRPr="00385431">
        <w:rPr>
          <w:sz w:val="20"/>
          <w:lang w:val="et-EE"/>
        </w:rPr>
        <w:t xml:space="preserve">ja maitsetundlikkuse häire </w:t>
      </w:r>
      <w:r w:rsidR="001C3DC4" w:rsidRPr="00385431">
        <w:rPr>
          <w:sz w:val="20"/>
          <w:lang w:val="et-EE"/>
        </w:rPr>
        <w:t>juhtusid</w:t>
      </w:r>
      <w:r w:rsidR="00C92AE9" w:rsidRPr="00385431">
        <w:rPr>
          <w:sz w:val="20"/>
          <w:lang w:val="et-EE"/>
        </w:rPr>
        <w:t>.</w:t>
      </w:r>
    </w:p>
    <w:p w14:paraId="200BD9EE" w14:textId="77777777" w:rsidR="001C3DC4" w:rsidRPr="00385431" w:rsidRDefault="00532BD3">
      <w:pPr>
        <w:autoSpaceDE w:val="0"/>
        <w:rPr>
          <w:sz w:val="20"/>
          <w:lang w:val="et-EE"/>
        </w:rPr>
      </w:pPr>
      <w:r w:rsidRPr="00385431">
        <w:rPr>
          <w:sz w:val="20"/>
          <w:vertAlign w:val="superscript"/>
          <w:lang w:val="et-EE"/>
        </w:rPr>
        <w:t>4</w:t>
      </w:r>
      <w:r w:rsidR="001C3DC4" w:rsidRPr="00385431">
        <w:rPr>
          <w:sz w:val="20"/>
          <w:vertAlign w:val="superscript"/>
          <w:lang w:val="et-EE"/>
        </w:rPr>
        <w:t>)</w:t>
      </w:r>
      <w:r w:rsidR="001C3DC4" w:rsidRPr="00385431">
        <w:rPr>
          <w:sz w:val="20"/>
          <w:lang w:val="et-EE"/>
        </w:rPr>
        <w:t xml:space="preserve"> hõlmab ähmase nägemise, nägemise halvenemise, klaaskeha hõljumite, nägemisteravuse languse, astenoopia</w:t>
      </w:r>
      <w:r w:rsidR="00C96945" w:rsidRPr="00385431">
        <w:rPr>
          <w:sz w:val="20"/>
          <w:lang w:val="et-EE"/>
        </w:rPr>
        <w:t>,</w:t>
      </w:r>
      <w:r w:rsidR="001C3DC4" w:rsidRPr="00385431">
        <w:rPr>
          <w:sz w:val="20"/>
          <w:lang w:val="et-EE"/>
        </w:rPr>
        <w:t xml:space="preserve"> kahelinägemise</w:t>
      </w:r>
      <w:r w:rsidR="00C96945" w:rsidRPr="00385431">
        <w:rPr>
          <w:sz w:val="20"/>
          <w:lang w:val="et-EE"/>
        </w:rPr>
        <w:t>, fotofoobia ja fotopsia</w:t>
      </w:r>
      <w:r w:rsidR="001C3DC4" w:rsidRPr="00385431">
        <w:rPr>
          <w:sz w:val="20"/>
          <w:lang w:val="et-EE"/>
        </w:rPr>
        <w:t xml:space="preserve"> juhtusid</w:t>
      </w:r>
      <w:r w:rsidR="00C92AE9" w:rsidRPr="00385431">
        <w:rPr>
          <w:sz w:val="20"/>
          <w:lang w:val="et-EE"/>
        </w:rPr>
        <w:t>.</w:t>
      </w:r>
    </w:p>
    <w:p w14:paraId="01B4338A" w14:textId="77777777" w:rsidR="001C3DC4" w:rsidRPr="00385431" w:rsidRDefault="00532BD3">
      <w:pPr>
        <w:autoSpaceDE w:val="0"/>
        <w:rPr>
          <w:sz w:val="20"/>
          <w:lang w:val="et-EE"/>
        </w:rPr>
      </w:pPr>
      <w:r w:rsidRPr="00385431">
        <w:rPr>
          <w:sz w:val="20"/>
          <w:vertAlign w:val="superscript"/>
          <w:lang w:val="et-EE"/>
        </w:rPr>
        <w:t>5</w:t>
      </w:r>
      <w:r w:rsidR="001C3DC4" w:rsidRPr="00385431">
        <w:rPr>
          <w:sz w:val="20"/>
          <w:vertAlign w:val="superscript"/>
          <w:lang w:val="et-EE"/>
        </w:rPr>
        <w:t>)</w:t>
      </w:r>
      <w:r w:rsidR="001C3DC4" w:rsidRPr="00385431">
        <w:rPr>
          <w:sz w:val="20"/>
          <w:lang w:val="et-EE"/>
        </w:rPr>
        <w:t xml:space="preserve"> hõlmab bradükardia ja siinusbradükardia juhtusid</w:t>
      </w:r>
      <w:r w:rsidR="00C92AE9" w:rsidRPr="00385431">
        <w:rPr>
          <w:sz w:val="20"/>
          <w:lang w:val="et-EE"/>
        </w:rPr>
        <w:t>.</w:t>
      </w:r>
    </w:p>
    <w:p w14:paraId="7929F1D2" w14:textId="77777777" w:rsidR="001C3DC4" w:rsidRPr="00385431" w:rsidRDefault="00532BD3">
      <w:pPr>
        <w:autoSpaceDE w:val="0"/>
        <w:rPr>
          <w:sz w:val="20"/>
          <w:lang w:val="et-EE"/>
        </w:rPr>
      </w:pPr>
      <w:r w:rsidRPr="00385431">
        <w:rPr>
          <w:sz w:val="20"/>
          <w:vertAlign w:val="superscript"/>
          <w:lang w:val="et-EE"/>
        </w:rPr>
        <w:t>6</w:t>
      </w:r>
      <w:r w:rsidR="001C3DC4" w:rsidRPr="00385431">
        <w:rPr>
          <w:sz w:val="20"/>
          <w:vertAlign w:val="superscript"/>
          <w:lang w:val="et-EE"/>
        </w:rPr>
        <w:t>)</w:t>
      </w:r>
      <w:r w:rsidR="001C3DC4" w:rsidRPr="00385431">
        <w:rPr>
          <w:sz w:val="20"/>
          <w:lang w:val="et-EE"/>
        </w:rPr>
        <w:t xml:space="preserve"> hõlmab stomatiidi ja suuhaavandite juhtusid</w:t>
      </w:r>
      <w:r w:rsidR="00C92AE9" w:rsidRPr="00385431">
        <w:rPr>
          <w:sz w:val="20"/>
          <w:lang w:val="et-EE"/>
        </w:rPr>
        <w:t>.</w:t>
      </w:r>
    </w:p>
    <w:p w14:paraId="592F0A70" w14:textId="77777777" w:rsidR="001C3DC4" w:rsidRPr="00385431" w:rsidRDefault="00532BD3">
      <w:pPr>
        <w:autoSpaceDE w:val="0"/>
        <w:rPr>
          <w:sz w:val="20"/>
          <w:lang w:val="et-EE"/>
        </w:rPr>
      </w:pPr>
      <w:r w:rsidRPr="00385431">
        <w:rPr>
          <w:sz w:val="20"/>
          <w:vertAlign w:val="superscript"/>
          <w:lang w:val="et-EE"/>
        </w:rPr>
        <w:t>7</w:t>
      </w:r>
      <w:r w:rsidR="001C3DC4" w:rsidRPr="00385431">
        <w:rPr>
          <w:sz w:val="20"/>
          <w:vertAlign w:val="superscript"/>
          <w:lang w:val="et-EE"/>
        </w:rPr>
        <w:t>)</w:t>
      </w:r>
      <w:r w:rsidR="001C3DC4" w:rsidRPr="00385431">
        <w:rPr>
          <w:sz w:val="20"/>
          <w:lang w:val="et-EE"/>
        </w:rPr>
        <w:t xml:space="preserve"> hõlmab vere bilirubiinisisalduse suurenemise, hüperbilirubineemia</w:t>
      </w:r>
      <w:r w:rsidR="00C96945" w:rsidRPr="00385431">
        <w:rPr>
          <w:sz w:val="20"/>
          <w:lang w:val="et-EE"/>
        </w:rPr>
        <w:t>,</w:t>
      </w:r>
      <w:r w:rsidR="001C3DC4" w:rsidRPr="00385431">
        <w:rPr>
          <w:sz w:val="20"/>
          <w:lang w:val="et-EE"/>
        </w:rPr>
        <w:t xml:space="preserve"> konjugeeritud bilirubiini sisalduse suurenemise</w:t>
      </w:r>
      <w:r w:rsidR="00C96945" w:rsidRPr="00385431">
        <w:rPr>
          <w:sz w:val="20"/>
          <w:lang w:val="et-EE"/>
        </w:rPr>
        <w:t xml:space="preserve"> ja veres konjugeerimata bilirubiini sisalduse suurenemise</w:t>
      </w:r>
      <w:r w:rsidR="001C3DC4" w:rsidRPr="00385431">
        <w:rPr>
          <w:sz w:val="20"/>
          <w:lang w:val="et-EE"/>
        </w:rPr>
        <w:t xml:space="preserve"> juhtusid</w:t>
      </w:r>
      <w:r w:rsidR="00C92AE9" w:rsidRPr="00385431">
        <w:rPr>
          <w:sz w:val="20"/>
          <w:lang w:val="et-EE"/>
        </w:rPr>
        <w:t>.</w:t>
      </w:r>
    </w:p>
    <w:p w14:paraId="7CB052E9" w14:textId="77777777" w:rsidR="001C3DC4" w:rsidRPr="00385431" w:rsidRDefault="00532BD3">
      <w:pPr>
        <w:autoSpaceDE w:val="0"/>
        <w:rPr>
          <w:sz w:val="20"/>
          <w:lang w:val="et-EE"/>
        </w:rPr>
      </w:pPr>
      <w:r w:rsidRPr="00385431">
        <w:rPr>
          <w:sz w:val="20"/>
          <w:vertAlign w:val="superscript"/>
          <w:lang w:val="et-EE"/>
        </w:rPr>
        <w:t>8</w:t>
      </w:r>
      <w:r w:rsidR="001C3DC4" w:rsidRPr="00385431">
        <w:rPr>
          <w:sz w:val="20"/>
          <w:vertAlign w:val="superscript"/>
          <w:lang w:val="et-EE"/>
        </w:rPr>
        <w:t>)</w:t>
      </w:r>
      <w:r w:rsidR="001C3DC4" w:rsidRPr="00385431">
        <w:rPr>
          <w:sz w:val="20"/>
          <w:lang w:val="et-EE"/>
        </w:rPr>
        <w:t xml:space="preserve"> hõlmab kahte patsienti, kellel teatati MedDRA termini ravimindutseeritud maksakahjustuse tekkest, ning samuti ühte 4. raskusastme ASAT ja ALAT aktiivsuse suurenemisega patsienti, kellel leidis maksabiopsia teel kinnitust ravimindutseeritud maksakahjustus</w:t>
      </w:r>
      <w:r w:rsidR="00C92AE9" w:rsidRPr="00385431">
        <w:rPr>
          <w:sz w:val="20"/>
          <w:lang w:val="et-EE"/>
        </w:rPr>
        <w:t>.</w:t>
      </w:r>
    </w:p>
    <w:p w14:paraId="1369A7E3" w14:textId="6DE25824" w:rsidR="001C3DC4" w:rsidRPr="00385431" w:rsidRDefault="00532BD3">
      <w:pPr>
        <w:autoSpaceDE w:val="0"/>
        <w:rPr>
          <w:sz w:val="20"/>
          <w:lang w:val="et-EE"/>
        </w:rPr>
      </w:pPr>
      <w:r w:rsidRPr="00385431">
        <w:rPr>
          <w:sz w:val="20"/>
          <w:vertAlign w:val="superscript"/>
          <w:lang w:val="et-EE"/>
        </w:rPr>
        <w:t>9</w:t>
      </w:r>
      <w:r w:rsidR="001C3DC4" w:rsidRPr="00385431">
        <w:rPr>
          <w:sz w:val="20"/>
          <w:vertAlign w:val="superscript"/>
          <w:lang w:val="et-EE"/>
        </w:rPr>
        <w:t>)</w:t>
      </w:r>
      <w:r w:rsidR="001C3DC4" w:rsidRPr="00385431">
        <w:rPr>
          <w:sz w:val="20"/>
          <w:lang w:val="et-EE"/>
        </w:rPr>
        <w:t xml:space="preserve"> hõlmab lööbe, makulopapuloosse lööbe, </w:t>
      </w:r>
      <w:ins w:id="200" w:author="RLS_Roche-II-Alex Final OS" w:date="2025-12-17T17:25:00Z">
        <w:r w:rsidR="00A8460B">
          <w:rPr>
            <w:sz w:val="20"/>
            <w:lang w:val="et-EE"/>
          </w:rPr>
          <w:t xml:space="preserve">dermatiidi, </w:t>
        </w:r>
      </w:ins>
      <w:r w:rsidR="001C3DC4" w:rsidRPr="00385431">
        <w:rPr>
          <w:sz w:val="20"/>
          <w:lang w:val="et-EE"/>
        </w:rPr>
        <w:t xml:space="preserve">aknetaolise dermatiidi, erüteemi, </w:t>
      </w:r>
      <w:del w:id="201" w:author="RLS_Roche-II-Alex Final OS" w:date="2025-12-17T17:26:00Z">
        <w:r w:rsidR="001C3DC4" w:rsidRPr="00385431" w:rsidDel="00EB7922">
          <w:rPr>
            <w:sz w:val="20"/>
            <w:lang w:val="et-EE"/>
          </w:rPr>
          <w:delText xml:space="preserve">generaliseerunud lööbe, </w:delText>
        </w:r>
      </w:del>
      <w:r w:rsidR="001C3DC4" w:rsidRPr="00385431">
        <w:rPr>
          <w:sz w:val="20"/>
          <w:lang w:val="et-EE"/>
        </w:rPr>
        <w:t>papuloosse lööbe, sügeleva lööbe, makulaarse lööbe</w:t>
      </w:r>
      <w:r w:rsidR="007F0586" w:rsidRPr="00385431">
        <w:rPr>
          <w:sz w:val="20"/>
          <w:lang w:val="et-EE"/>
        </w:rPr>
        <w:t>,</w:t>
      </w:r>
      <w:r w:rsidR="001C3DC4" w:rsidRPr="00385431">
        <w:rPr>
          <w:sz w:val="20"/>
          <w:lang w:val="et-EE"/>
        </w:rPr>
        <w:t xml:space="preserve"> eksfoliatiivse lööbe</w:t>
      </w:r>
      <w:r w:rsidR="007F0586" w:rsidRPr="00385431">
        <w:rPr>
          <w:sz w:val="20"/>
          <w:lang w:val="et-EE"/>
        </w:rPr>
        <w:t xml:space="preserve"> ja erütematoosse lööbe</w:t>
      </w:r>
      <w:r w:rsidR="001C3DC4" w:rsidRPr="00385431">
        <w:rPr>
          <w:sz w:val="20"/>
          <w:lang w:val="et-EE"/>
        </w:rPr>
        <w:t xml:space="preserve"> juhtusid</w:t>
      </w:r>
      <w:r w:rsidR="00C92AE9" w:rsidRPr="00385431">
        <w:rPr>
          <w:sz w:val="20"/>
          <w:lang w:val="et-EE"/>
        </w:rPr>
        <w:t>.</w:t>
      </w:r>
    </w:p>
    <w:p w14:paraId="575A7107" w14:textId="32C8A357" w:rsidR="001C3DC4" w:rsidRPr="00385431" w:rsidRDefault="00532BD3">
      <w:pPr>
        <w:autoSpaceDE w:val="0"/>
        <w:rPr>
          <w:sz w:val="20"/>
          <w:lang w:val="et-EE"/>
        </w:rPr>
      </w:pPr>
      <w:r w:rsidRPr="00385431">
        <w:rPr>
          <w:sz w:val="20"/>
          <w:vertAlign w:val="superscript"/>
          <w:lang w:val="et-EE"/>
        </w:rPr>
        <w:t>10</w:t>
      </w:r>
      <w:r w:rsidR="001C3DC4" w:rsidRPr="00385431">
        <w:rPr>
          <w:sz w:val="20"/>
          <w:vertAlign w:val="superscript"/>
          <w:lang w:val="et-EE"/>
        </w:rPr>
        <w:t>)</w:t>
      </w:r>
      <w:r w:rsidR="001C3DC4" w:rsidRPr="00385431">
        <w:rPr>
          <w:sz w:val="20"/>
          <w:lang w:val="et-EE"/>
        </w:rPr>
        <w:t xml:space="preserve"> hõlmab lihas</w:t>
      </w:r>
      <w:ins w:id="202" w:author="KBM_ET QC" w:date="2026-01-15T10:59:00Z">
        <w:r w:rsidR="00C76279">
          <w:rPr>
            <w:sz w:val="20"/>
            <w:lang w:val="et-EE"/>
          </w:rPr>
          <w:t>e</w:t>
        </w:r>
      </w:ins>
      <w:r w:rsidR="001C3DC4" w:rsidRPr="00385431">
        <w:rPr>
          <w:sz w:val="20"/>
          <w:lang w:val="et-EE"/>
        </w:rPr>
        <w:t>valu</w:t>
      </w:r>
      <w:r w:rsidR="00C96945" w:rsidRPr="00385431">
        <w:rPr>
          <w:sz w:val="20"/>
          <w:lang w:val="et-EE"/>
        </w:rPr>
        <w:t>,</w:t>
      </w:r>
      <w:r w:rsidR="001C3DC4" w:rsidRPr="00385431">
        <w:rPr>
          <w:sz w:val="20"/>
          <w:lang w:val="et-EE"/>
        </w:rPr>
        <w:t xml:space="preserve"> lihas</w:t>
      </w:r>
      <w:ins w:id="203" w:author="KBM_ET QC" w:date="2026-01-15T11:02:00Z">
        <w:r w:rsidR="00C76279">
          <w:rPr>
            <w:sz w:val="20"/>
            <w:lang w:val="et-EE"/>
          </w:rPr>
          <w:t>t</w:t>
        </w:r>
      </w:ins>
      <w:ins w:id="204" w:author="KBM_ET QC" w:date="2026-01-15T10:59:00Z">
        <w:r w:rsidR="00C76279">
          <w:rPr>
            <w:sz w:val="20"/>
            <w:lang w:val="et-EE"/>
          </w:rPr>
          <w:t>e</w:t>
        </w:r>
      </w:ins>
      <w:ins w:id="205" w:author="KBM_ET QC" w:date="2026-01-15T11:03:00Z">
        <w:r w:rsidR="00C76279">
          <w:rPr>
            <w:sz w:val="20"/>
            <w:lang w:val="et-EE"/>
          </w:rPr>
          <w:t xml:space="preserve"> ja</w:t>
        </w:r>
      </w:ins>
      <w:ins w:id="206" w:author="KBM_ET QC" w:date="2026-01-15T11:04:00Z">
        <w:r w:rsidR="00C76279">
          <w:rPr>
            <w:sz w:val="20"/>
            <w:lang w:val="et-EE"/>
          </w:rPr>
          <w:t xml:space="preserve"> </w:t>
        </w:r>
      </w:ins>
      <w:del w:id="207" w:author="KBM_ET QC" w:date="2026-01-15T11:02:00Z">
        <w:r w:rsidR="001C3DC4" w:rsidRPr="00385431" w:rsidDel="00C76279">
          <w:rPr>
            <w:sz w:val="20"/>
            <w:lang w:val="et-EE"/>
          </w:rPr>
          <w:delText>-</w:delText>
        </w:r>
      </w:del>
      <w:del w:id="208" w:author="KBM_ET QC" w:date="2026-01-15T11:03:00Z">
        <w:r w:rsidR="001C3DC4" w:rsidRPr="00385431" w:rsidDel="00C76279">
          <w:rPr>
            <w:sz w:val="20"/>
            <w:lang w:val="et-EE"/>
          </w:rPr>
          <w:delText>skeleti</w:delText>
        </w:r>
      </w:del>
      <w:ins w:id="209" w:author="KBM_ET QC" w:date="2026-01-15T11:04:00Z">
        <w:r w:rsidR="00C76279">
          <w:rPr>
            <w:sz w:val="20"/>
            <w:lang w:val="et-EE"/>
          </w:rPr>
          <w:t>luustiku</w:t>
        </w:r>
      </w:ins>
      <w:r w:rsidR="001C3DC4" w:rsidRPr="00385431">
        <w:rPr>
          <w:sz w:val="20"/>
          <w:lang w:val="et-EE"/>
        </w:rPr>
        <w:t xml:space="preserve"> valu</w:t>
      </w:r>
      <w:r w:rsidR="00C96945" w:rsidRPr="00385431">
        <w:rPr>
          <w:sz w:val="20"/>
          <w:lang w:val="et-EE"/>
        </w:rPr>
        <w:t xml:space="preserve"> </w:t>
      </w:r>
      <w:del w:id="210" w:author="KBM_ET QC" w:date="2026-01-22T16:54:00Z">
        <w:r w:rsidR="00C96945" w:rsidRPr="00385431" w:rsidDel="00334B4B">
          <w:rPr>
            <w:sz w:val="20"/>
            <w:lang w:val="et-EE"/>
          </w:rPr>
          <w:delText xml:space="preserve">ja </w:delText>
        </w:r>
      </w:del>
      <w:ins w:id="211" w:author="KBM_ET QC" w:date="2026-01-22T16:54:00Z">
        <w:r w:rsidR="00334B4B">
          <w:rPr>
            <w:sz w:val="20"/>
            <w:lang w:val="et-EE"/>
          </w:rPr>
          <w:t>ning</w:t>
        </w:r>
        <w:r w:rsidR="00334B4B" w:rsidRPr="00385431">
          <w:rPr>
            <w:sz w:val="20"/>
            <w:lang w:val="et-EE"/>
          </w:rPr>
          <w:t xml:space="preserve"> </w:t>
        </w:r>
      </w:ins>
      <w:r w:rsidR="00C96945" w:rsidRPr="00385431">
        <w:rPr>
          <w:sz w:val="20"/>
          <w:lang w:val="et-EE"/>
        </w:rPr>
        <w:t>liigesevalu</w:t>
      </w:r>
      <w:r w:rsidR="001C3DC4" w:rsidRPr="00385431">
        <w:rPr>
          <w:sz w:val="20"/>
          <w:lang w:val="et-EE"/>
        </w:rPr>
        <w:t xml:space="preserve"> juhtusid</w:t>
      </w:r>
      <w:r w:rsidR="00C92AE9" w:rsidRPr="00385431">
        <w:rPr>
          <w:sz w:val="20"/>
          <w:lang w:val="et-EE"/>
        </w:rPr>
        <w:t>.</w:t>
      </w:r>
    </w:p>
    <w:p w14:paraId="43AEF0E9" w14:textId="77777777" w:rsidR="001C3DC4" w:rsidRPr="00385431" w:rsidRDefault="00BB6927">
      <w:pPr>
        <w:rPr>
          <w:sz w:val="20"/>
          <w:lang w:val="et-EE"/>
        </w:rPr>
      </w:pPr>
      <w:r w:rsidRPr="00385431">
        <w:rPr>
          <w:sz w:val="20"/>
          <w:vertAlign w:val="superscript"/>
          <w:lang w:val="et-EE"/>
        </w:rPr>
        <w:t>1</w:t>
      </w:r>
      <w:r w:rsidR="00532BD3" w:rsidRPr="00385431">
        <w:rPr>
          <w:sz w:val="20"/>
          <w:vertAlign w:val="superscript"/>
          <w:lang w:val="et-EE"/>
        </w:rPr>
        <w:t>1</w:t>
      </w:r>
      <w:r w:rsidR="001C3DC4" w:rsidRPr="00385431">
        <w:rPr>
          <w:sz w:val="20"/>
          <w:vertAlign w:val="superscript"/>
          <w:lang w:val="et-EE"/>
        </w:rPr>
        <w:t>)</w:t>
      </w:r>
      <w:r w:rsidR="001C3DC4" w:rsidRPr="00385431">
        <w:rPr>
          <w:sz w:val="20"/>
          <w:lang w:val="et-EE"/>
        </w:rPr>
        <w:t xml:space="preserve"> hõlmab perifeerse </w:t>
      </w:r>
      <w:r w:rsidR="00A84B17" w:rsidRPr="00385431">
        <w:rPr>
          <w:sz w:val="20"/>
          <w:lang w:val="et-EE"/>
        </w:rPr>
        <w:t>ödeemi</w:t>
      </w:r>
      <w:r w:rsidR="001C3DC4" w:rsidRPr="00385431">
        <w:rPr>
          <w:sz w:val="20"/>
          <w:lang w:val="et-EE"/>
        </w:rPr>
        <w:t xml:space="preserve">, ödeemi, generaliseerunud </w:t>
      </w:r>
      <w:r w:rsidR="00522064" w:rsidRPr="00385431">
        <w:rPr>
          <w:sz w:val="20"/>
          <w:lang w:val="et-EE"/>
        </w:rPr>
        <w:t>ödeemi</w:t>
      </w:r>
      <w:r w:rsidR="001C3DC4" w:rsidRPr="00385431">
        <w:rPr>
          <w:sz w:val="20"/>
          <w:lang w:val="et-EE"/>
        </w:rPr>
        <w:t xml:space="preserve">, silmalaugude </w:t>
      </w:r>
      <w:r w:rsidR="00A84B17" w:rsidRPr="00385431">
        <w:rPr>
          <w:sz w:val="20"/>
          <w:lang w:val="et-EE"/>
        </w:rPr>
        <w:t>ödeemi</w:t>
      </w:r>
      <w:r w:rsidR="001C3DC4" w:rsidRPr="00385431">
        <w:rPr>
          <w:sz w:val="20"/>
          <w:lang w:val="et-EE"/>
        </w:rPr>
        <w:t xml:space="preserve">, silmaümbruse </w:t>
      </w:r>
      <w:r w:rsidR="00522064" w:rsidRPr="00385431">
        <w:rPr>
          <w:sz w:val="20"/>
          <w:lang w:val="et-EE"/>
        </w:rPr>
        <w:t>ödeemi</w:t>
      </w:r>
      <w:r w:rsidR="001C3DC4" w:rsidRPr="00385431">
        <w:rPr>
          <w:sz w:val="20"/>
          <w:lang w:val="et-EE"/>
        </w:rPr>
        <w:t xml:space="preserve">, näo </w:t>
      </w:r>
      <w:r w:rsidR="00A84B17" w:rsidRPr="00385431">
        <w:rPr>
          <w:sz w:val="20"/>
          <w:lang w:val="et-EE"/>
        </w:rPr>
        <w:t>ödeemi</w:t>
      </w:r>
      <w:r w:rsidR="007F0586" w:rsidRPr="00385431">
        <w:rPr>
          <w:sz w:val="20"/>
          <w:lang w:val="et-EE"/>
        </w:rPr>
        <w:t>,</w:t>
      </w:r>
      <w:r w:rsidR="001C3DC4" w:rsidRPr="00385431">
        <w:rPr>
          <w:sz w:val="20"/>
          <w:lang w:val="et-EE"/>
        </w:rPr>
        <w:t xml:space="preserve"> piirdunud </w:t>
      </w:r>
      <w:r w:rsidR="00522064" w:rsidRPr="00385431">
        <w:rPr>
          <w:sz w:val="20"/>
          <w:lang w:val="et-EE"/>
        </w:rPr>
        <w:t>ödeemi</w:t>
      </w:r>
      <w:r w:rsidR="007F0586" w:rsidRPr="00385431">
        <w:rPr>
          <w:sz w:val="20"/>
          <w:lang w:val="et-EE"/>
        </w:rPr>
        <w:t>, perifeersete tursete, näo turse, huulte turse, turse, liigeste turse ja silmalau</w:t>
      </w:r>
      <w:r w:rsidR="00A84B17" w:rsidRPr="00385431">
        <w:rPr>
          <w:sz w:val="20"/>
          <w:lang w:val="et-EE"/>
        </w:rPr>
        <w:t>gude</w:t>
      </w:r>
      <w:r w:rsidR="007F0586" w:rsidRPr="00385431">
        <w:rPr>
          <w:sz w:val="20"/>
          <w:lang w:val="et-EE"/>
        </w:rPr>
        <w:t xml:space="preserve"> turse</w:t>
      </w:r>
      <w:r w:rsidR="001C3DC4" w:rsidRPr="00385431">
        <w:rPr>
          <w:sz w:val="20"/>
          <w:lang w:val="et-EE"/>
        </w:rPr>
        <w:t xml:space="preserve"> juhtusid</w:t>
      </w:r>
      <w:r w:rsidR="00C92AE9" w:rsidRPr="00385431">
        <w:rPr>
          <w:sz w:val="20"/>
          <w:lang w:val="et-EE"/>
        </w:rPr>
        <w:t>.</w:t>
      </w:r>
    </w:p>
    <w:p w14:paraId="295CEC8B" w14:textId="77777777" w:rsidR="00C92AE9" w:rsidRPr="00385431" w:rsidRDefault="00C92AE9" w:rsidP="00C92AE9">
      <w:pPr>
        <w:autoSpaceDE w:val="0"/>
        <w:rPr>
          <w:sz w:val="20"/>
          <w:lang w:val="et-EE"/>
        </w:rPr>
      </w:pPr>
      <w:r w:rsidRPr="00385431">
        <w:rPr>
          <w:sz w:val="20"/>
          <w:vertAlign w:val="superscript"/>
          <w:lang w:val="et-EE"/>
        </w:rPr>
        <w:t>1</w:t>
      </w:r>
      <w:r w:rsidR="00532BD3" w:rsidRPr="00385431">
        <w:rPr>
          <w:sz w:val="20"/>
          <w:vertAlign w:val="superscript"/>
          <w:lang w:val="et-EE"/>
        </w:rPr>
        <w:t>2</w:t>
      </w:r>
      <w:r w:rsidRPr="00385431">
        <w:rPr>
          <w:sz w:val="20"/>
          <w:vertAlign w:val="superscript"/>
          <w:lang w:val="et-EE"/>
        </w:rPr>
        <w:t>)</w:t>
      </w:r>
      <w:r w:rsidRPr="00385431">
        <w:rPr>
          <w:sz w:val="20"/>
          <w:lang w:val="et-EE"/>
        </w:rPr>
        <w:t xml:space="preserve"> hõlmab hüperurikeemia ja vere kusihappesisalduse suurenemise juhtusid.</w:t>
      </w:r>
    </w:p>
    <w:p w14:paraId="6CEB586D" w14:textId="77777777" w:rsidR="001C3DC4" w:rsidRPr="00385431" w:rsidRDefault="001C3DC4">
      <w:pPr>
        <w:autoSpaceDE w:val="0"/>
        <w:rPr>
          <w:rFonts w:eastAsia="SimSun"/>
          <w:sz w:val="20"/>
          <w:lang w:val="et-EE"/>
        </w:rPr>
      </w:pPr>
    </w:p>
    <w:p w14:paraId="1BAC35D3" w14:textId="77777777" w:rsidR="001C3DC4" w:rsidRPr="00385431" w:rsidRDefault="001C3DC4">
      <w:pPr>
        <w:keepNext/>
        <w:rPr>
          <w:szCs w:val="22"/>
          <w:lang w:val="et-EE"/>
        </w:rPr>
      </w:pPr>
      <w:r w:rsidRPr="00385431">
        <w:rPr>
          <w:szCs w:val="22"/>
          <w:u w:val="single"/>
          <w:lang w:val="et-EE"/>
        </w:rPr>
        <w:t>Valitud kõrvaltoimete kirjeldus</w:t>
      </w:r>
    </w:p>
    <w:p w14:paraId="3899AC9B" w14:textId="77777777" w:rsidR="001C3DC4" w:rsidRPr="00385431" w:rsidRDefault="001C3DC4">
      <w:pPr>
        <w:keepNext/>
        <w:rPr>
          <w:szCs w:val="22"/>
          <w:lang w:val="et-EE"/>
        </w:rPr>
      </w:pPr>
    </w:p>
    <w:p w14:paraId="7A7F7EB0" w14:textId="77777777" w:rsidR="001C3DC4" w:rsidRPr="00385431" w:rsidRDefault="001C3DC4">
      <w:pPr>
        <w:keepNext/>
        <w:rPr>
          <w:szCs w:val="22"/>
          <w:lang w:val="et-EE"/>
        </w:rPr>
      </w:pPr>
      <w:r w:rsidRPr="00385431">
        <w:rPr>
          <w:i/>
          <w:szCs w:val="22"/>
          <w:u w:val="single"/>
          <w:lang w:val="et-EE"/>
        </w:rPr>
        <w:t>Interstitsiaalne kopsuhaigus (IKH)</w:t>
      </w:r>
      <w:r w:rsidR="00532BD3" w:rsidRPr="00385431">
        <w:rPr>
          <w:i/>
          <w:szCs w:val="22"/>
          <w:u w:val="single"/>
          <w:lang w:val="et-EE"/>
        </w:rPr>
        <w:t> </w:t>
      </w:r>
      <w:r w:rsidRPr="00385431">
        <w:rPr>
          <w:i/>
          <w:szCs w:val="22"/>
          <w:u w:val="single"/>
          <w:lang w:val="et-EE"/>
        </w:rPr>
        <w:t>/</w:t>
      </w:r>
      <w:r w:rsidR="00532BD3" w:rsidRPr="00385431">
        <w:rPr>
          <w:i/>
          <w:szCs w:val="22"/>
          <w:u w:val="single"/>
          <w:lang w:val="et-EE"/>
        </w:rPr>
        <w:t> </w:t>
      </w:r>
      <w:r w:rsidRPr="00385431">
        <w:rPr>
          <w:i/>
          <w:szCs w:val="22"/>
          <w:u w:val="single"/>
          <w:lang w:val="et-EE"/>
        </w:rPr>
        <w:t>pneumoniit</w:t>
      </w:r>
    </w:p>
    <w:p w14:paraId="082C119D" w14:textId="67D5119D" w:rsidR="001C3DC4" w:rsidRPr="00385431" w:rsidRDefault="00522064">
      <w:pPr>
        <w:rPr>
          <w:szCs w:val="22"/>
          <w:lang w:val="et-EE"/>
        </w:rPr>
      </w:pPr>
      <w:r w:rsidRPr="00385431">
        <w:rPr>
          <w:szCs w:val="22"/>
          <w:lang w:val="et-EE"/>
        </w:rPr>
        <w:t>Kliinilistes uuringutes tekkis</w:t>
      </w:r>
      <w:r w:rsidR="001C3DC4" w:rsidRPr="00385431">
        <w:rPr>
          <w:szCs w:val="22"/>
          <w:lang w:val="et-EE"/>
        </w:rPr>
        <w:t xml:space="preserve"> IKH/pneumoniit</w:t>
      </w:r>
      <w:r w:rsidRPr="00385431">
        <w:rPr>
          <w:szCs w:val="22"/>
          <w:lang w:val="et-EE"/>
        </w:rPr>
        <w:t xml:space="preserve"> 1,</w:t>
      </w:r>
      <w:del w:id="212" w:author="RLS_Roche-II-Alex Final OS" w:date="2025-12-17T17:26:00Z">
        <w:r w:rsidRPr="00385431" w:rsidDel="00EB7922">
          <w:rPr>
            <w:szCs w:val="22"/>
            <w:lang w:val="et-EE"/>
          </w:rPr>
          <w:delText>3</w:delText>
        </w:r>
      </w:del>
      <w:ins w:id="213" w:author="RLS_Roche-II-Alex Final OS" w:date="2025-12-17T17:26:00Z">
        <w:r w:rsidR="00EB7922">
          <w:rPr>
            <w:szCs w:val="22"/>
            <w:lang w:val="et-EE"/>
          </w:rPr>
          <w:t>7</w:t>
        </w:r>
      </w:ins>
      <w:r w:rsidRPr="00385431">
        <w:rPr>
          <w:szCs w:val="22"/>
          <w:lang w:val="et-EE"/>
        </w:rPr>
        <w:t>%</w:t>
      </w:r>
      <w:r w:rsidRPr="00385431">
        <w:rPr>
          <w:szCs w:val="22"/>
          <w:lang w:val="et-EE"/>
        </w:rPr>
        <w:noBreakHyphen/>
        <w:t>l Alecensa’ga ravitud patsientidest</w:t>
      </w:r>
      <w:ins w:id="214" w:author="KBM_ET vendor" w:date="2026-01-05T17:09:00Z">
        <w:r w:rsidR="00D720F2">
          <w:rPr>
            <w:szCs w:val="22"/>
            <w:lang w:val="et-EE"/>
          </w:rPr>
          <w:t>.</w:t>
        </w:r>
      </w:ins>
      <w:del w:id="215" w:author="KBM_ET vendor" w:date="2026-01-05T17:09:00Z">
        <w:r w:rsidRPr="00385431" w:rsidDel="00D720F2">
          <w:rPr>
            <w:szCs w:val="22"/>
            <w:lang w:val="et-EE"/>
          </w:rPr>
          <w:delText>;</w:delText>
        </w:r>
      </w:del>
      <w:r w:rsidRPr="00385431">
        <w:rPr>
          <w:szCs w:val="22"/>
          <w:lang w:val="et-EE"/>
        </w:rPr>
        <w:t xml:space="preserve"> 0,4% nendest olid 3. raskusastme juhud ja IKH/pneumoniidi tõttu lõpetas ravi </w:t>
      </w:r>
      <w:del w:id="216" w:author="RLS_Roche-II-Alex Final OS" w:date="2025-12-17T17:26:00Z">
        <w:r w:rsidRPr="00385431" w:rsidDel="00EB7922">
          <w:rPr>
            <w:szCs w:val="22"/>
            <w:lang w:val="et-EE"/>
          </w:rPr>
          <w:delText>0,9</w:delText>
        </w:r>
      </w:del>
      <w:ins w:id="217" w:author="RLS_Roche-II-Alex Final OS" w:date="2025-12-17T17:26:00Z">
        <w:r w:rsidR="00EB7922">
          <w:rPr>
            <w:szCs w:val="22"/>
            <w:lang w:val="et-EE"/>
          </w:rPr>
          <w:t>1,</w:t>
        </w:r>
      </w:ins>
      <w:ins w:id="218" w:author="RLS_Roche-II-Alex Final OS" w:date="2025-12-17T17:27:00Z">
        <w:r w:rsidR="00EB7922">
          <w:rPr>
            <w:szCs w:val="22"/>
            <w:lang w:val="et-EE"/>
          </w:rPr>
          <w:t>1</w:t>
        </w:r>
      </w:ins>
      <w:r w:rsidRPr="00385431">
        <w:rPr>
          <w:szCs w:val="22"/>
          <w:lang w:val="et-EE"/>
        </w:rPr>
        <w:t>% patsientidest</w:t>
      </w:r>
      <w:ins w:id="219" w:author="RLS_Roche-II-Alex Final OS" w:date="2025-12-17T17:27:00Z">
        <w:r w:rsidR="003B3274">
          <w:rPr>
            <w:szCs w:val="22"/>
            <w:lang w:val="et-EE"/>
          </w:rPr>
          <w:t xml:space="preserve"> </w:t>
        </w:r>
      </w:ins>
      <w:ins w:id="220" w:author="KBM_ET vendor" w:date="2026-01-08T10:38:00Z">
        <w:r w:rsidR="00F7383D">
          <w:rPr>
            <w:szCs w:val="22"/>
            <w:lang w:val="et-EE"/>
          </w:rPr>
          <w:t>ning</w:t>
        </w:r>
      </w:ins>
      <w:ins w:id="221" w:author="RLS_Roche-II-Alex Final OS" w:date="2025-12-17T17:27:00Z">
        <w:del w:id="222" w:author="KBM_ET vendor" w:date="2026-01-08T10:38:00Z">
          <w:r w:rsidR="003B3274" w:rsidDel="00F7383D">
            <w:rPr>
              <w:szCs w:val="22"/>
              <w:lang w:val="et-EE"/>
            </w:rPr>
            <w:delText>ja</w:delText>
          </w:r>
        </w:del>
        <w:r w:rsidR="003B3274">
          <w:rPr>
            <w:szCs w:val="22"/>
            <w:lang w:val="et-EE"/>
          </w:rPr>
          <w:t xml:space="preserve"> 0,4%</w:t>
        </w:r>
      </w:ins>
      <w:ins w:id="223" w:author="KBM_ET vendor" w:date="2026-01-05T17:09:00Z">
        <w:r w:rsidR="00D720F2">
          <w:rPr>
            <w:szCs w:val="22"/>
            <w:lang w:val="et-EE"/>
          </w:rPr>
          <w:noBreakHyphen/>
        </w:r>
      </w:ins>
      <w:ins w:id="224" w:author="RLS_Roche-II-Alex Final OS" w:date="2025-12-17T17:27:00Z">
        <w:del w:id="225" w:author="KBM_ET vendor" w:date="2026-01-05T17:09:00Z">
          <w:r w:rsidR="003B3274" w:rsidDel="00D720F2">
            <w:rPr>
              <w:szCs w:val="22"/>
              <w:lang w:val="et-EE"/>
            </w:rPr>
            <w:delText>-</w:delText>
          </w:r>
        </w:del>
        <w:r w:rsidR="003B3274">
          <w:rPr>
            <w:szCs w:val="22"/>
            <w:lang w:val="et-EE"/>
          </w:rPr>
          <w:t>l</w:t>
        </w:r>
        <w:r w:rsidR="00932423">
          <w:rPr>
            <w:szCs w:val="22"/>
            <w:lang w:val="et-EE"/>
          </w:rPr>
          <w:t xml:space="preserve"> patsientidest</w:t>
        </w:r>
      </w:ins>
      <w:ins w:id="226" w:author="RLS_Roche-II-Alex Final OS" w:date="2025-12-17T17:28:00Z">
        <w:r w:rsidR="00CA4E3E">
          <w:rPr>
            <w:szCs w:val="22"/>
            <w:lang w:val="et-EE"/>
          </w:rPr>
          <w:t xml:space="preserve"> </w:t>
        </w:r>
      </w:ins>
      <w:ins w:id="227" w:author="RLS_Roche-II-Alex Final OS" w:date="2025-12-17T17:38:00Z">
        <w:r w:rsidR="002956FD">
          <w:rPr>
            <w:szCs w:val="22"/>
            <w:lang w:val="et-EE"/>
          </w:rPr>
          <w:t>viis</w:t>
        </w:r>
      </w:ins>
      <w:ins w:id="228" w:author="RLS_Roche-II-Alex Final OS" w:date="2025-12-17T17:28:00Z">
        <w:r w:rsidR="00CA4E3E">
          <w:rPr>
            <w:szCs w:val="22"/>
            <w:lang w:val="et-EE"/>
          </w:rPr>
          <w:t xml:space="preserve"> </w:t>
        </w:r>
      </w:ins>
      <w:ins w:id="229" w:author="KBM_ET vendor" w:date="2026-01-08T10:39:00Z">
        <w:r w:rsidR="00F7383D">
          <w:rPr>
            <w:szCs w:val="22"/>
            <w:lang w:val="et-EE"/>
          </w:rPr>
          <w:t>kõrvaltoime</w:t>
        </w:r>
      </w:ins>
      <w:ins w:id="230" w:author="RLS_Roche-II-Alex Final OS" w:date="2025-12-17T17:28:00Z">
        <w:del w:id="231" w:author="KBM_ET vendor" w:date="2026-01-08T10:39:00Z">
          <w:r w:rsidR="00CA4E3E" w:rsidDel="00F7383D">
            <w:rPr>
              <w:szCs w:val="22"/>
              <w:lang w:val="et-EE"/>
            </w:rPr>
            <w:delText>juht</w:delText>
          </w:r>
        </w:del>
      </w:ins>
      <w:ins w:id="232" w:author="RLS_Roche-II-Alex Final OS" w:date="2025-12-17T17:29:00Z">
        <w:r w:rsidR="00CB0AFE">
          <w:rPr>
            <w:szCs w:val="22"/>
            <w:lang w:val="et-EE"/>
          </w:rPr>
          <w:t xml:space="preserve"> annuse </w:t>
        </w:r>
      </w:ins>
      <w:ins w:id="233" w:author="RLS_Roche-II-Alex Final OS" w:date="2025-12-17T17:31:00Z">
        <w:r w:rsidR="00A82344">
          <w:rPr>
            <w:szCs w:val="22"/>
            <w:lang w:val="et-EE"/>
          </w:rPr>
          <w:t>muutmise</w:t>
        </w:r>
      </w:ins>
      <w:ins w:id="234" w:author="RLS_Roche-II-Alex Final OS" w:date="2025-12-17T17:38:00Z">
        <w:r w:rsidR="002956FD">
          <w:rPr>
            <w:szCs w:val="22"/>
            <w:lang w:val="et-EE"/>
          </w:rPr>
          <w:t>ni</w:t>
        </w:r>
      </w:ins>
      <w:r w:rsidR="001C3DC4" w:rsidRPr="00385431">
        <w:rPr>
          <w:szCs w:val="22"/>
          <w:lang w:val="et-EE"/>
        </w:rPr>
        <w:t>. III faasi kliinilises uuringus BO28984 Alecensa’ga ravitud patsientidel 3.</w:t>
      </w:r>
      <w:r w:rsidR="00532BD3" w:rsidRPr="00385431">
        <w:rPr>
          <w:szCs w:val="22"/>
          <w:lang w:val="et-EE"/>
        </w:rPr>
        <w:t> </w:t>
      </w:r>
      <w:r w:rsidR="001C3DC4" w:rsidRPr="00385431">
        <w:rPr>
          <w:szCs w:val="22"/>
          <w:lang w:val="et-EE"/>
        </w:rPr>
        <w:t>või 4. raskusastme IKH/pneumoniidi juhtusid ei täheldatud; vastav esinemissagedus krisotiniibi saanud patsientidel oli 2,0%. Surmaga lõppenud IKH juhtusid ei esinenud üheski kliinilises uuringus. Patsiente tuleb jälgida pneumoniidile viitavate pulmonaalsete sümptomite suhtes (vt lõigud 4.2 ja</w:t>
      </w:r>
      <w:r w:rsidR="00532BD3" w:rsidRPr="00385431">
        <w:rPr>
          <w:szCs w:val="22"/>
          <w:lang w:val="et-EE"/>
        </w:rPr>
        <w:t> </w:t>
      </w:r>
      <w:r w:rsidR="001C3DC4" w:rsidRPr="00385431">
        <w:rPr>
          <w:szCs w:val="22"/>
          <w:lang w:val="et-EE"/>
        </w:rPr>
        <w:t>4.4).</w:t>
      </w:r>
    </w:p>
    <w:p w14:paraId="1DAC6843" w14:textId="77777777" w:rsidR="001C3DC4" w:rsidRPr="00F732C5" w:rsidRDefault="001C3DC4">
      <w:pPr>
        <w:rPr>
          <w:szCs w:val="22"/>
          <w:lang w:val="et-EE"/>
        </w:rPr>
      </w:pPr>
    </w:p>
    <w:p w14:paraId="7A289CF7" w14:textId="77777777" w:rsidR="001C3DC4" w:rsidRPr="00385431" w:rsidRDefault="001C3DC4">
      <w:pPr>
        <w:keepNext/>
        <w:rPr>
          <w:lang w:val="et-EE"/>
        </w:rPr>
      </w:pPr>
      <w:r w:rsidRPr="00385431">
        <w:rPr>
          <w:i/>
          <w:u w:val="single"/>
          <w:lang w:val="et-EE"/>
        </w:rPr>
        <w:t>Hepatotoksilisus</w:t>
      </w:r>
    </w:p>
    <w:p w14:paraId="031AACA4" w14:textId="1E088AF7" w:rsidR="001C3DC4" w:rsidRPr="00385431" w:rsidRDefault="00783264">
      <w:pPr>
        <w:rPr>
          <w:lang w:val="et-EE"/>
        </w:rPr>
      </w:pPr>
      <w:r w:rsidRPr="00385431">
        <w:rPr>
          <w:lang w:val="et-EE"/>
        </w:rPr>
        <w:t xml:space="preserve">Kliinilistes uuringutes </w:t>
      </w:r>
      <w:r w:rsidR="00102B7C" w:rsidRPr="00385431">
        <w:rPr>
          <w:lang w:val="et-EE"/>
        </w:rPr>
        <w:t>esines</w:t>
      </w:r>
      <w:r w:rsidRPr="00385431">
        <w:rPr>
          <w:lang w:val="et-EE"/>
        </w:rPr>
        <w:t xml:space="preserve"> kolmel patsiendil</w:t>
      </w:r>
      <w:r w:rsidR="00102B7C" w:rsidRPr="00385431">
        <w:rPr>
          <w:lang w:val="et-EE"/>
        </w:rPr>
        <w:t xml:space="preserve"> </w:t>
      </w:r>
      <w:r w:rsidR="00CA6D84" w:rsidRPr="00385431">
        <w:rPr>
          <w:lang w:val="et-EE"/>
        </w:rPr>
        <w:t>dokumenteeritud</w:t>
      </w:r>
      <w:r w:rsidR="00102B7C" w:rsidRPr="00385431">
        <w:rPr>
          <w:lang w:val="et-EE"/>
        </w:rPr>
        <w:t xml:space="preserve"> </w:t>
      </w:r>
      <w:r w:rsidRPr="00385431">
        <w:rPr>
          <w:lang w:val="et-EE"/>
        </w:rPr>
        <w:t xml:space="preserve">ravimindutseeritud maksakahjustus (sealhulgas kaks patsienti teatatud ravimindutseeritud maksakahjustusega ja üks patsient teatatud 4. raskusastme ASAT ja ALAT aktiivsuse suurenemisega, kellel </w:t>
      </w:r>
      <w:r w:rsidR="00CA6D84" w:rsidRPr="00385431">
        <w:rPr>
          <w:lang w:val="et-EE"/>
        </w:rPr>
        <w:t>oli</w:t>
      </w:r>
      <w:r w:rsidRPr="00385431">
        <w:rPr>
          <w:lang w:val="et-EE"/>
        </w:rPr>
        <w:t xml:space="preserve"> maksabiopsial </w:t>
      </w:r>
      <w:r w:rsidR="00CA6D84" w:rsidRPr="00385431">
        <w:rPr>
          <w:lang w:val="et-EE"/>
        </w:rPr>
        <w:t xml:space="preserve">dokumenteeritud </w:t>
      </w:r>
      <w:r w:rsidRPr="00385431">
        <w:rPr>
          <w:lang w:val="et-EE"/>
        </w:rPr>
        <w:t xml:space="preserve">ravimindutseeritud maksakahjustus). </w:t>
      </w:r>
      <w:r w:rsidR="001C3DC4" w:rsidRPr="00385431">
        <w:rPr>
          <w:lang w:val="et-EE"/>
        </w:rPr>
        <w:t xml:space="preserve">Kliinilistes uuringutes on </w:t>
      </w:r>
      <w:r w:rsidR="001C3DC4" w:rsidRPr="00385431">
        <w:rPr>
          <w:szCs w:val="22"/>
          <w:lang w:val="et-EE"/>
        </w:rPr>
        <w:t xml:space="preserve">Alecensa’ga ravitud patsientidel teatatud ASAT ja ALAT aktiivsuse suurenemisest (vastavalt </w:t>
      </w:r>
      <w:del w:id="235" w:author="RLS_Roche-II-Alex Final OS" w:date="2025-12-17T17:32:00Z">
        <w:r w:rsidRPr="00385431" w:rsidDel="00E87733">
          <w:rPr>
            <w:szCs w:val="22"/>
            <w:lang w:val="et-EE"/>
          </w:rPr>
          <w:delText>22,7</w:delText>
        </w:r>
      </w:del>
      <w:ins w:id="236" w:author="RLS_Roche-II-Alex Final OS" w:date="2025-12-17T17:32:00Z">
        <w:r w:rsidR="00E87733">
          <w:rPr>
            <w:szCs w:val="22"/>
            <w:lang w:val="et-EE"/>
          </w:rPr>
          <w:t>23,6</w:t>
        </w:r>
      </w:ins>
      <w:r w:rsidR="001C3DC4" w:rsidRPr="00385431">
        <w:rPr>
          <w:szCs w:val="22"/>
          <w:lang w:val="et-EE"/>
        </w:rPr>
        <w:t xml:space="preserve">% ja </w:t>
      </w:r>
      <w:r w:rsidRPr="00385431">
        <w:rPr>
          <w:szCs w:val="22"/>
          <w:lang w:val="et-EE"/>
        </w:rPr>
        <w:t>20,</w:t>
      </w:r>
      <w:del w:id="237" w:author="RLS_Roche-II-Alex Final OS" w:date="2025-12-17T17:32:00Z">
        <w:r w:rsidRPr="00385431" w:rsidDel="00E87733">
          <w:rPr>
            <w:szCs w:val="22"/>
            <w:lang w:val="et-EE"/>
          </w:rPr>
          <w:delText>1</w:delText>
        </w:r>
      </w:del>
      <w:ins w:id="238" w:author="RLS_Roche-II-Alex Final OS" w:date="2025-12-17T17:32:00Z">
        <w:r w:rsidR="00E87733">
          <w:rPr>
            <w:szCs w:val="22"/>
            <w:lang w:val="et-EE"/>
          </w:rPr>
          <w:t>5</w:t>
        </w:r>
      </w:ins>
      <w:r w:rsidR="001C3DC4" w:rsidRPr="00385431">
        <w:rPr>
          <w:szCs w:val="22"/>
          <w:lang w:val="et-EE"/>
        </w:rPr>
        <w:t>%). Enamik olid 1. ja 2. raskusastme juhud ning</w:t>
      </w:r>
      <w:r w:rsidR="00C96945" w:rsidRPr="00385431">
        <w:rPr>
          <w:szCs w:val="22"/>
          <w:lang w:val="et-EE"/>
        </w:rPr>
        <w:t xml:space="preserve"> ASAT ja ALAT aktiivsuse suurenemise</w:t>
      </w:r>
      <w:r w:rsidR="001C3DC4" w:rsidRPr="00385431">
        <w:rPr>
          <w:szCs w:val="22"/>
          <w:lang w:val="et-EE"/>
        </w:rPr>
        <w:t xml:space="preserve"> </w:t>
      </w:r>
      <w:r w:rsidR="001C3DC4" w:rsidRPr="00385431">
        <w:rPr>
          <w:rFonts w:ascii="Symbol" w:hAnsi="Symbol"/>
          <w:szCs w:val="22"/>
          <w:lang w:val="et-EE"/>
        </w:rPr>
        <w:t></w:t>
      </w:r>
      <w:r w:rsidR="001C3DC4" w:rsidRPr="00385431">
        <w:rPr>
          <w:szCs w:val="22"/>
          <w:lang w:val="et-EE"/>
        </w:rPr>
        <w:t> 3. raskusastme juhtudest teatati vastavalt 3,</w:t>
      </w:r>
      <w:r w:rsidRPr="00385431">
        <w:rPr>
          <w:szCs w:val="22"/>
          <w:lang w:val="et-EE"/>
        </w:rPr>
        <w:t>0</w:t>
      </w:r>
      <w:r w:rsidR="001C3DC4" w:rsidRPr="00385431">
        <w:rPr>
          <w:szCs w:val="22"/>
          <w:lang w:val="et-EE"/>
        </w:rPr>
        <w:t>%</w:t>
      </w:r>
      <w:r w:rsidR="001C3DC4" w:rsidRPr="00385431">
        <w:rPr>
          <w:szCs w:val="22"/>
          <w:lang w:val="et-EE"/>
        </w:rPr>
        <w:noBreakHyphen/>
        <w:t>l ja 3,</w:t>
      </w:r>
      <w:r w:rsidRPr="00385431">
        <w:rPr>
          <w:szCs w:val="22"/>
          <w:lang w:val="et-EE"/>
        </w:rPr>
        <w:t>2</w:t>
      </w:r>
      <w:r w:rsidR="001C3DC4" w:rsidRPr="00385431">
        <w:rPr>
          <w:szCs w:val="22"/>
          <w:lang w:val="et-EE"/>
        </w:rPr>
        <w:t>%</w:t>
      </w:r>
      <w:r w:rsidR="001C3DC4" w:rsidRPr="00385431">
        <w:rPr>
          <w:szCs w:val="22"/>
          <w:lang w:val="et-EE"/>
        </w:rPr>
        <w:noBreakHyphen/>
        <w:t>l patsientidest. Need kõrvaltoimed ilmnesid üldjuhul esimese 3</w:t>
      </w:r>
      <w:r w:rsidR="001C3DC4" w:rsidRPr="00385431">
        <w:rPr>
          <w:lang w:val="et-EE"/>
        </w:rPr>
        <w:t xml:space="preserve"> ravikuu jooksul, olid tavaliselt mööduvad ja taandusid </w:t>
      </w:r>
      <w:bookmarkStart w:id="239" w:name="_Hlk181779991"/>
      <w:r w:rsidR="001C3DC4" w:rsidRPr="00385431">
        <w:rPr>
          <w:lang w:val="et-EE"/>
        </w:rPr>
        <w:t>Alecensa</w:t>
      </w:r>
      <w:r w:rsidR="00262956">
        <w:rPr>
          <w:lang w:val="et-EE"/>
        </w:rPr>
        <w:t xml:space="preserve">’ga </w:t>
      </w:r>
      <w:r w:rsidR="001C3DC4" w:rsidRPr="00385431">
        <w:rPr>
          <w:lang w:val="et-EE"/>
        </w:rPr>
        <w:t xml:space="preserve">ravi </w:t>
      </w:r>
      <w:bookmarkEnd w:id="239"/>
      <w:r w:rsidR="001C3DC4" w:rsidRPr="00385431">
        <w:rPr>
          <w:lang w:val="et-EE"/>
        </w:rPr>
        <w:t xml:space="preserve">ajutise katkestamise (kirjeldati vastavalt </w:t>
      </w:r>
      <w:r w:rsidRPr="00385431">
        <w:rPr>
          <w:lang w:val="et-EE"/>
        </w:rPr>
        <w:t>2,3</w:t>
      </w:r>
      <w:r w:rsidR="001C3DC4" w:rsidRPr="00385431">
        <w:rPr>
          <w:lang w:val="et-EE"/>
        </w:rPr>
        <w:t>% ja 3,</w:t>
      </w:r>
      <w:r w:rsidRPr="00385431">
        <w:rPr>
          <w:lang w:val="et-EE"/>
        </w:rPr>
        <w:t>6</w:t>
      </w:r>
      <w:r w:rsidR="001C3DC4" w:rsidRPr="00385431">
        <w:rPr>
          <w:lang w:val="et-EE"/>
        </w:rPr>
        <w:t xml:space="preserve">% patsientide puhul) või annuse vähendamise järgselt (vastavalt </w:t>
      </w:r>
      <w:r w:rsidRPr="00385431">
        <w:rPr>
          <w:lang w:val="et-EE"/>
        </w:rPr>
        <w:t>1,7</w:t>
      </w:r>
      <w:r w:rsidR="001C3DC4" w:rsidRPr="00385431">
        <w:rPr>
          <w:lang w:val="et-EE"/>
        </w:rPr>
        <w:t xml:space="preserve">% ja </w:t>
      </w:r>
      <w:r w:rsidR="00457D14" w:rsidRPr="00385431">
        <w:rPr>
          <w:lang w:val="et-EE"/>
        </w:rPr>
        <w:t>1,5</w:t>
      </w:r>
      <w:r w:rsidR="001C3DC4" w:rsidRPr="00385431">
        <w:rPr>
          <w:lang w:val="et-EE"/>
        </w:rPr>
        <w:t>%). ASAT või ALAT aktiivsuse suurenemine viis Alecensa</w:t>
      </w:r>
      <w:r w:rsidR="00262956">
        <w:rPr>
          <w:lang w:val="et-EE"/>
        </w:rPr>
        <w:t xml:space="preserve">’ga </w:t>
      </w:r>
      <w:r w:rsidR="001C3DC4" w:rsidRPr="00385431">
        <w:rPr>
          <w:lang w:val="et-EE"/>
        </w:rPr>
        <w:t>ravi lõpetamiseni vastavalt 1,</w:t>
      </w:r>
      <w:del w:id="240" w:author="RLS_Roche-II-Alex Final OS" w:date="2025-12-17T17:34:00Z">
        <w:r w:rsidRPr="00385431" w:rsidDel="0014155F">
          <w:rPr>
            <w:lang w:val="et-EE"/>
          </w:rPr>
          <w:delText>1</w:delText>
        </w:r>
      </w:del>
      <w:ins w:id="241" w:author="RLS_Roche-II-Alex Final OS" w:date="2025-12-17T17:34:00Z">
        <w:r w:rsidR="0014155F">
          <w:rPr>
            <w:lang w:val="et-EE"/>
          </w:rPr>
          <w:t>3</w:t>
        </w:r>
      </w:ins>
      <w:r w:rsidR="001C3DC4" w:rsidRPr="00385431">
        <w:rPr>
          <w:lang w:val="et-EE"/>
        </w:rPr>
        <w:t>%</w:t>
      </w:r>
      <w:r w:rsidR="001C3DC4" w:rsidRPr="00385431">
        <w:rPr>
          <w:lang w:val="et-EE"/>
        </w:rPr>
        <w:noBreakHyphen/>
        <w:t>l ja 1,</w:t>
      </w:r>
      <w:del w:id="242" w:author="RLS_Roche-II-Alex Final OS" w:date="2025-12-17T17:34:00Z">
        <w:r w:rsidRPr="00385431" w:rsidDel="0014155F">
          <w:rPr>
            <w:lang w:val="et-EE"/>
          </w:rPr>
          <w:delText>3</w:delText>
        </w:r>
      </w:del>
      <w:ins w:id="243" w:author="RLS_Roche-II-Alex Final OS" w:date="2025-12-17T17:34:00Z">
        <w:r w:rsidR="0014155F">
          <w:rPr>
            <w:lang w:val="et-EE"/>
          </w:rPr>
          <w:t>5</w:t>
        </w:r>
      </w:ins>
      <w:r w:rsidR="001C3DC4" w:rsidRPr="00385431">
        <w:rPr>
          <w:lang w:val="et-EE"/>
        </w:rPr>
        <w:t>%</w:t>
      </w:r>
      <w:r w:rsidR="001C3DC4" w:rsidRPr="00385431">
        <w:rPr>
          <w:lang w:val="et-EE"/>
        </w:rPr>
        <w:noBreakHyphen/>
        <w:t>l patsientidest.</w:t>
      </w:r>
      <w:r w:rsidR="001C3DC4" w:rsidRPr="00385431">
        <w:rPr>
          <w:szCs w:val="22"/>
          <w:lang w:val="et-EE"/>
        </w:rPr>
        <w:t xml:space="preserve"> III faasi kliinilises uuringus BO28984 täheldati 3.</w:t>
      </w:r>
      <w:r w:rsidR="00532BD3" w:rsidRPr="00385431">
        <w:rPr>
          <w:szCs w:val="22"/>
          <w:lang w:val="et-EE"/>
        </w:rPr>
        <w:t> </w:t>
      </w:r>
      <w:r w:rsidR="001C3DC4" w:rsidRPr="00385431">
        <w:rPr>
          <w:szCs w:val="22"/>
          <w:lang w:val="et-EE"/>
        </w:rPr>
        <w:t xml:space="preserve">või 4. raskusastme </w:t>
      </w:r>
      <w:r w:rsidR="001C3DC4" w:rsidRPr="00385431">
        <w:rPr>
          <w:lang w:val="et-EE"/>
        </w:rPr>
        <w:t xml:space="preserve">ASAT või ALAT aktiivsuse suurenemist </w:t>
      </w:r>
      <w:del w:id="244" w:author="RLS_Roche-II-Alex Final OS" w:date="2025-12-17T17:34:00Z">
        <w:r w:rsidR="001C3DC4" w:rsidRPr="00385431" w:rsidDel="00E45BDD">
          <w:rPr>
            <w:lang w:val="et-EE"/>
          </w:rPr>
          <w:delText xml:space="preserve">mõlemat </w:delText>
        </w:r>
      </w:del>
      <w:ins w:id="245" w:author="RLS_Roche-II-Alex Final OS" w:date="2025-12-17T17:34:00Z">
        <w:r w:rsidR="004F75AD">
          <w:rPr>
            <w:lang w:val="et-EE"/>
          </w:rPr>
          <w:t>4,6%</w:t>
        </w:r>
      </w:ins>
      <w:ins w:id="246" w:author="KBM_ET vendor" w:date="2026-01-05T17:10:00Z">
        <w:r w:rsidR="00D720F2">
          <w:rPr>
            <w:lang w:val="et-EE"/>
          </w:rPr>
          <w:noBreakHyphen/>
        </w:r>
      </w:ins>
      <w:ins w:id="247" w:author="RLS_Roche-II-Alex Final OS" w:date="2025-12-17T17:35:00Z">
        <w:del w:id="248" w:author="KBM_ET vendor" w:date="2026-01-05T17:10:00Z">
          <w:r w:rsidR="004F75AD" w:rsidDel="00D720F2">
            <w:rPr>
              <w:lang w:val="et-EE"/>
            </w:rPr>
            <w:delText>-</w:delText>
          </w:r>
        </w:del>
        <w:r w:rsidR="004F75AD">
          <w:rPr>
            <w:lang w:val="et-EE"/>
          </w:rPr>
          <w:t xml:space="preserve">l ja </w:t>
        </w:r>
      </w:ins>
      <w:r w:rsidR="001C3DC4" w:rsidRPr="00385431">
        <w:rPr>
          <w:lang w:val="et-EE"/>
        </w:rPr>
        <w:t>5</w:t>
      </w:r>
      <w:ins w:id="249" w:author="RLS_Roche-II-Alex Final OS" w:date="2025-12-17T17:35:00Z">
        <w:r w:rsidR="004F75AD">
          <w:rPr>
            <w:lang w:val="et-EE"/>
          </w:rPr>
          <w:t>,3</w:t>
        </w:r>
      </w:ins>
      <w:r w:rsidR="001C3DC4" w:rsidRPr="00385431">
        <w:rPr>
          <w:lang w:val="et-EE"/>
        </w:rPr>
        <w:t>%</w:t>
      </w:r>
      <w:r w:rsidR="001C3DC4" w:rsidRPr="00385431">
        <w:rPr>
          <w:lang w:val="et-EE"/>
        </w:rPr>
        <w:noBreakHyphen/>
        <w:t xml:space="preserve">l Alecensa’t saanud patsientidest ning </w:t>
      </w:r>
      <w:r w:rsidR="00457D14" w:rsidRPr="00385431">
        <w:rPr>
          <w:lang w:val="et-EE"/>
        </w:rPr>
        <w:t>16</w:t>
      </w:r>
      <w:ins w:id="250" w:author="RLS_Roche-II-Alex Final OS" w:date="2025-12-17T17:35:00Z">
        <w:r w:rsidR="004F75AD">
          <w:rPr>
            <w:lang w:val="et-EE"/>
          </w:rPr>
          <w:t>,6</w:t>
        </w:r>
      </w:ins>
      <w:r w:rsidR="001C3DC4" w:rsidRPr="00385431">
        <w:rPr>
          <w:lang w:val="et-EE"/>
        </w:rPr>
        <w:t>%</w:t>
      </w:r>
      <w:r w:rsidR="001C3DC4" w:rsidRPr="00385431">
        <w:rPr>
          <w:lang w:val="et-EE"/>
        </w:rPr>
        <w:noBreakHyphen/>
        <w:t xml:space="preserve">l ja </w:t>
      </w:r>
      <w:del w:id="251" w:author="RLS_Roche-II-Alex Final OS" w:date="2025-12-17T17:35:00Z">
        <w:r w:rsidR="001C3DC4" w:rsidRPr="00385431" w:rsidDel="004F75AD">
          <w:rPr>
            <w:lang w:val="et-EE"/>
          </w:rPr>
          <w:delText>11</w:delText>
        </w:r>
      </w:del>
      <w:ins w:id="252" w:author="RLS_Roche-II-Alex Final OS" w:date="2025-12-17T17:35:00Z">
        <w:r w:rsidR="004F75AD">
          <w:rPr>
            <w:lang w:val="et-EE"/>
          </w:rPr>
          <w:t>10,6</w:t>
        </w:r>
      </w:ins>
      <w:r w:rsidR="001C3DC4" w:rsidRPr="00385431">
        <w:rPr>
          <w:lang w:val="et-EE"/>
        </w:rPr>
        <w:t>%</w:t>
      </w:r>
      <w:r w:rsidR="001C3DC4" w:rsidRPr="00385431">
        <w:rPr>
          <w:lang w:val="et-EE"/>
        </w:rPr>
        <w:noBreakHyphen/>
        <w:t>l krisotiniibi saanud patsientidest.</w:t>
      </w:r>
    </w:p>
    <w:p w14:paraId="315DBB43" w14:textId="77777777" w:rsidR="001C3DC4" w:rsidRPr="00F732C5" w:rsidRDefault="001C3DC4">
      <w:pPr>
        <w:rPr>
          <w:lang w:val="et-EE"/>
        </w:rPr>
      </w:pPr>
    </w:p>
    <w:p w14:paraId="73E5CF35" w14:textId="3C30CA9F" w:rsidR="001C3DC4" w:rsidRPr="00385431" w:rsidRDefault="001C3DC4">
      <w:pPr>
        <w:rPr>
          <w:szCs w:val="22"/>
          <w:lang w:val="et-EE"/>
        </w:rPr>
      </w:pPr>
      <w:r w:rsidRPr="00385431">
        <w:rPr>
          <w:lang w:val="et-EE"/>
        </w:rPr>
        <w:t xml:space="preserve">Kliinilistes uuringutes Alecensa’ga ravitud patsientidest </w:t>
      </w:r>
      <w:r w:rsidR="00457D14" w:rsidRPr="00385431">
        <w:rPr>
          <w:lang w:val="et-EE"/>
        </w:rPr>
        <w:t>2</w:t>
      </w:r>
      <w:r w:rsidR="00783264" w:rsidRPr="00385431">
        <w:rPr>
          <w:lang w:val="et-EE"/>
        </w:rPr>
        <w:t>5,</w:t>
      </w:r>
      <w:del w:id="253" w:author="RLS_Roche-II-Alex Final OS" w:date="2025-12-17T17:37:00Z">
        <w:r w:rsidR="00457D14" w:rsidRPr="00385431" w:rsidDel="005E081D">
          <w:rPr>
            <w:lang w:val="et-EE"/>
          </w:rPr>
          <w:delText>1</w:delText>
        </w:r>
      </w:del>
      <w:ins w:id="254" w:author="RLS_Roche-II-Alex Final OS" w:date="2025-12-17T17:37:00Z">
        <w:r w:rsidR="005E081D">
          <w:rPr>
            <w:lang w:val="et-EE"/>
          </w:rPr>
          <w:t>9</w:t>
        </w:r>
      </w:ins>
      <w:r w:rsidRPr="00385431">
        <w:rPr>
          <w:lang w:val="et-EE"/>
        </w:rPr>
        <w:t>%</w:t>
      </w:r>
      <w:r w:rsidRPr="00385431">
        <w:rPr>
          <w:lang w:val="et-EE"/>
        </w:rPr>
        <w:noBreakHyphen/>
        <w:t xml:space="preserve">l on teatatud bilirubiinisisalduse suurenemisest. </w:t>
      </w:r>
      <w:r w:rsidRPr="00385431">
        <w:rPr>
          <w:szCs w:val="22"/>
          <w:lang w:val="et-EE"/>
        </w:rPr>
        <w:t>Enamik olid 1.</w:t>
      </w:r>
      <w:r w:rsidR="00532BD3" w:rsidRPr="00385431">
        <w:rPr>
          <w:szCs w:val="22"/>
          <w:lang w:val="et-EE"/>
        </w:rPr>
        <w:t> </w:t>
      </w:r>
      <w:r w:rsidRPr="00385431">
        <w:rPr>
          <w:szCs w:val="22"/>
          <w:lang w:val="et-EE"/>
        </w:rPr>
        <w:t xml:space="preserve">ja 2. raskusastme juhud; </w:t>
      </w:r>
      <w:r w:rsidR="00783264" w:rsidRPr="00385431">
        <w:rPr>
          <w:szCs w:val="22"/>
          <w:lang w:val="et-EE"/>
        </w:rPr>
        <w:t>≥ </w:t>
      </w:r>
      <w:r w:rsidRPr="00385431">
        <w:rPr>
          <w:szCs w:val="22"/>
          <w:lang w:val="et-EE"/>
        </w:rPr>
        <w:t xml:space="preserve">3. raskusastme juhtudest teatati </w:t>
      </w:r>
      <w:r w:rsidR="00457D14" w:rsidRPr="00385431">
        <w:rPr>
          <w:szCs w:val="22"/>
          <w:lang w:val="et-EE"/>
        </w:rPr>
        <w:t>3,</w:t>
      </w:r>
      <w:del w:id="255" w:author="RLS_Roche-II-Alex Final OS" w:date="2025-12-17T17:38:00Z">
        <w:r w:rsidR="00783264" w:rsidRPr="00385431" w:rsidDel="00342C8B">
          <w:rPr>
            <w:szCs w:val="22"/>
            <w:lang w:val="et-EE"/>
          </w:rPr>
          <w:delText>4</w:delText>
        </w:r>
      </w:del>
      <w:ins w:id="256" w:author="RLS_Roche-II-Alex Final OS" w:date="2025-12-17T17:38:00Z">
        <w:r w:rsidR="00342C8B">
          <w:rPr>
            <w:szCs w:val="22"/>
            <w:lang w:val="et-EE"/>
          </w:rPr>
          <w:t>9</w:t>
        </w:r>
      </w:ins>
      <w:r w:rsidRPr="00385431">
        <w:rPr>
          <w:szCs w:val="22"/>
          <w:lang w:val="et-EE"/>
        </w:rPr>
        <w:t>%</w:t>
      </w:r>
      <w:r w:rsidRPr="00385431">
        <w:rPr>
          <w:szCs w:val="22"/>
          <w:lang w:val="et-EE"/>
        </w:rPr>
        <w:noBreakHyphen/>
        <w:t>l patsientidest. See kõrvaltoime ilmnes üldjuhul esimese 3</w:t>
      </w:r>
      <w:r w:rsidRPr="00385431">
        <w:rPr>
          <w:lang w:val="et-EE"/>
        </w:rPr>
        <w:t xml:space="preserve"> ravikuu jooksul, oli tavaliselt mööduv ja taandus enamasti annuse muutmise järgselt. </w:t>
      </w:r>
      <w:del w:id="257" w:author="RLS_Roche-II-Alex Final OS" w:date="2025-12-17T17:38:00Z">
        <w:r w:rsidR="00457D14" w:rsidRPr="00385431" w:rsidDel="002956FD">
          <w:rPr>
            <w:lang w:val="et-EE"/>
          </w:rPr>
          <w:delText>7,7</w:delText>
        </w:r>
      </w:del>
      <w:ins w:id="258" w:author="RLS_Roche-II-Alex Final OS" w:date="2025-12-17T17:38:00Z">
        <w:r w:rsidR="002956FD">
          <w:rPr>
            <w:lang w:val="et-EE"/>
          </w:rPr>
          <w:t>8,3</w:t>
        </w:r>
      </w:ins>
      <w:r w:rsidRPr="00385431">
        <w:rPr>
          <w:lang w:val="et-EE"/>
        </w:rPr>
        <w:t>%</w:t>
      </w:r>
      <w:r w:rsidRPr="00385431">
        <w:rPr>
          <w:lang w:val="et-EE"/>
        </w:rPr>
        <w:noBreakHyphen/>
        <w:t xml:space="preserve">l patsientidest viis bilirubiinisisalduse suurenemine annuse muutmiseni ja </w:t>
      </w:r>
      <w:del w:id="259" w:author="RLS_Roche-II-Alex Final OS" w:date="2025-12-17T17:39:00Z">
        <w:r w:rsidR="00102B7C" w:rsidRPr="00385431" w:rsidDel="007E30CB">
          <w:rPr>
            <w:lang w:val="et-EE"/>
          </w:rPr>
          <w:delText>1,5</w:delText>
        </w:r>
      </w:del>
      <w:ins w:id="260" w:author="RLS_Roche-II-Alex Final OS" w:date="2025-12-17T17:39:00Z">
        <w:r w:rsidR="007E30CB">
          <w:rPr>
            <w:lang w:val="et-EE"/>
          </w:rPr>
          <w:t>2,1</w:t>
        </w:r>
      </w:ins>
      <w:r w:rsidRPr="00385431">
        <w:rPr>
          <w:lang w:val="et-EE"/>
        </w:rPr>
        <w:t>%</w:t>
      </w:r>
      <w:r w:rsidRPr="00385431">
        <w:rPr>
          <w:lang w:val="et-EE"/>
        </w:rPr>
        <w:noBreakHyphen/>
        <w:t>l patsientidest viis bilirubiinisisalduse suurenemine Alecensa</w:t>
      </w:r>
      <w:r w:rsidR="004B5EB1" w:rsidRPr="00385431">
        <w:rPr>
          <w:lang w:val="et-EE"/>
        </w:rPr>
        <w:t>’</w:t>
      </w:r>
      <w:r w:rsidRPr="00385431">
        <w:rPr>
          <w:lang w:val="et-EE"/>
        </w:rPr>
        <w:t>ga ravi lõpetamiseni.</w:t>
      </w:r>
      <w:r w:rsidRPr="00385431">
        <w:rPr>
          <w:szCs w:val="22"/>
          <w:lang w:val="et-EE"/>
        </w:rPr>
        <w:t xml:space="preserve"> III faasi kliinilises uuringus BO28984 tekkis 3.</w:t>
      </w:r>
      <w:r w:rsidR="00532BD3" w:rsidRPr="00385431">
        <w:rPr>
          <w:szCs w:val="22"/>
          <w:lang w:val="et-EE"/>
        </w:rPr>
        <w:t> </w:t>
      </w:r>
      <w:r w:rsidRPr="00385431">
        <w:rPr>
          <w:szCs w:val="22"/>
          <w:lang w:val="et-EE"/>
        </w:rPr>
        <w:t xml:space="preserve">või 4. raskusastme </w:t>
      </w:r>
      <w:r w:rsidRPr="00385431">
        <w:rPr>
          <w:lang w:val="et-EE"/>
        </w:rPr>
        <w:t xml:space="preserve">bilirubiinisisalduse suurenemine </w:t>
      </w:r>
      <w:del w:id="261" w:author="RLS_Roche-II-Alex Final OS" w:date="2025-12-17T17:39:00Z">
        <w:r w:rsidR="00457D14" w:rsidRPr="00385431" w:rsidDel="007E30CB">
          <w:rPr>
            <w:lang w:val="et-EE"/>
          </w:rPr>
          <w:delText>3</w:delText>
        </w:r>
      </w:del>
      <w:ins w:id="262" w:author="RLS_Roche-II-Alex Final OS" w:date="2025-12-17T17:39:00Z">
        <w:r w:rsidR="007E30CB">
          <w:rPr>
            <w:lang w:val="et-EE"/>
          </w:rPr>
          <w:t>5</w:t>
        </w:r>
      </w:ins>
      <w:r w:rsidR="00457D14" w:rsidRPr="00385431">
        <w:rPr>
          <w:lang w:val="et-EE"/>
        </w:rPr>
        <w:t>,9</w:t>
      </w:r>
      <w:r w:rsidRPr="00385431">
        <w:rPr>
          <w:lang w:val="et-EE"/>
        </w:rPr>
        <w:t>%</w:t>
      </w:r>
      <w:r w:rsidRPr="00385431">
        <w:rPr>
          <w:lang w:val="et-EE"/>
        </w:rPr>
        <w:noBreakHyphen/>
        <w:t>l Alecensa’t saanud patsientidest ning mitte ühelgi krisotiniibi saanud patsiendil.</w:t>
      </w:r>
    </w:p>
    <w:p w14:paraId="524B1B3D" w14:textId="77777777" w:rsidR="001C3DC4" w:rsidRPr="00385431" w:rsidRDefault="001C3DC4">
      <w:pPr>
        <w:rPr>
          <w:szCs w:val="22"/>
          <w:lang w:val="et-EE"/>
        </w:rPr>
      </w:pPr>
    </w:p>
    <w:p w14:paraId="2660DE16" w14:textId="2C966418" w:rsidR="001C3DC4" w:rsidRPr="00385431" w:rsidRDefault="001C3DC4">
      <w:pPr>
        <w:rPr>
          <w:szCs w:val="22"/>
          <w:lang w:val="et-EE"/>
        </w:rPr>
      </w:pPr>
      <w:r w:rsidRPr="00385431">
        <w:rPr>
          <w:lang w:val="et-EE"/>
        </w:rPr>
        <w:t xml:space="preserve">Samaaegne ALAT või ASAT aktiivsuse suurenemine ≥ 3 x ULN ja üldbilirubiini tõus ≥ 2 x ULN koos alkaalse fosfataasi normiväärtustega tekkis ühel </w:t>
      </w:r>
      <w:r w:rsidR="00230C2D" w:rsidRPr="00385431">
        <w:rPr>
          <w:lang w:val="et-EE"/>
        </w:rPr>
        <w:t xml:space="preserve">(0,2%) </w:t>
      </w:r>
      <w:r w:rsidRPr="00385431">
        <w:rPr>
          <w:lang w:val="et-EE"/>
        </w:rPr>
        <w:t>Alecensa kliinilistes uuringutes ravitud patsiendil.</w:t>
      </w:r>
    </w:p>
    <w:p w14:paraId="6D34AD2F" w14:textId="77777777" w:rsidR="001C3DC4" w:rsidRPr="00385431" w:rsidRDefault="001C3DC4">
      <w:pPr>
        <w:rPr>
          <w:szCs w:val="22"/>
          <w:lang w:val="et-EE"/>
        </w:rPr>
      </w:pPr>
    </w:p>
    <w:p w14:paraId="18E4D0F3" w14:textId="77777777" w:rsidR="001C3DC4" w:rsidRPr="00385431" w:rsidRDefault="001C3DC4">
      <w:pPr>
        <w:rPr>
          <w:szCs w:val="22"/>
          <w:lang w:val="et-EE"/>
        </w:rPr>
      </w:pPr>
      <w:r w:rsidRPr="00385431">
        <w:rPr>
          <w:szCs w:val="22"/>
          <w:lang w:val="et-EE"/>
        </w:rPr>
        <w:t>Maksafunktsiooni (sealhulgas ALAT ja ASAT aktiivsust ning bilirubiinisisaldust) tuleb kontrollida vastavalt lõigus 4.4 toodule ja tegutseda vastavalt lõigus 4.2 soovitatule.</w:t>
      </w:r>
    </w:p>
    <w:p w14:paraId="1D30AAE9" w14:textId="77777777" w:rsidR="001C3DC4" w:rsidRPr="00385431" w:rsidRDefault="001C3DC4">
      <w:pPr>
        <w:rPr>
          <w:szCs w:val="22"/>
          <w:lang w:val="et-EE"/>
        </w:rPr>
      </w:pPr>
    </w:p>
    <w:p w14:paraId="6F195BB2" w14:textId="77777777" w:rsidR="001C3DC4" w:rsidRPr="00385431" w:rsidRDefault="001C3DC4">
      <w:pPr>
        <w:keepNext/>
        <w:rPr>
          <w:szCs w:val="22"/>
          <w:lang w:val="et-EE"/>
        </w:rPr>
      </w:pPr>
      <w:r w:rsidRPr="00385431">
        <w:rPr>
          <w:i/>
          <w:szCs w:val="22"/>
          <w:u w:val="single"/>
          <w:lang w:val="et-EE"/>
        </w:rPr>
        <w:t>Bradükardia</w:t>
      </w:r>
    </w:p>
    <w:p w14:paraId="3ADFBE90" w14:textId="39024F96" w:rsidR="001C3DC4" w:rsidRPr="00385431" w:rsidRDefault="001C3DC4">
      <w:pPr>
        <w:rPr>
          <w:szCs w:val="22"/>
          <w:lang w:val="et-EE"/>
        </w:rPr>
      </w:pPr>
      <w:r w:rsidRPr="00385431">
        <w:rPr>
          <w:szCs w:val="22"/>
          <w:lang w:val="et-EE"/>
        </w:rPr>
        <w:t>Kliinilistes uuringutes Alecensa’ga ravitud patsientidel on teatatud 1. või 2. raskusastme bradükardia juhtudest (</w:t>
      </w:r>
      <w:r w:rsidR="00457D14" w:rsidRPr="00385431">
        <w:rPr>
          <w:szCs w:val="22"/>
          <w:lang w:val="et-EE"/>
        </w:rPr>
        <w:t>11</w:t>
      </w:r>
      <w:r w:rsidR="00102B7C" w:rsidRPr="00385431">
        <w:rPr>
          <w:szCs w:val="22"/>
          <w:lang w:val="et-EE"/>
        </w:rPr>
        <w:t>,</w:t>
      </w:r>
      <w:del w:id="263" w:author="RLS_Roche-II-Alex Final OS" w:date="2025-12-17T17:40:00Z">
        <w:r w:rsidR="00102B7C" w:rsidRPr="00385431" w:rsidDel="00E37E53">
          <w:rPr>
            <w:szCs w:val="22"/>
            <w:lang w:val="et-EE"/>
          </w:rPr>
          <w:delText>1</w:delText>
        </w:r>
      </w:del>
      <w:ins w:id="264" w:author="RLS_Roche-II-Alex Final OS" w:date="2025-12-17T17:40:00Z">
        <w:r w:rsidR="00E37E53">
          <w:rPr>
            <w:szCs w:val="22"/>
            <w:lang w:val="et-EE"/>
          </w:rPr>
          <w:t>3</w:t>
        </w:r>
      </w:ins>
      <w:r w:rsidRPr="00385431">
        <w:rPr>
          <w:szCs w:val="22"/>
          <w:lang w:val="et-EE"/>
        </w:rPr>
        <w:t xml:space="preserve">%). Ühelgi patsiendil ≥ 3. raskusastme juhtusid ei esinenud. </w:t>
      </w:r>
      <w:r w:rsidR="00102B7C" w:rsidRPr="00385431">
        <w:rPr>
          <w:szCs w:val="22"/>
          <w:lang w:val="et-EE"/>
        </w:rPr>
        <w:t>102</w:t>
      </w:r>
      <w:r w:rsidRPr="00385431">
        <w:rPr>
          <w:szCs w:val="22"/>
          <w:lang w:val="et-EE"/>
        </w:rPr>
        <w:noBreakHyphen/>
        <w:t xml:space="preserve">l Alecensa’ga ravitud patsiendil </w:t>
      </w:r>
      <w:r w:rsidR="00102B7C" w:rsidRPr="00385431">
        <w:rPr>
          <w:szCs w:val="22"/>
          <w:lang w:val="et-EE"/>
        </w:rPr>
        <w:t>521</w:t>
      </w:r>
      <w:r w:rsidRPr="00385431">
        <w:rPr>
          <w:szCs w:val="22"/>
          <w:lang w:val="et-EE"/>
        </w:rPr>
        <w:noBreakHyphen/>
        <w:t>st (</w:t>
      </w:r>
      <w:r w:rsidR="00102B7C" w:rsidRPr="00385431">
        <w:rPr>
          <w:szCs w:val="22"/>
          <w:lang w:val="et-EE"/>
        </w:rPr>
        <w:t>19,6</w:t>
      </w:r>
      <w:r w:rsidRPr="00385431">
        <w:rPr>
          <w:szCs w:val="22"/>
          <w:lang w:val="et-EE"/>
        </w:rPr>
        <w:t>%)</w:t>
      </w:r>
      <w:r w:rsidR="00102B7C" w:rsidRPr="00385431">
        <w:rPr>
          <w:szCs w:val="22"/>
          <w:lang w:val="et-EE"/>
        </w:rPr>
        <w:t>, kelle kohta olid olemas järjestikused EKG</w:t>
      </w:r>
      <w:r w:rsidR="00102B7C" w:rsidRPr="00385431">
        <w:rPr>
          <w:szCs w:val="22"/>
          <w:lang w:val="et-EE"/>
        </w:rPr>
        <w:noBreakHyphen/>
        <w:t>d,</w:t>
      </w:r>
      <w:r w:rsidRPr="00385431">
        <w:rPr>
          <w:szCs w:val="22"/>
          <w:lang w:val="et-EE"/>
        </w:rPr>
        <w:t xml:space="preserve"> mõõdeti annusejärgselt südame löögisageduse väärtused alla 50 löögi/minutis. III faasi kliinilises uuringus BO28984 mõõdeti </w:t>
      </w:r>
      <w:del w:id="265" w:author="RLS_Roche-II-Alex Final OS" w:date="2025-12-17T17:41:00Z">
        <w:r w:rsidRPr="00385431" w:rsidDel="00BD4710">
          <w:rPr>
            <w:szCs w:val="22"/>
            <w:lang w:val="et-EE"/>
          </w:rPr>
          <w:delText>15</w:delText>
        </w:r>
      </w:del>
      <w:ins w:id="266" w:author="RLS_Roche-II-Alex Final OS" w:date="2025-12-17T17:41:00Z">
        <w:r w:rsidR="00BD4710">
          <w:rPr>
            <w:szCs w:val="22"/>
            <w:lang w:val="et-EE"/>
          </w:rPr>
          <w:t>12,4</w:t>
        </w:r>
      </w:ins>
      <w:r w:rsidRPr="00385431">
        <w:rPr>
          <w:szCs w:val="22"/>
          <w:lang w:val="et-EE"/>
        </w:rPr>
        <w:t>%</w:t>
      </w:r>
      <w:r w:rsidRPr="00385431">
        <w:rPr>
          <w:szCs w:val="22"/>
          <w:lang w:val="et-EE"/>
        </w:rPr>
        <w:noBreakHyphen/>
        <w:t xml:space="preserve">l Alecensa’ga ravitud patsientidest ja </w:t>
      </w:r>
      <w:del w:id="267" w:author="RLS_Roche-II-Alex Final OS" w:date="2025-12-17T17:41:00Z">
        <w:r w:rsidR="00457D14" w:rsidRPr="00385431" w:rsidDel="00BD4710">
          <w:rPr>
            <w:szCs w:val="22"/>
            <w:lang w:val="et-EE"/>
          </w:rPr>
          <w:delText>21</w:delText>
        </w:r>
      </w:del>
      <w:ins w:id="268" w:author="RLS_Roche-II-Alex Final OS" w:date="2025-12-17T17:41:00Z">
        <w:r w:rsidR="00BD4710">
          <w:rPr>
            <w:szCs w:val="22"/>
            <w:lang w:val="et-EE"/>
          </w:rPr>
          <w:t>17,6</w:t>
        </w:r>
      </w:ins>
      <w:r w:rsidRPr="00385431">
        <w:rPr>
          <w:szCs w:val="22"/>
          <w:lang w:val="et-EE"/>
        </w:rPr>
        <w:t>%</w:t>
      </w:r>
      <w:r w:rsidRPr="00385431">
        <w:rPr>
          <w:szCs w:val="22"/>
          <w:lang w:val="et-EE"/>
        </w:rPr>
        <w:noBreakHyphen/>
        <w:t>l krisotiniibiga ravitud patsientidest annusejärgselt südame löögisageduse väärtused alla 50 löögi/minutis. Sümptomaatilise bradükardia tekkimisel tuleb tegutseda vastavalt lõikudes 4.2 ja</w:t>
      </w:r>
      <w:r w:rsidR="00532BD3" w:rsidRPr="00385431">
        <w:rPr>
          <w:szCs w:val="22"/>
          <w:lang w:val="et-EE"/>
        </w:rPr>
        <w:t> </w:t>
      </w:r>
      <w:r w:rsidRPr="00385431">
        <w:rPr>
          <w:szCs w:val="22"/>
          <w:lang w:val="et-EE"/>
        </w:rPr>
        <w:t>4.4 soovitatule. Ühegi bradükardia juhu puhul ei olnud vaja ravi Alecensa’ga lõpetada.</w:t>
      </w:r>
    </w:p>
    <w:p w14:paraId="349E80BE" w14:textId="77777777" w:rsidR="001C3DC4" w:rsidRPr="00385431" w:rsidRDefault="001C3DC4">
      <w:pPr>
        <w:rPr>
          <w:szCs w:val="22"/>
          <w:lang w:val="et-EE"/>
        </w:rPr>
      </w:pPr>
    </w:p>
    <w:p w14:paraId="3FBDB81D" w14:textId="77777777" w:rsidR="001C3DC4" w:rsidRPr="00385431" w:rsidRDefault="001C3DC4">
      <w:pPr>
        <w:keepNext/>
        <w:rPr>
          <w:szCs w:val="22"/>
          <w:lang w:val="et-EE"/>
        </w:rPr>
      </w:pPr>
      <w:r w:rsidRPr="00385431">
        <w:rPr>
          <w:i/>
          <w:szCs w:val="22"/>
          <w:u w:val="single"/>
          <w:lang w:val="et-EE"/>
        </w:rPr>
        <w:t>Raske müalgia ja KFK aktiivsuse suurenemine</w:t>
      </w:r>
    </w:p>
    <w:p w14:paraId="6C4D0820" w14:textId="7C057FB7" w:rsidR="001C3DC4" w:rsidRPr="00385431" w:rsidRDefault="001C3DC4">
      <w:pPr>
        <w:rPr>
          <w:szCs w:val="22"/>
          <w:lang w:val="et-EE"/>
        </w:rPr>
      </w:pPr>
      <w:r w:rsidRPr="00385431">
        <w:rPr>
          <w:szCs w:val="22"/>
          <w:lang w:val="et-EE"/>
        </w:rPr>
        <w:t>Kliinilistes</w:t>
      </w:r>
      <w:r w:rsidRPr="00385431">
        <w:rPr>
          <w:lang w:val="et-EE"/>
        </w:rPr>
        <w:t xml:space="preserve"> </w:t>
      </w:r>
      <w:r w:rsidRPr="00385431">
        <w:rPr>
          <w:szCs w:val="22"/>
          <w:lang w:val="et-EE"/>
        </w:rPr>
        <w:t>uuringutes Alecensa’ga ravitud patsientidel on teatatud müalgia (</w:t>
      </w:r>
      <w:del w:id="269" w:author="RLS_Roche-II-Alex Final OS" w:date="2025-12-17T17:42:00Z">
        <w:r w:rsidR="00457D14" w:rsidRPr="00385431" w:rsidDel="002A0AAD">
          <w:rPr>
            <w:szCs w:val="22"/>
            <w:lang w:val="et-EE"/>
          </w:rPr>
          <w:delText>3</w:delText>
        </w:r>
        <w:r w:rsidR="00B15F75" w:rsidRPr="00385431" w:rsidDel="002A0AAD">
          <w:rPr>
            <w:szCs w:val="22"/>
            <w:lang w:val="et-EE"/>
          </w:rPr>
          <w:delText>4,9</w:delText>
        </w:r>
      </w:del>
      <w:ins w:id="270" w:author="RLS_Roche-II-Alex Final OS" w:date="2025-12-17T17:42:00Z">
        <w:r w:rsidR="002A0AAD">
          <w:rPr>
            <w:szCs w:val="22"/>
            <w:lang w:val="et-EE"/>
          </w:rPr>
          <w:t>35,3</w:t>
        </w:r>
      </w:ins>
      <w:r w:rsidRPr="00385431">
        <w:rPr>
          <w:szCs w:val="22"/>
          <w:lang w:val="et-EE"/>
        </w:rPr>
        <w:t>%), sealhulgas lihas</w:t>
      </w:r>
      <w:ins w:id="271" w:author="KBM_ET QC" w:date="2026-01-15T10:59:00Z">
        <w:r w:rsidR="00C76279">
          <w:rPr>
            <w:szCs w:val="22"/>
            <w:lang w:val="et-EE"/>
          </w:rPr>
          <w:t>e</w:t>
        </w:r>
      </w:ins>
      <w:r w:rsidRPr="00385431">
        <w:rPr>
          <w:szCs w:val="22"/>
          <w:lang w:val="et-EE"/>
        </w:rPr>
        <w:t>valu (</w:t>
      </w:r>
      <w:r w:rsidR="00B15F75" w:rsidRPr="00385431">
        <w:rPr>
          <w:szCs w:val="22"/>
          <w:lang w:val="et-EE"/>
        </w:rPr>
        <w:t>24,</w:t>
      </w:r>
      <w:del w:id="272" w:author="RLS_Roche-II-Alex Final OS" w:date="2025-12-17T17:42:00Z">
        <w:r w:rsidR="00B15F75" w:rsidRPr="00385431" w:rsidDel="007B3633">
          <w:rPr>
            <w:szCs w:val="22"/>
            <w:lang w:val="et-EE"/>
          </w:rPr>
          <w:delText>0</w:delText>
        </w:r>
      </w:del>
      <w:ins w:id="273" w:author="RLS_Roche-II-Alex Final OS" w:date="2025-12-17T17:42:00Z">
        <w:r w:rsidR="007B3633">
          <w:rPr>
            <w:szCs w:val="22"/>
            <w:lang w:val="et-EE"/>
          </w:rPr>
          <w:t>2</w:t>
        </w:r>
      </w:ins>
      <w:r w:rsidRPr="00385431">
        <w:rPr>
          <w:szCs w:val="22"/>
          <w:lang w:val="et-EE"/>
        </w:rPr>
        <w:t>%)</w:t>
      </w:r>
      <w:r w:rsidR="00457D14" w:rsidRPr="00385431">
        <w:rPr>
          <w:szCs w:val="22"/>
          <w:lang w:val="et-EE"/>
        </w:rPr>
        <w:t>,</w:t>
      </w:r>
      <w:r w:rsidRPr="00385431">
        <w:rPr>
          <w:szCs w:val="22"/>
          <w:lang w:val="et-EE"/>
        </w:rPr>
        <w:t xml:space="preserve"> </w:t>
      </w:r>
      <w:r w:rsidR="00B15F75" w:rsidRPr="00385431">
        <w:rPr>
          <w:szCs w:val="22"/>
          <w:lang w:val="et-EE"/>
        </w:rPr>
        <w:t>liigesevalu (16,</w:t>
      </w:r>
      <w:del w:id="274" w:author="RLS_Roche-II-Alex Final OS" w:date="2025-12-17T17:42:00Z">
        <w:r w:rsidR="00B15F75" w:rsidRPr="00385431" w:rsidDel="007B3633">
          <w:rPr>
            <w:szCs w:val="22"/>
            <w:lang w:val="et-EE"/>
          </w:rPr>
          <w:delText>1</w:delText>
        </w:r>
      </w:del>
      <w:ins w:id="275" w:author="RLS_Roche-II-Alex Final OS" w:date="2025-12-17T17:42:00Z">
        <w:r w:rsidR="007B3633">
          <w:rPr>
            <w:szCs w:val="22"/>
            <w:lang w:val="et-EE"/>
          </w:rPr>
          <w:t>3</w:t>
        </w:r>
      </w:ins>
      <w:r w:rsidR="00B15F75" w:rsidRPr="00385431">
        <w:rPr>
          <w:szCs w:val="22"/>
          <w:lang w:val="et-EE"/>
        </w:rPr>
        <w:t xml:space="preserve">%) </w:t>
      </w:r>
      <w:del w:id="276" w:author="KBM_ET QC" w:date="2026-01-22T16:58:00Z">
        <w:r w:rsidR="00B15F75" w:rsidRPr="00385431" w:rsidDel="005D1382">
          <w:rPr>
            <w:szCs w:val="22"/>
            <w:lang w:val="et-EE"/>
          </w:rPr>
          <w:delText xml:space="preserve">ja </w:delText>
        </w:r>
      </w:del>
      <w:ins w:id="277" w:author="KBM_ET QC" w:date="2026-01-22T16:58:00Z">
        <w:r w:rsidR="005D1382">
          <w:rPr>
            <w:szCs w:val="22"/>
            <w:lang w:val="et-EE"/>
          </w:rPr>
          <w:t>ning</w:t>
        </w:r>
        <w:r w:rsidR="005D1382" w:rsidRPr="00385431">
          <w:rPr>
            <w:szCs w:val="22"/>
            <w:lang w:val="et-EE"/>
          </w:rPr>
          <w:t xml:space="preserve"> </w:t>
        </w:r>
      </w:ins>
      <w:r w:rsidRPr="00385431">
        <w:rPr>
          <w:szCs w:val="22"/>
          <w:lang w:val="et-EE"/>
        </w:rPr>
        <w:t>lihas</w:t>
      </w:r>
      <w:ins w:id="278" w:author="KBM_ET QC" w:date="2026-01-15T11:07:00Z">
        <w:r w:rsidR="00C76279">
          <w:rPr>
            <w:szCs w:val="22"/>
            <w:lang w:val="et-EE"/>
          </w:rPr>
          <w:t xml:space="preserve">te ja </w:t>
        </w:r>
      </w:ins>
      <w:del w:id="279" w:author="KBM_ET QC" w:date="2026-01-15T11:07:00Z">
        <w:r w:rsidRPr="00385431" w:rsidDel="00C76279">
          <w:rPr>
            <w:szCs w:val="22"/>
            <w:lang w:val="et-EE"/>
          </w:rPr>
          <w:noBreakHyphen/>
        </w:r>
      </w:del>
      <w:ins w:id="280" w:author="KBM_ET QC" w:date="2026-01-15T11:07:00Z">
        <w:r w:rsidR="00C76279">
          <w:rPr>
            <w:szCs w:val="22"/>
            <w:lang w:val="et-EE"/>
          </w:rPr>
          <w:t>luustiku</w:t>
        </w:r>
      </w:ins>
      <w:del w:id="281" w:author="KBM_ET QC" w:date="2026-01-15T11:07:00Z">
        <w:r w:rsidRPr="00385431" w:rsidDel="00C76279">
          <w:rPr>
            <w:szCs w:val="22"/>
            <w:lang w:val="et-EE"/>
          </w:rPr>
          <w:delText>skeleti</w:delText>
        </w:r>
      </w:del>
      <w:r w:rsidRPr="00385431">
        <w:rPr>
          <w:szCs w:val="22"/>
          <w:lang w:val="et-EE"/>
        </w:rPr>
        <w:t xml:space="preserve"> valu (</w:t>
      </w:r>
      <w:r w:rsidR="00457D14" w:rsidRPr="00385431">
        <w:rPr>
          <w:szCs w:val="22"/>
          <w:lang w:val="et-EE"/>
        </w:rPr>
        <w:t>0,</w:t>
      </w:r>
      <w:del w:id="282" w:author="RLS_Roche-II-Alex Final OS" w:date="2025-12-17T17:43:00Z">
        <w:r w:rsidR="00B15F75" w:rsidRPr="00385431" w:rsidDel="007B3633">
          <w:rPr>
            <w:szCs w:val="22"/>
            <w:lang w:val="et-EE"/>
          </w:rPr>
          <w:delText>9</w:delText>
        </w:r>
      </w:del>
      <w:ins w:id="283" w:author="RLS_Roche-II-Alex Final OS" w:date="2025-12-17T17:43:00Z">
        <w:r w:rsidR="007B3633">
          <w:rPr>
            <w:szCs w:val="22"/>
            <w:lang w:val="et-EE"/>
          </w:rPr>
          <w:t>8</w:t>
        </w:r>
      </w:ins>
      <w:r w:rsidRPr="00385431">
        <w:rPr>
          <w:szCs w:val="22"/>
          <w:lang w:val="et-EE"/>
        </w:rPr>
        <w:t xml:space="preserve">%) juhtudest. Enamik olid 1. või 2. raskusastme juhud ja </w:t>
      </w:r>
      <w:r w:rsidR="00B15F75" w:rsidRPr="00385431">
        <w:rPr>
          <w:szCs w:val="22"/>
          <w:lang w:val="et-EE"/>
        </w:rPr>
        <w:t xml:space="preserve">viiel </w:t>
      </w:r>
      <w:r w:rsidRPr="00385431">
        <w:rPr>
          <w:szCs w:val="22"/>
          <w:lang w:val="et-EE"/>
        </w:rPr>
        <w:t>patsiendil (</w:t>
      </w:r>
      <w:r w:rsidR="00B15F75" w:rsidRPr="00385431">
        <w:rPr>
          <w:szCs w:val="22"/>
          <w:lang w:val="et-EE"/>
        </w:rPr>
        <w:t>0,9</w:t>
      </w:r>
      <w:r w:rsidRPr="00385431">
        <w:rPr>
          <w:szCs w:val="22"/>
          <w:lang w:val="et-EE"/>
        </w:rPr>
        <w:t xml:space="preserve">%) tekkis 3. raskusastme kõrvaltoime. Alecensa annuse muutmine nende kõrvaltoimete tõttu osutus vajalikuks </w:t>
      </w:r>
      <w:r w:rsidR="00B15F75" w:rsidRPr="00385431">
        <w:rPr>
          <w:szCs w:val="22"/>
          <w:lang w:val="et-EE"/>
        </w:rPr>
        <w:t>üheksal</w:t>
      </w:r>
      <w:r w:rsidRPr="00385431">
        <w:rPr>
          <w:szCs w:val="22"/>
          <w:lang w:val="et-EE"/>
        </w:rPr>
        <w:t xml:space="preserve"> patsiendil (</w:t>
      </w:r>
      <w:r w:rsidR="00B15F75" w:rsidRPr="00385431">
        <w:rPr>
          <w:szCs w:val="22"/>
          <w:lang w:val="et-EE"/>
        </w:rPr>
        <w:t>1,7</w:t>
      </w:r>
      <w:r w:rsidRPr="00385431">
        <w:rPr>
          <w:szCs w:val="22"/>
          <w:lang w:val="et-EE"/>
        </w:rPr>
        <w:t>%); müalgia juhtude tõttu Alecensa</w:t>
      </w:r>
      <w:r w:rsidR="004B5EB1" w:rsidRPr="00385431">
        <w:rPr>
          <w:szCs w:val="22"/>
          <w:lang w:val="et-EE"/>
        </w:rPr>
        <w:t>’</w:t>
      </w:r>
      <w:r w:rsidRPr="00385431">
        <w:rPr>
          <w:szCs w:val="22"/>
          <w:lang w:val="et-EE"/>
        </w:rPr>
        <w:t xml:space="preserve">ga ravi ei lõpetatud. </w:t>
      </w:r>
      <w:r w:rsidR="00B15F75" w:rsidRPr="00385431">
        <w:rPr>
          <w:szCs w:val="22"/>
          <w:lang w:val="et-EE"/>
        </w:rPr>
        <w:t>491</w:t>
      </w:r>
      <w:r w:rsidRPr="00385431">
        <w:rPr>
          <w:lang w:val="et-EE"/>
        </w:rPr>
        <w:t xml:space="preserve"> patsiendist, kelle kohta on olemas Alecensa kliinilistest uuringutest saadud KFK laboratoorsed andmed, </w:t>
      </w:r>
      <w:del w:id="284" w:author="RLS_Roche-II-Alex Final OS" w:date="2025-12-17T17:44:00Z">
        <w:r w:rsidR="00B15F75" w:rsidRPr="00385431" w:rsidDel="00ED3D4C">
          <w:rPr>
            <w:lang w:val="et-EE"/>
          </w:rPr>
          <w:delText>55,6</w:delText>
        </w:r>
      </w:del>
      <w:ins w:id="285" w:author="RLS_Roche-II-Alex Final OS" w:date="2025-12-17T17:44:00Z">
        <w:r w:rsidR="00ED3D4C">
          <w:rPr>
            <w:lang w:val="et-EE"/>
          </w:rPr>
          <w:t>56,2</w:t>
        </w:r>
      </w:ins>
      <w:r w:rsidRPr="00385431">
        <w:rPr>
          <w:lang w:val="et-EE"/>
        </w:rPr>
        <w:t>%</w:t>
      </w:r>
      <w:r w:rsidRPr="00385431">
        <w:rPr>
          <w:lang w:val="et-EE"/>
        </w:rPr>
        <w:noBreakHyphen/>
        <w:t xml:space="preserve">l tekkis KFK aktiivsuse suurenemine. </w:t>
      </w:r>
      <w:r w:rsidR="00457D14" w:rsidRPr="00385431">
        <w:rPr>
          <w:lang w:val="et-EE"/>
        </w:rPr>
        <w:t>≥ </w:t>
      </w:r>
      <w:r w:rsidRPr="00385431">
        <w:rPr>
          <w:lang w:val="et-EE"/>
        </w:rPr>
        <w:t xml:space="preserve">3. raskusastme KFK aktiivsuse suurenemise esinemissagedus oli </w:t>
      </w:r>
      <w:r w:rsidR="00B15F75" w:rsidRPr="00385431">
        <w:rPr>
          <w:lang w:val="et-EE"/>
        </w:rPr>
        <w:t>5,5</w:t>
      </w:r>
      <w:r w:rsidRPr="00385431">
        <w:rPr>
          <w:lang w:val="et-EE"/>
        </w:rPr>
        <w:t xml:space="preserve">%. Uuringute lõikes oli </w:t>
      </w:r>
      <w:r w:rsidR="00457D14" w:rsidRPr="00385431">
        <w:rPr>
          <w:lang w:val="et-EE"/>
        </w:rPr>
        <w:t>≥ </w:t>
      </w:r>
      <w:r w:rsidRPr="00385431">
        <w:rPr>
          <w:lang w:val="et-EE"/>
        </w:rPr>
        <w:t xml:space="preserve">3. raskusastme KFK aktiivsuse suurenemise tekkeni kulunud aja mediaan </w:t>
      </w:r>
      <w:r w:rsidR="00B15F75" w:rsidRPr="00385431">
        <w:rPr>
          <w:lang w:val="et-EE"/>
        </w:rPr>
        <w:t>15</w:t>
      </w:r>
      <w:r w:rsidRPr="00385431">
        <w:rPr>
          <w:lang w:val="et-EE"/>
        </w:rPr>
        <w:t xml:space="preserve"> päeva. KFK aktiivsuse suurenemise tõttu muudeti annust </w:t>
      </w:r>
      <w:del w:id="286" w:author="RLS_Roche-II-Alex Final OS" w:date="2025-12-17T17:44:00Z">
        <w:r w:rsidR="00B15F75" w:rsidRPr="00385431" w:rsidDel="008C5C82">
          <w:rPr>
            <w:lang w:val="et-EE"/>
          </w:rPr>
          <w:delText>5,3</w:delText>
        </w:r>
      </w:del>
      <w:ins w:id="287" w:author="RLS_Roche-II-Alex Final OS" w:date="2025-12-17T17:44:00Z">
        <w:r w:rsidR="008C5C82">
          <w:rPr>
            <w:lang w:val="et-EE"/>
          </w:rPr>
          <w:t>5,4</w:t>
        </w:r>
      </w:ins>
      <w:r w:rsidRPr="00385431">
        <w:rPr>
          <w:lang w:val="et-EE"/>
        </w:rPr>
        <w:t>%</w:t>
      </w:r>
      <w:r w:rsidRPr="00385431">
        <w:rPr>
          <w:lang w:val="et-EE"/>
        </w:rPr>
        <w:noBreakHyphen/>
        <w:t>l patsientidest; KFK aktiivsuse tõusu tõttu</w:t>
      </w:r>
      <w:r w:rsidRPr="00385431">
        <w:rPr>
          <w:szCs w:val="22"/>
          <w:lang w:val="et-EE"/>
        </w:rPr>
        <w:t xml:space="preserve"> ei olnud vaja Alecensa</w:t>
      </w:r>
      <w:r w:rsidR="004B5EB1" w:rsidRPr="00385431">
        <w:rPr>
          <w:szCs w:val="22"/>
          <w:lang w:val="et-EE"/>
        </w:rPr>
        <w:t>’</w:t>
      </w:r>
      <w:r w:rsidRPr="00385431">
        <w:rPr>
          <w:szCs w:val="22"/>
          <w:lang w:val="et-EE"/>
        </w:rPr>
        <w:t>ga ravi lõpetada</w:t>
      </w:r>
      <w:r w:rsidRPr="00385431">
        <w:rPr>
          <w:lang w:val="et-EE"/>
        </w:rPr>
        <w:t xml:space="preserve">. </w:t>
      </w:r>
      <w:r w:rsidR="00457D14" w:rsidRPr="00385431">
        <w:rPr>
          <w:lang w:val="et-EE"/>
        </w:rPr>
        <w:t xml:space="preserve">Kliinilises uuringus BO28984 teatati raskest liigesevalust alektiniibi rühmas ühel patsiendil (0,7%) ja krisotiniibi rühmas kahel patsiendil (1,3%). ≥ 3. raskusastme KFK aktiivsuse suurenemisest teatati </w:t>
      </w:r>
      <w:del w:id="288" w:author="RLS_Roche-II-Alex Final OS" w:date="2025-12-17T17:45:00Z">
        <w:r w:rsidR="00457D14" w:rsidRPr="00385431" w:rsidDel="008C5C82">
          <w:rPr>
            <w:lang w:val="et-EE"/>
          </w:rPr>
          <w:delText>3,9</w:delText>
        </w:r>
      </w:del>
      <w:ins w:id="289" w:author="RLS_Roche-II-Alex Final OS" w:date="2025-12-17T17:45:00Z">
        <w:r w:rsidR="008C5C82">
          <w:rPr>
            <w:lang w:val="et-EE"/>
          </w:rPr>
          <w:t>3,3</w:t>
        </w:r>
      </w:ins>
      <w:r w:rsidR="00457D14" w:rsidRPr="00385431">
        <w:rPr>
          <w:lang w:val="et-EE"/>
        </w:rPr>
        <w:t>%</w:t>
      </w:r>
      <w:r w:rsidR="00457D14" w:rsidRPr="00385431">
        <w:rPr>
          <w:lang w:val="et-EE"/>
        </w:rPr>
        <w:noBreakHyphen/>
        <w:t xml:space="preserve">l Alecensa’t saanud patsientidest ja </w:t>
      </w:r>
      <w:del w:id="290" w:author="RLS_Roche-II-Alex Final OS" w:date="2025-12-17T17:45:00Z">
        <w:r w:rsidR="00457D14" w:rsidRPr="00385431" w:rsidDel="008C5C82">
          <w:rPr>
            <w:lang w:val="et-EE"/>
          </w:rPr>
          <w:delText>3,3</w:delText>
        </w:r>
      </w:del>
      <w:ins w:id="291" w:author="RLS_Roche-II-Alex Final OS" w:date="2025-12-17T17:45:00Z">
        <w:r w:rsidR="008C5C82">
          <w:rPr>
            <w:lang w:val="et-EE"/>
          </w:rPr>
          <w:t>4,6</w:t>
        </w:r>
      </w:ins>
      <w:r w:rsidR="00457D14" w:rsidRPr="00385431">
        <w:rPr>
          <w:lang w:val="et-EE"/>
        </w:rPr>
        <w:t>%</w:t>
      </w:r>
      <w:r w:rsidR="00457D14" w:rsidRPr="00385431">
        <w:rPr>
          <w:lang w:val="et-EE"/>
        </w:rPr>
        <w:noBreakHyphen/>
        <w:t>l krisotiniibi saanud patsientidest.</w:t>
      </w:r>
    </w:p>
    <w:p w14:paraId="623D9A6D" w14:textId="77777777" w:rsidR="00093FDA" w:rsidRPr="00F732C5" w:rsidRDefault="00093FDA" w:rsidP="00093FDA">
      <w:pPr>
        <w:rPr>
          <w:szCs w:val="22"/>
          <w:lang w:val="et-EE"/>
        </w:rPr>
      </w:pPr>
    </w:p>
    <w:p w14:paraId="705A2987" w14:textId="77777777" w:rsidR="00093FDA" w:rsidRPr="00385431" w:rsidRDefault="00093FDA" w:rsidP="00093FDA">
      <w:pPr>
        <w:keepNext/>
        <w:rPr>
          <w:i/>
          <w:iCs/>
          <w:u w:val="single"/>
          <w:lang w:val="et-EE" w:eastAsia="en-GB"/>
        </w:rPr>
      </w:pPr>
      <w:r w:rsidRPr="00385431">
        <w:rPr>
          <w:i/>
          <w:iCs/>
          <w:u w:val="single"/>
          <w:lang w:val="et-EE" w:eastAsia="en-GB"/>
        </w:rPr>
        <w:t>Hemolüütiline aneemia</w:t>
      </w:r>
    </w:p>
    <w:p w14:paraId="4DF80964" w14:textId="77777777" w:rsidR="00093FDA" w:rsidRPr="00385431" w:rsidRDefault="00102B7C" w:rsidP="00093FDA">
      <w:pPr>
        <w:rPr>
          <w:lang w:val="et-EE" w:eastAsia="en-GB"/>
        </w:rPr>
      </w:pPr>
      <w:r w:rsidRPr="00385431">
        <w:rPr>
          <w:lang w:val="et-EE" w:eastAsia="en-GB"/>
        </w:rPr>
        <w:t>Kliinilistes uuringutes on hemolüütilist aneemiat täheldatud 3,1%</w:t>
      </w:r>
      <w:r w:rsidRPr="00385431">
        <w:rPr>
          <w:lang w:val="et-EE" w:eastAsia="en-GB"/>
        </w:rPr>
        <w:noBreakHyphen/>
        <w:t xml:space="preserve">l Alecensa’ga ravitud patsientidest. Need olid 1. või 2. raskusastme juhud (mittetõsised) </w:t>
      </w:r>
      <w:r w:rsidR="00FC7DA5" w:rsidRPr="00385431">
        <w:rPr>
          <w:lang w:val="et-EE" w:eastAsia="en-GB"/>
        </w:rPr>
        <w:t>ega</w:t>
      </w:r>
      <w:r w:rsidRPr="00385431">
        <w:rPr>
          <w:lang w:val="et-EE" w:eastAsia="en-GB"/>
        </w:rPr>
        <w:t xml:space="preserve"> viinud ravi lõpetamiseni </w:t>
      </w:r>
      <w:r w:rsidR="00093FDA" w:rsidRPr="00385431">
        <w:rPr>
          <w:lang w:val="et-EE" w:eastAsia="en-GB"/>
        </w:rPr>
        <w:t>(vt lõigud 4.2 ja 4.4).</w:t>
      </w:r>
    </w:p>
    <w:p w14:paraId="3F8D2A27" w14:textId="77777777" w:rsidR="001C3DC4" w:rsidRPr="00F732C5" w:rsidRDefault="001C3DC4">
      <w:pPr>
        <w:rPr>
          <w:szCs w:val="22"/>
          <w:lang w:val="et-EE"/>
        </w:rPr>
      </w:pPr>
    </w:p>
    <w:p w14:paraId="2596F86E" w14:textId="77777777" w:rsidR="001C3DC4" w:rsidRPr="00385431" w:rsidRDefault="001C3DC4">
      <w:pPr>
        <w:keepNext/>
        <w:rPr>
          <w:szCs w:val="22"/>
          <w:lang w:val="et-EE"/>
        </w:rPr>
      </w:pPr>
      <w:r w:rsidRPr="00385431">
        <w:rPr>
          <w:i/>
          <w:szCs w:val="22"/>
          <w:u w:val="single"/>
          <w:lang w:val="et-EE"/>
        </w:rPr>
        <w:t>Seedetrakti kõrvaltoimed</w:t>
      </w:r>
    </w:p>
    <w:p w14:paraId="2BC55AC5" w14:textId="066D260D" w:rsidR="001C3DC4" w:rsidRPr="00385431" w:rsidRDefault="001C3DC4">
      <w:pPr>
        <w:rPr>
          <w:lang w:val="et-EE"/>
        </w:rPr>
      </w:pPr>
      <w:r w:rsidRPr="00385431">
        <w:rPr>
          <w:szCs w:val="22"/>
          <w:lang w:val="et-EE"/>
        </w:rPr>
        <w:t>Kõige sagedamini kirjeldatud seedetrakti reaktsioonid olid kõhukinnisus (</w:t>
      </w:r>
      <w:del w:id="292" w:author="RLS_Roche-II-Alex Final OS" w:date="2025-12-17T17:46:00Z">
        <w:r w:rsidR="00353529" w:rsidRPr="00385431" w:rsidDel="005F32D1">
          <w:rPr>
            <w:szCs w:val="22"/>
            <w:lang w:val="et-EE"/>
          </w:rPr>
          <w:delText>38</w:delText>
        </w:r>
        <w:r w:rsidR="00102B7C" w:rsidRPr="00385431" w:rsidDel="005F32D1">
          <w:rPr>
            <w:szCs w:val="22"/>
            <w:lang w:val="et-EE"/>
          </w:rPr>
          <w:delText>,6</w:delText>
        </w:r>
      </w:del>
      <w:ins w:id="293" w:author="RLS_Roche-II-Alex Final OS" w:date="2025-12-17T17:46:00Z">
        <w:r w:rsidR="005F32D1">
          <w:rPr>
            <w:szCs w:val="22"/>
            <w:lang w:val="et-EE"/>
          </w:rPr>
          <w:t>39,6</w:t>
        </w:r>
      </w:ins>
      <w:r w:rsidRPr="00385431">
        <w:rPr>
          <w:szCs w:val="22"/>
          <w:lang w:val="et-EE"/>
        </w:rPr>
        <w:t xml:space="preserve">%), </w:t>
      </w:r>
      <w:ins w:id="294" w:author="RLS_Roche-II-Alex Final OS" w:date="2025-12-17T17:46:00Z">
        <w:r w:rsidR="005F32D1" w:rsidRPr="00385431">
          <w:rPr>
            <w:szCs w:val="22"/>
            <w:lang w:val="et-EE"/>
          </w:rPr>
          <w:t>kõhulahtisus (</w:t>
        </w:r>
      </w:ins>
      <w:ins w:id="295" w:author="RLS_Roche-II-Alex Final OS" w:date="2025-12-17T17:47:00Z">
        <w:r w:rsidR="005F32D1">
          <w:rPr>
            <w:szCs w:val="22"/>
            <w:lang w:val="et-EE"/>
          </w:rPr>
          <w:t>18,8</w:t>
        </w:r>
      </w:ins>
      <w:ins w:id="296" w:author="RLS_Roche-II-Alex Final OS" w:date="2025-12-17T17:46:00Z">
        <w:r w:rsidR="005F32D1" w:rsidRPr="00385431">
          <w:rPr>
            <w:szCs w:val="22"/>
            <w:lang w:val="et-EE"/>
          </w:rPr>
          <w:t>%)</w:t>
        </w:r>
      </w:ins>
      <w:ins w:id="297" w:author="RLS_Roche-II-Alex Final OS" w:date="2025-12-17T17:47:00Z">
        <w:r w:rsidR="005F32D1">
          <w:rPr>
            <w:szCs w:val="22"/>
            <w:lang w:val="et-EE"/>
          </w:rPr>
          <w:t>,</w:t>
        </w:r>
      </w:ins>
      <w:ins w:id="298" w:author="RLS_Roche-II-Alex Final OS" w:date="2025-12-17T17:46:00Z">
        <w:r w:rsidR="005F32D1" w:rsidRPr="00385431">
          <w:rPr>
            <w:szCs w:val="22"/>
            <w:lang w:val="et-EE"/>
          </w:rPr>
          <w:t xml:space="preserve"> </w:t>
        </w:r>
      </w:ins>
      <w:r w:rsidRPr="00385431">
        <w:rPr>
          <w:szCs w:val="22"/>
          <w:lang w:val="et-EE"/>
        </w:rPr>
        <w:t>iiveldus (</w:t>
      </w:r>
      <w:del w:id="299" w:author="RLS_Roche-II-Alex Final OS" w:date="2025-12-17T17:47:00Z">
        <w:r w:rsidR="00102B7C" w:rsidRPr="00385431" w:rsidDel="005F32D1">
          <w:rPr>
            <w:szCs w:val="22"/>
            <w:lang w:val="et-EE"/>
          </w:rPr>
          <w:delText>17,4</w:delText>
        </w:r>
      </w:del>
      <w:ins w:id="300" w:author="RLS_Roche-II-Alex Final OS" w:date="2025-12-17T17:47:00Z">
        <w:r w:rsidR="005F32D1">
          <w:rPr>
            <w:szCs w:val="22"/>
            <w:lang w:val="et-EE"/>
          </w:rPr>
          <w:t>17,6</w:t>
        </w:r>
      </w:ins>
      <w:r w:rsidRPr="00385431">
        <w:rPr>
          <w:szCs w:val="22"/>
          <w:lang w:val="et-EE"/>
        </w:rPr>
        <w:t>%)</w:t>
      </w:r>
      <w:del w:id="301" w:author="KBM_ET vendor" w:date="2026-01-05T17:16:00Z">
        <w:r w:rsidRPr="00385431" w:rsidDel="008563B2">
          <w:rPr>
            <w:szCs w:val="22"/>
            <w:lang w:val="et-EE"/>
          </w:rPr>
          <w:delText>,</w:delText>
        </w:r>
      </w:del>
      <w:r w:rsidRPr="00385431">
        <w:rPr>
          <w:szCs w:val="22"/>
          <w:lang w:val="et-EE"/>
        </w:rPr>
        <w:t xml:space="preserve"> </w:t>
      </w:r>
      <w:del w:id="302" w:author="RLS_Roche-II-Alex Final OS" w:date="2025-12-17T17:46:00Z">
        <w:r w:rsidRPr="00385431" w:rsidDel="005F32D1">
          <w:rPr>
            <w:szCs w:val="22"/>
            <w:lang w:val="et-EE"/>
          </w:rPr>
          <w:delText>kõhulahtisus (</w:delText>
        </w:r>
        <w:r w:rsidR="00102B7C" w:rsidRPr="00385431" w:rsidDel="005F32D1">
          <w:rPr>
            <w:szCs w:val="22"/>
            <w:lang w:val="et-EE"/>
          </w:rPr>
          <w:delText>17,4</w:delText>
        </w:r>
        <w:r w:rsidRPr="00385431" w:rsidDel="005F32D1">
          <w:rPr>
            <w:szCs w:val="22"/>
            <w:lang w:val="et-EE"/>
          </w:rPr>
          <w:delText xml:space="preserve">%) </w:delText>
        </w:r>
      </w:del>
      <w:r w:rsidRPr="00385431">
        <w:rPr>
          <w:szCs w:val="22"/>
          <w:lang w:val="et-EE"/>
        </w:rPr>
        <w:t>ja oksendamine (</w:t>
      </w:r>
      <w:del w:id="303" w:author="RLS_Roche-II-Alex Final OS" w:date="2025-12-17T17:47:00Z">
        <w:r w:rsidR="00102B7C" w:rsidRPr="00385431" w:rsidDel="005F32D1">
          <w:rPr>
            <w:szCs w:val="22"/>
            <w:lang w:val="et-EE"/>
          </w:rPr>
          <w:delText>12,0</w:delText>
        </w:r>
      </w:del>
      <w:ins w:id="304" w:author="RLS_Roche-II-Alex Final OS" w:date="2025-12-17T17:47:00Z">
        <w:r w:rsidR="005F32D1">
          <w:rPr>
            <w:szCs w:val="22"/>
            <w:lang w:val="et-EE"/>
          </w:rPr>
          <w:t>12,4</w:t>
        </w:r>
      </w:ins>
      <w:r w:rsidRPr="00385431">
        <w:rPr>
          <w:szCs w:val="22"/>
          <w:lang w:val="et-EE"/>
        </w:rPr>
        <w:t>%). Enamik neist olid kerge või keskmise raskusega; 3. raskusastme juhtudest teatati kõhulahtisuse (</w:t>
      </w:r>
      <w:del w:id="305" w:author="RLS_Roche-II-Alex Final OS" w:date="2025-12-17T17:48:00Z">
        <w:r w:rsidR="00B15F75" w:rsidRPr="00385431" w:rsidDel="00F41E9B">
          <w:rPr>
            <w:szCs w:val="22"/>
            <w:lang w:val="et-EE"/>
          </w:rPr>
          <w:delText>0,9</w:delText>
        </w:r>
      </w:del>
      <w:ins w:id="306" w:author="RLS_Roche-II-Alex Final OS" w:date="2025-12-17T17:48:00Z">
        <w:r w:rsidR="00F41E9B">
          <w:rPr>
            <w:szCs w:val="22"/>
            <w:lang w:val="et-EE"/>
          </w:rPr>
          <w:t>1,1</w:t>
        </w:r>
      </w:ins>
      <w:r w:rsidRPr="00385431">
        <w:rPr>
          <w:szCs w:val="22"/>
          <w:lang w:val="et-EE"/>
        </w:rPr>
        <w:t>%</w:t>
      </w:r>
      <w:bookmarkStart w:id="307" w:name="_Hlk163564805"/>
      <w:r w:rsidRPr="00385431">
        <w:rPr>
          <w:szCs w:val="22"/>
          <w:lang w:val="et-EE"/>
        </w:rPr>
        <w:t>)</w:t>
      </w:r>
      <w:bookmarkEnd w:id="307"/>
      <w:r w:rsidRPr="00385431">
        <w:rPr>
          <w:szCs w:val="22"/>
          <w:lang w:val="et-EE"/>
        </w:rPr>
        <w:t>, iivelduse (0,</w:t>
      </w:r>
      <w:r w:rsidR="00B15F75" w:rsidRPr="00385431">
        <w:rPr>
          <w:szCs w:val="22"/>
          <w:lang w:val="et-EE"/>
        </w:rPr>
        <w:t>4</w:t>
      </w:r>
      <w:r w:rsidRPr="00385431">
        <w:rPr>
          <w:szCs w:val="22"/>
          <w:lang w:val="et-EE"/>
        </w:rPr>
        <w:t>%)</w:t>
      </w:r>
      <w:r w:rsidR="00353529" w:rsidRPr="00385431">
        <w:rPr>
          <w:szCs w:val="22"/>
          <w:lang w:val="et-EE"/>
        </w:rPr>
        <w:t>,</w:t>
      </w:r>
      <w:r w:rsidRPr="00385431">
        <w:rPr>
          <w:szCs w:val="22"/>
          <w:lang w:val="et-EE"/>
        </w:rPr>
        <w:t xml:space="preserve"> </w:t>
      </w:r>
      <w:ins w:id="308" w:author="RLS_Roche-II-Alex Final OS" w:date="2025-12-17T17:48:00Z">
        <w:r w:rsidR="00F41E9B" w:rsidRPr="00385431">
          <w:rPr>
            <w:szCs w:val="22"/>
            <w:lang w:val="et-EE"/>
          </w:rPr>
          <w:t>kõhukinnisuse (0,4</w:t>
        </w:r>
      </w:ins>
      <w:ins w:id="309" w:author="KBM_ET vendor" w:date="2026-01-08T10:43:00Z">
        <w:r w:rsidR="00B6646C">
          <w:rPr>
            <w:szCs w:val="22"/>
            <w:lang w:val="et-EE"/>
          </w:rPr>
          <w:t>%</w:t>
        </w:r>
      </w:ins>
      <w:ins w:id="310" w:author="RLS_Roche-II-Alex Final OS" w:date="2025-12-17T17:48:00Z">
        <w:r w:rsidR="00F41E9B">
          <w:rPr>
            <w:szCs w:val="22"/>
            <w:lang w:val="et-EE"/>
          </w:rPr>
          <w:t>)</w:t>
        </w:r>
        <w:r w:rsidR="00C9451A">
          <w:rPr>
            <w:szCs w:val="22"/>
            <w:lang w:val="et-EE"/>
          </w:rPr>
          <w:t xml:space="preserve"> ja </w:t>
        </w:r>
      </w:ins>
      <w:r w:rsidRPr="00385431">
        <w:rPr>
          <w:szCs w:val="22"/>
          <w:lang w:val="et-EE"/>
        </w:rPr>
        <w:t>oksendamise (0,2%)</w:t>
      </w:r>
      <w:del w:id="311" w:author="RLS_Roche-II-Alex Final OS" w:date="2025-12-17T17:49:00Z">
        <w:r w:rsidRPr="00385431" w:rsidDel="00C9451A">
          <w:rPr>
            <w:szCs w:val="22"/>
            <w:lang w:val="et-EE"/>
          </w:rPr>
          <w:delText xml:space="preserve"> </w:delText>
        </w:r>
        <w:r w:rsidR="00353529" w:rsidRPr="00385431" w:rsidDel="00C9451A">
          <w:rPr>
            <w:szCs w:val="22"/>
            <w:lang w:val="et-EE"/>
          </w:rPr>
          <w:delText xml:space="preserve">ja </w:delText>
        </w:r>
      </w:del>
      <w:del w:id="312" w:author="RLS_Roche-II-Alex Final OS" w:date="2025-12-17T17:48:00Z">
        <w:r w:rsidR="00353529" w:rsidRPr="00385431" w:rsidDel="00F41E9B">
          <w:rPr>
            <w:szCs w:val="22"/>
            <w:lang w:val="et-EE"/>
          </w:rPr>
          <w:delText>kõhukinnisuse (0,</w:delText>
        </w:r>
        <w:r w:rsidR="00B15F75" w:rsidRPr="00385431" w:rsidDel="00F41E9B">
          <w:rPr>
            <w:szCs w:val="22"/>
            <w:lang w:val="et-EE"/>
          </w:rPr>
          <w:delText>4</w:delText>
        </w:r>
        <w:r w:rsidR="00353529" w:rsidRPr="00385431" w:rsidDel="00C9451A">
          <w:rPr>
            <w:szCs w:val="22"/>
            <w:lang w:val="et-EE"/>
          </w:rPr>
          <w:delText>%)</w:delText>
        </w:r>
      </w:del>
      <w:r w:rsidR="00353529" w:rsidRPr="00385431">
        <w:rPr>
          <w:szCs w:val="22"/>
          <w:lang w:val="et-EE"/>
        </w:rPr>
        <w:t xml:space="preserve"> </w:t>
      </w:r>
      <w:r w:rsidRPr="00385431">
        <w:rPr>
          <w:szCs w:val="22"/>
          <w:lang w:val="et-EE"/>
        </w:rPr>
        <w:t>puhul. Need kõrvaltoimed ei viinud Alecensa</w:t>
      </w:r>
      <w:r w:rsidR="004B5EB1" w:rsidRPr="00385431">
        <w:rPr>
          <w:szCs w:val="22"/>
          <w:lang w:val="et-EE"/>
        </w:rPr>
        <w:t>’</w:t>
      </w:r>
      <w:r w:rsidRPr="00385431">
        <w:rPr>
          <w:szCs w:val="22"/>
          <w:lang w:val="et-EE"/>
        </w:rPr>
        <w:t xml:space="preserve">ga ravi lõpetamiseni. Kliinilistes uuringutes </w:t>
      </w:r>
      <w:r w:rsidRPr="00385431">
        <w:rPr>
          <w:lang w:val="et-EE"/>
        </w:rPr>
        <w:t xml:space="preserve">oli </w:t>
      </w:r>
      <w:r w:rsidRPr="00385431">
        <w:rPr>
          <w:szCs w:val="22"/>
          <w:lang w:val="et-EE"/>
        </w:rPr>
        <w:t xml:space="preserve">kõhukinnisuse, iivelduse, kõhulahtisuse ja/või oksendamise juhtude tekkeni kulunud aja mediaan </w:t>
      </w:r>
      <w:r w:rsidR="00B15F75" w:rsidRPr="00385431">
        <w:rPr>
          <w:szCs w:val="22"/>
          <w:lang w:val="et-EE"/>
        </w:rPr>
        <w:t>21</w:t>
      </w:r>
      <w:r w:rsidRPr="00385431">
        <w:rPr>
          <w:szCs w:val="22"/>
          <w:lang w:val="et-EE"/>
        </w:rPr>
        <w:t xml:space="preserve"> päeva. Nende esinemissagedus vähenes pärast esimest ravikuud. III faasi kliinilises uuringus BO28984 </w:t>
      </w:r>
      <w:r w:rsidR="00353529" w:rsidRPr="00385431">
        <w:rPr>
          <w:szCs w:val="22"/>
          <w:lang w:val="et-EE"/>
        </w:rPr>
        <w:t>teatati alektiniibi rühmas 3. ja 4. raskusastme iivelduse</w:t>
      </w:r>
      <w:ins w:id="313" w:author="RLS_Roche-II-Alex Final OS" w:date="2025-12-17T17:50:00Z">
        <w:r w:rsidR="00B43AD5">
          <w:rPr>
            <w:szCs w:val="22"/>
            <w:lang w:val="et-EE"/>
          </w:rPr>
          <w:t xml:space="preserve"> </w:t>
        </w:r>
      </w:ins>
      <w:del w:id="314" w:author="RLS_Roche-II-Alex Final OS" w:date="2025-12-17T17:50:00Z">
        <w:r w:rsidR="00353529" w:rsidRPr="00385431" w:rsidDel="00B43AD5">
          <w:rPr>
            <w:szCs w:val="22"/>
            <w:lang w:val="et-EE"/>
          </w:rPr>
          <w:delText>, kõhulahtisuse</w:delText>
        </w:r>
      </w:del>
      <w:r w:rsidR="00353529" w:rsidRPr="00385431">
        <w:rPr>
          <w:szCs w:val="22"/>
          <w:lang w:val="et-EE"/>
        </w:rPr>
        <w:t xml:space="preserve"> ja kõhukinnisuse juhtudest ühel patsiendil </w:t>
      </w:r>
      <w:del w:id="315" w:author="RLS_Roche-II-Alex Final OS" w:date="2025-12-17T19:25:00Z">
        <w:r w:rsidR="00353529" w:rsidRPr="00385431" w:rsidDel="00180247">
          <w:rPr>
            <w:szCs w:val="22"/>
            <w:lang w:val="et-EE"/>
          </w:rPr>
          <w:delText xml:space="preserve">iga </w:delText>
        </w:r>
      </w:del>
      <w:ins w:id="316" w:author="RLS_Roche-II-Alex Final OS" w:date="2025-12-17T19:25:00Z">
        <w:r w:rsidR="00180247">
          <w:rPr>
            <w:szCs w:val="22"/>
            <w:lang w:val="et-EE"/>
          </w:rPr>
          <w:t>kummagi</w:t>
        </w:r>
        <w:r w:rsidR="00180247" w:rsidRPr="00385431">
          <w:rPr>
            <w:szCs w:val="22"/>
            <w:lang w:val="et-EE"/>
          </w:rPr>
          <w:t xml:space="preserve"> </w:t>
        </w:r>
      </w:ins>
      <w:r w:rsidR="00353529" w:rsidRPr="00385431">
        <w:rPr>
          <w:szCs w:val="22"/>
          <w:lang w:val="et-EE"/>
        </w:rPr>
        <w:t>kõrvaltoime kohta (0,7%)</w:t>
      </w:r>
      <w:ins w:id="317" w:author="RLS_Roche-II-Alex Final OS" w:date="2025-12-17T19:25:00Z">
        <w:r w:rsidR="00180247">
          <w:rPr>
            <w:szCs w:val="22"/>
            <w:lang w:val="et-EE"/>
          </w:rPr>
          <w:t>, sama</w:t>
        </w:r>
      </w:ins>
      <w:ins w:id="318" w:author="RLS_Roche-II-Alex Final OS" w:date="2025-12-17T19:26:00Z">
        <w:r w:rsidR="00180247">
          <w:rPr>
            <w:szCs w:val="22"/>
            <w:lang w:val="et-EE"/>
          </w:rPr>
          <w:t>s kui kõhulahtisusest teatati 2 patsiendil</w:t>
        </w:r>
      </w:ins>
      <w:ins w:id="319" w:author="RLS_Roche-II-Alex Final OS" w:date="2025-12-17T19:28:00Z">
        <w:r w:rsidR="00180247">
          <w:rPr>
            <w:szCs w:val="22"/>
            <w:lang w:val="et-EE"/>
          </w:rPr>
          <w:t xml:space="preserve"> (1,3%)</w:t>
        </w:r>
      </w:ins>
      <w:ins w:id="320" w:author="KBM_ET vendor" w:date="2026-01-05T17:18:00Z">
        <w:r w:rsidR="008563B2">
          <w:rPr>
            <w:szCs w:val="22"/>
            <w:lang w:val="et-EE"/>
          </w:rPr>
          <w:t>;</w:t>
        </w:r>
      </w:ins>
      <w:del w:id="321" w:author="RLS_Roche-II-Alex Final OS" w:date="2025-12-17T19:28:00Z">
        <w:r w:rsidR="00353529" w:rsidRPr="00385431" w:rsidDel="00180247">
          <w:rPr>
            <w:szCs w:val="22"/>
            <w:lang w:val="et-EE"/>
          </w:rPr>
          <w:delText xml:space="preserve"> ning</w:delText>
        </w:r>
      </w:del>
      <w:ins w:id="322" w:author="RLS_Roche-II-Alex Final OS" w:date="2025-12-17T19:28:00Z">
        <w:del w:id="323" w:author="KBM_ET vendor" w:date="2026-01-05T17:18:00Z">
          <w:r w:rsidR="00180247" w:rsidDel="008563B2">
            <w:rPr>
              <w:szCs w:val="22"/>
              <w:lang w:val="et-EE"/>
            </w:rPr>
            <w:delText>.</w:delText>
          </w:r>
        </w:del>
      </w:ins>
      <w:r w:rsidR="00353529" w:rsidRPr="00385431">
        <w:rPr>
          <w:szCs w:val="22"/>
          <w:lang w:val="et-EE"/>
        </w:rPr>
        <w:t xml:space="preserve"> </w:t>
      </w:r>
      <w:ins w:id="324" w:author="KBM_ET vendor" w:date="2026-01-05T17:18:00Z">
        <w:r w:rsidR="008563B2">
          <w:rPr>
            <w:szCs w:val="22"/>
            <w:lang w:val="et-EE"/>
          </w:rPr>
          <w:t>k</w:t>
        </w:r>
      </w:ins>
      <w:del w:id="325" w:author="RLS_Roche-II-Alex Final OS" w:date="2025-12-17T19:29:00Z">
        <w:r w:rsidR="00353529" w:rsidRPr="00385431" w:rsidDel="00180247">
          <w:rPr>
            <w:szCs w:val="22"/>
            <w:lang w:val="et-EE"/>
          </w:rPr>
          <w:delText xml:space="preserve">krisotiniibi </w:delText>
        </w:r>
      </w:del>
      <w:ins w:id="326" w:author="RLS_Roche-II-Alex Final OS" w:date="2025-12-17T19:29:00Z">
        <w:del w:id="327" w:author="KBM_ET vendor" w:date="2026-01-05T17:18:00Z">
          <w:r w:rsidR="00180247" w:rsidDel="008563B2">
            <w:rPr>
              <w:szCs w:val="22"/>
              <w:lang w:val="et-EE"/>
            </w:rPr>
            <w:delText>K</w:delText>
          </w:r>
        </w:del>
        <w:r w:rsidR="00180247" w:rsidRPr="00385431">
          <w:rPr>
            <w:szCs w:val="22"/>
            <w:lang w:val="et-EE"/>
          </w:rPr>
          <w:t xml:space="preserve">risotiniibi </w:t>
        </w:r>
      </w:ins>
      <w:r w:rsidR="00353529" w:rsidRPr="00385431">
        <w:rPr>
          <w:szCs w:val="22"/>
          <w:lang w:val="et-EE"/>
        </w:rPr>
        <w:t>rühmas olid 3. ja 4. raskusastme iivelduse</w:t>
      </w:r>
      <w:ins w:id="328" w:author="RLS_Roche-II-Alex Final OS" w:date="2025-12-17T19:29:00Z">
        <w:r w:rsidR="00142FE5">
          <w:rPr>
            <w:szCs w:val="22"/>
            <w:lang w:val="et-EE"/>
          </w:rPr>
          <w:t>,</w:t>
        </w:r>
        <w:r w:rsidR="00142FE5" w:rsidRPr="00142FE5">
          <w:rPr>
            <w:szCs w:val="22"/>
            <w:lang w:val="et-EE"/>
          </w:rPr>
          <w:t xml:space="preserve"> </w:t>
        </w:r>
        <w:r w:rsidR="00142FE5" w:rsidRPr="00385431">
          <w:rPr>
            <w:szCs w:val="22"/>
            <w:lang w:val="et-EE"/>
          </w:rPr>
          <w:t>oksendamise</w:t>
        </w:r>
        <w:r w:rsidR="00142FE5">
          <w:rPr>
            <w:szCs w:val="22"/>
            <w:lang w:val="et-EE"/>
          </w:rPr>
          <w:t xml:space="preserve"> ja</w:t>
        </w:r>
      </w:ins>
      <w:del w:id="329" w:author="RLS_Roche-II-Alex Final OS" w:date="2025-12-17T19:29:00Z">
        <w:r w:rsidR="00353529" w:rsidRPr="00385431" w:rsidDel="00142FE5">
          <w:rPr>
            <w:szCs w:val="22"/>
            <w:lang w:val="et-EE"/>
          </w:rPr>
          <w:delText>,</w:delText>
        </w:r>
      </w:del>
      <w:r w:rsidR="00353529" w:rsidRPr="00385431">
        <w:rPr>
          <w:szCs w:val="22"/>
          <w:lang w:val="et-EE"/>
        </w:rPr>
        <w:t xml:space="preserve"> kõhulahtisuse </w:t>
      </w:r>
      <w:del w:id="330" w:author="RLS_Roche-II-Alex Final OS" w:date="2025-12-17T19:30:00Z">
        <w:r w:rsidR="00353529" w:rsidRPr="00385431" w:rsidDel="00142FE5">
          <w:rPr>
            <w:szCs w:val="22"/>
            <w:lang w:val="et-EE"/>
          </w:rPr>
          <w:delText xml:space="preserve">ja </w:delText>
        </w:r>
      </w:del>
      <w:del w:id="331" w:author="RLS_Roche-II-Alex Final OS" w:date="2025-12-17T19:29:00Z">
        <w:r w:rsidR="00353529" w:rsidRPr="00385431" w:rsidDel="00142FE5">
          <w:rPr>
            <w:szCs w:val="22"/>
            <w:lang w:val="et-EE"/>
          </w:rPr>
          <w:delText xml:space="preserve">oksendamise </w:delText>
        </w:r>
      </w:del>
      <w:r w:rsidR="00353529" w:rsidRPr="00385431">
        <w:rPr>
          <w:szCs w:val="22"/>
          <w:lang w:val="et-EE"/>
        </w:rPr>
        <w:t xml:space="preserve">juhtude esinemissagedused vastavalt 3,3%, </w:t>
      </w:r>
      <w:del w:id="332" w:author="RLS_Roche-II-Alex Final OS" w:date="2025-12-17T19:30:00Z">
        <w:r w:rsidR="00353529" w:rsidRPr="00385431" w:rsidDel="00E46833">
          <w:rPr>
            <w:szCs w:val="22"/>
            <w:lang w:val="et-EE"/>
          </w:rPr>
          <w:delText>2,0</w:delText>
        </w:r>
      </w:del>
      <w:ins w:id="333" w:author="RLS_Roche-II-Alex Final OS" w:date="2025-12-17T19:30:00Z">
        <w:r w:rsidR="00E46833">
          <w:rPr>
            <w:szCs w:val="22"/>
            <w:lang w:val="et-EE"/>
          </w:rPr>
          <w:t>3,3</w:t>
        </w:r>
      </w:ins>
      <w:r w:rsidR="00353529" w:rsidRPr="00385431">
        <w:rPr>
          <w:szCs w:val="22"/>
          <w:lang w:val="et-EE"/>
        </w:rPr>
        <w:t xml:space="preserve">% ja </w:t>
      </w:r>
      <w:del w:id="334" w:author="RLS_Roche-II-Alex Final OS" w:date="2025-12-17T19:30:00Z">
        <w:r w:rsidR="00353529" w:rsidRPr="00385431" w:rsidDel="00E46833">
          <w:rPr>
            <w:szCs w:val="22"/>
            <w:lang w:val="et-EE"/>
          </w:rPr>
          <w:delText>3,3</w:delText>
        </w:r>
      </w:del>
      <w:ins w:id="335" w:author="RLS_Roche-II-Alex Final OS" w:date="2025-12-17T19:30:00Z">
        <w:r w:rsidR="00E46833">
          <w:rPr>
            <w:szCs w:val="22"/>
            <w:lang w:val="et-EE"/>
          </w:rPr>
          <w:t>2,0</w:t>
        </w:r>
      </w:ins>
      <w:r w:rsidR="00353529" w:rsidRPr="00385431">
        <w:rPr>
          <w:szCs w:val="22"/>
          <w:lang w:val="et-EE"/>
        </w:rPr>
        <w:t>%.</w:t>
      </w:r>
    </w:p>
    <w:p w14:paraId="4D3803FE" w14:textId="77777777" w:rsidR="001C3DC4" w:rsidRPr="00385431" w:rsidRDefault="001C3DC4">
      <w:pPr>
        <w:rPr>
          <w:lang w:val="et-EE"/>
        </w:rPr>
      </w:pPr>
    </w:p>
    <w:p w14:paraId="78FE0B99" w14:textId="77777777" w:rsidR="001C3DC4" w:rsidRPr="00385431" w:rsidRDefault="001C3DC4">
      <w:pPr>
        <w:keepNext/>
        <w:autoSpaceDE w:val="0"/>
        <w:jc w:val="both"/>
        <w:rPr>
          <w:szCs w:val="24"/>
          <w:lang w:val="et-EE"/>
        </w:rPr>
      </w:pPr>
      <w:r w:rsidRPr="00385431">
        <w:rPr>
          <w:szCs w:val="24"/>
          <w:u w:val="single"/>
          <w:lang w:val="et-EE"/>
        </w:rPr>
        <w:t>Võimalikest kõrvaltoimetest teatamine</w:t>
      </w:r>
    </w:p>
    <w:p w14:paraId="450FF51A" w14:textId="77777777" w:rsidR="001C3DC4" w:rsidRPr="00385431" w:rsidRDefault="001C3DC4">
      <w:pPr>
        <w:rPr>
          <w:lang w:val="et-EE"/>
        </w:rPr>
      </w:pPr>
      <w:r w:rsidRPr="00385431">
        <w:rPr>
          <w:szCs w:val="24"/>
          <w:lang w:val="et-EE"/>
        </w:rPr>
        <w:t>Ravimi võimalikest kõrvaltoimetest on oluline teatada ka pärast ravimi müügiloa väljastamist. See võimaldab jätkuvalt hinnata ravimi kasu/riski suhet. Tervishoiutöötajatel palutakse kõigist võimalikest kõrvaltoimetest</w:t>
      </w:r>
      <w:r w:rsidR="008319E4" w:rsidRPr="00385431">
        <w:rPr>
          <w:szCs w:val="24"/>
          <w:lang w:val="et-EE"/>
        </w:rPr>
        <w:t xml:space="preserve"> teatada</w:t>
      </w:r>
      <w:r w:rsidRPr="00385431">
        <w:rPr>
          <w:szCs w:val="24"/>
          <w:lang w:val="et-EE"/>
        </w:rPr>
        <w:t xml:space="preserve"> </w:t>
      </w:r>
      <w:r w:rsidRPr="00B07C7F">
        <w:rPr>
          <w:rFonts w:cs="Calibri"/>
          <w:szCs w:val="24"/>
          <w:highlight w:val="lightGray"/>
          <w:shd w:val="clear" w:color="auto" w:fill="C0C0C0"/>
          <w:lang w:val="et-EE"/>
          <w:rPrChange w:id="336" w:author="RLS_Roche-II-Alex Final OS" w:date="2025-12-19T14:48:00Z">
            <w:rPr>
              <w:rFonts w:cs="Calibri"/>
              <w:szCs w:val="24"/>
              <w:shd w:val="clear" w:color="auto" w:fill="C0C0C0"/>
              <w:lang w:val="et-EE"/>
            </w:rPr>
          </w:rPrChange>
        </w:rPr>
        <w:t>riikliku teavitamissüsteemi</w:t>
      </w:r>
      <w:r w:rsidR="008319E4" w:rsidRPr="00B07C7F">
        <w:rPr>
          <w:rFonts w:cs="Calibri"/>
          <w:szCs w:val="24"/>
          <w:highlight w:val="lightGray"/>
          <w:shd w:val="clear" w:color="auto" w:fill="C0C0C0"/>
          <w:lang w:val="et-EE"/>
          <w:rPrChange w:id="337" w:author="RLS_Roche-II-Alex Final OS" w:date="2025-12-19T14:48:00Z">
            <w:rPr>
              <w:rFonts w:cs="Calibri"/>
              <w:szCs w:val="24"/>
              <w:shd w:val="clear" w:color="auto" w:fill="C0C0C0"/>
              <w:lang w:val="et-EE"/>
            </w:rPr>
          </w:rPrChange>
        </w:rPr>
        <w:t xml:space="preserve"> (vt</w:t>
      </w:r>
      <w:r w:rsidRPr="00B07C7F">
        <w:rPr>
          <w:rFonts w:cs="Calibri"/>
          <w:szCs w:val="24"/>
          <w:highlight w:val="lightGray"/>
          <w:shd w:val="clear" w:color="auto" w:fill="C0C0C0"/>
          <w:lang w:val="et-EE"/>
          <w:rPrChange w:id="338" w:author="RLS_Roche-II-Alex Final OS" w:date="2025-12-19T14:48:00Z">
            <w:rPr>
              <w:rFonts w:cs="Calibri"/>
              <w:szCs w:val="24"/>
              <w:shd w:val="clear" w:color="auto" w:fill="C0C0C0"/>
              <w:lang w:val="et-EE"/>
            </w:rPr>
          </w:rPrChange>
        </w:rPr>
        <w:t xml:space="preserve"> </w:t>
      </w:r>
      <w:r w:rsidR="008900E8" w:rsidRPr="00B07C7F">
        <w:rPr>
          <w:highlight w:val="lightGray"/>
          <w:rPrChange w:id="339" w:author="RLS_Roche-II-Alex Final OS" w:date="2025-12-19T14:48:00Z">
            <w:rPr/>
          </w:rPrChange>
        </w:rPr>
        <w:fldChar w:fldCharType="begin"/>
      </w:r>
      <w:r w:rsidR="008900E8" w:rsidRPr="00B07C7F">
        <w:rPr>
          <w:highlight w:val="lightGray"/>
          <w:rPrChange w:id="340" w:author="RLS_Roche-II-Alex Final OS" w:date="2025-12-19T14:48:00Z">
            <w:rPr/>
          </w:rPrChange>
        </w:rPr>
        <w:instrText>HYPERLINK "https://www.ema.europa.eu/en/documents/template-form/qrd-appendix-v-adverse-drug-reaction-reporting-details_en.docx"</w:instrText>
      </w:r>
      <w:r w:rsidR="008900E8" w:rsidRPr="00B07C7F">
        <w:rPr>
          <w:highlight w:val="lightGray"/>
          <w:rPrChange w:id="341" w:author="RLS_Roche-II-Alex Final OS" w:date="2025-12-19T14:48:00Z">
            <w:rPr/>
          </w:rPrChange>
        </w:rPr>
        <w:fldChar w:fldCharType="separate"/>
      </w:r>
      <w:r w:rsidR="008900E8" w:rsidRPr="00B07C7F">
        <w:rPr>
          <w:rStyle w:val="Hyperlink"/>
          <w:highlight w:val="lightGray"/>
          <w:lang w:val="et-EE"/>
        </w:rPr>
        <w:t>V lisa</w:t>
      </w:r>
      <w:r w:rsidR="008900E8" w:rsidRPr="00B07C7F">
        <w:rPr>
          <w:highlight w:val="lightGray"/>
          <w:rPrChange w:id="342" w:author="RLS_Roche-II-Alex Final OS" w:date="2025-12-19T14:48:00Z">
            <w:rPr/>
          </w:rPrChange>
        </w:rPr>
        <w:fldChar w:fldCharType="end"/>
      </w:r>
      <w:r w:rsidR="00532BD3" w:rsidRPr="00B07C7F">
        <w:rPr>
          <w:szCs w:val="22"/>
          <w:highlight w:val="lightGray"/>
          <w:lang w:val="et-EE"/>
        </w:rPr>
        <w:t>)</w:t>
      </w:r>
      <w:r w:rsidRPr="00385431">
        <w:rPr>
          <w:szCs w:val="24"/>
          <w:lang w:val="et-EE"/>
        </w:rPr>
        <w:t xml:space="preserve"> kaudu.</w:t>
      </w:r>
    </w:p>
    <w:p w14:paraId="103ABE7D" w14:textId="77777777" w:rsidR="001C3DC4" w:rsidRPr="00385431" w:rsidRDefault="001C3DC4">
      <w:pPr>
        <w:rPr>
          <w:lang w:val="et-EE"/>
        </w:rPr>
      </w:pPr>
    </w:p>
    <w:p w14:paraId="38AA854C" w14:textId="77777777" w:rsidR="001C3DC4" w:rsidRPr="00385431" w:rsidRDefault="001C3DC4">
      <w:pPr>
        <w:keepNext/>
        <w:ind w:left="567" w:hanging="567"/>
        <w:rPr>
          <w:lang w:val="et-EE"/>
        </w:rPr>
      </w:pPr>
      <w:r w:rsidRPr="00385431">
        <w:rPr>
          <w:b/>
          <w:lang w:val="et-EE"/>
        </w:rPr>
        <w:t>4.9</w:t>
      </w:r>
      <w:r w:rsidRPr="00385431">
        <w:rPr>
          <w:b/>
          <w:lang w:val="et-EE"/>
        </w:rPr>
        <w:tab/>
        <w:t>Üleannustamine</w:t>
      </w:r>
    </w:p>
    <w:p w14:paraId="00C87DD2" w14:textId="77777777" w:rsidR="001C3DC4" w:rsidRPr="00385431" w:rsidRDefault="001C3DC4">
      <w:pPr>
        <w:keepNext/>
        <w:rPr>
          <w:lang w:val="et-EE"/>
        </w:rPr>
      </w:pPr>
    </w:p>
    <w:p w14:paraId="268F8029" w14:textId="77777777" w:rsidR="001C3DC4" w:rsidRPr="00385431" w:rsidRDefault="001C3DC4">
      <w:pPr>
        <w:rPr>
          <w:lang w:val="et-EE"/>
        </w:rPr>
      </w:pPr>
      <w:r w:rsidRPr="00385431">
        <w:rPr>
          <w:lang w:val="et-EE"/>
        </w:rPr>
        <w:t>Üleannustamise korral tuleb patsienti hoolikalt jälgida ja alustada üldtoetavat ravi. Alecensa’l spetsiifiline antidoot puudub.</w:t>
      </w:r>
    </w:p>
    <w:p w14:paraId="6A347870" w14:textId="77777777" w:rsidR="001C3DC4" w:rsidRPr="00385431" w:rsidRDefault="001C3DC4">
      <w:pPr>
        <w:rPr>
          <w:lang w:val="et-EE"/>
        </w:rPr>
      </w:pPr>
    </w:p>
    <w:p w14:paraId="79FD5A55" w14:textId="77777777" w:rsidR="001C3DC4" w:rsidRPr="00385431" w:rsidRDefault="001C3DC4">
      <w:pPr>
        <w:rPr>
          <w:lang w:val="et-EE"/>
        </w:rPr>
      </w:pPr>
    </w:p>
    <w:p w14:paraId="077F57C8" w14:textId="77777777" w:rsidR="001C3DC4" w:rsidRPr="00385431" w:rsidRDefault="001C3DC4">
      <w:pPr>
        <w:keepNext/>
        <w:ind w:left="567" w:hanging="567"/>
        <w:rPr>
          <w:lang w:val="et-EE"/>
        </w:rPr>
      </w:pPr>
      <w:r w:rsidRPr="00385431">
        <w:rPr>
          <w:b/>
          <w:lang w:val="et-EE"/>
        </w:rPr>
        <w:t>5.</w:t>
      </w:r>
      <w:r w:rsidRPr="00385431">
        <w:rPr>
          <w:b/>
          <w:lang w:val="et-EE"/>
        </w:rPr>
        <w:tab/>
        <w:t>FARMAKOLOOGILISED OMADUSED</w:t>
      </w:r>
    </w:p>
    <w:p w14:paraId="3B575286" w14:textId="77777777" w:rsidR="001C3DC4" w:rsidRPr="00385431" w:rsidRDefault="001C3DC4">
      <w:pPr>
        <w:keepNext/>
        <w:rPr>
          <w:lang w:val="et-EE"/>
        </w:rPr>
      </w:pPr>
    </w:p>
    <w:p w14:paraId="2005A15E" w14:textId="77777777" w:rsidR="001C3DC4" w:rsidRPr="00385431" w:rsidRDefault="001C3DC4">
      <w:pPr>
        <w:keepNext/>
        <w:ind w:left="567" w:hanging="567"/>
        <w:rPr>
          <w:lang w:val="et-EE"/>
        </w:rPr>
      </w:pPr>
      <w:r w:rsidRPr="00385431">
        <w:rPr>
          <w:b/>
          <w:lang w:val="et-EE"/>
        </w:rPr>
        <w:t>5.1</w:t>
      </w:r>
      <w:r w:rsidRPr="00385431">
        <w:rPr>
          <w:b/>
          <w:lang w:val="et-EE"/>
        </w:rPr>
        <w:tab/>
        <w:t>Farmakodünaamilised omadused</w:t>
      </w:r>
    </w:p>
    <w:p w14:paraId="130C5FF4" w14:textId="77777777" w:rsidR="001C3DC4" w:rsidRPr="00385431" w:rsidRDefault="001C3DC4">
      <w:pPr>
        <w:keepNext/>
        <w:rPr>
          <w:lang w:val="et-EE"/>
        </w:rPr>
      </w:pPr>
    </w:p>
    <w:p w14:paraId="5CC9CE15" w14:textId="77777777" w:rsidR="001C3DC4" w:rsidRPr="00385431" w:rsidRDefault="001C3DC4">
      <w:pPr>
        <w:rPr>
          <w:u w:val="single"/>
          <w:lang w:val="et-EE"/>
        </w:rPr>
      </w:pPr>
      <w:r w:rsidRPr="00385431">
        <w:rPr>
          <w:lang w:val="et-EE"/>
        </w:rPr>
        <w:t>Farmakoterapeutiline rühm: kasvajavastased ained, proteiini kinaasi inhibiitor</w:t>
      </w:r>
      <w:r w:rsidR="008319E4" w:rsidRPr="00385431">
        <w:rPr>
          <w:lang w:val="et-EE"/>
        </w:rPr>
        <w:t>,</w:t>
      </w:r>
      <w:r w:rsidRPr="00385431">
        <w:rPr>
          <w:lang w:val="et-EE"/>
        </w:rPr>
        <w:t xml:space="preserve"> ATC-kood: </w:t>
      </w:r>
      <w:r w:rsidR="00093FDA" w:rsidRPr="00385431">
        <w:rPr>
          <w:rFonts w:eastAsia="SimSun"/>
          <w:szCs w:val="22"/>
          <w:lang w:val="et-EE" w:eastAsia="en-US"/>
        </w:rPr>
        <w:t>L01ED03</w:t>
      </w:r>
      <w:r w:rsidRPr="00385431">
        <w:rPr>
          <w:lang w:val="et-EE"/>
        </w:rPr>
        <w:t>.</w:t>
      </w:r>
    </w:p>
    <w:p w14:paraId="44F3EF8B" w14:textId="77777777" w:rsidR="001C3DC4" w:rsidRPr="00385431" w:rsidRDefault="001C3DC4">
      <w:pPr>
        <w:rPr>
          <w:u w:val="single"/>
          <w:lang w:val="et-EE"/>
        </w:rPr>
      </w:pPr>
    </w:p>
    <w:p w14:paraId="5D398142" w14:textId="77777777" w:rsidR="001C3DC4" w:rsidRPr="00385431" w:rsidRDefault="001C3DC4">
      <w:pPr>
        <w:keepNext/>
        <w:rPr>
          <w:lang w:val="et-EE"/>
        </w:rPr>
      </w:pPr>
      <w:r w:rsidRPr="00385431">
        <w:rPr>
          <w:u w:val="single"/>
          <w:lang w:val="et-EE"/>
        </w:rPr>
        <w:t>Toimemehhanism</w:t>
      </w:r>
    </w:p>
    <w:p w14:paraId="0220B20C" w14:textId="77777777" w:rsidR="001C3DC4" w:rsidRPr="00385431" w:rsidRDefault="001C3DC4">
      <w:pPr>
        <w:keepNext/>
        <w:rPr>
          <w:lang w:val="et-EE"/>
        </w:rPr>
      </w:pPr>
    </w:p>
    <w:p w14:paraId="3B5B2D82" w14:textId="77777777" w:rsidR="001C3DC4" w:rsidRPr="00385431" w:rsidRDefault="001C3DC4">
      <w:pPr>
        <w:rPr>
          <w:i/>
          <w:szCs w:val="22"/>
          <w:lang w:val="et-EE"/>
        </w:rPr>
      </w:pPr>
      <w:r w:rsidRPr="00385431">
        <w:rPr>
          <w:lang w:val="et-EE"/>
        </w:rPr>
        <w:t xml:space="preserve">Alektiniib on väga selektiivne ja tõhus ALK ja </w:t>
      </w:r>
      <w:r w:rsidR="002128BC" w:rsidRPr="00385431">
        <w:rPr>
          <w:lang w:val="et-EE"/>
        </w:rPr>
        <w:t>transfektsiooni</w:t>
      </w:r>
      <w:r w:rsidR="006E44D3" w:rsidRPr="00385431">
        <w:rPr>
          <w:lang w:val="et-EE"/>
        </w:rPr>
        <w:t xml:space="preserve"> käigus</w:t>
      </w:r>
      <w:r w:rsidR="002128BC" w:rsidRPr="00385431">
        <w:rPr>
          <w:lang w:val="et-EE"/>
        </w:rPr>
        <w:t xml:space="preserve"> ümberjärjestatud (</w:t>
      </w:r>
      <w:r w:rsidR="002128BC" w:rsidRPr="00385431">
        <w:rPr>
          <w:i/>
          <w:iCs/>
          <w:lang w:val="et-EE"/>
        </w:rPr>
        <w:t>rearranged during transfection</w:t>
      </w:r>
      <w:r w:rsidR="002128BC" w:rsidRPr="00385431">
        <w:rPr>
          <w:lang w:val="et-EE"/>
        </w:rPr>
        <w:t xml:space="preserve">, </w:t>
      </w:r>
      <w:r w:rsidRPr="00385431">
        <w:rPr>
          <w:lang w:val="et-EE"/>
        </w:rPr>
        <w:t>RET</w:t>
      </w:r>
      <w:r w:rsidR="002128BC" w:rsidRPr="00385431">
        <w:rPr>
          <w:lang w:val="et-EE"/>
        </w:rPr>
        <w:t>)</w:t>
      </w:r>
      <w:r w:rsidRPr="00385431">
        <w:rPr>
          <w:lang w:val="et-EE"/>
        </w:rPr>
        <w:t xml:space="preserve"> türosiinkinaasi inhibiitor. Prekliinilistes uuringutes viis ALK türosiinkinaasi aktiivsuse inhibeerimine allavoolu signaaliülekande radade (sh </w:t>
      </w:r>
      <w:r w:rsidR="002128BC" w:rsidRPr="00385431">
        <w:rPr>
          <w:lang w:val="et-EE"/>
        </w:rPr>
        <w:t xml:space="preserve">signaali </w:t>
      </w:r>
      <w:r w:rsidR="00E72DDE" w:rsidRPr="00385431">
        <w:rPr>
          <w:lang w:val="et-EE"/>
        </w:rPr>
        <w:t xml:space="preserve">vahendaja </w:t>
      </w:r>
      <w:r w:rsidR="002128BC" w:rsidRPr="00385431">
        <w:rPr>
          <w:lang w:val="et-EE"/>
        </w:rPr>
        <w:t xml:space="preserve">ja </w:t>
      </w:r>
      <w:r w:rsidR="00E72DDE" w:rsidRPr="00385431">
        <w:rPr>
          <w:lang w:val="et-EE"/>
        </w:rPr>
        <w:t xml:space="preserve">transkriptsiooni </w:t>
      </w:r>
      <w:r w:rsidR="002128BC" w:rsidRPr="00385431">
        <w:rPr>
          <w:lang w:val="et-EE"/>
        </w:rPr>
        <w:t xml:space="preserve">aktivaator 3 </w:t>
      </w:r>
      <w:r w:rsidR="009A1E74" w:rsidRPr="00385431">
        <w:rPr>
          <w:lang w:val="et-EE"/>
        </w:rPr>
        <w:t>[</w:t>
      </w:r>
      <w:r w:rsidRPr="00385431">
        <w:rPr>
          <w:lang w:val="et-EE"/>
        </w:rPr>
        <w:t>STAT 3</w:t>
      </w:r>
      <w:r w:rsidR="009A1E74" w:rsidRPr="00385431">
        <w:rPr>
          <w:lang w:val="et-EE"/>
        </w:rPr>
        <w:t>]</w:t>
      </w:r>
      <w:r w:rsidRPr="00385431">
        <w:rPr>
          <w:lang w:val="et-EE"/>
        </w:rPr>
        <w:t xml:space="preserve"> ja </w:t>
      </w:r>
      <w:r w:rsidR="002128BC" w:rsidRPr="00385431">
        <w:rPr>
          <w:lang w:val="et-EE"/>
        </w:rPr>
        <w:t>fosfoinosi</w:t>
      </w:r>
      <w:r w:rsidR="00BE1747" w:rsidRPr="00385431">
        <w:rPr>
          <w:lang w:val="et-EE"/>
        </w:rPr>
        <w:t>ti</w:t>
      </w:r>
      <w:r w:rsidR="002128BC" w:rsidRPr="00385431">
        <w:rPr>
          <w:lang w:val="et-EE"/>
        </w:rPr>
        <w:t>id</w:t>
      </w:r>
      <w:r w:rsidR="00A96899" w:rsidRPr="00385431">
        <w:rPr>
          <w:lang w:val="et-EE"/>
        </w:rPr>
        <w:noBreakHyphen/>
      </w:r>
      <w:r w:rsidR="002128BC" w:rsidRPr="00385431">
        <w:rPr>
          <w:lang w:val="et-EE"/>
        </w:rPr>
        <w:t>3</w:t>
      </w:r>
      <w:r w:rsidR="002128BC" w:rsidRPr="00385431">
        <w:rPr>
          <w:lang w:val="et-EE"/>
        </w:rPr>
        <w:noBreakHyphen/>
        <w:t xml:space="preserve">kinaas </w:t>
      </w:r>
      <w:r w:rsidR="009A1E74" w:rsidRPr="00385431">
        <w:rPr>
          <w:lang w:val="et-EE"/>
        </w:rPr>
        <w:t>[</w:t>
      </w:r>
      <w:r w:rsidRPr="00385431">
        <w:rPr>
          <w:lang w:val="et-EE"/>
        </w:rPr>
        <w:t>PI3K</w:t>
      </w:r>
      <w:r w:rsidR="009A1E74" w:rsidRPr="00385431">
        <w:rPr>
          <w:lang w:val="et-EE"/>
        </w:rPr>
        <w:t>]</w:t>
      </w:r>
      <w:r w:rsidR="002128BC" w:rsidRPr="00385431">
        <w:rPr>
          <w:lang w:val="et-EE"/>
        </w:rPr>
        <w:t xml:space="preserve"> </w:t>
      </w:r>
      <w:r w:rsidRPr="00385431">
        <w:rPr>
          <w:lang w:val="et-EE"/>
        </w:rPr>
        <w:t>/</w:t>
      </w:r>
      <w:r w:rsidR="002128BC" w:rsidRPr="00385431">
        <w:rPr>
          <w:lang w:val="et-EE"/>
        </w:rPr>
        <w:t xml:space="preserve"> proteiinkinaas B </w:t>
      </w:r>
      <w:r w:rsidR="009A1E74" w:rsidRPr="00385431">
        <w:rPr>
          <w:lang w:val="et-EE"/>
        </w:rPr>
        <w:t>[</w:t>
      </w:r>
      <w:r w:rsidRPr="00385431">
        <w:rPr>
          <w:lang w:val="et-EE"/>
        </w:rPr>
        <w:t>AKT</w:t>
      </w:r>
      <w:r w:rsidR="009A1E74" w:rsidRPr="00385431">
        <w:rPr>
          <w:lang w:val="et-EE"/>
        </w:rPr>
        <w:t>]</w:t>
      </w:r>
      <w:r w:rsidRPr="00385431">
        <w:rPr>
          <w:lang w:val="et-EE"/>
        </w:rPr>
        <w:t>) blokeerimise ning kasvajarakkude surma (apoptoosi) indutseerimiseni.</w:t>
      </w:r>
    </w:p>
    <w:p w14:paraId="33EDA215" w14:textId="77777777" w:rsidR="001C3DC4" w:rsidRPr="00385431" w:rsidRDefault="001C3DC4">
      <w:pPr>
        <w:rPr>
          <w:i/>
          <w:szCs w:val="22"/>
          <w:lang w:val="et-EE"/>
        </w:rPr>
      </w:pPr>
    </w:p>
    <w:p w14:paraId="3E6FBF8B" w14:textId="77777777" w:rsidR="001C3DC4" w:rsidRPr="00385431" w:rsidRDefault="001C3DC4">
      <w:pPr>
        <w:rPr>
          <w:i/>
          <w:szCs w:val="22"/>
          <w:lang w:val="et-EE"/>
        </w:rPr>
      </w:pPr>
      <w:r w:rsidRPr="00385431">
        <w:rPr>
          <w:lang w:val="et-EE"/>
        </w:rPr>
        <w:t xml:space="preserve">Alektiniib demonstreeris </w:t>
      </w:r>
      <w:r w:rsidRPr="00385431">
        <w:rPr>
          <w:i/>
          <w:lang w:val="et-EE"/>
        </w:rPr>
        <w:t xml:space="preserve">in vitro </w:t>
      </w:r>
      <w:r w:rsidRPr="00385431">
        <w:rPr>
          <w:lang w:val="et-EE"/>
        </w:rPr>
        <w:t xml:space="preserve">ja </w:t>
      </w:r>
      <w:r w:rsidRPr="00385431">
        <w:rPr>
          <w:i/>
          <w:lang w:val="et-EE"/>
        </w:rPr>
        <w:t>in vivo</w:t>
      </w:r>
      <w:r w:rsidRPr="00385431">
        <w:rPr>
          <w:lang w:val="et-EE"/>
        </w:rPr>
        <w:t xml:space="preserve"> aktiivsust ALK ensüümi mutantsete vormide, sealhulgas krisotiniibi suhtes resistentsust põhjustavate mutatsioonide vastu. Alektiniibi põhilisel metaboliidil (M4) on olnud sarnane </w:t>
      </w:r>
      <w:r w:rsidRPr="00385431">
        <w:rPr>
          <w:i/>
          <w:lang w:val="et-EE"/>
        </w:rPr>
        <w:t>in vitro</w:t>
      </w:r>
      <w:r w:rsidRPr="00385431">
        <w:rPr>
          <w:lang w:val="et-EE"/>
        </w:rPr>
        <w:t xml:space="preserve"> toime ja tõhusus.</w:t>
      </w:r>
    </w:p>
    <w:p w14:paraId="60140F03" w14:textId="77777777" w:rsidR="001C3DC4" w:rsidRPr="00385431" w:rsidRDefault="001C3DC4">
      <w:pPr>
        <w:rPr>
          <w:i/>
          <w:szCs w:val="22"/>
          <w:lang w:val="et-EE"/>
        </w:rPr>
      </w:pPr>
    </w:p>
    <w:p w14:paraId="7C90C5EB" w14:textId="77777777" w:rsidR="001C3DC4" w:rsidRPr="00385431" w:rsidRDefault="001C3DC4">
      <w:pPr>
        <w:rPr>
          <w:szCs w:val="22"/>
          <w:u w:val="single"/>
          <w:lang w:val="et-EE"/>
        </w:rPr>
      </w:pPr>
      <w:r w:rsidRPr="00385431">
        <w:rPr>
          <w:lang w:val="et-EE"/>
        </w:rPr>
        <w:t>Prekliiniliste andmete põhjal ei ole alektiniib P</w:t>
      </w:r>
      <w:r w:rsidRPr="00385431">
        <w:rPr>
          <w:lang w:val="et-EE"/>
        </w:rPr>
        <w:noBreakHyphen/>
        <w:t>g</w:t>
      </w:r>
      <w:r w:rsidR="009A1E74" w:rsidRPr="00385431">
        <w:rPr>
          <w:lang w:val="et-EE"/>
        </w:rPr>
        <w:t>p</w:t>
      </w:r>
      <w:r w:rsidRPr="00385431">
        <w:rPr>
          <w:lang w:val="et-EE"/>
        </w:rPr>
        <w:t xml:space="preserve"> ega BCRP substraat, mis on mõlemad hematoentsefaalbarjääri väljavoolu transporterid, ning on seetõttu võimeline tungima kesknärvisüsteemi ja seal püsima.</w:t>
      </w:r>
    </w:p>
    <w:p w14:paraId="5905D4C9" w14:textId="77777777" w:rsidR="001C3DC4" w:rsidRPr="00385431" w:rsidRDefault="001C3DC4" w:rsidP="00E01F34">
      <w:pPr>
        <w:rPr>
          <w:szCs w:val="22"/>
          <w:u w:val="single"/>
          <w:lang w:val="et-EE"/>
        </w:rPr>
      </w:pPr>
    </w:p>
    <w:p w14:paraId="4FC10C25" w14:textId="77777777" w:rsidR="001C3DC4" w:rsidRPr="00385431" w:rsidRDefault="001C3DC4">
      <w:pPr>
        <w:keepNext/>
        <w:rPr>
          <w:szCs w:val="22"/>
          <w:lang w:val="et-EE"/>
        </w:rPr>
      </w:pPr>
      <w:r w:rsidRPr="00385431">
        <w:rPr>
          <w:szCs w:val="22"/>
          <w:u w:val="single"/>
          <w:lang w:val="et-EE"/>
        </w:rPr>
        <w:t>Kliiniline efektiivsus ja ohutus</w:t>
      </w:r>
    </w:p>
    <w:p w14:paraId="3BFBBB36" w14:textId="77777777" w:rsidR="001C3DC4" w:rsidRPr="00F732C5" w:rsidRDefault="001C3DC4">
      <w:pPr>
        <w:keepNext/>
        <w:rPr>
          <w:szCs w:val="22"/>
          <w:lang w:val="et-EE"/>
        </w:rPr>
      </w:pPr>
    </w:p>
    <w:p w14:paraId="4349E34E" w14:textId="77777777" w:rsidR="00F92AB9" w:rsidRPr="00385431" w:rsidRDefault="00F92AB9" w:rsidP="00F92AB9">
      <w:pPr>
        <w:keepNext/>
        <w:rPr>
          <w:i/>
          <w:iCs/>
          <w:szCs w:val="22"/>
          <w:u w:val="single"/>
          <w:lang w:val="et-EE"/>
        </w:rPr>
      </w:pPr>
      <w:r w:rsidRPr="00385431">
        <w:rPr>
          <w:i/>
          <w:iCs/>
          <w:szCs w:val="22"/>
          <w:u w:val="single"/>
          <w:lang w:val="et-EE"/>
        </w:rPr>
        <w:t>Resetseeritud ALK</w:t>
      </w:r>
      <w:r w:rsidRPr="00385431">
        <w:rPr>
          <w:i/>
          <w:iCs/>
          <w:szCs w:val="22"/>
          <w:u w:val="single"/>
          <w:lang w:val="et-EE"/>
        </w:rPr>
        <w:noBreakHyphen/>
        <w:t xml:space="preserve">positiivse </w:t>
      </w:r>
      <w:r w:rsidR="00532BD3" w:rsidRPr="00385431">
        <w:rPr>
          <w:i/>
          <w:iCs/>
          <w:szCs w:val="22"/>
          <w:u w:val="single"/>
          <w:lang w:val="et-EE"/>
        </w:rPr>
        <w:t>NSCLC</w:t>
      </w:r>
      <w:r w:rsidRPr="00385431">
        <w:rPr>
          <w:i/>
          <w:iCs/>
          <w:szCs w:val="22"/>
          <w:u w:val="single"/>
          <w:lang w:val="et-EE"/>
        </w:rPr>
        <w:t xml:space="preserve"> adjuvantravi</w:t>
      </w:r>
    </w:p>
    <w:p w14:paraId="04A1F544" w14:textId="77777777" w:rsidR="00F92AB9" w:rsidRPr="00385431" w:rsidRDefault="00F92AB9" w:rsidP="00F92AB9">
      <w:pPr>
        <w:keepNext/>
        <w:rPr>
          <w:i/>
          <w:iCs/>
          <w:szCs w:val="22"/>
          <w:u w:val="single"/>
          <w:lang w:val="et-EE"/>
        </w:rPr>
      </w:pPr>
    </w:p>
    <w:p w14:paraId="544AE195" w14:textId="77777777" w:rsidR="00F92AB9" w:rsidRPr="00385431" w:rsidRDefault="00F92AB9" w:rsidP="00F92AB9">
      <w:pPr>
        <w:rPr>
          <w:rFonts w:cs="Arial"/>
          <w:bCs/>
          <w:szCs w:val="22"/>
          <w:lang w:val="et-EE" w:eastAsia="en-GB"/>
        </w:rPr>
      </w:pPr>
      <w:r w:rsidRPr="00385431">
        <w:rPr>
          <w:rFonts w:cs="Arial"/>
          <w:bCs/>
          <w:szCs w:val="22"/>
          <w:lang w:val="et-EE" w:eastAsia="en-GB"/>
        </w:rPr>
        <w:t>Alecensa efektiivsus ALK</w:t>
      </w:r>
      <w:r w:rsidRPr="00385431">
        <w:rPr>
          <w:rFonts w:cs="Arial"/>
          <w:bCs/>
          <w:szCs w:val="22"/>
          <w:lang w:val="et-EE" w:eastAsia="en-GB"/>
        </w:rPr>
        <w:noBreakHyphen/>
        <w:t xml:space="preserve">positiivse NSCLC adjuvantravina pärast kasvaja täielikku resektsiooni tehti kindlaks ülemaailmses III faasi avatud kliinilises uuringus (BO40336; ALINA). Sobivatel patsientidel pidi olema </w:t>
      </w:r>
      <w:bookmarkStart w:id="343" w:name="_Hlk163564912"/>
      <w:r w:rsidRPr="00385431">
        <w:rPr>
          <w:rFonts w:cs="Arial"/>
          <w:bCs/>
          <w:szCs w:val="22"/>
          <w:lang w:val="et-EE" w:eastAsia="en-GB"/>
        </w:rPr>
        <w:t>IB</w:t>
      </w:r>
      <w:r w:rsidR="00532BD3" w:rsidRPr="00385431">
        <w:rPr>
          <w:rFonts w:cs="Arial"/>
          <w:bCs/>
          <w:szCs w:val="22"/>
          <w:lang w:val="et-EE" w:eastAsia="en-GB"/>
        </w:rPr>
        <w:t> </w:t>
      </w:r>
      <w:r w:rsidRPr="00385431">
        <w:rPr>
          <w:rFonts w:cs="Arial"/>
          <w:bCs/>
          <w:szCs w:val="22"/>
          <w:lang w:val="et-EE" w:eastAsia="en-GB"/>
        </w:rPr>
        <w:t>staadiumi</w:t>
      </w:r>
      <w:r w:rsidR="00532BD3" w:rsidRPr="00385431">
        <w:rPr>
          <w:rFonts w:cs="Arial"/>
          <w:bCs/>
          <w:szCs w:val="22"/>
          <w:lang w:val="et-EE" w:eastAsia="en-GB"/>
        </w:rPr>
        <w:t> </w:t>
      </w:r>
      <w:r w:rsidRPr="00385431">
        <w:rPr>
          <w:rFonts w:cs="Arial"/>
          <w:bCs/>
          <w:szCs w:val="22"/>
          <w:lang w:val="et-EE" w:eastAsia="en-GB"/>
        </w:rPr>
        <w:t xml:space="preserve">(kasvajad </w:t>
      </w:r>
      <w:r w:rsidRPr="00385431">
        <w:rPr>
          <w:bCs/>
          <w:szCs w:val="22"/>
          <w:lang w:val="et-EE" w:eastAsia="en-GB"/>
        </w:rPr>
        <w:t>≥</w:t>
      </w:r>
      <w:r w:rsidRPr="00385431">
        <w:rPr>
          <w:rFonts w:cs="Arial"/>
          <w:bCs/>
          <w:szCs w:val="22"/>
          <w:lang w:val="et-EE" w:eastAsia="en-GB"/>
        </w:rPr>
        <w:t> 4 cm)</w:t>
      </w:r>
      <w:r w:rsidR="00532BD3" w:rsidRPr="00385431">
        <w:rPr>
          <w:rFonts w:cs="Arial"/>
          <w:bCs/>
          <w:szCs w:val="22"/>
          <w:lang w:val="et-EE" w:eastAsia="en-GB"/>
        </w:rPr>
        <w:t>...</w:t>
      </w:r>
      <w:r w:rsidRPr="00385431">
        <w:rPr>
          <w:rFonts w:cs="Arial"/>
          <w:bCs/>
          <w:szCs w:val="22"/>
          <w:lang w:val="et-EE" w:eastAsia="en-GB"/>
        </w:rPr>
        <w:t>IIIA</w:t>
      </w:r>
      <w:r w:rsidR="00532BD3" w:rsidRPr="00385431">
        <w:rPr>
          <w:rFonts w:cs="Arial"/>
          <w:bCs/>
          <w:szCs w:val="22"/>
          <w:lang w:val="et-EE" w:eastAsia="en-GB"/>
        </w:rPr>
        <w:t> </w:t>
      </w:r>
      <w:r w:rsidRPr="00385431">
        <w:rPr>
          <w:rFonts w:cs="Arial"/>
          <w:bCs/>
          <w:szCs w:val="22"/>
          <w:lang w:val="et-EE" w:eastAsia="en-GB"/>
        </w:rPr>
        <w:t>staadiumi NSCLC vastavalt UICC/AJCC (</w:t>
      </w:r>
      <w:r w:rsidRPr="00385431">
        <w:rPr>
          <w:rFonts w:cs="Arial"/>
          <w:bCs/>
          <w:i/>
          <w:iCs/>
          <w:szCs w:val="22"/>
          <w:lang w:val="et-EE" w:eastAsia="en-GB"/>
        </w:rPr>
        <w:t>Union for International Cancer Control/American Joint Committee on Cancer</w:t>
      </w:r>
      <w:r w:rsidRPr="00385431">
        <w:rPr>
          <w:rFonts w:cs="Arial"/>
          <w:bCs/>
          <w:szCs w:val="22"/>
          <w:lang w:val="et-EE" w:eastAsia="en-GB"/>
        </w:rPr>
        <w:t>) klassifikatsioonisüsteemile (7. väljaanne)</w:t>
      </w:r>
      <w:bookmarkEnd w:id="343"/>
      <w:r w:rsidRPr="00385431">
        <w:rPr>
          <w:rFonts w:cs="Arial"/>
          <w:bCs/>
          <w:szCs w:val="22"/>
          <w:lang w:val="et-EE" w:eastAsia="en-GB"/>
        </w:rPr>
        <w:t xml:space="preserve"> ning ALK</w:t>
      </w:r>
      <w:r w:rsidRPr="00385431">
        <w:rPr>
          <w:rFonts w:cs="Arial"/>
          <w:bCs/>
          <w:szCs w:val="22"/>
          <w:lang w:val="et-EE" w:eastAsia="en-GB"/>
        </w:rPr>
        <w:noBreakHyphen/>
        <w:t>positiivne haigus tuvastatud kohapeal tehtud CE</w:t>
      </w:r>
      <w:r w:rsidRPr="00385431">
        <w:rPr>
          <w:rFonts w:cs="Arial"/>
          <w:bCs/>
          <w:szCs w:val="22"/>
          <w:lang w:val="et-EE" w:eastAsia="en-GB"/>
        </w:rPr>
        <w:noBreakHyphen/>
        <w:t>märgisega ALK testiga või tsentraalselt tehtud Ventana ALK (D5F3) immunohistokeemilise (IHK) analüüsiga.</w:t>
      </w:r>
    </w:p>
    <w:p w14:paraId="57BCED97" w14:textId="77777777" w:rsidR="00F92AB9" w:rsidRPr="00385431" w:rsidRDefault="00F92AB9" w:rsidP="00F92AB9">
      <w:pPr>
        <w:rPr>
          <w:rFonts w:cs="Arial"/>
          <w:bCs/>
          <w:szCs w:val="22"/>
          <w:lang w:val="et-EE" w:eastAsia="en-GB"/>
        </w:rPr>
      </w:pPr>
      <w:bookmarkStart w:id="344" w:name="_Hlk118381300"/>
    </w:p>
    <w:p w14:paraId="05F3993E" w14:textId="77777777" w:rsidR="00916A78" w:rsidRPr="00F732C5" w:rsidRDefault="00916A78" w:rsidP="00916A78">
      <w:pPr>
        <w:rPr>
          <w:lang w:val="et-EE"/>
        </w:rPr>
      </w:pPr>
      <w:r w:rsidRPr="00385431">
        <w:rPr>
          <w:rFonts w:cs="Arial"/>
          <w:bCs/>
          <w:szCs w:val="22"/>
          <w:lang w:val="et-EE" w:eastAsia="en-GB"/>
        </w:rPr>
        <w:t xml:space="preserve">Järgmised </w:t>
      </w:r>
      <w:r w:rsidR="007904DD" w:rsidRPr="00385431">
        <w:rPr>
          <w:rFonts w:cs="Arial"/>
          <w:bCs/>
          <w:szCs w:val="22"/>
          <w:lang w:val="et-EE" w:eastAsia="en-GB"/>
        </w:rPr>
        <w:t>valiku</w:t>
      </w:r>
      <w:r w:rsidRPr="00385431">
        <w:rPr>
          <w:rFonts w:cs="Arial"/>
          <w:bCs/>
          <w:szCs w:val="22"/>
          <w:lang w:val="et-EE" w:eastAsia="en-GB"/>
        </w:rPr>
        <w:t>kriteeriumid määratlevad</w:t>
      </w:r>
      <w:r w:rsidRPr="00385431">
        <w:rPr>
          <w:lang w:val="et-EE"/>
        </w:rPr>
        <w:t xml:space="preserve"> suure retsidiv</w:t>
      </w:r>
      <w:r w:rsidR="007904DD" w:rsidRPr="00385431">
        <w:rPr>
          <w:lang w:val="et-EE"/>
        </w:rPr>
        <w:t>eerum</w:t>
      </w:r>
      <w:r w:rsidRPr="00385431">
        <w:rPr>
          <w:lang w:val="et-EE"/>
        </w:rPr>
        <w:t>i</w:t>
      </w:r>
      <w:r w:rsidR="007904DD" w:rsidRPr="00385431">
        <w:rPr>
          <w:lang w:val="et-EE"/>
        </w:rPr>
        <w:t>s</w:t>
      </w:r>
      <w:r w:rsidRPr="00385431">
        <w:rPr>
          <w:lang w:val="et-EE"/>
        </w:rPr>
        <w:t>riskiga patsien</w:t>
      </w:r>
      <w:r w:rsidR="00D45FA5" w:rsidRPr="00385431">
        <w:rPr>
          <w:lang w:val="et-EE"/>
        </w:rPr>
        <w:t>did</w:t>
      </w:r>
      <w:r w:rsidRPr="00385431">
        <w:rPr>
          <w:lang w:val="et-EE"/>
        </w:rPr>
        <w:t>, kes on uuringusse kaasatud ravinäidustuse alusel</w:t>
      </w:r>
      <w:r w:rsidR="00D45FA5" w:rsidRPr="00385431">
        <w:rPr>
          <w:lang w:val="et-EE"/>
        </w:rPr>
        <w:t>,</w:t>
      </w:r>
      <w:r w:rsidRPr="00385431">
        <w:rPr>
          <w:lang w:val="et-EE"/>
        </w:rPr>
        <w:t xml:space="preserve"> ja kajastavad patsiendipopulatsiooni, kellel</w:t>
      </w:r>
      <w:r w:rsidRPr="00F732C5">
        <w:rPr>
          <w:lang w:val="et-EE"/>
        </w:rPr>
        <w:t xml:space="preserve"> on </w:t>
      </w:r>
      <w:r w:rsidRPr="00385431">
        <w:rPr>
          <w:rFonts w:cs="Arial"/>
          <w:bCs/>
          <w:szCs w:val="22"/>
          <w:lang w:val="et-EE" w:eastAsia="en-GB"/>
        </w:rPr>
        <w:t xml:space="preserve">UICC/AJCC staadiumi määramise </w:t>
      </w:r>
      <w:r w:rsidR="00F7783E" w:rsidRPr="00385431">
        <w:rPr>
          <w:rFonts w:cs="Arial"/>
          <w:bCs/>
          <w:szCs w:val="22"/>
          <w:lang w:val="et-EE" w:eastAsia="en-GB"/>
        </w:rPr>
        <w:t>kriteeriumite</w:t>
      </w:r>
      <w:r w:rsidRPr="00385431">
        <w:rPr>
          <w:rFonts w:cs="Arial"/>
          <w:bCs/>
          <w:szCs w:val="22"/>
          <w:lang w:val="et-EE" w:eastAsia="en-GB"/>
        </w:rPr>
        <w:t xml:space="preserve"> 7. väljaande alusel IB (</w:t>
      </w:r>
      <w:r w:rsidRPr="00385431">
        <w:rPr>
          <w:bCs/>
          <w:szCs w:val="22"/>
          <w:lang w:val="et-EE" w:eastAsia="en-GB"/>
        </w:rPr>
        <w:t>≥</w:t>
      </w:r>
      <w:r w:rsidRPr="00385431">
        <w:rPr>
          <w:rFonts w:cs="Arial"/>
          <w:bCs/>
          <w:szCs w:val="22"/>
          <w:lang w:val="et-EE" w:eastAsia="en-GB"/>
        </w:rPr>
        <w:t> 4 cm</w:t>
      </w:r>
      <w:r w:rsidR="00D771D8" w:rsidRPr="00385431">
        <w:rPr>
          <w:rFonts w:cs="Arial"/>
          <w:bCs/>
          <w:szCs w:val="22"/>
          <w:lang w:val="et-EE" w:eastAsia="en-GB"/>
        </w:rPr>
        <w:t xml:space="preserve"> kasvajad</w:t>
      </w:r>
      <w:r w:rsidRPr="00385431">
        <w:rPr>
          <w:rFonts w:cs="Arial"/>
          <w:bCs/>
          <w:szCs w:val="22"/>
          <w:lang w:val="et-EE" w:eastAsia="en-GB"/>
        </w:rPr>
        <w:t>)...IIIA staadiumi NSCLC</w:t>
      </w:r>
      <w:r w:rsidRPr="00F732C5">
        <w:rPr>
          <w:lang w:val="et-EE"/>
        </w:rPr>
        <w:t>:</w:t>
      </w:r>
    </w:p>
    <w:p w14:paraId="6D4A9BC3" w14:textId="77777777" w:rsidR="00A01774" w:rsidRPr="00385431" w:rsidRDefault="00A01774" w:rsidP="00A01774">
      <w:pPr>
        <w:rPr>
          <w:rFonts w:cs="Arial"/>
          <w:bCs/>
          <w:szCs w:val="22"/>
          <w:lang w:val="et-EE" w:eastAsia="en-GB"/>
        </w:rPr>
      </w:pPr>
    </w:p>
    <w:p w14:paraId="6246898A" w14:textId="77777777" w:rsidR="00A01774" w:rsidRPr="00385431" w:rsidRDefault="00A01774" w:rsidP="00A01774">
      <w:pPr>
        <w:rPr>
          <w:bCs/>
          <w:szCs w:val="22"/>
          <w:lang w:val="et-EE" w:eastAsia="en-GB"/>
        </w:rPr>
      </w:pPr>
      <w:r w:rsidRPr="00385431">
        <w:rPr>
          <w:rFonts w:cs="Arial"/>
          <w:bCs/>
          <w:szCs w:val="22"/>
          <w:lang w:val="et-EE" w:eastAsia="en-GB"/>
        </w:rPr>
        <w:t xml:space="preserve">Kasvaja suurus </w:t>
      </w:r>
      <w:r w:rsidRPr="00385431">
        <w:rPr>
          <w:bCs/>
          <w:szCs w:val="22"/>
          <w:lang w:val="et-EE" w:eastAsia="en-GB"/>
        </w:rPr>
        <w:t xml:space="preserve">≥ 4 cm; või mis tahes suurusega kasvaja, millega kaasneb kas N1 või N2 staatus; või rindkerestruktuuride invasiooniga kasvajad (vahetu sissekasv parietaalsesse pleurasse, rindkereseina, vahelihasesse, vahelihasenärvi, mediastiinumi pleurasse, parietaalsesse perikardi, mediastiinumisse, südamesse, suurtesse veresoontesse, trahheasse, tagasikulgevasse kõrinärvi, söögitorusse, lülikehasse, </w:t>
      </w:r>
      <w:r w:rsidRPr="00385431">
        <w:rPr>
          <w:lang w:val="et-EE"/>
        </w:rPr>
        <w:t>kariini (bifurkatsiooni alune piirkond</w:t>
      </w:r>
      <w:r w:rsidRPr="00385431">
        <w:rPr>
          <w:bCs/>
          <w:szCs w:val="22"/>
          <w:lang w:val="et-EE" w:eastAsia="en-GB"/>
        </w:rPr>
        <w:t>)); või kasvajad, mis haaravad peabronhi &lt; 2 cm kaugusel kariinist, kuid ilma kariini haaratuseta; või kasvajad, millega kaasnevad atelektaasid või obstruktiivne pneumoniit kogu kopsus; või kasvajad, millel on eraldi kolle (kolded) samas sagaras või teises samapoolses sagaras primaar</w:t>
      </w:r>
      <w:r w:rsidR="00013180" w:rsidRPr="00385431">
        <w:rPr>
          <w:bCs/>
          <w:szCs w:val="22"/>
          <w:lang w:val="et-EE" w:eastAsia="en-GB"/>
        </w:rPr>
        <w:t>s</w:t>
      </w:r>
      <w:r w:rsidRPr="00385431">
        <w:rPr>
          <w:bCs/>
          <w:szCs w:val="22"/>
          <w:lang w:val="et-EE" w:eastAsia="en-GB"/>
        </w:rPr>
        <w:t>e kasvajaga.</w:t>
      </w:r>
    </w:p>
    <w:p w14:paraId="47175D28" w14:textId="77777777" w:rsidR="00A01774" w:rsidRPr="00385431" w:rsidRDefault="00A01774" w:rsidP="00A01774">
      <w:pPr>
        <w:rPr>
          <w:rFonts w:cs="Arial"/>
          <w:bCs/>
          <w:szCs w:val="22"/>
          <w:lang w:val="et-EE" w:eastAsia="en-GB"/>
        </w:rPr>
      </w:pPr>
    </w:p>
    <w:p w14:paraId="665DA231" w14:textId="77777777" w:rsidR="00A01774" w:rsidRPr="00385431" w:rsidRDefault="00A01774" w:rsidP="00A01774">
      <w:pPr>
        <w:rPr>
          <w:rFonts w:cs="Arial"/>
          <w:bCs/>
          <w:szCs w:val="22"/>
          <w:lang w:val="et-EE" w:eastAsia="en-GB"/>
        </w:rPr>
      </w:pPr>
      <w:r w:rsidRPr="00385431">
        <w:rPr>
          <w:rFonts w:cs="Arial"/>
          <w:bCs/>
          <w:szCs w:val="22"/>
          <w:lang w:val="et-EE" w:eastAsia="en-GB"/>
        </w:rPr>
        <w:t>Uuringusse ei kaasatud patsiente, kellel oli N2 staatus</w:t>
      </w:r>
      <w:r w:rsidRPr="00385431">
        <w:rPr>
          <w:lang w:val="et-EE"/>
        </w:rPr>
        <w:t xml:space="preserve"> ja ka kasvaja sissekasv mediastiinumisse</w:t>
      </w:r>
      <w:r w:rsidRPr="00385431">
        <w:rPr>
          <w:rFonts w:cs="Arial"/>
          <w:bCs/>
          <w:szCs w:val="22"/>
          <w:lang w:val="et-EE" w:eastAsia="en-GB"/>
        </w:rPr>
        <w:t xml:space="preserve">, südamesse, suurtesse veresoontesse, trahheasse, </w:t>
      </w:r>
      <w:r w:rsidRPr="00385431">
        <w:rPr>
          <w:bCs/>
          <w:szCs w:val="22"/>
          <w:lang w:val="et-EE" w:eastAsia="en-GB"/>
        </w:rPr>
        <w:t>tagasikulgevasse kõrinärvi, söögitorusse, lülikehasse, kariini või kellel oli(d) eraldi kasvajakolle (</w:t>
      </w:r>
      <w:r w:rsidRPr="00385431">
        <w:rPr>
          <w:bCs/>
          <w:szCs w:val="22"/>
          <w:lang w:val="et-EE" w:eastAsia="en-GB"/>
        </w:rPr>
        <w:noBreakHyphen/>
        <w:t>kolded) teises samapoolses sagaras.</w:t>
      </w:r>
    </w:p>
    <w:p w14:paraId="312429C3" w14:textId="77777777" w:rsidR="00A01774" w:rsidRPr="00385431" w:rsidRDefault="00A01774" w:rsidP="00F92AB9">
      <w:pPr>
        <w:rPr>
          <w:rFonts w:cs="Arial"/>
          <w:bCs/>
          <w:szCs w:val="22"/>
          <w:lang w:val="et-EE" w:eastAsia="en-GB"/>
        </w:rPr>
      </w:pPr>
    </w:p>
    <w:p w14:paraId="5362F043" w14:textId="77777777" w:rsidR="00F92AB9" w:rsidRPr="00385431" w:rsidRDefault="00F92AB9" w:rsidP="00F92AB9">
      <w:pPr>
        <w:rPr>
          <w:szCs w:val="22"/>
          <w:lang w:val="et-EE"/>
        </w:rPr>
      </w:pPr>
      <w:r w:rsidRPr="00385431">
        <w:rPr>
          <w:szCs w:val="22"/>
          <w:lang w:val="et-EE"/>
        </w:rPr>
        <w:t>Patsiendid randomiseeriti (1</w:t>
      </w:r>
      <w:r w:rsidR="00AD6B72" w:rsidRPr="00385431">
        <w:rPr>
          <w:szCs w:val="22"/>
          <w:lang w:val="et-EE"/>
        </w:rPr>
        <w:t> </w:t>
      </w:r>
      <w:r w:rsidRPr="00385431">
        <w:rPr>
          <w:szCs w:val="22"/>
          <w:lang w:val="et-EE"/>
        </w:rPr>
        <w:t>:</w:t>
      </w:r>
      <w:r w:rsidR="00AD6B72" w:rsidRPr="00F732C5">
        <w:rPr>
          <w:noProof/>
          <w:lang w:val="et-EE"/>
        </w:rPr>
        <w:t> </w:t>
      </w:r>
      <w:r w:rsidRPr="00385431">
        <w:rPr>
          <w:szCs w:val="22"/>
          <w:lang w:val="et-EE"/>
        </w:rPr>
        <w:t>1) saama kasvaja resektsiooni järgselt Alecensa’t või plaatinapõhist keemiaravi. Randomiseerimine stratifitseeriti rassi (asiaat või mitteasiaat) ja haiguse staadiumi (IB, II ja IIIA) alusel. Alecensa’t manustati soovitatavas suukaudses annuses 600 mg kaks korda ööpäevas kokku 2 aastat või kuni haiguse retsidiveerumiseni või vastuvõetamatu toksilisuse tekkimiseni. Plaatinapõhist keemiaravi manustati intravenoosselt 4 tsüklit, kus iga tsükkel kestis 21 päeva, vastavalt ühele järgmistest skeemidest:</w:t>
      </w:r>
    </w:p>
    <w:p w14:paraId="15A80CB0" w14:textId="77777777" w:rsidR="00F92AB9" w:rsidRPr="00385431" w:rsidRDefault="00F92AB9" w:rsidP="00F92AB9">
      <w:pPr>
        <w:rPr>
          <w:szCs w:val="22"/>
          <w:lang w:val="et-EE"/>
        </w:rPr>
      </w:pPr>
      <w:bookmarkStart w:id="345" w:name="_Hlk118907195"/>
      <w:bookmarkStart w:id="346" w:name="_Hlk118907100"/>
      <w:bookmarkEnd w:id="344"/>
    </w:p>
    <w:p w14:paraId="6AFB8750" w14:textId="77777777" w:rsidR="00F92AB9" w:rsidRPr="00385431" w:rsidRDefault="00F92AB9" w:rsidP="001F659A">
      <w:pPr>
        <w:rPr>
          <w:lang w:val="et-EE"/>
        </w:rPr>
      </w:pPr>
      <w:r w:rsidRPr="00385431">
        <w:rPr>
          <w:lang w:val="et-EE"/>
        </w:rPr>
        <w:t>tsisplatiin 75 mg/m</w:t>
      </w:r>
      <w:r w:rsidRPr="00385431">
        <w:rPr>
          <w:vertAlign w:val="superscript"/>
          <w:lang w:val="et-EE"/>
        </w:rPr>
        <w:t>2</w:t>
      </w:r>
      <w:r w:rsidRPr="00385431">
        <w:rPr>
          <w:lang w:val="et-EE"/>
        </w:rPr>
        <w:t xml:space="preserve"> 1. päeval pluss vinorelbiin 25 mg/m</w:t>
      </w:r>
      <w:r w:rsidRPr="00385431">
        <w:rPr>
          <w:vertAlign w:val="superscript"/>
          <w:lang w:val="et-EE"/>
        </w:rPr>
        <w:t>2</w:t>
      </w:r>
      <w:r w:rsidRPr="00385431">
        <w:rPr>
          <w:lang w:val="et-EE"/>
        </w:rPr>
        <w:t xml:space="preserve"> 1. ja 8. päeval;</w:t>
      </w:r>
    </w:p>
    <w:p w14:paraId="4E82FDED" w14:textId="77777777" w:rsidR="00F92AB9" w:rsidRPr="00385431" w:rsidRDefault="00F92AB9" w:rsidP="001F659A">
      <w:pPr>
        <w:rPr>
          <w:lang w:val="et-EE"/>
        </w:rPr>
      </w:pPr>
      <w:r w:rsidRPr="00385431">
        <w:rPr>
          <w:lang w:val="et-EE"/>
        </w:rPr>
        <w:t>tsisplatiin 75 mg/m</w:t>
      </w:r>
      <w:r w:rsidRPr="00385431">
        <w:rPr>
          <w:vertAlign w:val="superscript"/>
          <w:lang w:val="et-EE"/>
        </w:rPr>
        <w:t>2</w:t>
      </w:r>
      <w:r w:rsidRPr="00385431">
        <w:rPr>
          <w:lang w:val="et-EE"/>
        </w:rPr>
        <w:t xml:space="preserve"> 1. päeval pluss gemtsitabiin 1250 mg/m</w:t>
      </w:r>
      <w:r w:rsidRPr="00385431">
        <w:rPr>
          <w:vertAlign w:val="superscript"/>
          <w:lang w:val="et-EE"/>
        </w:rPr>
        <w:t>2</w:t>
      </w:r>
      <w:r w:rsidRPr="00385431">
        <w:rPr>
          <w:lang w:val="et-EE"/>
        </w:rPr>
        <w:t xml:space="preserve"> 1. ja 8. päeval;</w:t>
      </w:r>
    </w:p>
    <w:p w14:paraId="12543C4D" w14:textId="77777777" w:rsidR="00F92AB9" w:rsidRPr="00385431" w:rsidRDefault="00F92AB9" w:rsidP="001F659A">
      <w:pPr>
        <w:rPr>
          <w:lang w:val="et-EE"/>
        </w:rPr>
      </w:pPr>
      <w:r w:rsidRPr="00385431">
        <w:rPr>
          <w:lang w:val="et-EE"/>
        </w:rPr>
        <w:t>tsisplatiin 75 mg/m</w:t>
      </w:r>
      <w:r w:rsidRPr="00385431">
        <w:rPr>
          <w:vertAlign w:val="superscript"/>
          <w:lang w:val="et-EE"/>
        </w:rPr>
        <w:t>2</w:t>
      </w:r>
      <w:r w:rsidRPr="00385431">
        <w:rPr>
          <w:lang w:val="et-EE"/>
        </w:rPr>
        <w:t xml:space="preserve"> 1. päeval pluss pemetrekseed 500 mg/m</w:t>
      </w:r>
      <w:r w:rsidRPr="00385431">
        <w:rPr>
          <w:vertAlign w:val="superscript"/>
          <w:lang w:val="et-EE"/>
        </w:rPr>
        <w:t>2</w:t>
      </w:r>
      <w:r w:rsidRPr="00385431">
        <w:rPr>
          <w:lang w:val="et-EE"/>
        </w:rPr>
        <w:t xml:space="preserve"> 1. päeval.</w:t>
      </w:r>
    </w:p>
    <w:p w14:paraId="449A0939" w14:textId="77777777" w:rsidR="00F92AB9" w:rsidRPr="00385431" w:rsidRDefault="00F92AB9" w:rsidP="00F92AB9">
      <w:pPr>
        <w:rPr>
          <w:lang w:val="et-EE"/>
        </w:rPr>
      </w:pPr>
      <w:bookmarkStart w:id="347" w:name="_Hlk134098865"/>
      <w:bookmarkEnd w:id="345"/>
      <w:bookmarkEnd w:id="346"/>
    </w:p>
    <w:p w14:paraId="6460B2D6" w14:textId="77777777" w:rsidR="00F92AB9" w:rsidRPr="00385431" w:rsidRDefault="00F92AB9" w:rsidP="00F92AB9">
      <w:pPr>
        <w:rPr>
          <w:lang w:val="et-EE"/>
        </w:rPr>
      </w:pPr>
      <w:r w:rsidRPr="00385431">
        <w:rPr>
          <w:lang w:val="et-EE"/>
        </w:rPr>
        <w:t>Tsisplatiinipõhise raviskeemi talumatuse korral manustati tsisplatiini asemel ülaltoodud kombinatsioonides karboplatiini annuses AUC (vaba karboplatiini plasmakontsentratsiooni</w:t>
      </w:r>
      <w:r w:rsidRPr="00385431">
        <w:rPr>
          <w:lang w:val="et-EE"/>
        </w:rPr>
        <w:noBreakHyphen/>
        <w:t>aja kõvera alune pindala) 5 mg/ml/min või AUC 6 mg/ml/min.</w:t>
      </w:r>
    </w:p>
    <w:bookmarkEnd w:id="347"/>
    <w:p w14:paraId="6CB9A17E" w14:textId="77777777" w:rsidR="00F92AB9" w:rsidRPr="00385431" w:rsidRDefault="00F92AB9" w:rsidP="00F92AB9">
      <w:pPr>
        <w:rPr>
          <w:lang w:val="et-EE"/>
        </w:rPr>
      </w:pPr>
    </w:p>
    <w:p w14:paraId="2875523D" w14:textId="77777777" w:rsidR="00F92AB9" w:rsidRPr="00385431" w:rsidRDefault="00F92AB9" w:rsidP="00F92AB9">
      <w:pPr>
        <w:rPr>
          <w:szCs w:val="22"/>
          <w:lang w:val="et-EE"/>
        </w:rPr>
      </w:pPr>
      <w:r w:rsidRPr="00385431">
        <w:rPr>
          <w:szCs w:val="22"/>
          <w:lang w:val="et-EE"/>
        </w:rPr>
        <w:t>Esmane efektiivsuse tulemusnäitaja oli uurija hinnatud haigusvaba elulemus (</w:t>
      </w:r>
      <w:r w:rsidRPr="00385431">
        <w:rPr>
          <w:i/>
          <w:iCs/>
          <w:szCs w:val="22"/>
          <w:lang w:val="et-EE"/>
        </w:rPr>
        <w:t>disease</w:t>
      </w:r>
      <w:r w:rsidRPr="00385431">
        <w:rPr>
          <w:i/>
          <w:iCs/>
          <w:szCs w:val="22"/>
          <w:lang w:val="et-EE"/>
        </w:rPr>
        <w:noBreakHyphen/>
        <w:t>free survival</w:t>
      </w:r>
      <w:r w:rsidRPr="00385431">
        <w:rPr>
          <w:szCs w:val="22"/>
          <w:lang w:val="et-EE"/>
        </w:rPr>
        <w:t>, DFS). DFS</w:t>
      </w:r>
      <w:r w:rsidRPr="00385431">
        <w:rPr>
          <w:szCs w:val="22"/>
          <w:lang w:val="et-EE"/>
        </w:rPr>
        <w:noBreakHyphen/>
        <w:t xml:space="preserve">i määratleti kui aega randomiseerimise kuupäevast kuni ükskõik millise </w:t>
      </w:r>
      <w:r w:rsidR="00FC7DA5" w:rsidRPr="00385431">
        <w:rPr>
          <w:szCs w:val="22"/>
          <w:lang w:val="et-EE"/>
        </w:rPr>
        <w:t xml:space="preserve">ilmingu tekkimiseni </w:t>
      </w:r>
      <w:r w:rsidRPr="00385431">
        <w:rPr>
          <w:szCs w:val="22"/>
          <w:lang w:val="et-EE"/>
        </w:rPr>
        <w:t>järgnevalt loetletu</w:t>
      </w:r>
      <w:r w:rsidR="00FC7DA5" w:rsidRPr="00385431">
        <w:rPr>
          <w:szCs w:val="22"/>
          <w:lang w:val="et-EE"/>
        </w:rPr>
        <w:t>test</w:t>
      </w:r>
      <w:r w:rsidRPr="00385431">
        <w:rPr>
          <w:szCs w:val="22"/>
          <w:lang w:val="et-EE"/>
        </w:rPr>
        <w:t>: haiguse esimene dokumenteeritud retsidiiv, uus esmane NSCLC või mis tahes põhjusel surm, ükskõik mis tekkis esimesena. Teisesed ja uurivad efektiivsuse tulemusnäitajad olid üldine elulemus (</w:t>
      </w:r>
      <w:r w:rsidRPr="00385431">
        <w:rPr>
          <w:i/>
          <w:iCs/>
          <w:szCs w:val="22"/>
          <w:lang w:val="et-EE"/>
        </w:rPr>
        <w:t>overall survival</w:t>
      </w:r>
      <w:r w:rsidRPr="00385431">
        <w:rPr>
          <w:szCs w:val="22"/>
          <w:lang w:val="et-EE"/>
        </w:rPr>
        <w:t>, OS) ja aeg KNS retsidiivi või surmani (</w:t>
      </w:r>
      <w:r w:rsidRPr="00385431">
        <w:rPr>
          <w:i/>
          <w:iCs/>
          <w:lang w:val="et-EE"/>
        </w:rPr>
        <w:t>time to CNS recurrence or death</w:t>
      </w:r>
      <w:r w:rsidRPr="00385431">
        <w:rPr>
          <w:rFonts w:cs="Arial"/>
          <w:bCs/>
          <w:szCs w:val="22"/>
          <w:lang w:val="et-EE" w:eastAsia="en-GB"/>
        </w:rPr>
        <w:t>, KNS</w:t>
      </w:r>
      <w:r w:rsidRPr="00385431">
        <w:rPr>
          <w:rFonts w:cs="Arial"/>
          <w:bCs/>
          <w:szCs w:val="22"/>
          <w:lang w:val="et-EE" w:eastAsia="en-GB"/>
        </w:rPr>
        <w:noBreakHyphen/>
        <w:t>DFS</w:t>
      </w:r>
      <w:r w:rsidRPr="00385431">
        <w:rPr>
          <w:szCs w:val="22"/>
          <w:lang w:val="et-EE"/>
        </w:rPr>
        <w:t>).</w:t>
      </w:r>
    </w:p>
    <w:p w14:paraId="37E0C48E" w14:textId="77777777" w:rsidR="00F92AB9" w:rsidRPr="00385431" w:rsidRDefault="00F92AB9" w:rsidP="00F92AB9">
      <w:pPr>
        <w:rPr>
          <w:szCs w:val="22"/>
          <w:lang w:val="et-EE"/>
        </w:rPr>
      </w:pPr>
    </w:p>
    <w:p w14:paraId="44E13F9F" w14:textId="77777777" w:rsidR="00F92AB9" w:rsidRPr="00385431" w:rsidRDefault="00F92AB9" w:rsidP="00F92AB9">
      <w:pPr>
        <w:rPr>
          <w:rFonts w:cs="Arial"/>
          <w:szCs w:val="22"/>
          <w:lang w:val="et-EE"/>
        </w:rPr>
      </w:pPr>
      <w:r w:rsidRPr="00385431">
        <w:rPr>
          <w:rFonts w:cs="Arial"/>
          <w:szCs w:val="22"/>
          <w:lang w:val="et-EE"/>
        </w:rPr>
        <w:t xml:space="preserve">Kokku uuriti 257 patsienti: 130 patsienti randomiseeriti Alecensa rühma ja 127 patsienti randomiseeriti keemiaravi rühma. Üldine vanuse mediaan oli 56 aastat (vahemik: 26...87) ning 24% olid </w:t>
      </w:r>
      <w:r w:rsidRPr="00385431">
        <w:rPr>
          <w:szCs w:val="22"/>
          <w:lang w:val="et-EE"/>
        </w:rPr>
        <w:t>≥</w:t>
      </w:r>
      <w:r w:rsidRPr="00385431">
        <w:rPr>
          <w:rFonts w:cs="Arial"/>
          <w:szCs w:val="22"/>
          <w:lang w:val="et-EE"/>
        </w:rPr>
        <w:t> 65</w:t>
      </w:r>
      <w:r w:rsidRPr="00385431">
        <w:rPr>
          <w:rFonts w:cs="Arial"/>
          <w:szCs w:val="22"/>
          <w:lang w:val="et-EE"/>
        </w:rPr>
        <w:noBreakHyphen/>
        <w:t>aastased, 52% naissoost, 56% asiaadid, 60% ei olnud kunagi suitsetanud, 53%</w:t>
      </w:r>
      <w:r w:rsidRPr="00385431">
        <w:rPr>
          <w:rFonts w:cs="Arial"/>
          <w:szCs w:val="22"/>
          <w:lang w:val="et-EE"/>
        </w:rPr>
        <w:noBreakHyphen/>
        <w:t>l oli ECOG PS 0, 10%</w:t>
      </w:r>
      <w:r w:rsidRPr="00385431">
        <w:rPr>
          <w:rFonts w:cs="Arial"/>
          <w:szCs w:val="22"/>
          <w:lang w:val="et-EE"/>
        </w:rPr>
        <w:noBreakHyphen/>
        <w:t>l patsientidest oli IB</w:t>
      </w:r>
      <w:r w:rsidR="00A01774" w:rsidRPr="00385431">
        <w:rPr>
          <w:rFonts w:cs="Arial"/>
          <w:szCs w:val="22"/>
          <w:lang w:val="et-EE"/>
        </w:rPr>
        <w:t> </w:t>
      </w:r>
      <w:r w:rsidRPr="00385431">
        <w:rPr>
          <w:rFonts w:cs="Arial"/>
          <w:szCs w:val="22"/>
          <w:lang w:val="et-EE"/>
        </w:rPr>
        <w:t>staadiumi, 36%</w:t>
      </w:r>
      <w:r w:rsidRPr="00385431">
        <w:rPr>
          <w:rFonts w:cs="Arial"/>
          <w:szCs w:val="22"/>
          <w:lang w:val="et-EE"/>
        </w:rPr>
        <w:noBreakHyphen/>
        <w:t>l II staadiumi ja 54%</w:t>
      </w:r>
      <w:r w:rsidRPr="00385431">
        <w:rPr>
          <w:rFonts w:cs="Arial"/>
          <w:szCs w:val="22"/>
          <w:lang w:val="et-EE"/>
        </w:rPr>
        <w:noBreakHyphen/>
        <w:t>l IIIA</w:t>
      </w:r>
      <w:r w:rsidR="00A01774" w:rsidRPr="00385431">
        <w:rPr>
          <w:rFonts w:cs="Arial"/>
          <w:szCs w:val="22"/>
          <w:lang w:val="et-EE"/>
        </w:rPr>
        <w:t> </w:t>
      </w:r>
      <w:r w:rsidRPr="00385431">
        <w:rPr>
          <w:rFonts w:cs="Arial"/>
          <w:szCs w:val="22"/>
          <w:lang w:val="et-EE"/>
        </w:rPr>
        <w:t>staadiumi haigus.</w:t>
      </w:r>
    </w:p>
    <w:p w14:paraId="10528DE8" w14:textId="77777777" w:rsidR="00F92AB9" w:rsidRPr="00385431" w:rsidRDefault="00F92AB9" w:rsidP="00F92AB9">
      <w:pPr>
        <w:rPr>
          <w:rFonts w:cs="Arial"/>
          <w:szCs w:val="22"/>
          <w:lang w:val="et-EE"/>
        </w:rPr>
      </w:pPr>
    </w:p>
    <w:p w14:paraId="4A1ABA46" w14:textId="77777777" w:rsidR="00F92AB9" w:rsidRPr="00385431" w:rsidRDefault="00F92AB9" w:rsidP="00F92AB9">
      <w:pPr>
        <w:rPr>
          <w:szCs w:val="22"/>
          <w:lang w:val="et-EE"/>
        </w:rPr>
      </w:pPr>
      <w:r w:rsidRPr="00385431">
        <w:rPr>
          <w:szCs w:val="22"/>
          <w:lang w:val="et-EE"/>
        </w:rPr>
        <w:t>ALINA näitas DFS</w:t>
      </w:r>
      <w:r w:rsidRPr="00385431">
        <w:rPr>
          <w:szCs w:val="22"/>
          <w:lang w:val="et-EE"/>
        </w:rPr>
        <w:noBreakHyphen/>
        <w:t>i statistiliselt</w:t>
      </w:r>
      <w:r w:rsidR="00BB4BB1" w:rsidRPr="00385431">
        <w:rPr>
          <w:szCs w:val="22"/>
          <w:lang w:val="et-EE"/>
        </w:rPr>
        <w:t xml:space="preserve"> olulist</w:t>
      </w:r>
      <w:r w:rsidRPr="00385431">
        <w:rPr>
          <w:szCs w:val="22"/>
          <w:lang w:val="et-EE"/>
        </w:rPr>
        <w:t xml:space="preserve"> paranemist Alecensa’ga ravitud patsientidel võrreldes keemiaraviga II...IIIA staadiumi ja IB</w:t>
      </w:r>
      <w:r w:rsidR="00A01774" w:rsidRPr="00385431">
        <w:rPr>
          <w:szCs w:val="22"/>
          <w:lang w:val="et-EE"/>
        </w:rPr>
        <w:t> </w:t>
      </w:r>
      <w:r w:rsidR="00A01774" w:rsidRPr="00385431">
        <w:rPr>
          <w:rFonts w:cs="Arial"/>
          <w:bCs/>
          <w:szCs w:val="22"/>
          <w:lang w:val="et-EE" w:eastAsia="en-GB"/>
        </w:rPr>
        <w:t>(</w:t>
      </w:r>
      <w:r w:rsidR="00A01774" w:rsidRPr="00385431">
        <w:rPr>
          <w:bCs/>
          <w:szCs w:val="22"/>
          <w:lang w:val="et-EE" w:eastAsia="en-GB"/>
        </w:rPr>
        <w:t>≥</w:t>
      </w:r>
      <w:r w:rsidR="00A01774" w:rsidRPr="00385431">
        <w:rPr>
          <w:rFonts w:cs="Arial"/>
          <w:bCs/>
          <w:szCs w:val="22"/>
          <w:lang w:val="et-EE" w:eastAsia="en-GB"/>
        </w:rPr>
        <w:t> 4 cm)</w:t>
      </w:r>
      <w:r w:rsidRPr="00385431">
        <w:rPr>
          <w:szCs w:val="22"/>
          <w:lang w:val="et-EE"/>
        </w:rPr>
        <w:t>...IIIA</w:t>
      </w:r>
      <w:r w:rsidR="00A01774" w:rsidRPr="00385431">
        <w:rPr>
          <w:szCs w:val="22"/>
          <w:lang w:val="et-EE"/>
        </w:rPr>
        <w:t> </w:t>
      </w:r>
      <w:r w:rsidRPr="00385431">
        <w:rPr>
          <w:szCs w:val="22"/>
          <w:lang w:val="et-EE"/>
        </w:rPr>
        <w:t>staadiumi (ITT) patsiendipopulatsioonides. OS</w:t>
      </w:r>
      <w:r w:rsidRPr="00385431">
        <w:rPr>
          <w:szCs w:val="22"/>
          <w:lang w:val="et-EE"/>
        </w:rPr>
        <w:noBreakHyphen/>
        <w:t>i andmed ei olnud DFS</w:t>
      </w:r>
      <w:r w:rsidRPr="00385431">
        <w:rPr>
          <w:szCs w:val="22"/>
          <w:lang w:val="et-EE"/>
        </w:rPr>
        <w:noBreakHyphen/>
        <w:t>i analüüsi ajal veel valmis; kokku teatati 2,3% surmadest. Elulemuse järelkontrolli kestuse mediaan oli Alecensa rühmas 27,8 kuud ja keemiaravi rühmas 28,4 kuud.</w:t>
      </w:r>
    </w:p>
    <w:p w14:paraId="7E68E3B8" w14:textId="77777777" w:rsidR="00F92AB9" w:rsidRPr="00385431" w:rsidRDefault="00F92AB9" w:rsidP="00F92AB9">
      <w:pPr>
        <w:rPr>
          <w:szCs w:val="22"/>
          <w:lang w:val="et-EE"/>
        </w:rPr>
      </w:pPr>
    </w:p>
    <w:p w14:paraId="18F51750" w14:textId="77777777" w:rsidR="00F92AB9" w:rsidRPr="00385431" w:rsidRDefault="00F92AB9" w:rsidP="00F92AB9">
      <w:pPr>
        <w:pStyle w:val="Paragraph"/>
        <w:shd w:val="clear" w:color="auto" w:fill="FFFFFF"/>
        <w:spacing w:after="0" w:line="240" w:lineRule="auto"/>
        <w:rPr>
          <w:rFonts w:ascii="Times New Roman" w:hAnsi="Times New Roman"/>
          <w:szCs w:val="22"/>
          <w:lang w:val="et-EE"/>
        </w:rPr>
      </w:pPr>
      <w:r w:rsidRPr="00385431">
        <w:rPr>
          <w:rFonts w:ascii="Times New Roman" w:hAnsi="Times New Roman"/>
          <w:szCs w:val="22"/>
          <w:lang w:val="et-EE"/>
        </w:rPr>
        <w:t>DFS</w:t>
      </w:r>
      <w:r w:rsidRPr="00385431">
        <w:rPr>
          <w:rFonts w:ascii="Times New Roman" w:hAnsi="Times New Roman"/>
          <w:szCs w:val="22"/>
          <w:lang w:val="et-EE"/>
        </w:rPr>
        <w:noBreakHyphen/>
        <w:t>i efektiivsustulemused on kokku võetud tabelis 4 ja joonisel 1.</w:t>
      </w:r>
    </w:p>
    <w:p w14:paraId="0D8C0925" w14:textId="77777777" w:rsidR="00F92AB9" w:rsidRPr="00385431" w:rsidRDefault="00F92AB9" w:rsidP="00F92AB9">
      <w:pPr>
        <w:pStyle w:val="Paragraph"/>
        <w:shd w:val="clear" w:color="auto" w:fill="FFFFFF"/>
        <w:spacing w:after="0" w:line="240" w:lineRule="auto"/>
        <w:rPr>
          <w:rFonts w:ascii="Times New Roman" w:hAnsi="Times New Roman"/>
          <w:szCs w:val="22"/>
          <w:lang w:val="et-EE"/>
        </w:rPr>
      </w:pPr>
    </w:p>
    <w:p w14:paraId="504782F1" w14:textId="77777777" w:rsidR="00F92AB9" w:rsidRPr="00385431" w:rsidRDefault="00F92AB9" w:rsidP="004451AF">
      <w:pPr>
        <w:keepNext/>
        <w:keepLines/>
        <w:autoSpaceDE w:val="0"/>
        <w:autoSpaceDN w:val="0"/>
        <w:adjustRightInd w:val="0"/>
        <w:rPr>
          <w:b/>
          <w:szCs w:val="22"/>
          <w:lang w:val="et-EE" w:eastAsia="en-GB"/>
        </w:rPr>
      </w:pPr>
      <w:r w:rsidRPr="00385431">
        <w:rPr>
          <w:b/>
          <w:szCs w:val="22"/>
          <w:lang w:val="et-EE" w:eastAsia="en-GB"/>
        </w:rPr>
        <w:t>Tabel 4 Uurija hinnatud DFS</w:t>
      </w:r>
      <w:r w:rsidRPr="00385431">
        <w:rPr>
          <w:b/>
          <w:szCs w:val="22"/>
          <w:lang w:val="et-EE" w:eastAsia="en-GB"/>
        </w:rPr>
        <w:noBreakHyphen/>
        <w:t>i tulemused uuringus ALINA</w:t>
      </w:r>
    </w:p>
    <w:p w14:paraId="627741B9" w14:textId="77777777" w:rsidR="00F92AB9" w:rsidRPr="00385431" w:rsidRDefault="00F92AB9" w:rsidP="004451AF">
      <w:pPr>
        <w:keepNext/>
        <w:keepLines/>
        <w:autoSpaceDE w:val="0"/>
        <w:autoSpaceDN w:val="0"/>
        <w:adjustRightInd w:val="0"/>
        <w:rPr>
          <w:b/>
          <w:szCs w:val="22"/>
          <w:lang w:val="et-EE"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48" w:author="KBM_ET QC" w:date="2026-01-22T17:02:00Z">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645"/>
        <w:gridCol w:w="1603"/>
        <w:gridCol w:w="1604"/>
        <w:gridCol w:w="1604"/>
        <w:gridCol w:w="1604"/>
        <w:tblGridChange w:id="349">
          <w:tblGrid>
            <w:gridCol w:w="2785"/>
            <w:gridCol w:w="1687"/>
            <w:gridCol w:w="1688"/>
            <w:gridCol w:w="1687"/>
            <w:gridCol w:w="1688"/>
          </w:tblGrid>
        </w:tblGridChange>
      </w:tblGrid>
      <w:tr w:rsidR="00F92AB9" w:rsidRPr="00385431" w14:paraId="5BFA43C7" w14:textId="77777777" w:rsidTr="005D1382">
        <w:trPr>
          <w:trHeight w:val="523"/>
          <w:trPrChange w:id="350" w:author="KBM_ET QC" w:date="2026-01-22T17:02:00Z">
            <w:trPr>
              <w:trHeight w:val="523"/>
            </w:trPr>
          </w:trPrChange>
        </w:trPr>
        <w:tc>
          <w:tcPr>
            <w:tcW w:w="1460" w:type="pct"/>
            <w:vMerge w:val="restart"/>
            <w:vAlign w:val="center"/>
            <w:tcPrChange w:id="351" w:author="KBM_ET QC" w:date="2026-01-22T17:02:00Z">
              <w:tcPr>
                <w:tcW w:w="2785" w:type="dxa"/>
                <w:vMerge w:val="restart"/>
                <w:vAlign w:val="center"/>
              </w:tcPr>
            </w:tcPrChange>
          </w:tcPr>
          <w:p w14:paraId="14213ECF" w14:textId="77777777" w:rsidR="00F92AB9" w:rsidRPr="00385431" w:rsidRDefault="00F92AB9" w:rsidP="00F732C5">
            <w:pPr>
              <w:pStyle w:val="Paragraph"/>
              <w:keepNext/>
              <w:keepLines/>
              <w:spacing w:before="200" w:after="200" w:line="276" w:lineRule="auto"/>
              <w:rPr>
                <w:rFonts w:ascii="Times New Roman" w:hAnsi="Times New Roman"/>
                <w:b/>
                <w:szCs w:val="22"/>
                <w:lang w:val="et-EE" w:eastAsia="en-GB"/>
              </w:rPr>
            </w:pPr>
            <w:r w:rsidRPr="00385431">
              <w:rPr>
                <w:rFonts w:ascii="Times New Roman" w:hAnsi="Times New Roman"/>
                <w:b/>
                <w:szCs w:val="22"/>
                <w:lang w:val="et-EE" w:eastAsia="en-GB"/>
              </w:rPr>
              <w:t>Efektiivsuse näitaja</w:t>
            </w:r>
          </w:p>
        </w:tc>
        <w:tc>
          <w:tcPr>
            <w:tcW w:w="1770" w:type="pct"/>
            <w:gridSpan w:val="2"/>
            <w:tcBorders>
              <w:right w:val="single" w:sz="12" w:space="0" w:color="auto"/>
            </w:tcBorders>
            <w:vAlign w:val="center"/>
            <w:tcPrChange w:id="352" w:author="KBM_ET QC" w:date="2026-01-22T17:02:00Z">
              <w:tcPr>
                <w:tcW w:w="3375" w:type="dxa"/>
                <w:gridSpan w:val="2"/>
                <w:tcBorders>
                  <w:right w:val="single" w:sz="12" w:space="0" w:color="auto"/>
                </w:tcBorders>
                <w:vAlign w:val="center"/>
              </w:tcPr>
            </w:tcPrChange>
          </w:tcPr>
          <w:p w14:paraId="5A73548D" w14:textId="77777777" w:rsidR="00F92AB9" w:rsidRPr="00385431" w:rsidRDefault="00F92AB9" w:rsidP="00F732C5">
            <w:pPr>
              <w:pStyle w:val="Paragraph"/>
              <w:keepNext/>
              <w:keepLines/>
              <w:spacing w:before="120" w:after="0" w:line="276" w:lineRule="auto"/>
              <w:jc w:val="center"/>
              <w:rPr>
                <w:rFonts w:ascii="Times New Roman" w:hAnsi="Times New Roman"/>
                <w:b/>
                <w:szCs w:val="22"/>
                <w:lang w:val="et-EE" w:eastAsia="en-GB"/>
              </w:rPr>
            </w:pPr>
            <w:r w:rsidRPr="00385431">
              <w:rPr>
                <w:rFonts w:ascii="Times New Roman" w:hAnsi="Times New Roman"/>
                <w:b/>
                <w:szCs w:val="22"/>
                <w:lang w:val="et-EE" w:eastAsia="en-GB"/>
              </w:rPr>
              <w:t>II...IIIA</w:t>
            </w:r>
            <w:r w:rsidR="00A01774" w:rsidRPr="00385431">
              <w:rPr>
                <w:rFonts w:ascii="Times New Roman" w:hAnsi="Times New Roman"/>
                <w:b/>
                <w:szCs w:val="22"/>
                <w:lang w:val="et-EE" w:eastAsia="en-GB"/>
              </w:rPr>
              <w:t> </w:t>
            </w:r>
            <w:r w:rsidRPr="00385431">
              <w:rPr>
                <w:rFonts w:ascii="Times New Roman" w:hAnsi="Times New Roman"/>
                <w:b/>
                <w:szCs w:val="22"/>
                <w:lang w:val="et-EE" w:eastAsia="en-GB"/>
              </w:rPr>
              <w:t>staadium</w:t>
            </w:r>
          </w:p>
        </w:tc>
        <w:tc>
          <w:tcPr>
            <w:tcW w:w="1770" w:type="pct"/>
            <w:gridSpan w:val="2"/>
            <w:tcBorders>
              <w:left w:val="single" w:sz="12" w:space="0" w:color="auto"/>
            </w:tcBorders>
            <w:vAlign w:val="center"/>
            <w:tcPrChange w:id="353" w:author="KBM_ET QC" w:date="2026-01-22T17:02:00Z">
              <w:tcPr>
                <w:tcW w:w="3375" w:type="dxa"/>
                <w:gridSpan w:val="2"/>
                <w:tcBorders>
                  <w:left w:val="single" w:sz="12" w:space="0" w:color="auto"/>
                </w:tcBorders>
                <w:vAlign w:val="center"/>
              </w:tcPr>
            </w:tcPrChange>
          </w:tcPr>
          <w:p w14:paraId="157F9EC2" w14:textId="77777777" w:rsidR="00F92AB9" w:rsidRPr="00385431" w:rsidRDefault="00F92AB9" w:rsidP="00F732C5">
            <w:pPr>
              <w:pStyle w:val="Paragraph"/>
              <w:keepNext/>
              <w:keepLines/>
              <w:spacing w:before="120" w:after="0" w:line="276" w:lineRule="auto"/>
              <w:jc w:val="center"/>
              <w:rPr>
                <w:rFonts w:ascii="Times New Roman" w:hAnsi="Times New Roman"/>
                <w:b/>
                <w:szCs w:val="22"/>
                <w:lang w:val="et-EE" w:eastAsia="en-GB"/>
              </w:rPr>
            </w:pPr>
            <w:r w:rsidRPr="00385431">
              <w:rPr>
                <w:rFonts w:ascii="Times New Roman" w:hAnsi="Times New Roman"/>
                <w:b/>
                <w:szCs w:val="22"/>
                <w:lang w:val="et-EE" w:eastAsia="en-GB"/>
              </w:rPr>
              <w:t>ITT</w:t>
            </w:r>
            <w:r w:rsidR="00A01774" w:rsidRPr="00385431">
              <w:rPr>
                <w:rFonts w:ascii="Times New Roman" w:hAnsi="Times New Roman"/>
                <w:b/>
                <w:szCs w:val="22"/>
                <w:lang w:val="et-EE" w:eastAsia="en-GB"/>
              </w:rPr>
              <w:t> </w:t>
            </w:r>
            <w:r w:rsidRPr="00385431">
              <w:rPr>
                <w:rFonts w:ascii="Times New Roman" w:hAnsi="Times New Roman"/>
                <w:b/>
                <w:szCs w:val="22"/>
                <w:lang w:val="et-EE" w:eastAsia="en-GB"/>
              </w:rPr>
              <w:t>populatsioon</w:t>
            </w:r>
          </w:p>
        </w:tc>
      </w:tr>
      <w:tr w:rsidR="00AC6C9F" w:rsidRPr="00385431" w14:paraId="14824432" w14:textId="77777777" w:rsidTr="005D1382">
        <w:trPr>
          <w:trPrChange w:id="354" w:author="KBM_ET QC" w:date="2026-01-22T17:02:00Z">
            <w:trPr>
              <w:trHeight w:val="1133"/>
            </w:trPr>
          </w:trPrChange>
        </w:trPr>
        <w:tc>
          <w:tcPr>
            <w:tcW w:w="1460" w:type="pct"/>
            <w:vMerge/>
            <w:vAlign w:val="center"/>
            <w:tcPrChange w:id="355" w:author="KBM_ET QC" w:date="2026-01-22T17:02:00Z">
              <w:tcPr>
                <w:tcW w:w="2785" w:type="dxa"/>
                <w:vMerge/>
                <w:vAlign w:val="center"/>
              </w:tcPr>
            </w:tcPrChange>
          </w:tcPr>
          <w:p w14:paraId="2B071830" w14:textId="77777777" w:rsidR="00F92AB9" w:rsidRPr="00385431" w:rsidRDefault="00F92AB9" w:rsidP="00F732C5">
            <w:pPr>
              <w:pStyle w:val="Paragraph"/>
              <w:keepNext/>
              <w:keepLines/>
              <w:spacing w:before="200" w:after="200" w:line="276" w:lineRule="auto"/>
              <w:rPr>
                <w:rFonts w:ascii="Times New Roman" w:hAnsi="Times New Roman"/>
                <w:b/>
                <w:szCs w:val="22"/>
                <w:lang w:val="et-EE" w:eastAsia="en-GB"/>
              </w:rPr>
            </w:pPr>
          </w:p>
        </w:tc>
        <w:tc>
          <w:tcPr>
            <w:tcW w:w="885" w:type="pct"/>
            <w:vAlign w:val="center"/>
            <w:tcPrChange w:id="356" w:author="KBM_ET QC" w:date="2026-01-22T17:02:00Z">
              <w:tcPr>
                <w:tcW w:w="1687" w:type="dxa"/>
                <w:vAlign w:val="center"/>
              </w:tcPr>
            </w:tcPrChange>
          </w:tcPr>
          <w:p w14:paraId="4A37BCAF" w14:textId="4E5A1BFD" w:rsidR="00F92AB9" w:rsidRPr="00385431" w:rsidRDefault="00F92AB9">
            <w:pPr>
              <w:pStyle w:val="Paragraph"/>
              <w:keepNext/>
              <w:keepLines/>
              <w:spacing w:after="0" w:line="240" w:lineRule="auto"/>
              <w:jc w:val="center"/>
              <w:rPr>
                <w:rFonts w:ascii="Times New Roman" w:hAnsi="Times New Roman"/>
                <w:b/>
                <w:szCs w:val="22"/>
                <w:lang w:val="et-EE" w:eastAsia="en-GB"/>
              </w:rPr>
              <w:pPrChange w:id="357" w:author="RLS_Roche-II-Alex Final OS" w:date="2025-12-19T15:49:00Z">
                <w:pPr>
                  <w:pStyle w:val="Paragraph"/>
                  <w:keepNext/>
                  <w:keepLines/>
                  <w:spacing w:before="120" w:after="0" w:line="276" w:lineRule="auto"/>
                  <w:jc w:val="center"/>
                </w:pPr>
              </w:pPrChange>
            </w:pPr>
            <w:r w:rsidRPr="00385431">
              <w:rPr>
                <w:rFonts w:ascii="Times New Roman" w:hAnsi="Times New Roman"/>
                <w:b/>
                <w:szCs w:val="22"/>
                <w:lang w:val="et-EE" w:eastAsia="en-GB"/>
              </w:rPr>
              <w:t>Alecensa</w:t>
            </w:r>
            <w:r w:rsidRPr="00385431">
              <w:rPr>
                <w:rFonts w:ascii="Times New Roman" w:hAnsi="Times New Roman"/>
                <w:b/>
                <w:szCs w:val="22"/>
                <w:lang w:val="et-EE" w:eastAsia="en-GB"/>
              </w:rPr>
              <w:br/>
            </w:r>
            <w:del w:id="358" w:author="RLS_Roche-II-Alex Final OS" w:date="2025-12-17T19:33:00Z">
              <w:r w:rsidRPr="00385431" w:rsidDel="00902FDC">
                <w:rPr>
                  <w:rFonts w:ascii="Times New Roman" w:hAnsi="Times New Roman"/>
                  <w:b/>
                  <w:szCs w:val="22"/>
                  <w:lang w:val="et-EE" w:eastAsia="en-GB"/>
                </w:rPr>
                <w:delText>N </w:delText>
              </w:r>
            </w:del>
            <w:ins w:id="359" w:author="RLS_Roche-II-Alex Final OS" w:date="2025-12-17T19:33:00Z">
              <w:r w:rsidR="00902FDC">
                <w:rPr>
                  <w:rFonts w:ascii="Times New Roman" w:hAnsi="Times New Roman"/>
                  <w:b/>
                  <w:szCs w:val="22"/>
                  <w:lang w:val="et-EE" w:eastAsia="en-GB"/>
                </w:rPr>
                <w:t>n</w:t>
              </w:r>
              <w:r w:rsidR="00902FDC" w:rsidRPr="00385431">
                <w:rPr>
                  <w:rFonts w:ascii="Times New Roman" w:hAnsi="Times New Roman"/>
                  <w:b/>
                  <w:szCs w:val="22"/>
                  <w:lang w:val="et-EE" w:eastAsia="en-GB"/>
                </w:rPr>
                <w:t> </w:t>
              </w:r>
            </w:ins>
            <w:r w:rsidRPr="00385431">
              <w:rPr>
                <w:rFonts w:ascii="Times New Roman" w:hAnsi="Times New Roman"/>
                <w:b/>
                <w:szCs w:val="22"/>
                <w:lang w:val="et-EE" w:eastAsia="en-GB"/>
              </w:rPr>
              <w:t>= 116</w:t>
            </w:r>
          </w:p>
        </w:tc>
        <w:tc>
          <w:tcPr>
            <w:tcW w:w="885" w:type="pct"/>
            <w:tcBorders>
              <w:right w:val="single" w:sz="12" w:space="0" w:color="auto"/>
            </w:tcBorders>
            <w:vAlign w:val="center"/>
            <w:tcPrChange w:id="360" w:author="KBM_ET QC" w:date="2026-01-22T17:02:00Z">
              <w:tcPr>
                <w:tcW w:w="1688" w:type="dxa"/>
                <w:tcBorders>
                  <w:right w:val="single" w:sz="12" w:space="0" w:color="auto"/>
                </w:tcBorders>
                <w:vAlign w:val="center"/>
              </w:tcPr>
            </w:tcPrChange>
          </w:tcPr>
          <w:p w14:paraId="574E57D8" w14:textId="0D78DC74" w:rsidR="00F92AB9" w:rsidRPr="00385431" w:rsidRDefault="00F92AB9">
            <w:pPr>
              <w:pStyle w:val="Paragraph"/>
              <w:keepNext/>
              <w:keepLines/>
              <w:spacing w:after="0" w:line="240" w:lineRule="auto"/>
              <w:jc w:val="center"/>
              <w:rPr>
                <w:rFonts w:ascii="Times New Roman" w:hAnsi="Times New Roman"/>
                <w:b/>
                <w:szCs w:val="22"/>
                <w:lang w:val="et-EE" w:eastAsia="en-GB"/>
              </w:rPr>
              <w:pPrChange w:id="361" w:author="RLS_Roche-II-Alex Final OS" w:date="2025-12-19T15:49:00Z">
                <w:pPr>
                  <w:pStyle w:val="Paragraph"/>
                  <w:keepNext/>
                  <w:keepLines/>
                  <w:spacing w:before="120" w:after="0" w:line="276" w:lineRule="auto"/>
                  <w:jc w:val="center"/>
                </w:pPr>
              </w:pPrChange>
            </w:pPr>
            <w:r w:rsidRPr="00385431">
              <w:rPr>
                <w:rFonts w:ascii="Times New Roman" w:hAnsi="Times New Roman"/>
                <w:b/>
                <w:szCs w:val="22"/>
                <w:lang w:val="et-EE" w:eastAsia="en-GB"/>
              </w:rPr>
              <w:t>Keemiaravi</w:t>
            </w:r>
            <w:r w:rsidRPr="00385431">
              <w:rPr>
                <w:rFonts w:ascii="Times New Roman" w:hAnsi="Times New Roman"/>
                <w:b/>
                <w:szCs w:val="22"/>
                <w:lang w:val="et-EE" w:eastAsia="en-GB"/>
              </w:rPr>
              <w:br/>
            </w:r>
            <w:del w:id="362" w:author="RLS_Roche-II-Alex Final OS" w:date="2025-12-17T19:33:00Z">
              <w:r w:rsidRPr="00385431" w:rsidDel="00902FDC">
                <w:rPr>
                  <w:rFonts w:ascii="Times New Roman" w:hAnsi="Times New Roman"/>
                  <w:b/>
                  <w:szCs w:val="22"/>
                  <w:lang w:val="et-EE" w:eastAsia="en-GB"/>
                </w:rPr>
                <w:delText>N </w:delText>
              </w:r>
            </w:del>
            <w:ins w:id="363" w:author="RLS_Roche-II-Alex Final OS" w:date="2025-12-17T19:33:00Z">
              <w:r w:rsidR="00902FDC">
                <w:rPr>
                  <w:rFonts w:ascii="Times New Roman" w:hAnsi="Times New Roman"/>
                  <w:b/>
                  <w:szCs w:val="22"/>
                  <w:lang w:val="et-EE" w:eastAsia="en-GB"/>
                </w:rPr>
                <w:t>n</w:t>
              </w:r>
              <w:r w:rsidR="00902FDC" w:rsidRPr="00385431">
                <w:rPr>
                  <w:rFonts w:ascii="Times New Roman" w:hAnsi="Times New Roman"/>
                  <w:b/>
                  <w:szCs w:val="22"/>
                  <w:lang w:val="et-EE" w:eastAsia="en-GB"/>
                </w:rPr>
                <w:t> </w:t>
              </w:r>
            </w:ins>
            <w:r w:rsidRPr="00385431">
              <w:rPr>
                <w:rFonts w:ascii="Times New Roman" w:hAnsi="Times New Roman"/>
                <w:b/>
                <w:szCs w:val="22"/>
                <w:lang w:val="et-EE" w:eastAsia="en-GB"/>
              </w:rPr>
              <w:t>= 115</w:t>
            </w:r>
          </w:p>
        </w:tc>
        <w:tc>
          <w:tcPr>
            <w:tcW w:w="885" w:type="pct"/>
            <w:tcBorders>
              <w:left w:val="single" w:sz="12" w:space="0" w:color="auto"/>
            </w:tcBorders>
            <w:vAlign w:val="center"/>
            <w:tcPrChange w:id="364" w:author="KBM_ET QC" w:date="2026-01-22T17:02:00Z">
              <w:tcPr>
                <w:tcW w:w="1687" w:type="dxa"/>
                <w:tcBorders>
                  <w:left w:val="single" w:sz="12" w:space="0" w:color="auto"/>
                </w:tcBorders>
                <w:vAlign w:val="center"/>
              </w:tcPr>
            </w:tcPrChange>
          </w:tcPr>
          <w:p w14:paraId="738CE43D" w14:textId="0374A5EF" w:rsidR="00F92AB9" w:rsidRPr="00385431" w:rsidRDefault="00F92AB9">
            <w:pPr>
              <w:pStyle w:val="Paragraph"/>
              <w:keepNext/>
              <w:keepLines/>
              <w:spacing w:after="0" w:line="240" w:lineRule="auto"/>
              <w:jc w:val="center"/>
              <w:rPr>
                <w:rFonts w:ascii="Times New Roman" w:hAnsi="Times New Roman"/>
                <w:b/>
                <w:szCs w:val="22"/>
                <w:lang w:val="et-EE" w:eastAsia="en-GB"/>
              </w:rPr>
              <w:pPrChange w:id="365" w:author="RLS_Roche-II-Alex Final OS" w:date="2025-12-19T15:49:00Z">
                <w:pPr>
                  <w:pStyle w:val="Paragraph"/>
                  <w:keepNext/>
                  <w:keepLines/>
                  <w:spacing w:before="120" w:after="0" w:line="276" w:lineRule="auto"/>
                  <w:jc w:val="center"/>
                </w:pPr>
              </w:pPrChange>
            </w:pPr>
            <w:r w:rsidRPr="00385431">
              <w:rPr>
                <w:rFonts w:ascii="Times New Roman" w:hAnsi="Times New Roman"/>
                <w:b/>
                <w:szCs w:val="22"/>
                <w:lang w:val="et-EE" w:eastAsia="en-GB"/>
              </w:rPr>
              <w:t>Alecensa</w:t>
            </w:r>
            <w:r w:rsidRPr="00385431">
              <w:rPr>
                <w:rFonts w:ascii="Times New Roman" w:hAnsi="Times New Roman"/>
                <w:b/>
                <w:szCs w:val="22"/>
                <w:lang w:val="et-EE" w:eastAsia="en-GB"/>
              </w:rPr>
              <w:br/>
            </w:r>
            <w:del w:id="366" w:author="RLS_Roche-II-Alex Final OS" w:date="2025-12-17T19:33:00Z">
              <w:r w:rsidRPr="00385431" w:rsidDel="00902FDC">
                <w:rPr>
                  <w:rFonts w:ascii="Times New Roman" w:hAnsi="Times New Roman"/>
                  <w:b/>
                  <w:szCs w:val="22"/>
                  <w:lang w:val="et-EE" w:eastAsia="en-GB"/>
                </w:rPr>
                <w:delText>N </w:delText>
              </w:r>
            </w:del>
            <w:ins w:id="367" w:author="RLS_Roche-II-Alex Final OS" w:date="2025-12-17T19:33:00Z">
              <w:r w:rsidR="00902FDC">
                <w:rPr>
                  <w:rFonts w:ascii="Times New Roman" w:hAnsi="Times New Roman"/>
                  <w:b/>
                  <w:szCs w:val="22"/>
                  <w:lang w:val="et-EE" w:eastAsia="en-GB"/>
                </w:rPr>
                <w:t>n</w:t>
              </w:r>
              <w:r w:rsidR="00902FDC" w:rsidRPr="00385431">
                <w:rPr>
                  <w:rFonts w:ascii="Times New Roman" w:hAnsi="Times New Roman"/>
                  <w:b/>
                  <w:szCs w:val="22"/>
                  <w:lang w:val="et-EE" w:eastAsia="en-GB"/>
                </w:rPr>
                <w:t> </w:t>
              </w:r>
            </w:ins>
            <w:r w:rsidRPr="00385431">
              <w:rPr>
                <w:rFonts w:ascii="Times New Roman" w:hAnsi="Times New Roman"/>
                <w:b/>
                <w:szCs w:val="22"/>
                <w:lang w:val="et-EE" w:eastAsia="en-GB"/>
              </w:rPr>
              <w:t>= 130</w:t>
            </w:r>
          </w:p>
        </w:tc>
        <w:tc>
          <w:tcPr>
            <w:tcW w:w="885" w:type="pct"/>
            <w:vAlign w:val="center"/>
            <w:tcPrChange w:id="368" w:author="KBM_ET QC" w:date="2026-01-22T17:02:00Z">
              <w:tcPr>
                <w:tcW w:w="1688" w:type="dxa"/>
                <w:vAlign w:val="center"/>
              </w:tcPr>
            </w:tcPrChange>
          </w:tcPr>
          <w:p w14:paraId="7F1CF224" w14:textId="52CDDE68" w:rsidR="00F92AB9" w:rsidRPr="00385431" w:rsidRDefault="00F92AB9">
            <w:pPr>
              <w:pStyle w:val="Paragraph"/>
              <w:keepNext/>
              <w:keepLines/>
              <w:spacing w:after="0" w:line="240" w:lineRule="auto"/>
              <w:jc w:val="center"/>
              <w:rPr>
                <w:rFonts w:ascii="Times New Roman" w:hAnsi="Times New Roman"/>
                <w:b/>
                <w:szCs w:val="22"/>
                <w:lang w:val="et-EE" w:eastAsia="en-GB"/>
              </w:rPr>
              <w:pPrChange w:id="369" w:author="RLS_Roche-II-Alex Final OS" w:date="2025-12-19T15:49:00Z">
                <w:pPr>
                  <w:pStyle w:val="Paragraph"/>
                  <w:keepNext/>
                  <w:keepLines/>
                  <w:spacing w:before="120" w:after="0" w:line="276" w:lineRule="auto"/>
                  <w:jc w:val="center"/>
                </w:pPr>
              </w:pPrChange>
            </w:pPr>
            <w:r w:rsidRPr="00385431">
              <w:rPr>
                <w:rFonts w:ascii="Times New Roman" w:hAnsi="Times New Roman"/>
                <w:b/>
                <w:szCs w:val="22"/>
                <w:lang w:val="et-EE" w:eastAsia="en-GB"/>
              </w:rPr>
              <w:t xml:space="preserve">Keemiaravi </w:t>
            </w:r>
            <w:del w:id="370" w:author="RLS_Roche-II-Alex Final OS" w:date="2025-12-17T19:33:00Z">
              <w:r w:rsidRPr="00385431" w:rsidDel="00902FDC">
                <w:rPr>
                  <w:rFonts w:ascii="Times New Roman" w:hAnsi="Times New Roman"/>
                  <w:b/>
                  <w:szCs w:val="22"/>
                  <w:lang w:val="et-EE" w:eastAsia="en-GB"/>
                </w:rPr>
                <w:delText>N </w:delText>
              </w:r>
            </w:del>
            <w:ins w:id="371" w:author="RLS_Roche-II-Alex Final OS" w:date="2025-12-17T19:33:00Z">
              <w:r w:rsidR="00902FDC">
                <w:rPr>
                  <w:rFonts w:ascii="Times New Roman" w:hAnsi="Times New Roman"/>
                  <w:b/>
                  <w:szCs w:val="22"/>
                  <w:lang w:val="et-EE" w:eastAsia="en-GB"/>
                </w:rPr>
                <w:t>n</w:t>
              </w:r>
              <w:r w:rsidR="00902FDC" w:rsidRPr="00385431">
                <w:rPr>
                  <w:rFonts w:ascii="Times New Roman" w:hAnsi="Times New Roman"/>
                  <w:b/>
                  <w:szCs w:val="22"/>
                  <w:lang w:val="et-EE" w:eastAsia="en-GB"/>
                </w:rPr>
                <w:t> </w:t>
              </w:r>
            </w:ins>
            <w:r w:rsidRPr="00385431">
              <w:rPr>
                <w:rFonts w:ascii="Times New Roman" w:hAnsi="Times New Roman"/>
                <w:b/>
                <w:szCs w:val="22"/>
                <w:lang w:val="et-EE" w:eastAsia="en-GB"/>
              </w:rPr>
              <w:t>= 127</w:t>
            </w:r>
          </w:p>
        </w:tc>
      </w:tr>
      <w:tr w:rsidR="00AC6C9F" w:rsidRPr="00385431" w14:paraId="2C0CDC37" w14:textId="77777777" w:rsidTr="005D1382">
        <w:trPr>
          <w:trHeight w:val="430"/>
          <w:trPrChange w:id="372" w:author="KBM_ET QC" w:date="2026-01-22T17:02:00Z">
            <w:trPr>
              <w:trHeight w:val="430"/>
            </w:trPr>
          </w:trPrChange>
        </w:trPr>
        <w:tc>
          <w:tcPr>
            <w:tcW w:w="1460" w:type="pct"/>
            <w:vAlign w:val="center"/>
            <w:tcPrChange w:id="373" w:author="KBM_ET QC" w:date="2026-01-22T17:02:00Z">
              <w:tcPr>
                <w:tcW w:w="2785" w:type="dxa"/>
                <w:vAlign w:val="center"/>
              </w:tcPr>
            </w:tcPrChange>
          </w:tcPr>
          <w:p w14:paraId="647EE20B" w14:textId="77777777" w:rsidR="00F92AB9" w:rsidRPr="00385431" w:rsidRDefault="00F92AB9" w:rsidP="00F732C5">
            <w:pPr>
              <w:pStyle w:val="Paragraph"/>
              <w:keepNext/>
              <w:keepLines/>
              <w:spacing w:after="0" w:line="276" w:lineRule="auto"/>
              <w:rPr>
                <w:rFonts w:ascii="Times New Roman" w:hAnsi="Times New Roman"/>
                <w:bCs/>
                <w:szCs w:val="22"/>
                <w:lang w:val="et-EE" w:eastAsia="en-GB"/>
              </w:rPr>
            </w:pPr>
            <w:r w:rsidRPr="00385431">
              <w:rPr>
                <w:rFonts w:ascii="Times New Roman" w:hAnsi="Times New Roman"/>
                <w:bCs/>
                <w:szCs w:val="22"/>
                <w:lang w:val="et-EE" w:eastAsia="en-GB"/>
              </w:rPr>
              <w:t>DFS</w:t>
            </w:r>
            <w:r w:rsidRPr="00385431">
              <w:rPr>
                <w:rFonts w:ascii="Times New Roman" w:hAnsi="Times New Roman"/>
                <w:bCs/>
                <w:szCs w:val="22"/>
                <w:lang w:val="et-EE" w:eastAsia="en-GB"/>
              </w:rPr>
              <w:noBreakHyphen/>
              <w:t>i juhtude arv (%)</w:t>
            </w:r>
          </w:p>
        </w:tc>
        <w:tc>
          <w:tcPr>
            <w:tcW w:w="885" w:type="pct"/>
            <w:vAlign w:val="center"/>
            <w:tcPrChange w:id="374" w:author="KBM_ET QC" w:date="2026-01-22T17:02:00Z">
              <w:tcPr>
                <w:tcW w:w="1687" w:type="dxa"/>
                <w:vAlign w:val="center"/>
              </w:tcPr>
            </w:tcPrChange>
          </w:tcPr>
          <w:p w14:paraId="72B29C74" w14:textId="77777777" w:rsidR="00F92AB9" w:rsidRPr="00385431" w:rsidRDefault="00F92AB9" w:rsidP="00F732C5">
            <w:pPr>
              <w:pStyle w:val="Paragraph"/>
              <w:keepNext/>
              <w:keepLines/>
              <w:spacing w:after="0" w:line="276" w:lineRule="auto"/>
              <w:jc w:val="center"/>
              <w:rPr>
                <w:rFonts w:ascii="Times New Roman" w:hAnsi="Times New Roman"/>
                <w:bCs/>
                <w:szCs w:val="22"/>
                <w:lang w:val="et-EE" w:eastAsia="en-GB"/>
              </w:rPr>
            </w:pPr>
            <w:r w:rsidRPr="00385431">
              <w:rPr>
                <w:rFonts w:ascii="Times New Roman" w:hAnsi="Times New Roman"/>
                <w:bCs/>
                <w:szCs w:val="22"/>
                <w:lang w:val="et-EE" w:eastAsia="en-GB"/>
              </w:rPr>
              <w:t>14 (12,1)</w:t>
            </w:r>
          </w:p>
        </w:tc>
        <w:tc>
          <w:tcPr>
            <w:tcW w:w="885" w:type="pct"/>
            <w:tcBorders>
              <w:right w:val="single" w:sz="12" w:space="0" w:color="auto"/>
            </w:tcBorders>
            <w:vAlign w:val="center"/>
            <w:tcPrChange w:id="375" w:author="KBM_ET QC" w:date="2026-01-22T17:02:00Z">
              <w:tcPr>
                <w:tcW w:w="1688" w:type="dxa"/>
                <w:tcBorders>
                  <w:right w:val="single" w:sz="12" w:space="0" w:color="auto"/>
                </w:tcBorders>
                <w:vAlign w:val="center"/>
              </w:tcPr>
            </w:tcPrChange>
          </w:tcPr>
          <w:p w14:paraId="492913E3" w14:textId="77777777" w:rsidR="00F92AB9" w:rsidRPr="00385431" w:rsidRDefault="00F92AB9" w:rsidP="00F732C5">
            <w:pPr>
              <w:pStyle w:val="Paragraph"/>
              <w:keepNext/>
              <w:keepLines/>
              <w:spacing w:after="0" w:line="276" w:lineRule="auto"/>
              <w:jc w:val="center"/>
              <w:rPr>
                <w:rFonts w:ascii="Times New Roman" w:hAnsi="Times New Roman"/>
                <w:bCs/>
                <w:szCs w:val="22"/>
                <w:lang w:val="et-EE" w:eastAsia="en-GB"/>
              </w:rPr>
            </w:pPr>
            <w:r w:rsidRPr="00385431">
              <w:rPr>
                <w:rFonts w:ascii="Times New Roman" w:hAnsi="Times New Roman"/>
                <w:bCs/>
                <w:szCs w:val="22"/>
                <w:lang w:val="et-EE" w:eastAsia="en-GB"/>
              </w:rPr>
              <w:t>45 (39,1)</w:t>
            </w:r>
          </w:p>
        </w:tc>
        <w:tc>
          <w:tcPr>
            <w:tcW w:w="885" w:type="pct"/>
            <w:tcBorders>
              <w:left w:val="single" w:sz="12" w:space="0" w:color="auto"/>
            </w:tcBorders>
            <w:vAlign w:val="center"/>
            <w:tcPrChange w:id="376" w:author="KBM_ET QC" w:date="2026-01-22T17:02:00Z">
              <w:tcPr>
                <w:tcW w:w="1687" w:type="dxa"/>
                <w:tcBorders>
                  <w:left w:val="single" w:sz="12" w:space="0" w:color="auto"/>
                </w:tcBorders>
                <w:vAlign w:val="center"/>
              </w:tcPr>
            </w:tcPrChange>
          </w:tcPr>
          <w:p w14:paraId="47ECCE25" w14:textId="77777777" w:rsidR="00F92AB9" w:rsidRPr="00385431" w:rsidRDefault="00F92AB9" w:rsidP="00F732C5">
            <w:pPr>
              <w:pStyle w:val="Paragraph"/>
              <w:keepNext/>
              <w:keepLines/>
              <w:spacing w:after="0" w:line="276" w:lineRule="auto"/>
              <w:jc w:val="center"/>
              <w:rPr>
                <w:rFonts w:ascii="Times New Roman" w:hAnsi="Times New Roman"/>
                <w:bCs/>
                <w:szCs w:val="22"/>
                <w:lang w:val="et-EE" w:eastAsia="en-GB"/>
              </w:rPr>
            </w:pPr>
            <w:r w:rsidRPr="00385431">
              <w:rPr>
                <w:rFonts w:ascii="Times New Roman" w:hAnsi="Times New Roman"/>
                <w:bCs/>
                <w:szCs w:val="22"/>
                <w:lang w:val="et-EE" w:eastAsia="en-GB"/>
              </w:rPr>
              <w:t>15 (11,5)</w:t>
            </w:r>
          </w:p>
        </w:tc>
        <w:tc>
          <w:tcPr>
            <w:tcW w:w="885" w:type="pct"/>
            <w:vAlign w:val="center"/>
            <w:tcPrChange w:id="377" w:author="KBM_ET QC" w:date="2026-01-22T17:02:00Z">
              <w:tcPr>
                <w:tcW w:w="1688" w:type="dxa"/>
                <w:vAlign w:val="center"/>
              </w:tcPr>
            </w:tcPrChange>
          </w:tcPr>
          <w:p w14:paraId="62AD43BF" w14:textId="77777777" w:rsidR="00F92AB9" w:rsidRPr="00385431" w:rsidRDefault="00F92AB9" w:rsidP="00F732C5">
            <w:pPr>
              <w:pStyle w:val="Paragraph"/>
              <w:keepNext/>
              <w:keepLines/>
              <w:spacing w:after="0" w:line="276" w:lineRule="auto"/>
              <w:jc w:val="center"/>
              <w:rPr>
                <w:rFonts w:ascii="Times New Roman" w:hAnsi="Times New Roman"/>
                <w:bCs/>
                <w:szCs w:val="22"/>
                <w:lang w:val="et-EE" w:eastAsia="en-GB"/>
              </w:rPr>
            </w:pPr>
            <w:r w:rsidRPr="00385431">
              <w:rPr>
                <w:rFonts w:ascii="Times New Roman" w:hAnsi="Times New Roman"/>
                <w:bCs/>
                <w:szCs w:val="22"/>
                <w:lang w:val="et-EE" w:eastAsia="en-GB"/>
              </w:rPr>
              <w:t>50 (39,4)</w:t>
            </w:r>
          </w:p>
        </w:tc>
      </w:tr>
      <w:tr w:rsidR="00AC6C9F" w:rsidRPr="00385431" w14:paraId="355C96C6" w14:textId="77777777" w:rsidTr="005D1382">
        <w:trPr>
          <w:trHeight w:val="440"/>
          <w:trPrChange w:id="378" w:author="KBM_ET QC" w:date="2026-01-22T17:02:00Z">
            <w:trPr>
              <w:trHeight w:val="440"/>
            </w:trPr>
          </w:trPrChange>
        </w:trPr>
        <w:tc>
          <w:tcPr>
            <w:tcW w:w="1460" w:type="pct"/>
            <w:vAlign w:val="center"/>
            <w:tcPrChange w:id="379" w:author="KBM_ET QC" w:date="2026-01-22T17:02:00Z">
              <w:tcPr>
                <w:tcW w:w="2785" w:type="dxa"/>
                <w:vAlign w:val="center"/>
              </w:tcPr>
            </w:tcPrChange>
          </w:tcPr>
          <w:p w14:paraId="0468FE0E" w14:textId="77777777" w:rsidR="00F92AB9" w:rsidRPr="00385431" w:rsidRDefault="00F92AB9" w:rsidP="00F732C5">
            <w:pPr>
              <w:pStyle w:val="Paragraph"/>
              <w:keepNext/>
              <w:keepLines/>
              <w:spacing w:after="0" w:line="276" w:lineRule="auto"/>
              <w:rPr>
                <w:rFonts w:ascii="Times New Roman" w:hAnsi="Times New Roman"/>
                <w:bCs/>
                <w:szCs w:val="22"/>
                <w:lang w:val="et-EE" w:eastAsia="en-GB"/>
              </w:rPr>
            </w:pPr>
            <w:r w:rsidRPr="00385431">
              <w:rPr>
                <w:rFonts w:ascii="Times New Roman" w:hAnsi="Times New Roman"/>
                <w:bCs/>
                <w:szCs w:val="22"/>
                <w:lang w:val="et-EE" w:eastAsia="en-GB"/>
              </w:rPr>
              <w:t>DFS</w:t>
            </w:r>
            <w:r w:rsidRPr="00385431">
              <w:rPr>
                <w:rFonts w:ascii="Times New Roman" w:hAnsi="Times New Roman"/>
                <w:bCs/>
                <w:szCs w:val="22"/>
                <w:lang w:val="et-EE" w:eastAsia="en-GB"/>
              </w:rPr>
              <w:noBreakHyphen/>
              <w:t xml:space="preserve">i mediaan, kuud </w:t>
            </w:r>
            <w:r w:rsidRPr="00385431">
              <w:rPr>
                <w:rFonts w:ascii="Times New Roman" w:hAnsi="Times New Roman"/>
                <w:bCs/>
                <w:szCs w:val="22"/>
                <w:lang w:val="et-EE" w:eastAsia="en-GB"/>
              </w:rPr>
              <w:br/>
              <w:t>(95% CI)</w:t>
            </w:r>
          </w:p>
        </w:tc>
        <w:tc>
          <w:tcPr>
            <w:tcW w:w="885" w:type="pct"/>
            <w:vAlign w:val="center"/>
            <w:tcPrChange w:id="380" w:author="KBM_ET QC" w:date="2026-01-22T17:02:00Z">
              <w:tcPr>
                <w:tcW w:w="1687" w:type="dxa"/>
                <w:vAlign w:val="center"/>
              </w:tcPr>
            </w:tcPrChange>
          </w:tcPr>
          <w:p w14:paraId="4AE70AEB" w14:textId="77777777" w:rsidR="00F92AB9" w:rsidRPr="00385431" w:rsidRDefault="00F92AB9" w:rsidP="00F732C5">
            <w:pPr>
              <w:pStyle w:val="Paragraph"/>
              <w:keepNext/>
              <w:keepLines/>
              <w:spacing w:after="0" w:line="276" w:lineRule="auto"/>
              <w:jc w:val="center"/>
              <w:rPr>
                <w:rFonts w:ascii="Times New Roman" w:hAnsi="Times New Roman"/>
                <w:bCs/>
                <w:szCs w:val="22"/>
                <w:lang w:val="et-EE" w:eastAsia="en-GB"/>
              </w:rPr>
            </w:pPr>
            <w:r w:rsidRPr="00385431">
              <w:rPr>
                <w:rFonts w:ascii="Times New Roman" w:hAnsi="Times New Roman"/>
                <w:bCs/>
                <w:szCs w:val="22"/>
                <w:lang w:val="et-EE" w:eastAsia="en-GB"/>
              </w:rPr>
              <w:t>NE</w:t>
            </w:r>
            <w:r w:rsidRPr="00385431">
              <w:rPr>
                <w:rFonts w:ascii="Times New Roman" w:hAnsi="Times New Roman"/>
                <w:bCs/>
                <w:szCs w:val="22"/>
                <w:lang w:val="et-EE" w:eastAsia="en-GB"/>
              </w:rPr>
              <w:br/>
              <w:t>(NE; NE)</w:t>
            </w:r>
          </w:p>
        </w:tc>
        <w:tc>
          <w:tcPr>
            <w:tcW w:w="885" w:type="pct"/>
            <w:tcBorders>
              <w:right w:val="single" w:sz="12" w:space="0" w:color="auto"/>
            </w:tcBorders>
            <w:vAlign w:val="center"/>
            <w:tcPrChange w:id="381" w:author="KBM_ET QC" w:date="2026-01-22T17:02:00Z">
              <w:tcPr>
                <w:tcW w:w="1688" w:type="dxa"/>
                <w:tcBorders>
                  <w:right w:val="single" w:sz="12" w:space="0" w:color="auto"/>
                </w:tcBorders>
                <w:vAlign w:val="center"/>
              </w:tcPr>
            </w:tcPrChange>
          </w:tcPr>
          <w:p w14:paraId="1C9ABD2E" w14:textId="77777777" w:rsidR="00F92AB9" w:rsidRPr="00385431" w:rsidRDefault="00F92AB9" w:rsidP="00F732C5">
            <w:pPr>
              <w:pStyle w:val="Paragraph"/>
              <w:keepNext/>
              <w:keepLines/>
              <w:spacing w:after="0" w:line="276" w:lineRule="auto"/>
              <w:jc w:val="center"/>
              <w:rPr>
                <w:rFonts w:ascii="Times New Roman" w:hAnsi="Times New Roman"/>
                <w:bCs/>
                <w:szCs w:val="22"/>
                <w:lang w:val="et-EE" w:eastAsia="en-GB"/>
              </w:rPr>
            </w:pPr>
            <w:r w:rsidRPr="00385431">
              <w:rPr>
                <w:rFonts w:ascii="Times New Roman" w:hAnsi="Times New Roman"/>
                <w:bCs/>
                <w:szCs w:val="22"/>
                <w:lang w:val="et-EE" w:eastAsia="en-GB"/>
              </w:rPr>
              <w:t>44,4</w:t>
            </w:r>
            <w:r w:rsidRPr="00385431">
              <w:rPr>
                <w:rFonts w:ascii="Times New Roman" w:hAnsi="Times New Roman"/>
                <w:bCs/>
                <w:szCs w:val="22"/>
                <w:lang w:val="et-EE" w:eastAsia="en-GB"/>
              </w:rPr>
              <w:br/>
              <w:t>(27,8; NE)</w:t>
            </w:r>
          </w:p>
        </w:tc>
        <w:tc>
          <w:tcPr>
            <w:tcW w:w="885" w:type="pct"/>
            <w:tcBorders>
              <w:left w:val="single" w:sz="12" w:space="0" w:color="auto"/>
            </w:tcBorders>
            <w:vAlign w:val="center"/>
            <w:tcPrChange w:id="382" w:author="KBM_ET QC" w:date="2026-01-22T17:02:00Z">
              <w:tcPr>
                <w:tcW w:w="1687" w:type="dxa"/>
                <w:tcBorders>
                  <w:left w:val="single" w:sz="12" w:space="0" w:color="auto"/>
                </w:tcBorders>
                <w:vAlign w:val="center"/>
              </w:tcPr>
            </w:tcPrChange>
          </w:tcPr>
          <w:p w14:paraId="77583F16" w14:textId="77777777" w:rsidR="00F92AB9" w:rsidRPr="00385431" w:rsidRDefault="00F92AB9" w:rsidP="00F732C5">
            <w:pPr>
              <w:pStyle w:val="Paragraph"/>
              <w:keepNext/>
              <w:keepLines/>
              <w:spacing w:after="0" w:line="276" w:lineRule="auto"/>
              <w:jc w:val="center"/>
              <w:rPr>
                <w:rFonts w:ascii="Times New Roman" w:hAnsi="Times New Roman"/>
                <w:bCs/>
                <w:szCs w:val="22"/>
                <w:lang w:val="et-EE" w:eastAsia="en-GB"/>
              </w:rPr>
            </w:pPr>
            <w:r w:rsidRPr="00385431">
              <w:rPr>
                <w:rFonts w:ascii="Times New Roman" w:hAnsi="Times New Roman"/>
                <w:bCs/>
                <w:szCs w:val="22"/>
                <w:lang w:val="et-EE" w:eastAsia="en-GB"/>
              </w:rPr>
              <w:t>NE</w:t>
            </w:r>
            <w:r w:rsidRPr="00385431">
              <w:rPr>
                <w:rFonts w:ascii="Times New Roman" w:hAnsi="Times New Roman"/>
                <w:bCs/>
                <w:szCs w:val="22"/>
                <w:lang w:val="et-EE" w:eastAsia="en-GB"/>
              </w:rPr>
              <w:br/>
              <w:t>(NE; NE)</w:t>
            </w:r>
          </w:p>
        </w:tc>
        <w:tc>
          <w:tcPr>
            <w:tcW w:w="885" w:type="pct"/>
            <w:vAlign w:val="center"/>
            <w:tcPrChange w:id="383" w:author="KBM_ET QC" w:date="2026-01-22T17:02:00Z">
              <w:tcPr>
                <w:tcW w:w="1688" w:type="dxa"/>
                <w:vAlign w:val="center"/>
              </w:tcPr>
            </w:tcPrChange>
          </w:tcPr>
          <w:p w14:paraId="0F7923BC" w14:textId="77777777" w:rsidR="00F92AB9" w:rsidRPr="00385431" w:rsidRDefault="00F92AB9" w:rsidP="00F732C5">
            <w:pPr>
              <w:pStyle w:val="Paragraph"/>
              <w:keepNext/>
              <w:keepLines/>
              <w:spacing w:after="0" w:line="276" w:lineRule="auto"/>
              <w:jc w:val="center"/>
              <w:rPr>
                <w:rFonts w:ascii="Times New Roman" w:hAnsi="Times New Roman"/>
                <w:bCs/>
                <w:szCs w:val="22"/>
                <w:lang w:val="et-EE" w:eastAsia="en-GB"/>
              </w:rPr>
            </w:pPr>
            <w:r w:rsidRPr="00385431">
              <w:rPr>
                <w:rFonts w:ascii="Times New Roman" w:hAnsi="Times New Roman"/>
                <w:bCs/>
                <w:szCs w:val="22"/>
                <w:lang w:val="et-EE" w:eastAsia="en-GB"/>
              </w:rPr>
              <w:t>41,3</w:t>
            </w:r>
            <w:r w:rsidRPr="00385431">
              <w:rPr>
                <w:rFonts w:ascii="Times New Roman" w:hAnsi="Times New Roman"/>
                <w:bCs/>
                <w:szCs w:val="22"/>
                <w:lang w:val="et-EE" w:eastAsia="en-GB"/>
              </w:rPr>
              <w:br/>
              <w:t>(28,5; NE)</w:t>
            </w:r>
          </w:p>
        </w:tc>
      </w:tr>
      <w:tr w:rsidR="00F92AB9" w:rsidRPr="00385431" w14:paraId="3D551059" w14:textId="77777777" w:rsidTr="005D1382">
        <w:trPr>
          <w:trHeight w:val="395"/>
          <w:trPrChange w:id="384" w:author="KBM_ET QC" w:date="2026-01-22T17:02:00Z">
            <w:trPr>
              <w:trHeight w:val="395"/>
            </w:trPr>
          </w:trPrChange>
        </w:trPr>
        <w:tc>
          <w:tcPr>
            <w:tcW w:w="1460" w:type="pct"/>
            <w:vAlign w:val="center"/>
            <w:tcPrChange w:id="385" w:author="KBM_ET QC" w:date="2026-01-22T17:02:00Z">
              <w:tcPr>
                <w:tcW w:w="2785" w:type="dxa"/>
                <w:vAlign w:val="center"/>
              </w:tcPr>
            </w:tcPrChange>
          </w:tcPr>
          <w:p w14:paraId="3C10FB9A" w14:textId="77777777" w:rsidR="00F92AB9" w:rsidRPr="00385431" w:rsidRDefault="00F92AB9" w:rsidP="00F732C5">
            <w:pPr>
              <w:pStyle w:val="Paragraph"/>
              <w:keepNext/>
              <w:keepLines/>
              <w:spacing w:after="0" w:line="276" w:lineRule="auto"/>
              <w:rPr>
                <w:rFonts w:ascii="Times New Roman" w:hAnsi="Times New Roman"/>
                <w:bCs/>
                <w:szCs w:val="22"/>
                <w:lang w:val="et-EE" w:eastAsia="en-GB"/>
              </w:rPr>
            </w:pPr>
            <w:r w:rsidRPr="00385431">
              <w:rPr>
                <w:rFonts w:ascii="Times New Roman" w:hAnsi="Times New Roman"/>
                <w:bCs/>
                <w:szCs w:val="22"/>
                <w:lang w:val="et-EE" w:eastAsia="en-GB"/>
              </w:rPr>
              <w:t>Stratifitseeritud HR</w:t>
            </w:r>
            <w:r w:rsidRPr="00385431">
              <w:rPr>
                <w:rFonts w:ascii="Times New Roman" w:hAnsi="Times New Roman"/>
                <w:bCs/>
                <w:szCs w:val="22"/>
                <w:lang w:val="et-EE" w:eastAsia="en-GB"/>
              </w:rPr>
              <w:br/>
              <w:t>(95% CI)</w:t>
            </w:r>
            <w:r w:rsidRPr="00385431">
              <w:rPr>
                <w:rFonts w:ascii="Times New Roman" w:hAnsi="Times New Roman"/>
                <w:bCs/>
                <w:szCs w:val="22"/>
                <w:vertAlign w:val="superscript"/>
                <w:lang w:val="et-EE" w:eastAsia="en-GB"/>
              </w:rPr>
              <w:t>*</w:t>
            </w:r>
          </w:p>
        </w:tc>
        <w:tc>
          <w:tcPr>
            <w:tcW w:w="1770" w:type="pct"/>
            <w:gridSpan w:val="2"/>
            <w:tcBorders>
              <w:right w:val="single" w:sz="12" w:space="0" w:color="auto"/>
            </w:tcBorders>
            <w:vAlign w:val="center"/>
            <w:tcPrChange w:id="386" w:author="KBM_ET QC" w:date="2026-01-22T17:02:00Z">
              <w:tcPr>
                <w:tcW w:w="3375" w:type="dxa"/>
                <w:gridSpan w:val="2"/>
                <w:tcBorders>
                  <w:right w:val="single" w:sz="12" w:space="0" w:color="auto"/>
                </w:tcBorders>
                <w:vAlign w:val="center"/>
              </w:tcPr>
            </w:tcPrChange>
          </w:tcPr>
          <w:p w14:paraId="72911C55" w14:textId="77777777" w:rsidR="00F92AB9" w:rsidRPr="00385431" w:rsidRDefault="00F92AB9" w:rsidP="00F732C5">
            <w:pPr>
              <w:pStyle w:val="Paragraph"/>
              <w:keepNext/>
              <w:keepLines/>
              <w:spacing w:after="0" w:line="276" w:lineRule="auto"/>
              <w:jc w:val="center"/>
              <w:rPr>
                <w:rFonts w:ascii="Times New Roman" w:hAnsi="Times New Roman"/>
                <w:bCs/>
                <w:szCs w:val="22"/>
                <w:lang w:val="et-EE" w:eastAsia="en-GB"/>
              </w:rPr>
            </w:pPr>
            <w:r w:rsidRPr="00385431">
              <w:rPr>
                <w:rFonts w:ascii="Times New Roman" w:hAnsi="Times New Roman"/>
                <w:bCs/>
                <w:szCs w:val="22"/>
                <w:lang w:val="et-EE" w:eastAsia="en-GB"/>
              </w:rPr>
              <w:t>0,24</w:t>
            </w:r>
            <w:r w:rsidRPr="00385431">
              <w:rPr>
                <w:rFonts w:ascii="Times New Roman" w:hAnsi="Times New Roman"/>
                <w:bCs/>
                <w:szCs w:val="22"/>
                <w:lang w:val="et-EE" w:eastAsia="en-GB"/>
              </w:rPr>
              <w:br/>
              <w:t>(0,13; 0,45)</w:t>
            </w:r>
          </w:p>
        </w:tc>
        <w:tc>
          <w:tcPr>
            <w:tcW w:w="1770" w:type="pct"/>
            <w:gridSpan w:val="2"/>
            <w:tcBorders>
              <w:left w:val="single" w:sz="12" w:space="0" w:color="auto"/>
            </w:tcBorders>
            <w:vAlign w:val="center"/>
            <w:tcPrChange w:id="387" w:author="KBM_ET QC" w:date="2026-01-22T17:02:00Z">
              <w:tcPr>
                <w:tcW w:w="3375" w:type="dxa"/>
                <w:gridSpan w:val="2"/>
                <w:tcBorders>
                  <w:left w:val="single" w:sz="12" w:space="0" w:color="auto"/>
                </w:tcBorders>
                <w:vAlign w:val="center"/>
              </w:tcPr>
            </w:tcPrChange>
          </w:tcPr>
          <w:p w14:paraId="43F8DD78" w14:textId="77777777" w:rsidR="00F92AB9" w:rsidRPr="00385431" w:rsidRDefault="00F92AB9" w:rsidP="00F732C5">
            <w:pPr>
              <w:pStyle w:val="Paragraph"/>
              <w:keepNext/>
              <w:keepLines/>
              <w:spacing w:after="0" w:line="276" w:lineRule="auto"/>
              <w:jc w:val="center"/>
              <w:rPr>
                <w:rFonts w:ascii="Times New Roman" w:hAnsi="Times New Roman"/>
                <w:bCs/>
                <w:szCs w:val="22"/>
                <w:lang w:val="et-EE" w:eastAsia="en-GB"/>
              </w:rPr>
            </w:pPr>
            <w:r w:rsidRPr="00385431">
              <w:rPr>
                <w:rFonts w:ascii="Times New Roman" w:hAnsi="Times New Roman"/>
                <w:bCs/>
                <w:szCs w:val="22"/>
                <w:lang w:val="et-EE" w:eastAsia="en-GB"/>
              </w:rPr>
              <w:t>0,24</w:t>
            </w:r>
            <w:r w:rsidRPr="00385431">
              <w:rPr>
                <w:rFonts w:ascii="Times New Roman" w:hAnsi="Times New Roman"/>
                <w:bCs/>
                <w:szCs w:val="22"/>
                <w:lang w:val="et-EE" w:eastAsia="en-GB"/>
              </w:rPr>
              <w:br/>
              <w:t>(0,13; 0,43)</w:t>
            </w:r>
          </w:p>
        </w:tc>
      </w:tr>
      <w:tr w:rsidR="00F92AB9" w:rsidRPr="00385431" w14:paraId="0152A6F4" w14:textId="77777777" w:rsidTr="005D1382">
        <w:trPr>
          <w:trHeight w:val="377"/>
          <w:trPrChange w:id="388" w:author="KBM_ET QC" w:date="2026-01-22T17:02:00Z">
            <w:trPr>
              <w:trHeight w:val="377"/>
            </w:trPr>
          </w:trPrChange>
        </w:trPr>
        <w:tc>
          <w:tcPr>
            <w:tcW w:w="1460" w:type="pct"/>
            <w:vAlign w:val="center"/>
            <w:tcPrChange w:id="389" w:author="KBM_ET QC" w:date="2026-01-22T17:02:00Z">
              <w:tcPr>
                <w:tcW w:w="2785" w:type="dxa"/>
                <w:vAlign w:val="center"/>
              </w:tcPr>
            </w:tcPrChange>
          </w:tcPr>
          <w:p w14:paraId="0360F250" w14:textId="77777777" w:rsidR="00F92AB9" w:rsidRPr="00385431" w:rsidRDefault="00F92AB9" w:rsidP="00F732C5">
            <w:pPr>
              <w:pStyle w:val="Paragraph"/>
              <w:keepNext/>
              <w:keepLines/>
              <w:spacing w:after="0" w:line="276" w:lineRule="auto"/>
              <w:rPr>
                <w:rFonts w:ascii="Times New Roman" w:hAnsi="Times New Roman"/>
                <w:bCs/>
                <w:szCs w:val="22"/>
                <w:lang w:val="et-EE" w:eastAsia="en-GB"/>
              </w:rPr>
            </w:pPr>
            <w:r w:rsidRPr="00385431">
              <w:rPr>
                <w:rFonts w:ascii="Times New Roman" w:hAnsi="Times New Roman"/>
                <w:bCs/>
                <w:szCs w:val="22"/>
                <w:lang w:val="et-EE" w:eastAsia="en-GB"/>
              </w:rPr>
              <w:t>p</w:t>
            </w:r>
            <w:r w:rsidRPr="00385431">
              <w:rPr>
                <w:rFonts w:ascii="Times New Roman" w:hAnsi="Times New Roman"/>
                <w:bCs/>
                <w:szCs w:val="22"/>
                <w:lang w:val="et-EE" w:eastAsia="en-GB"/>
              </w:rPr>
              <w:noBreakHyphen/>
              <w:t>väärtus (logaritmiline astaktest)</w:t>
            </w:r>
            <w:r w:rsidRPr="00385431">
              <w:rPr>
                <w:rFonts w:ascii="Times New Roman" w:hAnsi="Times New Roman"/>
                <w:bCs/>
                <w:szCs w:val="22"/>
                <w:vertAlign w:val="superscript"/>
                <w:lang w:val="et-EE" w:eastAsia="en-GB"/>
              </w:rPr>
              <w:t>*</w:t>
            </w:r>
          </w:p>
        </w:tc>
        <w:tc>
          <w:tcPr>
            <w:tcW w:w="1770" w:type="pct"/>
            <w:gridSpan w:val="2"/>
            <w:tcBorders>
              <w:right w:val="single" w:sz="12" w:space="0" w:color="auto"/>
            </w:tcBorders>
            <w:vAlign w:val="center"/>
            <w:tcPrChange w:id="390" w:author="KBM_ET QC" w:date="2026-01-22T17:02:00Z">
              <w:tcPr>
                <w:tcW w:w="3375" w:type="dxa"/>
                <w:gridSpan w:val="2"/>
                <w:tcBorders>
                  <w:right w:val="single" w:sz="12" w:space="0" w:color="auto"/>
                </w:tcBorders>
                <w:vAlign w:val="center"/>
              </w:tcPr>
            </w:tcPrChange>
          </w:tcPr>
          <w:p w14:paraId="393CA195" w14:textId="77777777" w:rsidR="00F92AB9" w:rsidRPr="00385431" w:rsidRDefault="00F92AB9" w:rsidP="00F732C5">
            <w:pPr>
              <w:pStyle w:val="Paragraph"/>
              <w:keepNext/>
              <w:keepLines/>
              <w:spacing w:after="0" w:line="276" w:lineRule="auto"/>
              <w:jc w:val="center"/>
              <w:rPr>
                <w:rFonts w:ascii="Times New Roman" w:hAnsi="Times New Roman"/>
                <w:bCs/>
                <w:szCs w:val="22"/>
                <w:lang w:val="et-EE" w:eastAsia="en-GB"/>
              </w:rPr>
            </w:pPr>
            <w:r w:rsidRPr="00385431">
              <w:rPr>
                <w:rFonts w:ascii="Times New Roman" w:hAnsi="Times New Roman"/>
                <w:szCs w:val="22"/>
                <w:lang w:val="et-EE"/>
              </w:rPr>
              <w:t>&lt; 0,0001</w:t>
            </w:r>
          </w:p>
        </w:tc>
        <w:tc>
          <w:tcPr>
            <w:tcW w:w="1770" w:type="pct"/>
            <w:gridSpan w:val="2"/>
            <w:tcBorders>
              <w:left w:val="single" w:sz="12" w:space="0" w:color="auto"/>
            </w:tcBorders>
            <w:vAlign w:val="center"/>
            <w:tcPrChange w:id="391" w:author="KBM_ET QC" w:date="2026-01-22T17:02:00Z">
              <w:tcPr>
                <w:tcW w:w="3375" w:type="dxa"/>
                <w:gridSpan w:val="2"/>
                <w:tcBorders>
                  <w:left w:val="single" w:sz="12" w:space="0" w:color="auto"/>
                </w:tcBorders>
                <w:vAlign w:val="center"/>
              </w:tcPr>
            </w:tcPrChange>
          </w:tcPr>
          <w:p w14:paraId="660FA5A5" w14:textId="77777777" w:rsidR="00F92AB9" w:rsidRPr="00385431" w:rsidRDefault="00F92AB9" w:rsidP="00F732C5">
            <w:pPr>
              <w:pStyle w:val="Paragraph"/>
              <w:keepNext/>
              <w:keepLines/>
              <w:spacing w:after="0" w:line="276" w:lineRule="auto"/>
              <w:jc w:val="center"/>
              <w:rPr>
                <w:rFonts w:ascii="Times New Roman" w:hAnsi="Times New Roman"/>
                <w:bCs/>
                <w:szCs w:val="22"/>
                <w:lang w:val="et-EE" w:eastAsia="en-GB"/>
              </w:rPr>
            </w:pPr>
            <w:r w:rsidRPr="00385431">
              <w:rPr>
                <w:rFonts w:ascii="Times New Roman" w:hAnsi="Times New Roman"/>
                <w:szCs w:val="22"/>
                <w:lang w:val="et-EE"/>
              </w:rPr>
              <w:t>&lt; 0,0001</w:t>
            </w:r>
          </w:p>
        </w:tc>
      </w:tr>
    </w:tbl>
    <w:p w14:paraId="5ADB835B" w14:textId="77777777" w:rsidR="00F92AB9" w:rsidRPr="00385431" w:rsidRDefault="00F92AB9" w:rsidP="00F92AB9">
      <w:pPr>
        <w:pStyle w:val="Paragraph"/>
        <w:shd w:val="clear" w:color="auto" w:fill="FFFFFF"/>
        <w:spacing w:after="200" w:line="276" w:lineRule="auto"/>
        <w:rPr>
          <w:rFonts w:ascii="Times New Roman" w:hAnsi="Times New Roman"/>
          <w:bCs/>
          <w:sz w:val="18"/>
          <w:szCs w:val="18"/>
          <w:lang w:val="et-EE" w:eastAsia="en-GB"/>
        </w:rPr>
      </w:pPr>
      <w:r w:rsidRPr="00385431">
        <w:rPr>
          <w:rFonts w:ascii="Times New Roman" w:hAnsi="Times New Roman"/>
          <w:bCs/>
          <w:sz w:val="18"/>
          <w:szCs w:val="18"/>
          <w:lang w:val="et-EE" w:eastAsia="en-GB"/>
        </w:rPr>
        <w:t xml:space="preserve">DFS = haigusvaba elulemus; ITT = ravikavatsuslik; CI = usaldusvahemik; NE = mittehinnatav; HR = riskitiheduste suhe </w:t>
      </w:r>
      <w:r w:rsidRPr="00385431">
        <w:rPr>
          <w:rFonts w:ascii="Times New Roman" w:hAnsi="Times New Roman"/>
          <w:bCs/>
          <w:sz w:val="18"/>
          <w:szCs w:val="18"/>
          <w:vertAlign w:val="superscript"/>
          <w:lang w:val="et-EE" w:eastAsia="en-GB"/>
        </w:rPr>
        <w:t>*</w:t>
      </w:r>
      <w:r w:rsidRPr="00385431">
        <w:rPr>
          <w:rFonts w:ascii="Times New Roman" w:hAnsi="Times New Roman"/>
          <w:bCs/>
          <w:sz w:val="18"/>
          <w:szCs w:val="18"/>
          <w:lang w:val="et-EE" w:eastAsia="en-GB"/>
        </w:rPr>
        <w:t>Stratifitseeritud rassi järgi staadiumis</w:t>
      </w:r>
      <w:r w:rsidR="00A01774" w:rsidRPr="00385431">
        <w:rPr>
          <w:rFonts w:ascii="Times New Roman" w:hAnsi="Times New Roman"/>
          <w:bCs/>
          <w:sz w:val="18"/>
          <w:szCs w:val="18"/>
          <w:lang w:val="et-EE" w:eastAsia="en-GB"/>
        </w:rPr>
        <w:t> </w:t>
      </w:r>
      <w:r w:rsidRPr="00385431">
        <w:rPr>
          <w:rFonts w:ascii="Times New Roman" w:hAnsi="Times New Roman"/>
          <w:bCs/>
          <w:sz w:val="18"/>
          <w:szCs w:val="18"/>
          <w:lang w:val="et-EE" w:eastAsia="en-GB"/>
        </w:rPr>
        <w:t>II...IIIA, stratifitseeritud rassi</w:t>
      </w:r>
      <w:r w:rsidR="00C44BC2" w:rsidRPr="00385431">
        <w:rPr>
          <w:rFonts w:ascii="Times New Roman" w:hAnsi="Times New Roman"/>
          <w:bCs/>
          <w:sz w:val="18"/>
          <w:szCs w:val="18"/>
          <w:lang w:val="et-EE" w:eastAsia="en-GB"/>
        </w:rPr>
        <w:t xml:space="preserve"> ja staadiumi</w:t>
      </w:r>
      <w:r w:rsidRPr="00385431">
        <w:rPr>
          <w:rFonts w:ascii="Times New Roman" w:hAnsi="Times New Roman"/>
          <w:bCs/>
          <w:sz w:val="18"/>
          <w:szCs w:val="18"/>
          <w:lang w:val="et-EE" w:eastAsia="en-GB"/>
        </w:rPr>
        <w:t xml:space="preserve"> järgi staadiumis</w:t>
      </w:r>
      <w:r w:rsidR="00A01774" w:rsidRPr="00385431">
        <w:rPr>
          <w:rFonts w:ascii="Times New Roman" w:hAnsi="Times New Roman"/>
          <w:bCs/>
          <w:sz w:val="18"/>
          <w:szCs w:val="18"/>
          <w:lang w:val="et-EE" w:eastAsia="en-GB"/>
        </w:rPr>
        <w:t> </w:t>
      </w:r>
      <w:r w:rsidRPr="00385431">
        <w:rPr>
          <w:rFonts w:ascii="Times New Roman" w:hAnsi="Times New Roman"/>
          <w:bCs/>
          <w:sz w:val="18"/>
          <w:szCs w:val="18"/>
          <w:lang w:val="et-EE" w:eastAsia="en-GB"/>
        </w:rPr>
        <w:t>IB...IIIA.</w:t>
      </w:r>
      <w:bookmarkStart w:id="392" w:name="_Hlk112858013"/>
    </w:p>
    <w:p w14:paraId="324B140D" w14:textId="77777777" w:rsidR="00F92AB9" w:rsidRPr="00385431" w:rsidRDefault="00F92AB9" w:rsidP="00F92AB9">
      <w:pPr>
        <w:keepNext/>
        <w:keepLines/>
        <w:autoSpaceDE w:val="0"/>
        <w:autoSpaceDN w:val="0"/>
        <w:adjustRightInd w:val="0"/>
        <w:rPr>
          <w:b/>
          <w:szCs w:val="22"/>
          <w:lang w:val="et-EE" w:eastAsia="en-GB"/>
        </w:rPr>
      </w:pPr>
      <w:r w:rsidRPr="00385431">
        <w:rPr>
          <w:b/>
          <w:szCs w:val="22"/>
          <w:lang w:val="et-EE" w:eastAsia="en-GB"/>
        </w:rPr>
        <w:t>Joonis 1: Uurija hinnatud DFS</w:t>
      </w:r>
      <w:r w:rsidRPr="00385431">
        <w:rPr>
          <w:b/>
          <w:szCs w:val="22"/>
          <w:lang w:val="et-EE" w:eastAsia="en-GB"/>
        </w:rPr>
        <w:noBreakHyphen/>
        <w:t>i Kaplani</w:t>
      </w:r>
      <w:r w:rsidRPr="00385431">
        <w:rPr>
          <w:b/>
          <w:szCs w:val="22"/>
          <w:lang w:val="et-EE" w:eastAsia="en-GB"/>
        </w:rPr>
        <w:noBreakHyphen/>
        <w:t>Meieri kõver ITT populatsioonis</w:t>
      </w:r>
    </w:p>
    <w:p w14:paraId="054CFB70" w14:textId="18D0D116" w:rsidR="00F92AB9" w:rsidRPr="00385431" w:rsidRDefault="001F6AA8" w:rsidP="00F92AB9">
      <w:pPr>
        <w:shd w:val="clear" w:color="auto" w:fill="FFFFFF"/>
        <w:spacing w:before="200" w:after="200" w:line="276" w:lineRule="auto"/>
        <w:jc w:val="both"/>
        <w:rPr>
          <w:rFonts w:cs="Arial"/>
          <w:b/>
          <w:sz w:val="24"/>
          <w:szCs w:val="22"/>
          <w:lang w:val="et-EE" w:eastAsia="de-DE"/>
        </w:rPr>
      </w:pPr>
      <w:r w:rsidRPr="00385431">
        <w:rPr>
          <w:rFonts w:cs="Arial"/>
          <w:b/>
          <w:noProof/>
          <w:sz w:val="24"/>
          <w:szCs w:val="22"/>
          <w:lang w:eastAsia="en-US"/>
        </w:rPr>
        <w:drawing>
          <wp:inline distT="0" distB="0" distL="0" distR="0" wp14:anchorId="2A7D9B9D" wp14:editId="7A3D32BF">
            <wp:extent cx="5943600" cy="3162300"/>
            <wp:effectExtent l="0" t="0" r="0" b="0"/>
            <wp:docPr id="1" name="Picture 2" descr="A graph showing the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number of patient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bookmarkEnd w:id="392"/>
    <w:p w14:paraId="75569A74" w14:textId="77777777" w:rsidR="00F92AB9" w:rsidRPr="00385431" w:rsidRDefault="00F92AB9" w:rsidP="000308BF">
      <w:pPr>
        <w:rPr>
          <w:szCs w:val="22"/>
          <w:lang w:val="et-EE"/>
        </w:rPr>
      </w:pPr>
    </w:p>
    <w:p w14:paraId="167038C6" w14:textId="77777777" w:rsidR="001C3DC4" w:rsidRPr="00385431" w:rsidRDefault="00B15F75">
      <w:pPr>
        <w:keepNext/>
        <w:rPr>
          <w:i/>
          <w:szCs w:val="22"/>
          <w:lang w:val="et-EE"/>
        </w:rPr>
      </w:pPr>
      <w:r w:rsidRPr="00385431">
        <w:rPr>
          <w:i/>
          <w:szCs w:val="22"/>
          <w:u w:val="single"/>
          <w:lang w:val="et-EE"/>
        </w:rPr>
        <w:t xml:space="preserve">Kaugelearenenud </w:t>
      </w:r>
      <w:r w:rsidR="001C3DC4" w:rsidRPr="00385431">
        <w:rPr>
          <w:i/>
          <w:szCs w:val="22"/>
          <w:u w:val="single"/>
          <w:lang w:val="et-EE"/>
        </w:rPr>
        <w:t>ALK</w:t>
      </w:r>
      <w:r w:rsidR="001C3DC4" w:rsidRPr="00385431">
        <w:rPr>
          <w:i/>
          <w:szCs w:val="22"/>
          <w:u w:val="single"/>
          <w:lang w:val="et-EE"/>
        </w:rPr>
        <w:noBreakHyphen/>
        <w:t>positiiv</w:t>
      </w:r>
      <w:r w:rsidRPr="00385431">
        <w:rPr>
          <w:i/>
          <w:szCs w:val="22"/>
          <w:u w:val="single"/>
          <w:lang w:val="et-EE"/>
        </w:rPr>
        <w:t>s</w:t>
      </w:r>
      <w:r w:rsidR="001C3DC4" w:rsidRPr="00385431">
        <w:rPr>
          <w:i/>
          <w:szCs w:val="22"/>
          <w:u w:val="single"/>
          <w:lang w:val="et-EE"/>
        </w:rPr>
        <w:t xml:space="preserve">e </w:t>
      </w:r>
      <w:r w:rsidR="00966352" w:rsidRPr="00385431">
        <w:rPr>
          <w:i/>
          <w:szCs w:val="22"/>
          <w:u w:val="single"/>
          <w:lang w:val="et-EE"/>
        </w:rPr>
        <w:t>NSCLC</w:t>
      </w:r>
      <w:r w:rsidRPr="00385431">
        <w:rPr>
          <w:i/>
          <w:szCs w:val="22"/>
          <w:u w:val="single"/>
          <w:lang w:val="et-EE"/>
        </w:rPr>
        <w:t xml:space="preserve"> ravi</w:t>
      </w:r>
    </w:p>
    <w:p w14:paraId="6A3EB54E" w14:textId="77777777" w:rsidR="001C3DC4" w:rsidRPr="00385431" w:rsidRDefault="001C3DC4">
      <w:pPr>
        <w:keepNext/>
        <w:rPr>
          <w:i/>
          <w:szCs w:val="22"/>
          <w:lang w:val="et-EE"/>
        </w:rPr>
      </w:pPr>
    </w:p>
    <w:p w14:paraId="02BE6614" w14:textId="77777777" w:rsidR="001C3DC4" w:rsidRPr="00385431" w:rsidRDefault="001C3DC4">
      <w:pPr>
        <w:keepNext/>
        <w:rPr>
          <w:i/>
          <w:lang w:val="et-EE"/>
        </w:rPr>
      </w:pPr>
      <w:r w:rsidRPr="00385431">
        <w:rPr>
          <w:i/>
          <w:lang w:val="et-EE"/>
        </w:rPr>
        <w:t>Varem ravi mittesaanud patsiendid</w:t>
      </w:r>
    </w:p>
    <w:p w14:paraId="5D5EC097" w14:textId="77777777" w:rsidR="001C3DC4" w:rsidRPr="00385431" w:rsidRDefault="001C3DC4">
      <w:pPr>
        <w:keepNext/>
        <w:rPr>
          <w:i/>
          <w:lang w:val="et-EE"/>
        </w:rPr>
      </w:pPr>
    </w:p>
    <w:p w14:paraId="170F4AF6" w14:textId="77777777" w:rsidR="001C3DC4" w:rsidRPr="00385431" w:rsidRDefault="001C3DC4">
      <w:pPr>
        <w:rPr>
          <w:lang w:val="et-EE"/>
        </w:rPr>
      </w:pPr>
      <w:bookmarkStart w:id="393" w:name="_Hlk161182714"/>
      <w:r w:rsidRPr="00385431">
        <w:rPr>
          <w:szCs w:val="22"/>
          <w:lang w:val="et-EE"/>
        </w:rPr>
        <w:t xml:space="preserve">Alecensa ohutust ja efektiivsust uuriti ülemaailmses randomiseeritud III faasi avatud kliinilises uuringus </w:t>
      </w:r>
      <w:r w:rsidRPr="00385431">
        <w:rPr>
          <w:lang w:val="et-EE"/>
        </w:rPr>
        <w:t xml:space="preserve">(BO28984, ALEX) </w:t>
      </w:r>
      <w:r w:rsidRPr="00385431">
        <w:rPr>
          <w:szCs w:val="22"/>
          <w:lang w:val="et-EE"/>
        </w:rPr>
        <w:t>ALK</w:t>
      </w:r>
      <w:r w:rsidRPr="00385431">
        <w:rPr>
          <w:szCs w:val="22"/>
          <w:lang w:val="et-EE"/>
        </w:rPr>
        <w:noBreakHyphen/>
        <w:t>positiivse NSCLC</w:t>
      </w:r>
      <w:r w:rsidRPr="00385431">
        <w:rPr>
          <w:szCs w:val="22"/>
          <w:lang w:val="et-EE"/>
        </w:rPr>
        <w:noBreakHyphen/>
        <w:t xml:space="preserve">ga patsientidel, kes ei olnud varem ravi saanud. Enne uuringusse randomiseerimist oli nõutav kõigi patsientide koeproovide tsentraalne testimine ALK valgu ekspressiooni positiivsuse suhtes </w:t>
      </w:r>
      <w:r w:rsidRPr="00385431">
        <w:rPr>
          <w:lang w:val="et-EE"/>
        </w:rPr>
        <w:t>Ventana anti</w:t>
      </w:r>
      <w:r w:rsidRPr="00385431">
        <w:rPr>
          <w:lang w:val="et-EE"/>
        </w:rPr>
        <w:noBreakHyphen/>
        <w:t xml:space="preserve">ALK (D5F3) </w:t>
      </w:r>
      <w:r w:rsidRPr="00385431">
        <w:rPr>
          <w:szCs w:val="22"/>
          <w:lang w:val="et-EE"/>
        </w:rPr>
        <w:t>immunohistokeemilise analüüsi abil.</w:t>
      </w:r>
    </w:p>
    <w:p w14:paraId="40BB6B47" w14:textId="77777777" w:rsidR="001C3DC4" w:rsidRPr="00385431" w:rsidRDefault="001C3DC4">
      <w:pPr>
        <w:rPr>
          <w:lang w:val="et-EE"/>
        </w:rPr>
      </w:pPr>
    </w:p>
    <w:p w14:paraId="710F4733" w14:textId="77777777" w:rsidR="001C3DC4" w:rsidRPr="00385431" w:rsidRDefault="001C3DC4">
      <w:pPr>
        <w:rPr>
          <w:lang w:val="et-EE"/>
        </w:rPr>
      </w:pPr>
      <w:r w:rsidRPr="00385431">
        <w:rPr>
          <w:lang w:val="et-EE"/>
        </w:rPr>
        <w:t>III faasi uuringusse kaasati kokku 303 patsienti, 151 patsienti randomiseeriti krisotiniibi rühma ja 152 patsienti Alecensa rühma, kus Alecensa’t manustati suu kaudu soovitatavas annuses 600 mg kaks korda ööpäevas.</w:t>
      </w:r>
    </w:p>
    <w:bookmarkEnd w:id="393"/>
    <w:p w14:paraId="722B6982" w14:textId="77777777" w:rsidR="001C3DC4" w:rsidRPr="00385431" w:rsidRDefault="001C3DC4">
      <w:pPr>
        <w:rPr>
          <w:lang w:val="et-EE"/>
        </w:rPr>
      </w:pPr>
    </w:p>
    <w:p w14:paraId="067B9558" w14:textId="77777777" w:rsidR="00300D2D" w:rsidRPr="00385431" w:rsidRDefault="001C3DC4" w:rsidP="00966352">
      <w:pPr>
        <w:rPr>
          <w:lang w:val="et-EE"/>
        </w:rPr>
      </w:pPr>
      <w:r w:rsidRPr="00385431">
        <w:rPr>
          <w:lang w:val="et-EE"/>
        </w:rPr>
        <w:t xml:space="preserve">Randomiseerimise stratifikatsioonitegurid olid </w:t>
      </w:r>
      <w:r w:rsidR="009A1E74" w:rsidRPr="00385431">
        <w:rPr>
          <w:lang w:val="et-EE"/>
        </w:rPr>
        <w:t>Ida onkoloogia koostöögrupi</w:t>
      </w:r>
      <w:r w:rsidRPr="00385431">
        <w:rPr>
          <w:lang w:val="et-EE"/>
        </w:rPr>
        <w:t xml:space="preserve"> sooritusvõime </w:t>
      </w:r>
      <w:r w:rsidR="006E44D3" w:rsidRPr="00385431">
        <w:rPr>
          <w:lang w:val="et-EE"/>
        </w:rPr>
        <w:t xml:space="preserve">staatus </w:t>
      </w:r>
      <w:r w:rsidR="00C25699" w:rsidRPr="00385431">
        <w:rPr>
          <w:lang w:val="et-EE"/>
        </w:rPr>
        <w:t>(</w:t>
      </w:r>
      <w:r w:rsidR="00DD3080" w:rsidRPr="00385431">
        <w:rPr>
          <w:lang w:val="et-EE"/>
        </w:rPr>
        <w:t>(</w:t>
      </w:r>
      <w:r w:rsidR="006E44D3" w:rsidRPr="00385431">
        <w:rPr>
          <w:i/>
          <w:iCs/>
          <w:lang w:val="et-EE"/>
        </w:rPr>
        <w:t xml:space="preserve">Eastern Oncology Group </w:t>
      </w:r>
      <w:r w:rsidR="00C25699" w:rsidRPr="00385431">
        <w:rPr>
          <w:i/>
          <w:iCs/>
          <w:lang w:val="et-EE"/>
        </w:rPr>
        <w:t>performance status</w:t>
      </w:r>
      <w:r w:rsidR="00C25699" w:rsidRPr="00385431">
        <w:rPr>
          <w:lang w:val="et-EE"/>
        </w:rPr>
        <w:t xml:space="preserve">, </w:t>
      </w:r>
      <w:r w:rsidR="00DD3080" w:rsidRPr="00385431">
        <w:rPr>
          <w:lang w:val="et-EE"/>
        </w:rPr>
        <w:t>ECOG</w:t>
      </w:r>
      <w:r w:rsidR="00DB465E" w:rsidRPr="00385431">
        <w:rPr>
          <w:lang w:val="et-EE"/>
        </w:rPr>
        <w:t> </w:t>
      </w:r>
      <w:r w:rsidR="00C25699" w:rsidRPr="00385431">
        <w:rPr>
          <w:lang w:val="et-EE"/>
        </w:rPr>
        <w:t xml:space="preserve">PS) </w:t>
      </w:r>
      <w:r w:rsidRPr="00385431">
        <w:rPr>
          <w:lang w:val="et-EE"/>
        </w:rPr>
        <w:t>(0/1</w:t>
      </w:r>
      <w:r w:rsidR="00966352" w:rsidRPr="00385431">
        <w:rPr>
          <w:lang w:val="et-EE"/>
        </w:rPr>
        <w:t> </w:t>
      </w:r>
      <w:r w:rsidRPr="00385431">
        <w:rPr>
          <w:i/>
          <w:lang w:val="et-EE"/>
        </w:rPr>
        <w:t>vs.</w:t>
      </w:r>
      <w:r w:rsidR="00966352" w:rsidRPr="00385431">
        <w:rPr>
          <w:lang w:val="et-EE"/>
        </w:rPr>
        <w:t> </w:t>
      </w:r>
      <w:r w:rsidRPr="00385431">
        <w:rPr>
          <w:lang w:val="et-EE"/>
        </w:rPr>
        <w:t>2)</w:t>
      </w:r>
      <w:r w:rsidR="00DD3080" w:rsidRPr="00385431">
        <w:rPr>
          <w:lang w:val="et-EE"/>
        </w:rPr>
        <w:t>)</w:t>
      </w:r>
      <w:r w:rsidRPr="00385431">
        <w:rPr>
          <w:lang w:val="et-EE"/>
        </w:rPr>
        <w:t>, rass (asiaadid</w:t>
      </w:r>
      <w:r w:rsidR="00DB465E" w:rsidRPr="00385431">
        <w:rPr>
          <w:lang w:val="et-EE"/>
        </w:rPr>
        <w:t> </w:t>
      </w:r>
      <w:r w:rsidRPr="00385431">
        <w:rPr>
          <w:i/>
          <w:lang w:val="et-EE"/>
        </w:rPr>
        <w:t>vs.</w:t>
      </w:r>
      <w:r w:rsidR="00DB465E" w:rsidRPr="00385431">
        <w:rPr>
          <w:lang w:val="et-EE"/>
        </w:rPr>
        <w:t> </w:t>
      </w:r>
      <w:r w:rsidRPr="00385431">
        <w:rPr>
          <w:lang w:val="et-EE"/>
        </w:rPr>
        <w:t>mitte</w:t>
      </w:r>
      <w:r w:rsidRPr="00385431">
        <w:rPr>
          <w:lang w:val="et-EE"/>
        </w:rPr>
        <w:noBreakHyphen/>
        <w:t>asiaadid) ja ravieelsed kesknärvisüsteemi (KNS) metastaasid (jah</w:t>
      </w:r>
      <w:r w:rsidR="00966352" w:rsidRPr="00385431">
        <w:rPr>
          <w:lang w:val="et-EE"/>
        </w:rPr>
        <w:t> </w:t>
      </w:r>
      <w:r w:rsidRPr="00385431">
        <w:rPr>
          <w:i/>
          <w:lang w:val="et-EE"/>
        </w:rPr>
        <w:t>vs.</w:t>
      </w:r>
      <w:r w:rsidR="00966352" w:rsidRPr="00385431">
        <w:rPr>
          <w:lang w:val="et-EE"/>
        </w:rPr>
        <w:t> </w:t>
      </w:r>
      <w:r w:rsidRPr="00385431">
        <w:rPr>
          <w:lang w:val="et-EE"/>
        </w:rPr>
        <w:t xml:space="preserve">ei). Uuringu esmane tulemusnäitaja oli demonstreerida Alecensa paremust võrreldes krisotiniibiga uurija poolt </w:t>
      </w:r>
      <w:r w:rsidR="009A1E74" w:rsidRPr="00385431">
        <w:rPr>
          <w:lang w:val="et-EE"/>
        </w:rPr>
        <w:t>soliidtuumorite ravivastuse hindamiskriteeriumite (</w:t>
      </w:r>
      <w:r w:rsidR="009A1E74" w:rsidRPr="00385431">
        <w:rPr>
          <w:i/>
          <w:iCs/>
          <w:lang w:val="et-EE"/>
        </w:rPr>
        <w:t>Response Evaluation Criteria in Solid Tumors</w:t>
      </w:r>
      <w:r w:rsidR="009A1E74" w:rsidRPr="00385431">
        <w:rPr>
          <w:lang w:val="et-EE"/>
        </w:rPr>
        <w:t xml:space="preserve">, </w:t>
      </w:r>
      <w:r w:rsidRPr="00385431">
        <w:rPr>
          <w:lang w:val="et-EE"/>
        </w:rPr>
        <w:t>RECIST</w:t>
      </w:r>
      <w:r w:rsidR="001531A3" w:rsidRPr="00385431">
        <w:rPr>
          <w:lang w:val="et-EE"/>
        </w:rPr>
        <w:t>) versiooni</w:t>
      </w:r>
      <w:r w:rsidRPr="00385431">
        <w:rPr>
          <w:lang w:val="et-EE"/>
        </w:rPr>
        <w:t> 1.1 alusel hinnatud progressioonivaba elulemuse (</w:t>
      </w:r>
      <w:r w:rsidRPr="00385431">
        <w:rPr>
          <w:i/>
          <w:lang w:val="et-EE"/>
        </w:rPr>
        <w:t>Progression Free Survival</w:t>
      </w:r>
      <w:r w:rsidRPr="00385431">
        <w:rPr>
          <w:lang w:val="et-EE"/>
        </w:rPr>
        <w:t>, PFS) põhjal. Ravieelsed demograafilised ja haigustunnused Alecensa puhul olid vanuse mediaan 58 aastat (54 aastat krisotiniibi puhul), 55% naised (58% krisotiniibi puhul), 55% mitte</w:t>
      </w:r>
      <w:r w:rsidRPr="00385431">
        <w:rPr>
          <w:lang w:val="et-EE"/>
        </w:rPr>
        <w:noBreakHyphen/>
        <w:t xml:space="preserve">asiaadid (54% krisotiniibi puhul), 61% ilma suitsetamise anamneesita (65% krisotiniibi puhul), 93% ECOG sooritusvõime 0 või 1 (93% krisotiniibi puhul), 97% IV staadiumi haigus (96% krisotiniibi puhul), 90% adenokartsinoomi histoloogiline leid (94% krisotiniibi puhul), 40% ravieelsed KNS metastaasid </w:t>
      </w:r>
      <w:r w:rsidR="00300D2D" w:rsidRPr="00385431">
        <w:rPr>
          <w:lang w:val="et-EE"/>
        </w:rPr>
        <w:t>(38% krisotiniibi puhul) ja 17% olid saanud eelnevat KNS</w:t>
      </w:r>
      <w:r w:rsidR="00300D2D" w:rsidRPr="00385431">
        <w:rPr>
          <w:lang w:val="et-EE"/>
        </w:rPr>
        <w:noBreakHyphen/>
        <w:t>i kiiritusravi (14% krisotiniibi puhul).</w:t>
      </w:r>
    </w:p>
    <w:p w14:paraId="4E1D00D9" w14:textId="77777777" w:rsidR="001C3DC4" w:rsidRPr="00385431" w:rsidRDefault="001C3DC4">
      <w:pPr>
        <w:rPr>
          <w:lang w:val="et-EE"/>
        </w:rPr>
      </w:pPr>
    </w:p>
    <w:p w14:paraId="49B6614B" w14:textId="1F9007DA" w:rsidR="001C3DC4" w:rsidRPr="00385431" w:rsidRDefault="001C3DC4">
      <w:pPr>
        <w:rPr>
          <w:b/>
          <w:szCs w:val="22"/>
          <w:lang w:val="et-EE"/>
        </w:rPr>
      </w:pPr>
      <w:r w:rsidRPr="00385431">
        <w:rPr>
          <w:lang w:val="et-EE"/>
        </w:rPr>
        <w:t>Uuring saavutas esmase tulemusnäitaja esimese analüüsi ajal, demonstreerides uurija hinnatud PFS</w:t>
      </w:r>
      <w:r w:rsidRPr="00385431">
        <w:rPr>
          <w:lang w:val="et-EE"/>
        </w:rPr>
        <w:noBreakHyphen/>
        <w:t>i statistiliselt olulist paranemist. Tabelis </w:t>
      </w:r>
      <w:r w:rsidR="00B15F75" w:rsidRPr="00385431">
        <w:rPr>
          <w:lang w:val="et-EE"/>
        </w:rPr>
        <w:t>5</w:t>
      </w:r>
      <w:r w:rsidRPr="00385431">
        <w:rPr>
          <w:lang w:val="et-EE"/>
        </w:rPr>
        <w:t xml:space="preserve"> on esitatud efektiivsusandmete kokkuvõte ning joonisel </w:t>
      </w:r>
      <w:r w:rsidR="00B15F75" w:rsidRPr="00385431">
        <w:rPr>
          <w:lang w:val="et-EE"/>
        </w:rPr>
        <w:t>2</w:t>
      </w:r>
      <w:r w:rsidRPr="00385431">
        <w:rPr>
          <w:lang w:val="et-EE"/>
        </w:rPr>
        <w:t xml:space="preserve"> on toodud uurija hinnatud PFS</w:t>
      </w:r>
      <w:r w:rsidRPr="00385431">
        <w:rPr>
          <w:lang w:val="et-EE"/>
        </w:rPr>
        <w:noBreakHyphen/>
        <w:t>i Kaplan</w:t>
      </w:r>
      <w:r w:rsidR="006548D9" w:rsidRPr="00385431">
        <w:rPr>
          <w:lang w:val="et-EE"/>
        </w:rPr>
        <w:t>i</w:t>
      </w:r>
      <w:r w:rsidRPr="00385431">
        <w:rPr>
          <w:lang w:val="et-EE"/>
        </w:rPr>
        <w:noBreakHyphen/>
        <w:t>Meieri kõverad.</w:t>
      </w:r>
      <w:ins w:id="394" w:author="RLS_Roche-II-Alex Final OS" w:date="2025-12-17T19:36:00Z">
        <w:r w:rsidR="001E4291">
          <w:rPr>
            <w:lang w:val="et-EE"/>
          </w:rPr>
          <w:t xml:space="preserve"> </w:t>
        </w:r>
      </w:ins>
      <w:ins w:id="395" w:author="RLS_Roche-II-Alex Final OS" w:date="2025-12-17T19:50:00Z">
        <w:r w:rsidR="006927A1">
          <w:rPr>
            <w:lang w:val="et-EE"/>
          </w:rPr>
          <w:t xml:space="preserve">Lisaks on joonisel 3 </w:t>
        </w:r>
      </w:ins>
      <w:ins w:id="396" w:author="KBM_ET vendor" w:date="2026-01-05T17:20:00Z">
        <w:r w:rsidR="008B1FF2">
          <w:rPr>
            <w:lang w:val="et-EE"/>
          </w:rPr>
          <w:t xml:space="preserve">esitatud üldise elulemuse </w:t>
        </w:r>
      </w:ins>
      <w:ins w:id="397" w:author="RLS_Roche-II-Alex Final OS" w:date="2025-12-17T19:50:00Z">
        <w:r w:rsidR="006927A1">
          <w:rPr>
            <w:lang w:val="et-EE"/>
          </w:rPr>
          <w:t>Kaplan</w:t>
        </w:r>
      </w:ins>
      <w:ins w:id="398" w:author="KBM_ET vendor" w:date="2026-01-05T17:19:00Z">
        <w:r w:rsidR="008B1FF2">
          <w:rPr>
            <w:lang w:val="et-EE"/>
          </w:rPr>
          <w:t>i</w:t>
        </w:r>
        <w:r w:rsidR="008B1FF2">
          <w:rPr>
            <w:lang w:val="et-EE"/>
          </w:rPr>
          <w:noBreakHyphen/>
        </w:r>
      </w:ins>
      <w:ins w:id="399" w:author="RLS_Roche-II-Alex Final OS" w:date="2025-12-17T19:50:00Z">
        <w:del w:id="400" w:author="KBM_ET vendor" w:date="2026-01-05T17:19:00Z">
          <w:r w:rsidR="006927A1" w:rsidDel="008B1FF2">
            <w:rPr>
              <w:lang w:val="et-EE"/>
            </w:rPr>
            <w:delText>-</w:delText>
          </w:r>
        </w:del>
        <w:r w:rsidR="006927A1">
          <w:rPr>
            <w:lang w:val="et-EE"/>
          </w:rPr>
          <w:t xml:space="preserve">Meieri graafik </w:t>
        </w:r>
        <w:del w:id="401" w:author="KBM_ET vendor" w:date="2026-01-05T17:20:00Z">
          <w:r w:rsidR="006927A1" w:rsidDel="008B1FF2">
            <w:rPr>
              <w:lang w:val="et-EE"/>
            </w:rPr>
            <w:delText xml:space="preserve">üldise elulemuse kohta </w:delText>
          </w:r>
        </w:del>
        <w:r w:rsidR="006927A1">
          <w:rPr>
            <w:lang w:val="et-EE"/>
          </w:rPr>
          <w:t>OS</w:t>
        </w:r>
      </w:ins>
      <w:ins w:id="402" w:author="KBM_ET vendor" w:date="2026-01-05T17:20:00Z">
        <w:r w:rsidR="008B1FF2">
          <w:rPr>
            <w:lang w:val="et-EE"/>
          </w:rPr>
          <w:noBreakHyphen/>
        </w:r>
      </w:ins>
      <w:ins w:id="403" w:author="RLS_Roche-II-Alex Final OS" w:date="2025-12-17T19:50:00Z">
        <w:del w:id="404" w:author="KBM_ET vendor" w:date="2026-01-05T17:20:00Z">
          <w:r w:rsidR="006927A1" w:rsidDel="008B1FF2">
            <w:rPr>
              <w:lang w:val="et-EE"/>
            </w:rPr>
            <w:delText>-</w:delText>
          </w:r>
        </w:del>
        <w:r w:rsidR="006927A1">
          <w:rPr>
            <w:lang w:val="et-EE"/>
          </w:rPr>
          <w:t>i lõpliku analüüsi põhjal.</w:t>
        </w:r>
      </w:ins>
    </w:p>
    <w:p w14:paraId="74BF59A0" w14:textId="77777777" w:rsidR="001C3DC4" w:rsidRPr="00385431" w:rsidRDefault="001C3DC4">
      <w:pPr>
        <w:rPr>
          <w:b/>
          <w:szCs w:val="22"/>
          <w:lang w:val="et-EE"/>
        </w:rPr>
      </w:pPr>
    </w:p>
    <w:p w14:paraId="6BDE5817" w14:textId="77777777" w:rsidR="001C3DC4" w:rsidRPr="00385431" w:rsidRDefault="001C3DC4">
      <w:pPr>
        <w:keepNext/>
        <w:keepLines/>
        <w:rPr>
          <w:rFonts w:cs="Arial"/>
          <w:b/>
          <w:bCs/>
          <w:szCs w:val="22"/>
          <w:lang w:val="et-EE"/>
        </w:rPr>
      </w:pPr>
      <w:r w:rsidRPr="00385431">
        <w:rPr>
          <w:rFonts w:cs="Arial"/>
          <w:b/>
          <w:bCs/>
          <w:szCs w:val="22"/>
          <w:lang w:val="et-EE"/>
        </w:rPr>
        <w:t>Tabel </w:t>
      </w:r>
      <w:r w:rsidR="00B15F75" w:rsidRPr="00385431">
        <w:rPr>
          <w:rFonts w:cs="Arial"/>
          <w:b/>
          <w:bCs/>
          <w:szCs w:val="22"/>
          <w:lang w:val="et-EE"/>
        </w:rPr>
        <w:t>5</w:t>
      </w:r>
      <w:r w:rsidRPr="00385431">
        <w:rPr>
          <w:rFonts w:cs="Arial"/>
          <w:b/>
          <w:bCs/>
          <w:szCs w:val="22"/>
          <w:lang w:val="et-EE"/>
        </w:rPr>
        <w:t xml:space="preserve"> Uuringust BO28984 (ALEX) saadud efektiivsustulemuste kokkuvõte</w:t>
      </w:r>
    </w:p>
    <w:p w14:paraId="4BE66C0E" w14:textId="77777777" w:rsidR="001C3DC4" w:rsidRPr="00385431" w:rsidRDefault="001C3DC4">
      <w:pPr>
        <w:keepNext/>
        <w:keepLines/>
        <w:autoSpaceDE w:val="0"/>
        <w:rPr>
          <w:rFonts w:cs="Arial"/>
          <w:b/>
          <w:bCs/>
          <w:szCs w:val="22"/>
          <w:lang w:val="et-EE"/>
        </w:rPr>
      </w:pPr>
    </w:p>
    <w:tbl>
      <w:tblPr>
        <w:tblW w:w="0" w:type="auto"/>
        <w:tblInd w:w="-5" w:type="dxa"/>
        <w:tblLayout w:type="fixed"/>
        <w:tblLook w:val="0000" w:firstRow="0" w:lastRow="0" w:firstColumn="0" w:lastColumn="0" w:noHBand="0" w:noVBand="0"/>
      </w:tblPr>
      <w:tblGrid>
        <w:gridCol w:w="3874"/>
        <w:gridCol w:w="2491"/>
        <w:gridCol w:w="2501"/>
      </w:tblGrid>
      <w:tr w:rsidR="001C3DC4" w:rsidRPr="00385431" w14:paraId="707E5018" w14:textId="77777777">
        <w:trPr>
          <w:trHeight w:val="699"/>
          <w:tblHeader/>
        </w:trPr>
        <w:tc>
          <w:tcPr>
            <w:tcW w:w="3874" w:type="dxa"/>
            <w:tcBorders>
              <w:top w:val="single" w:sz="4" w:space="0" w:color="000000"/>
              <w:left w:val="single" w:sz="4" w:space="0" w:color="000000"/>
              <w:bottom w:val="single" w:sz="4" w:space="0" w:color="000000"/>
            </w:tcBorders>
            <w:vAlign w:val="center"/>
          </w:tcPr>
          <w:p w14:paraId="61CC3F1C" w14:textId="77777777" w:rsidR="001C3DC4" w:rsidRPr="00385431" w:rsidRDefault="001C3DC4">
            <w:pPr>
              <w:keepNext/>
              <w:keepLines/>
              <w:autoSpaceDE w:val="0"/>
              <w:snapToGrid w:val="0"/>
              <w:jc w:val="center"/>
              <w:rPr>
                <w:b/>
                <w:sz w:val="20"/>
                <w:lang w:val="et-EE"/>
              </w:rPr>
            </w:pPr>
          </w:p>
        </w:tc>
        <w:tc>
          <w:tcPr>
            <w:tcW w:w="2491" w:type="dxa"/>
            <w:tcBorders>
              <w:top w:val="single" w:sz="4" w:space="0" w:color="000000"/>
              <w:left w:val="single" w:sz="4" w:space="0" w:color="000000"/>
              <w:bottom w:val="single" w:sz="4" w:space="0" w:color="000000"/>
            </w:tcBorders>
            <w:vAlign w:val="center"/>
          </w:tcPr>
          <w:p w14:paraId="739DEFD5" w14:textId="77777777" w:rsidR="001C3DC4" w:rsidRPr="00385431" w:rsidRDefault="001C3DC4">
            <w:pPr>
              <w:keepNext/>
              <w:keepLines/>
              <w:autoSpaceDE w:val="0"/>
              <w:jc w:val="center"/>
              <w:rPr>
                <w:b/>
                <w:sz w:val="20"/>
                <w:lang w:val="et-EE"/>
              </w:rPr>
            </w:pPr>
            <w:r w:rsidRPr="00385431">
              <w:rPr>
                <w:b/>
                <w:sz w:val="20"/>
                <w:lang w:val="et-EE"/>
              </w:rPr>
              <w:t>Krisotiniib</w:t>
            </w:r>
          </w:p>
          <w:p w14:paraId="0D06B658" w14:textId="0C22804B" w:rsidR="001C3DC4" w:rsidRPr="00385431" w:rsidRDefault="001C3DC4">
            <w:pPr>
              <w:keepNext/>
              <w:keepLines/>
              <w:autoSpaceDE w:val="0"/>
              <w:jc w:val="center"/>
              <w:rPr>
                <w:b/>
                <w:sz w:val="20"/>
                <w:lang w:val="et-EE"/>
              </w:rPr>
            </w:pPr>
            <w:del w:id="405" w:author="RLS_Roche-II-Alex Final OS" w:date="2025-12-17T19:36:00Z">
              <w:r w:rsidRPr="00385431" w:rsidDel="009F7FCF">
                <w:rPr>
                  <w:b/>
                  <w:sz w:val="20"/>
                  <w:lang w:val="et-EE"/>
                </w:rPr>
                <w:delText>N</w:delText>
              </w:r>
              <w:r w:rsidR="00741811" w:rsidRPr="00385431" w:rsidDel="009F7FCF">
                <w:rPr>
                  <w:b/>
                  <w:sz w:val="20"/>
                  <w:lang w:val="et-EE"/>
                </w:rPr>
                <w:delText> </w:delText>
              </w:r>
            </w:del>
            <w:ins w:id="406" w:author="RLS_Roche-II-Alex Final OS" w:date="2025-12-17T19:36:00Z">
              <w:r w:rsidR="009F7FCF">
                <w:rPr>
                  <w:b/>
                  <w:sz w:val="20"/>
                  <w:lang w:val="et-EE"/>
                </w:rPr>
                <w:t>n</w:t>
              </w:r>
              <w:r w:rsidR="009F7FCF" w:rsidRPr="00385431">
                <w:rPr>
                  <w:b/>
                  <w:sz w:val="20"/>
                  <w:lang w:val="et-EE"/>
                </w:rPr>
                <w:t> </w:t>
              </w:r>
            </w:ins>
            <w:r w:rsidRPr="00385431">
              <w:rPr>
                <w:b/>
                <w:sz w:val="20"/>
                <w:lang w:val="et-EE"/>
              </w:rPr>
              <w:t>=</w:t>
            </w:r>
            <w:r w:rsidR="00741811" w:rsidRPr="00385431">
              <w:rPr>
                <w:b/>
                <w:sz w:val="20"/>
                <w:lang w:val="et-EE"/>
              </w:rPr>
              <w:t> </w:t>
            </w:r>
            <w:r w:rsidRPr="00385431">
              <w:rPr>
                <w:b/>
                <w:sz w:val="20"/>
                <w:lang w:val="et-EE"/>
              </w:rPr>
              <w:t>151</w:t>
            </w:r>
          </w:p>
        </w:tc>
        <w:tc>
          <w:tcPr>
            <w:tcW w:w="2501" w:type="dxa"/>
            <w:tcBorders>
              <w:top w:val="single" w:sz="4" w:space="0" w:color="000000"/>
              <w:left w:val="single" w:sz="4" w:space="0" w:color="000000"/>
              <w:bottom w:val="single" w:sz="4" w:space="0" w:color="000000"/>
              <w:right w:val="single" w:sz="4" w:space="0" w:color="000000"/>
            </w:tcBorders>
            <w:vAlign w:val="center"/>
          </w:tcPr>
          <w:p w14:paraId="558DFA1A" w14:textId="77777777" w:rsidR="001C3DC4" w:rsidRPr="00385431" w:rsidRDefault="001C3DC4">
            <w:pPr>
              <w:keepNext/>
              <w:keepLines/>
              <w:autoSpaceDE w:val="0"/>
              <w:jc w:val="center"/>
              <w:rPr>
                <w:b/>
                <w:sz w:val="20"/>
                <w:lang w:val="et-EE"/>
              </w:rPr>
            </w:pPr>
            <w:r w:rsidRPr="00385431">
              <w:rPr>
                <w:b/>
                <w:sz w:val="20"/>
                <w:lang w:val="et-EE"/>
              </w:rPr>
              <w:t>Alecensa</w:t>
            </w:r>
          </w:p>
          <w:p w14:paraId="42C090C3" w14:textId="1DFA30FF" w:rsidR="001C3DC4" w:rsidRPr="00385431" w:rsidRDefault="001C3DC4">
            <w:pPr>
              <w:keepNext/>
              <w:keepLines/>
              <w:autoSpaceDE w:val="0"/>
              <w:jc w:val="center"/>
              <w:rPr>
                <w:lang w:val="et-EE"/>
              </w:rPr>
            </w:pPr>
            <w:del w:id="407" w:author="RLS_Roche-II-Alex Final OS" w:date="2025-12-17T19:36:00Z">
              <w:r w:rsidRPr="00385431" w:rsidDel="003C77A9">
                <w:rPr>
                  <w:b/>
                  <w:sz w:val="20"/>
                  <w:lang w:val="et-EE"/>
                </w:rPr>
                <w:delText>N</w:delText>
              </w:r>
              <w:r w:rsidR="00741811" w:rsidRPr="00385431" w:rsidDel="003C77A9">
                <w:rPr>
                  <w:b/>
                  <w:sz w:val="20"/>
                  <w:lang w:val="et-EE"/>
                </w:rPr>
                <w:delText> </w:delText>
              </w:r>
            </w:del>
            <w:ins w:id="408" w:author="RLS_Roche-II-Alex Final OS" w:date="2025-12-17T19:36:00Z">
              <w:r w:rsidR="003C77A9">
                <w:rPr>
                  <w:b/>
                  <w:sz w:val="20"/>
                  <w:lang w:val="et-EE"/>
                </w:rPr>
                <w:t>n</w:t>
              </w:r>
              <w:r w:rsidR="003C77A9" w:rsidRPr="00385431">
                <w:rPr>
                  <w:b/>
                  <w:sz w:val="20"/>
                  <w:lang w:val="et-EE"/>
                </w:rPr>
                <w:t> </w:t>
              </w:r>
            </w:ins>
            <w:r w:rsidRPr="00385431">
              <w:rPr>
                <w:b/>
                <w:sz w:val="20"/>
                <w:lang w:val="et-EE"/>
              </w:rPr>
              <w:t>=</w:t>
            </w:r>
            <w:r w:rsidR="00741811" w:rsidRPr="00385431">
              <w:rPr>
                <w:b/>
                <w:sz w:val="20"/>
                <w:lang w:val="et-EE"/>
              </w:rPr>
              <w:t> </w:t>
            </w:r>
            <w:r w:rsidRPr="00385431">
              <w:rPr>
                <w:b/>
                <w:sz w:val="20"/>
                <w:lang w:val="et-EE"/>
              </w:rPr>
              <w:t>152</w:t>
            </w:r>
          </w:p>
        </w:tc>
      </w:tr>
      <w:tr w:rsidR="001C3DC4" w:rsidRPr="00385431" w14:paraId="15E593AC" w14:textId="77777777">
        <w:trPr>
          <w:trHeight w:val="695"/>
        </w:trPr>
        <w:tc>
          <w:tcPr>
            <w:tcW w:w="3874" w:type="dxa"/>
            <w:tcBorders>
              <w:top w:val="single" w:sz="4" w:space="0" w:color="000000"/>
              <w:left w:val="single" w:sz="4" w:space="0" w:color="000000"/>
              <w:bottom w:val="single" w:sz="4" w:space="0" w:color="000000"/>
            </w:tcBorders>
            <w:vAlign w:val="center"/>
          </w:tcPr>
          <w:p w14:paraId="38D39EF5" w14:textId="2E796370" w:rsidR="001C3DC4" w:rsidRPr="00385431" w:rsidRDefault="001C3DC4">
            <w:pPr>
              <w:keepNext/>
              <w:keepLines/>
              <w:autoSpaceDE w:val="0"/>
              <w:rPr>
                <w:sz w:val="20"/>
                <w:lang w:val="et-EE"/>
              </w:rPr>
            </w:pPr>
            <w:r w:rsidRPr="00385431">
              <w:rPr>
                <w:b/>
                <w:sz w:val="20"/>
                <w:lang w:val="et-EE"/>
              </w:rPr>
              <w:t>Järelkontrolli kestuse mediaan (kuud)</w:t>
            </w:r>
            <w:ins w:id="409" w:author="KBM_ET vendor" w:date="2026-01-08T10:48:00Z">
              <w:r w:rsidR="00F94334" w:rsidRPr="00F445F5">
                <w:rPr>
                  <w:rFonts w:cs="Arial"/>
                  <w:bCs/>
                  <w:sz w:val="18"/>
                  <w:szCs w:val="18"/>
                  <w:vertAlign w:val="superscript"/>
                </w:rPr>
                <w:t xml:space="preserve"> ‡</w:t>
              </w:r>
            </w:ins>
          </w:p>
        </w:tc>
        <w:tc>
          <w:tcPr>
            <w:tcW w:w="2491" w:type="dxa"/>
            <w:tcBorders>
              <w:top w:val="single" w:sz="4" w:space="0" w:color="000000"/>
              <w:left w:val="single" w:sz="4" w:space="0" w:color="000000"/>
              <w:bottom w:val="single" w:sz="4" w:space="0" w:color="000000"/>
            </w:tcBorders>
            <w:vAlign w:val="center"/>
          </w:tcPr>
          <w:p w14:paraId="2985E8C2" w14:textId="63ECB8EF" w:rsidR="001C3DC4" w:rsidRPr="00385431" w:rsidRDefault="001C3DC4">
            <w:pPr>
              <w:keepNext/>
              <w:keepLines/>
              <w:jc w:val="center"/>
              <w:rPr>
                <w:sz w:val="20"/>
                <w:lang w:val="et-EE"/>
              </w:rPr>
            </w:pPr>
            <w:del w:id="410" w:author="RLS_Roche-II-Alex Final OS" w:date="2025-12-17T19:51:00Z">
              <w:r w:rsidRPr="00385431" w:rsidDel="00EF2741">
                <w:rPr>
                  <w:sz w:val="20"/>
                  <w:lang w:val="et-EE"/>
                </w:rPr>
                <w:delText>17,6</w:delText>
              </w:r>
            </w:del>
            <w:ins w:id="411" w:author="RLS_Roche-II-Alex Final OS" w:date="2025-12-17T19:51:00Z">
              <w:r w:rsidR="00EF2741">
                <w:rPr>
                  <w:sz w:val="20"/>
                  <w:lang w:val="et-EE"/>
                </w:rPr>
                <w:t>23,3</w:t>
              </w:r>
            </w:ins>
          </w:p>
          <w:p w14:paraId="113F2675" w14:textId="25F00165" w:rsidR="001C3DC4" w:rsidRPr="00385431" w:rsidRDefault="001C3DC4">
            <w:pPr>
              <w:keepNext/>
              <w:keepLines/>
              <w:autoSpaceDE w:val="0"/>
              <w:jc w:val="center"/>
              <w:rPr>
                <w:sz w:val="20"/>
                <w:lang w:val="et-EE"/>
              </w:rPr>
            </w:pPr>
            <w:r w:rsidRPr="00385431">
              <w:rPr>
                <w:sz w:val="20"/>
                <w:lang w:val="et-EE"/>
              </w:rPr>
              <w:t>(vahemik 0,3...</w:t>
            </w:r>
            <w:del w:id="412" w:author="RLS_Roche-II-Alex Final OS" w:date="2025-12-17T19:51:00Z">
              <w:r w:rsidRPr="00385431" w:rsidDel="00EF2741">
                <w:rPr>
                  <w:sz w:val="20"/>
                  <w:lang w:val="et-EE"/>
                </w:rPr>
                <w:delText>27,0</w:delText>
              </w:r>
            </w:del>
            <w:ins w:id="413" w:author="RLS_Roche-II-Alex Final OS" w:date="2025-12-17T19:51:00Z">
              <w:r w:rsidR="00EF2741">
                <w:rPr>
                  <w:sz w:val="20"/>
                  <w:lang w:val="et-EE"/>
                </w:rPr>
                <w:t>123,5</w:t>
              </w:r>
            </w:ins>
            <w:r w:rsidRPr="00385431">
              <w:rPr>
                <w:sz w:val="20"/>
                <w:lang w:val="et-EE"/>
              </w:rPr>
              <w:t>)</w:t>
            </w:r>
          </w:p>
        </w:tc>
        <w:tc>
          <w:tcPr>
            <w:tcW w:w="2501" w:type="dxa"/>
            <w:tcBorders>
              <w:top w:val="single" w:sz="4" w:space="0" w:color="000000"/>
              <w:left w:val="single" w:sz="4" w:space="0" w:color="000000"/>
              <w:bottom w:val="single" w:sz="4" w:space="0" w:color="000000"/>
              <w:right w:val="single" w:sz="4" w:space="0" w:color="000000"/>
            </w:tcBorders>
            <w:vAlign w:val="center"/>
          </w:tcPr>
          <w:p w14:paraId="3EB31106" w14:textId="3D8268D0" w:rsidR="001C3DC4" w:rsidRPr="00385431" w:rsidRDefault="001C3DC4">
            <w:pPr>
              <w:keepNext/>
              <w:keepLines/>
              <w:jc w:val="center"/>
              <w:rPr>
                <w:sz w:val="20"/>
                <w:lang w:val="et-EE"/>
              </w:rPr>
            </w:pPr>
            <w:del w:id="414" w:author="RLS_Roche-II-Alex Final OS" w:date="2025-12-17T19:51:00Z">
              <w:r w:rsidRPr="00385431" w:rsidDel="00C902E5">
                <w:rPr>
                  <w:sz w:val="20"/>
                  <w:lang w:val="et-EE"/>
                </w:rPr>
                <w:delText>18,6</w:delText>
              </w:r>
            </w:del>
            <w:ins w:id="415" w:author="RLS_Roche-II-Alex Final OS" w:date="2025-12-17T19:51:00Z">
              <w:r w:rsidR="00C902E5">
                <w:rPr>
                  <w:sz w:val="20"/>
                  <w:lang w:val="et-EE"/>
                </w:rPr>
                <w:t>53,5</w:t>
              </w:r>
            </w:ins>
          </w:p>
          <w:p w14:paraId="76A0E7B2" w14:textId="34635B4A" w:rsidR="001C3DC4" w:rsidRPr="00385431" w:rsidRDefault="001C3DC4">
            <w:pPr>
              <w:keepNext/>
              <w:keepLines/>
              <w:autoSpaceDE w:val="0"/>
              <w:jc w:val="center"/>
              <w:rPr>
                <w:lang w:val="et-EE"/>
              </w:rPr>
            </w:pPr>
            <w:r w:rsidRPr="00385431">
              <w:rPr>
                <w:sz w:val="20"/>
                <w:lang w:val="et-EE"/>
              </w:rPr>
              <w:t>(vahemik 0,5...</w:t>
            </w:r>
            <w:del w:id="416" w:author="RLS_Roche-II-Alex Final OS" w:date="2025-12-17T19:51:00Z">
              <w:r w:rsidRPr="00385431" w:rsidDel="00C902E5">
                <w:rPr>
                  <w:sz w:val="20"/>
                  <w:lang w:val="et-EE"/>
                </w:rPr>
                <w:delText>29,0</w:delText>
              </w:r>
            </w:del>
            <w:ins w:id="417" w:author="RLS_Roche-II-Alex Final OS" w:date="2025-12-17T19:51:00Z">
              <w:r w:rsidR="00C902E5">
                <w:rPr>
                  <w:sz w:val="20"/>
                  <w:lang w:val="et-EE"/>
                </w:rPr>
                <w:t>126,8</w:t>
              </w:r>
            </w:ins>
            <w:r w:rsidRPr="00385431">
              <w:rPr>
                <w:sz w:val="20"/>
                <w:lang w:val="et-EE"/>
              </w:rPr>
              <w:t>)</w:t>
            </w:r>
          </w:p>
        </w:tc>
      </w:tr>
      <w:tr w:rsidR="001C3DC4" w:rsidRPr="00385431" w14:paraId="0596CA24" w14:textId="77777777">
        <w:tc>
          <w:tcPr>
            <w:tcW w:w="3874" w:type="dxa"/>
            <w:tcBorders>
              <w:top w:val="single" w:sz="4" w:space="0" w:color="000000"/>
              <w:left w:val="single" w:sz="4" w:space="0" w:color="000000"/>
            </w:tcBorders>
          </w:tcPr>
          <w:p w14:paraId="235EF8A4" w14:textId="77777777" w:rsidR="001C3DC4" w:rsidRPr="00385431" w:rsidRDefault="001C3DC4">
            <w:pPr>
              <w:keepNext/>
              <w:keepLines/>
              <w:autoSpaceDE w:val="0"/>
              <w:rPr>
                <w:b/>
                <w:sz w:val="20"/>
                <w:lang w:val="et-EE"/>
              </w:rPr>
            </w:pPr>
            <w:r w:rsidRPr="00385431">
              <w:rPr>
                <w:b/>
                <w:sz w:val="20"/>
                <w:lang w:val="et-EE"/>
              </w:rPr>
              <w:t>Esmane efektiivsuse näitaja</w:t>
            </w:r>
          </w:p>
          <w:p w14:paraId="0D75662D" w14:textId="77777777" w:rsidR="001C3DC4" w:rsidRPr="00385431" w:rsidRDefault="001C3DC4">
            <w:pPr>
              <w:keepNext/>
              <w:keepLines/>
              <w:autoSpaceDE w:val="0"/>
              <w:rPr>
                <w:b/>
                <w:sz w:val="20"/>
                <w:lang w:val="et-EE"/>
              </w:rPr>
            </w:pPr>
          </w:p>
        </w:tc>
        <w:tc>
          <w:tcPr>
            <w:tcW w:w="2491" w:type="dxa"/>
            <w:tcBorders>
              <w:top w:val="single" w:sz="4" w:space="0" w:color="000000"/>
              <w:left w:val="single" w:sz="4" w:space="0" w:color="000000"/>
            </w:tcBorders>
          </w:tcPr>
          <w:p w14:paraId="6BDD8178" w14:textId="77777777" w:rsidR="001C3DC4" w:rsidRPr="00385431" w:rsidRDefault="001C3DC4">
            <w:pPr>
              <w:keepNext/>
              <w:keepLines/>
              <w:autoSpaceDE w:val="0"/>
              <w:snapToGrid w:val="0"/>
              <w:jc w:val="center"/>
              <w:rPr>
                <w:sz w:val="20"/>
                <w:lang w:val="et-EE"/>
              </w:rPr>
            </w:pPr>
          </w:p>
        </w:tc>
        <w:tc>
          <w:tcPr>
            <w:tcW w:w="2501" w:type="dxa"/>
            <w:tcBorders>
              <w:top w:val="single" w:sz="4" w:space="0" w:color="000000"/>
              <w:left w:val="single" w:sz="4" w:space="0" w:color="000000"/>
              <w:right w:val="single" w:sz="4" w:space="0" w:color="000000"/>
            </w:tcBorders>
          </w:tcPr>
          <w:p w14:paraId="2BBCD07B" w14:textId="77777777" w:rsidR="001C3DC4" w:rsidRPr="00385431" w:rsidRDefault="001C3DC4">
            <w:pPr>
              <w:keepNext/>
              <w:keepLines/>
              <w:autoSpaceDE w:val="0"/>
              <w:snapToGrid w:val="0"/>
              <w:jc w:val="center"/>
              <w:rPr>
                <w:sz w:val="20"/>
                <w:lang w:val="et-EE"/>
              </w:rPr>
            </w:pPr>
          </w:p>
        </w:tc>
      </w:tr>
      <w:tr w:rsidR="001C3DC4" w:rsidRPr="00385431" w14:paraId="447F69C2" w14:textId="77777777">
        <w:trPr>
          <w:trHeight w:val="949"/>
        </w:trPr>
        <w:tc>
          <w:tcPr>
            <w:tcW w:w="3874" w:type="dxa"/>
            <w:tcBorders>
              <w:left w:val="single" w:sz="4" w:space="0" w:color="000000"/>
            </w:tcBorders>
          </w:tcPr>
          <w:p w14:paraId="04D57730" w14:textId="7DD0C2AE" w:rsidR="001C3DC4" w:rsidRPr="00053DC3" w:rsidRDefault="001C3DC4">
            <w:pPr>
              <w:keepNext/>
              <w:keepLines/>
              <w:rPr>
                <w:rFonts w:eastAsia="MS Mincho"/>
                <w:sz w:val="21"/>
                <w:szCs w:val="21"/>
                <w:lang w:val="et-EE"/>
                <w:rPrChange w:id="418" w:author="RLS_Roche-II-Alex Final OS" w:date="2025-12-19T15:49:00Z">
                  <w:rPr>
                    <w:rFonts w:eastAsia="MS Mincho"/>
                    <w:sz w:val="20"/>
                    <w:lang w:val="et-EE"/>
                  </w:rPr>
                </w:rPrChange>
              </w:rPr>
            </w:pPr>
            <w:r w:rsidRPr="00385431">
              <w:rPr>
                <w:rFonts w:eastAsia="MS Mincho"/>
                <w:sz w:val="20"/>
                <w:lang w:val="et-EE"/>
              </w:rPr>
              <w:t>PFS (INV)</w:t>
            </w:r>
            <w:ins w:id="419" w:author="RLS_Roche-II-Alex Final OS" w:date="2025-12-17T19:52:00Z">
              <w:r w:rsidR="00B444F0" w:rsidRPr="00053DC3">
                <w:rPr>
                  <w:bCs/>
                  <w:sz w:val="20"/>
                  <w:vertAlign w:val="superscript"/>
                  <w:rPrChange w:id="420" w:author="RLS_Roche-II-Alex Final OS" w:date="2025-12-19T15:49:00Z">
                    <w:rPr>
                      <w:rFonts w:ascii="Arial" w:hAnsi="Arial" w:cs="Arial"/>
                      <w:bCs/>
                      <w:sz w:val="18"/>
                      <w:szCs w:val="18"/>
                      <w:vertAlign w:val="superscript"/>
                    </w:rPr>
                  </w:rPrChange>
                </w:rPr>
                <w:t>†</w:t>
              </w:r>
            </w:ins>
            <w:del w:id="421" w:author="RLS_Roche-II-Alex Final OS" w:date="2025-12-17T19:52:00Z">
              <w:r w:rsidRPr="00053DC3" w:rsidDel="00B444F0">
                <w:rPr>
                  <w:rFonts w:eastAsia="MS Mincho"/>
                  <w:sz w:val="21"/>
                  <w:szCs w:val="21"/>
                  <w:lang w:val="et-EE"/>
                  <w:rPrChange w:id="422" w:author="RLS_Roche-II-Alex Final OS" w:date="2025-12-19T15:49:00Z">
                    <w:rPr>
                      <w:rFonts w:eastAsia="MS Mincho"/>
                      <w:sz w:val="20"/>
                      <w:lang w:val="et-EE"/>
                    </w:rPr>
                  </w:rPrChange>
                </w:rPr>
                <w:delText xml:space="preserve"> </w:delText>
              </w:r>
            </w:del>
          </w:p>
          <w:p w14:paraId="0C4A1115" w14:textId="77777777" w:rsidR="001C3DC4" w:rsidRPr="00385431" w:rsidRDefault="001C3DC4">
            <w:pPr>
              <w:keepNext/>
              <w:keepLines/>
              <w:ind w:left="342"/>
              <w:rPr>
                <w:rFonts w:eastAsia="MS Mincho"/>
                <w:sz w:val="20"/>
                <w:lang w:val="et-EE"/>
              </w:rPr>
            </w:pPr>
            <w:r w:rsidRPr="00385431">
              <w:rPr>
                <w:rFonts w:eastAsia="MS Mincho"/>
                <w:sz w:val="20"/>
                <w:lang w:val="et-EE"/>
              </w:rPr>
              <w:t>Juhtumiga patsientide arv n (%)</w:t>
            </w:r>
          </w:p>
          <w:p w14:paraId="107DFF4A" w14:textId="77777777" w:rsidR="001C3DC4" w:rsidRPr="00385431" w:rsidRDefault="001C3DC4">
            <w:pPr>
              <w:keepNext/>
              <w:keepLines/>
              <w:ind w:left="342"/>
              <w:rPr>
                <w:rFonts w:eastAsia="MS Mincho"/>
                <w:sz w:val="20"/>
                <w:lang w:val="et-EE"/>
              </w:rPr>
            </w:pPr>
            <w:r w:rsidRPr="00385431">
              <w:rPr>
                <w:rFonts w:eastAsia="MS Mincho"/>
                <w:sz w:val="20"/>
                <w:lang w:val="et-EE"/>
              </w:rPr>
              <w:t>Mediaan (kuud)</w:t>
            </w:r>
          </w:p>
          <w:p w14:paraId="4CB77740" w14:textId="77777777" w:rsidR="001C3DC4" w:rsidRPr="00385431" w:rsidRDefault="001C3DC4">
            <w:pPr>
              <w:keepNext/>
              <w:keepLines/>
              <w:ind w:left="342"/>
              <w:rPr>
                <w:sz w:val="20"/>
                <w:lang w:val="et-EE"/>
              </w:rPr>
            </w:pPr>
            <w:r w:rsidRPr="00385431">
              <w:rPr>
                <w:rFonts w:eastAsia="MS Mincho"/>
                <w:sz w:val="20"/>
                <w:lang w:val="et-EE"/>
              </w:rPr>
              <w:t>[95% CI]</w:t>
            </w:r>
          </w:p>
        </w:tc>
        <w:tc>
          <w:tcPr>
            <w:tcW w:w="2491" w:type="dxa"/>
            <w:tcBorders>
              <w:left w:val="single" w:sz="4" w:space="0" w:color="000000"/>
            </w:tcBorders>
          </w:tcPr>
          <w:p w14:paraId="3566A306" w14:textId="77777777" w:rsidR="001C3DC4" w:rsidRPr="00385431" w:rsidRDefault="001C3DC4">
            <w:pPr>
              <w:keepNext/>
              <w:keepLines/>
              <w:autoSpaceDE w:val="0"/>
              <w:snapToGrid w:val="0"/>
              <w:jc w:val="center"/>
              <w:rPr>
                <w:sz w:val="20"/>
                <w:lang w:val="et-EE"/>
              </w:rPr>
            </w:pPr>
          </w:p>
          <w:p w14:paraId="3D88EFAD" w14:textId="77777777" w:rsidR="001C3DC4" w:rsidRPr="00385431" w:rsidRDefault="001C3DC4">
            <w:pPr>
              <w:keepNext/>
              <w:keepLines/>
              <w:autoSpaceDE w:val="0"/>
              <w:jc w:val="center"/>
              <w:rPr>
                <w:sz w:val="20"/>
                <w:lang w:val="et-EE"/>
              </w:rPr>
            </w:pPr>
            <w:r w:rsidRPr="00385431">
              <w:rPr>
                <w:sz w:val="20"/>
                <w:lang w:val="et-EE"/>
              </w:rPr>
              <w:t>102 (68%)</w:t>
            </w:r>
          </w:p>
          <w:p w14:paraId="495F9929" w14:textId="77777777" w:rsidR="001C3DC4" w:rsidRPr="00385431" w:rsidRDefault="001C3DC4">
            <w:pPr>
              <w:keepNext/>
              <w:keepLines/>
              <w:autoSpaceDE w:val="0"/>
              <w:jc w:val="center"/>
              <w:rPr>
                <w:sz w:val="20"/>
                <w:lang w:val="et-EE"/>
              </w:rPr>
            </w:pPr>
            <w:r w:rsidRPr="00385431">
              <w:rPr>
                <w:sz w:val="20"/>
                <w:lang w:val="et-EE"/>
              </w:rPr>
              <w:t>11,1</w:t>
            </w:r>
          </w:p>
          <w:p w14:paraId="7383A783" w14:textId="77777777" w:rsidR="001C3DC4" w:rsidRPr="00385431" w:rsidRDefault="001C3DC4">
            <w:pPr>
              <w:keepNext/>
              <w:keepLines/>
              <w:autoSpaceDE w:val="0"/>
              <w:jc w:val="center"/>
              <w:rPr>
                <w:sz w:val="20"/>
                <w:lang w:val="et-EE"/>
              </w:rPr>
            </w:pPr>
            <w:r w:rsidRPr="00385431">
              <w:rPr>
                <w:sz w:val="20"/>
                <w:lang w:val="et-EE"/>
              </w:rPr>
              <w:t>[9,1; 13,1]</w:t>
            </w:r>
          </w:p>
        </w:tc>
        <w:tc>
          <w:tcPr>
            <w:tcW w:w="2501" w:type="dxa"/>
            <w:tcBorders>
              <w:left w:val="single" w:sz="4" w:space="0" w:color="000000"/>
              <w:right w:val="single" w:sz="4" w:space="0" w:color="000000"/>
            </w:tcBorders>
          </w:tcPr>
          <w:p w14:paraId="1CBE42D4" w14:textId="77777777" w:rsidR="001C3DC4" w:rsidRPr="00385431" w:rsidRDefault="001C3DC4">
            <w:pPr>
              <w:keepNext/>
              <w:keepLines/>
              <w:autoSpaceDE w:val="0"/>
              <w:snapToGrid w:val="0"/>
              <w:jc w:val="center"/>
              <w:rPr>
                <w:sz w:val="20"/>
                <w:lang w:val="et-EE"/>
              </w:rPr>
            </w:pPr>
          </w:p>
          <w:p w14:paraId="4A168AC5" w14:textId="77777777" w:rsidR="001C3DC4" w:rsidRPr="00385431" w:rsidRDefault="001C3DC4">
            <w:pPr>
              <w:keepNext/>
              <w:keepLines/>
              <w:autoSpaceDE w:val="0"/>
              <w:jc w:val="center"/>
              <w:rPr>
                <w:sz w:val="20"/>
                <w:lang w:val="et-EE"/>
              </w:rPr>
            </w:pPr>
            <w:r w:rsidRPr="00385431">
              <w:rPr>
                <w:sz w:val="20"/>
                <w:lang w:val="et-EE"/>
              </w:rPr>
              <w:t>62 (41%)</w:t>
            </w:r>
          </w:p>
          <w:p w14:paraId="5DD6738B" w14:textId="77777777" w:rsidR="001C3DC4" w:rsidRPr="00385431" w:rsidRDefault="001C3DC4">
            <w:pPr>
              <w:keepNext/>
              <w:keepLines/>
              <w:autoSpaceDE w:val="0"/>
              <w:jc w:val="center"/>
              <w:rPr>
                <w:sz w:val="20"/>
                <w:lang w:val="et-EE"/>
              </w:rPr>
            </w:pPr>
            <w:r w:rsidRPr="00385431">
              <w:rPr>
                <w:sz w:val="20"/>
                <w:lang w:val="et-EE"/>
              </w:rPr>
              <w:t>NE</w:t>
            </w:r>
          </w:p>
          <w:p w14:paraId="071B7C62" w14:textId="77777777" w:rsidR="001C3DC4" w:rsidRPr="00385431" w:rsidRDefault="001C3DC4">
            <w:pPr>
              <w:keepNext/>
              <w:keepLines/>
              <w:autoSpaceDE w:val="0"/>
              <w:jc w:val="center"/>
              <w:rPr>
                <w:lang w:val="et-EE"/>
              </w:rPr>
            </w:pPr>
            <w:r w:rsidRPr="00385431">
              <w:rPr>
                <w:sz w:val="20"/>
                <w:lang w:val="et-EE"/>
              </w:rPr>
              <w:t>[17,7; NE]</w:t>
            </w:r>
          </w:p>
        </w:tc>
      </w:tr>
      <w:tr w:rsidR="001C3DC4" w:rsidRPr="00385431" w14:paraId="56A7CFB7" w14:textId="77777777">
        <w:tc>
          <w:tcPr>
            <w:tcW w:w="3874" w:type="dxa"/>
            <w:tcBorders>
              <w:left w:val="single" w:sz="4" w:space="0" w:color="000000"/>
              <w:bottom w:val="single" w:sz="4" w:space="0" w:color="000000"/>
            </w:tcBorders>
          </w:tcPr>
          <w:p w14:paraId="67090D1E" w14:textId="77777777" w:rsidR="001C3DC4" w:rsidRPr="00385431" w:rsidRDefault="001C3DC4">
            <w:pPr>
              <w:keepNext/>
              <w:keepLines/>
              <w:snapToGrid w:val="0"/>
              <w:ind w:left="342"/>
              <w:rPr>
                <w:rFonts w:eastAsia="MS Mincho"/>
                <w:sz w:val="20"/>
                <w:lang w:val="et-EE"/>
              </w:rPr>
            </w:pPr>
          </w:p>
          <w:p w14:paraId="61492957" w14:textId="77777777" w:rsidR="001C3DC4" w:rsidRPr="00385431" w:rsidRDefault="001C3DC4">
            <w:pPr>
              <w:keepNext/>
              <w:keepLines/>
              <w:ind w:left="342"/>
              <w:rPr>
                <w:rFonts w:eastAsia="MS Mincho"/>
                <w:sz w:val="20"/>
                <w:lang w:val="et-EE"/>
              </w:rPr>
            </w:pPr>
            <w:r w:rsidRPr="00385431">
              <w:rPr>
                <w:rFonts w:eastAsia="MS Mincho"/>
                <w:sz w:val="20"/>
                <w:lang w:val="et-EE"/>
              </w:rPr>
              <w:t>HR</w:t>
            </w:r>
          </w:p>
          <w:p w14:paraId="4EC3C898" w14:textId="77777777" w:rsidR="001C3DC4" w:rsidRPr="00385431" w:rsidRDefault="001C3DC4">
            <w:pPr>
              <w:keepNext/>
              <w:keepLines/>
              <w:ind w:left="342"/>
              <w:rPr>
                <w:color w:val="000000"/>
                <w:sz w:val="20"/>
                <w:lang w:val="et-EE"/>
              </w:rPr>
            </w:pPr>
            <w:r w:rsidRPr="00385431">
              <w:rPr>
                <w:rFonts w:eastAsia="MS Mincho"/>
                <w:sz w:val="20"/>
                <w:lang w:val="et-EE"/>
              </w:rPr>
              <w:t>[95% CI]</w:t>
            </w:r>
          </w:p>
          <w:p w14:paraId="47F34ED4" w14:textId="77777777" w:rsidR="001C3DC4" w:rsidRPr="00385431" w:rsidRDefault="001C3DC4">
            <w:pPr>
              <w:keepNext/>
              <w:keepLines/>
              <w:ind w:left="342"/>
              <w:rPr>
                <w:rFonts w:eastAsia="MS Mincho"/>
                <w:sz w:val="20"/>
                <w:lang w:val="et-EE"/>
              </w:rPr>
            </w:pPr>
            <w:r w:rsidRPr="00385431">
              <w:rPr>
                <w:color w:val="000000"/>
                <w:sz w:val="20"/>
                <w:lang w:val="et-EE"/>
              </w:rPr>
              <w:t>Stratifitseeritud logaritmilise astaktesti p</w:t>
            </w:r>
            <w:r w:rsidRPr="00385431">
              <w:rPr>
                <w:color w:val="000000"/>
                <w:sz w:val="20"/>
                <w:lang w:val="et-EE"/>
              </w:rPr>
              <w:noBreakHyphen/>
              <w:t>väärtus</w:t>
            </w:r>
          </w:p>
          <w:p w14:paraId="5C23EC29" w14:textId="77777777" w:rsidR="001C3DC4" w:rsidRPr="00385431" w:rsidRDefault="001C3DC4">
            <w:pPr>
              <w:keepNext/>
              <w:keepLines/>
              <w:ind w:left="342"/>
              <w:rPr>
                <w:rFonts w:eastAsia="MS Mincho"/>
                <w:sz w:val="20"/>
                <w:lang w:val="et-EE"/>
              </w:rPr>
            </w:pPr>
          </w:p>
        </w:tc>
        <w:tc>
          <w:tcPr>
            <w:tcW w:w="4992" w:type="dxa"/>
            <w:gridSpan w:val="2"/>
            <w:tcBorders>
              <w:left w:val="single" w:sz="4" w:space="0" w:color="000000"/>
              <w:bottom w:val="single" w:sz="4" w:space="0" w:color="000000"/>
              <w:right w:val="single" w:sz="4" w:space="0" w:color="000000"/>
            </w:tcBorders>
          </w:tcPr>
          <w:p w14:paraId="6927D63B" w14:textId="77777777" w:rsidR="001C3DC4" w:rsidRPr="00385431" w:rsidRDefault="001C3DC4">
            <w:pPr>
              <w:keepNext/>
              <w:keepLines/>
              <w:autoSpaceDE w:val="0"/>
              <w:snapToGrid w:val="0"/>
              <w:jc w:val="center"/>
              <w:rPr>
                <w:sz w:val="20"/>
                <w:lang w:val="et-EE"/>
              </w:rPr>
            </w:pPr>
          </w:p>
          <w:p w14:paraId="38528082" w14:textId="77777777" w:rsidR="001C3DC4" w:rsidRPr="00385431" w:rsidRDefault="001C3DC4">
            <w:pPr>
              <w:keepNext/>
              <w:keepLines/>
              <w:autoSpaceDE w:val="0"/>
              <w:jc w:val="center"/>
              <w:rPr>
                <w:sz w:val="20"/>
                <w:lang w:val="et-EE"/>
              </w:rPr>
            </w:pPr>
            <w:r w:rsidRPr="00385431">
              <w:rPr>
                <w:sz w:val="20"/>
                <w:lang w:val="et-EE"/>
              </w:rPr>
              <w:t>0,47</w:t>
            </w:r>
          </w:p>
          <w:p w14:paraId="5018C45B" w14:textId="77777777" w:rsidR="001C3DC4" w:rsidRPr="00385431" w:rsidRDefault="001C3DC4">
            <w:pPr>
              <w:keepNext/>
              <w:keepLines/>
              <w:autoSpaceDE w:val="0"/>
              <w:jc w:val="center"/>
              <w:rPr>
                <w:sz w:val="20"/>
                <w:lang w:val="et-EE"/>
              </w:rPr>
            </w:pPr>
            <w:r w:rsidRPr="00385431">
              <w:rPr>
                <w:sz w:val="20"/>
                <w:lang w:val="et-EE"/>
              </w:rPr>
              <w:t>[0,34; 0,65]</w:t>
            </w:r>
          </w:p>
          <w:p w14:paraId="6131BBB0" w14:textId="77777777" w:rsidR="001C3DC4" w:rsidRPr="00385431" w:rsidRDefault="001C3DC4">
            <w:pPr>
              <w:keepNext/>
              <w:keepLines/>
              <w:autoSpaceDE w:val="0"/>
              <w:jc w:val="center"/>
              <w:rPr>
                <w:sz w:val="20"/>
                <w:lang w:val="et-EE"/>
              </w:rPr>
            </w:pPr>
          </w:p>
          <w:p w14:paraId="4BFA269A" w14:textId="77777777" w:rsidR="001C3DC4" w:rsidRPr="00385431" w:rsidRDefault="001C3DC4">
            <w:pPr>
              <w:keepNext/>
              <w:keepLines/>
              <w:autoSpaceDE w:val="0"/>
              <w:jc w:val="center"/>
              <w:rPr>
                <w:lang w:val="et-EE"/>
              </w:rPr>
            </w:pPr>
            <w:r w:rsidRPr="00385431">
              <w:rPr>
                <w:sz w:val="20"/>
                <w:lang w:val="et-EE"/>
              </w:rPr>
              <w:t>p &lt; 0,0001</w:t>
            </w:r>
          </w:p>
        </w:tc>
      </w:tr>
      <w:tr w:rsidR="001C3DC4" w:rsidRPr="00385431" w14:paraId="18B25918" w14:textId="77777777">
        <w:tc>
          <w:tcPr>
            <w:tcW w:w="3874" w:type="dxa"/>
            <w:tcBorders>
              <w:top w:val="single" w:sz="4" w:space="0" w:color="000000"/>
              <w:left w:val="single" w:sz="4" w:space="0" w:color="000000"/>
            </w:tcBorders>
          </w:tcPr>
          <w:p w14:paraId="7ED87D4A" w14:textId="77777777" w:rsidR="001C3DC4" w:rsidRPr="00385431" w:rsidRDefault="001C3DC4">
            <w:pPr>
              <w:keepNext/>
              <w:keepLines/>
              <w:autoSpaceDE w:val="0"/>
              <w:rPr>
                <w:b/>
                <w:sz w:val="20"/>
                <w:lang w:val="et-EE"/>
              </w:rPr>
            </w:pPr>
            <w:r w:rsidRPr="00385431">
              <w:rPr>
                <w:b/>
                <w:sz w:val="20"/>
                <w:lang w:val="et-EE"/>
              </w:rPr>
              <w:t>Teisesed efektiivsuse näitajad</w:t>
            </w:r>
          </w:p>
          <w:p w14:paraId="524B699B" w14:textId="77777777" w:rsidR="001C3DC4" w:rsidRPr="00385431" w:rsidRDefault="001C3DC4">
            <w:pPr>
              <w:keepNext/>
              <w:keepLines/>
              <w:autoSpaceDE w:val="0"/>
              <w:rPr>
                <w:b/>
                <w:sz w:val="20"/>
                <w:lang w:val="et-EE"/>
              </w:rPr>
            </w:pPr>
          </w:p>
        </w:tc>
        <w:tc>
          <w:tcPr>
            <w:tcW w:w="2491" w:type="dxa"/>
            <w:tcBorders>
              <w:top w:val="single" w:sz="4" w:space="0" w:color="000000"/>
              <w:left w:val="single" w:sz="4" w:space="0" w:color="000000"/>
            </w:tcBorders>
          </w:tcPr>
          <w:p w14:paraId="321F448A" w14:textId="77777777" w:rsidR="001C3DC4" w:rsidRPr="00385431" w:rsidRDefault="001C3DC4">
            <w:pPr>
              <w:keepNext/>
              <w:keepLines/>
              <w:autoSpaceDE w:val="0"/>
              <w:snapToGrid w:val="0"/>
              <w:jc w:val="center"/>
              <w:rPr>
                <w:sz w:val="20"/>
                <w:lang w:val="et-EE"/>
              </w:rPr>
            </w:pPr>
          </w:p>
        </w:tc>
        <w:tc>
          <w:tcPr>
            <w:tcW w:w="2501" w:type="dxa"/>
            <w:tcBorders>
              <w:top w:val="single" w:sz="4" w:space="0" w:color="000000"/>
              <w:left w:val="single" w:sz="4" w:space="0" w:color="000000"/>
              <w:right w:val="single" w:sz="4" w:space="0" w:color="000000"/>
            </w:tcBorders>
          </w:tcPr>
          <w:p w14:paraId="749524D1" w14:textId="77777777" w:rsidR="001C3DC4" w:rsidRPr="00385431" w:rsidRDefault="001C3DC4">
            <w:pPr>
              <w:keepNext/>
              <w:keepLines/>
              <w:autoSpaceDE w:val="0"/>
              <w:snapToGrid w:val="0"/>
              <w:jc w:val="center"/>
              <w:rPr>
                <w:sz w:val="20"/>
                <w:lang w:val="et-EE"/>
              </w:rPr>
            </w:pPr>
          </w:p>
        </w:tc>
      </w:tr>
      <w:tr w:rsidR="001C3DC4" w:rsidRPr="00385431" w14:paraId="6FE910BF" w14:textId="77777777">
        <w:tc>
          <w:tcPr>
            <w:tcW w:w="3874" w:type="dxa"/>
            <w:tcBorders>
              <w:left w:val="single" w:sz="4" w:space="0" w:color="000000"/>
            </w:tcBorders>
          </w:tcPr>
          <w:p w14:paraId="0D10A83E" w14:textId="59DB5622" w:rsidR="001C3DC4" w:rsidRPr="00385431" w:rsidRDefault="001C3DC4">
            <w:pPr>
              <w:keepNext/>
              <w:keepLines/>
              <w:autoSpaceDE w:val="0"/>
              <w:rPr>
                <w:rFonts w:eastAsia="MS Mincho"/>
                <w:sz w:val="20"/>
                <w:lang w:val="et-EE"/>
              </w:rPr>
            </w:pPr>
            <w:r w:rsidRPr="00385431">
              <w:rPr>
                <w:sz w:val="20"/>
                <w:lang w:val="et-EE"/>
              </w:rPr>
              <w:t>PFS (IRC)*</w:t>
            </w:r>
            <w:ins w:id="423" w:author="RLS_Roche-II-Alex Final OS" w:date="2025-12-17T19:53:00Z">
              <w:r w:rsidR="00D6018D" w:rsidRPr="00053DC3">
                <w:rPr>
                  <w:sz w:val="20"/>
                  <w:lang w:val="et-EE"/>
                </w:rPr>
                <w:t>,</w:t>
              </w:r>
              <w:r w:rsidR="00D6018D" w:rsidRPr="00053DC3">
                <w:rPr>
                  <w:bCs/>
                  <w:sz w:val="20"/>
                  <w:vertAlign w:val="superscript"/>
                  <w:rPrChange w:id="424" w:author="RLS_Roche-II-Alex Final OS" w:date="2025-12-19T15:50:00Z">
                    <w:rPr>
                      <w:rFonts w:ascii="Arial" w:hAnsi="Arial" w:cs="Arial"/>
                      <w:bCs/>
                      <w:sz w:val="18"/>
                      <w:szCs w:val="18"/>
                      <w:vertAlign w:val="superscript"/>
                    </w:rPr>
                  </w:rPrChange>
                </w:rPr>
                <w:t xml:space="preserve"> †</w:t>
              </w:r>
            </w:ins>
          </w:p>
          <w:p w14:paraId="531300AE" w14:textId="77777777" w:rsidR="001C3DC4" w:rsidRPr="00385431" w:rsidRDefault="001C3DC4">
            <w:pPr>
              <w:keepNext/>
              <w:keepLines/>
              <w:autoSpaceDE w:val="0"/>
              <w:ind w:left="270" w:firstLine="90"/>
              <w:rPr>
                <w:sz w:val="20"/>
                <w:lang w:val="et-EE"/>
              </w:rPr>
            </w:pPr>
            <w:r w:rsidRPr="00385431">
              <w:rPr>
                <w:rFonts w:eastAsia="MS Mincho"/>
                <w:sz w:val="20"/>
                <w:lang w:val="et-EE"/>
              </w:rPr>
              <w:t xml:space="preserve">Juhtumiga patsientide arv </w:t>
            </w:r>
            <w:r w:rsidRPr="00385431">
              <w:rPr>
                <w:sz w:val="20"/>
                <w:lang w:val="et-EE"/>
              </w:rPr>
              <w:t>n (%)</w:t>
            </w:r>
          </w:p>
          <w:p w14:paraId="1B0DE8DB" w14:textId="77777777" w:rsidR="001C3DC4" w:rsidRPr="00385431" w:rsidRDefault="001C3DC4">
            <w:pPr>
              <w:keepNext/>
              <w:keepLines/>
              <w:autoSpaceDE w:val="0"/>
              <w:ind w:left="432" w:hanging="72"/>
              <w:rPr>
                <w:sz w:val="20"/>
                <w:lang w:val="et-EE"/>
              </w:rPr>
            </w:pPr>
            <w:r w:rsidRPr="00385431">
              <w:rPr>
                <w:sz w:val="20"/>
                <w:lang w:val="et-EE"/>
              </w:rPr>
              <w:t>Mediaan (kuud)</w:t>
            </w:r>
          </w:p>
          <w:p w14:paraId="7FAAE4A2" w14:textId="77777777" w:rsidR="001C3DC4" w:rsidRPr="00385431" w:rsidRDefault="001C3DC4">
            <w:pPr>
              <w:keepNext/>
              <w:keepLines/>
              <w:autoSpaceDE w:val="0"/>
              <w:ind w:left="432" w:hanging="72"/>
              <w:rPr>
                <w:sz w:val="20"/>
                <w:lang w:val="et-EE"/>
              </w:rPr>
            </w:pPr>
            <w:r w:rsidRPr="00385431">
              <w:rPr>
                <w:sz w:val="20"/>
                <w:lang w:val="et-EE"/>
              </w:rPr>
              <w:t>[95% CI]</w:t>
            </w:r>
          </w:p>
        </w:tc>
        <w:tc>
          <w:tcPr>
            <w:tcW w:w="2491" w:type="dxa"/>
            <w:tcBorders>
              <w:left w:val="single" w:sz="4" w:space="0" w:color="000000"/>
            </w:tcBorders>
          </w:tcPr>
          <w:p w14:paraId="5A121B34" w14:textId="77777777" w:rsidR="001C3DC4" w:rsidRPr="00385431" w:rsidRDefault="001C3DC4">
            <w:pPr>
              <w:keepNext/>
              <w:keepLines/>
              <w:autoSpaceDE w:val="0"/>
              <w:snapToGrid w:val="0"/>
              <w:jc w:val="center"/>
              <w:rPr>
                <w:sz w:val="20"/>
                <w:lang w:val="et-EE"/>
              </w:rPr>
            </w:pPr>
          </w:p>
          <w:p w14:paraId="03AA7994" w14:textId="77777777" w:rsidR="001C3DC4" w:rsidRPr="00385431" w:rsidRDefault="001C3DC4">
            <w:pPr>
              <w:keepNext/>
              <w:keepLines/>
              <w:autoSpaceDE w:val="0"/>
              <w:jc w:val="center"/>
              <w:rPr>
                <w:sz w:val="20"/>
                <w:lang w:val="et-EE"/>
              </w:rPr>
            </w:pPr>
            <w:r w:rsidRPr="00385431">
              <w:rPr>
                <w:sz w:val="20"/>
                <w:lang w:val="et-EE"/>
              </w:rPr>
              <w:t>92 (61%)</w:t>
            </w:r>
          </w:p>
          <w:p w14:paraId="3E06D485" w14:textId="77777777" w:rsidR="001C3DC4" w:rsidRPr="00385431" w:rsidRDefault="001C3DC4">
            <w:pPr>
              <w:keepNext/>
              <w:keepLines/>
              <w:autoSpaceDE w:val="0"/>
              <w:jc w:val="center"/>
              <w:rPr>
                <w:sz w:val="20"/>
                <w:lang w:val="et-EE"/>
              </w:rPr>
            </w:pPr>
            <w:r w:rsidRPr="00385431">
              <w:rPr>
                <w:sz w:val="20"/>
                <w:lang w:val="et-EE"/>
              </w:rPr>
              <w:t>10,4</w:t>
            </w:r>
          </w:p>
          <w:p w14:paraId="2713BD2C" w14:textId="77777777" w:rsidR="001C3DC4" w:rsidRPr="00385431" w:rsidRDefault="001C3DC4">
            <w:pPr>
              <w:keepNext/>
              <w:keepLines/>
              <w:autoSpaceDE w:val="0"/>
              <w:jc w:val="center"/>
              <w:rPr>
                <w:sz w:val="20"/>
                <w:lang w:val="et-EE"/>
              </w:rPr>
            </w:pPr>
            <w:r w:rsidRPr="00385431">
              <w:rPr>
                <w:sz w:val="20"/>
                <w:lang w:val="et-EE"/>
              </w:rPr>
              <w:t>[7,7; 14,6]</w:t>
            </w:r>
          </w:p>
        </w:tc>
        <w:tc>
          <w:tcPr>
            <w:tcW w:w="2501" w:type="dxa"/>
            <w:tcBorders>
              <w:left w:val="single" w:sz="4" w:space="0" w:color="000000"/>
              <w:right w:val="single" w:sz="4" w:space="0" w:color="000000"/>
            </w:tcBorders>
          </w:tcPr>
          <w:p w14:paraId="3B4D0612" w14:textId="77777777" w:rsidR="001C3DC4" w:rsidRPr="00385431" w:rsidRDefault="001C3DC4">
            <w:pPr>
              <w:keepNext/>
              <w:keepLines/>
              <w:autoSpaceDE w:val="0"/>
              <w:snapToGrid w:val="0"/>
              <w:jc w:val="center"/>
              <w:rPr>
                <w:sz w:val="20"/>
                <w:lang w:val="et-EE"/>
              </w:rPr>
            </w:pPr>
          </w:p>
          <w:p w14:paraId="14EEA627" w14:textId="77777777" w:rsidR="001C3DC4" w:rsidRPr="00385431" w:rsidRDefault="001C3DC4">
            <w:pPr>
              <w:keepNext/>
              <w:keepLines/>
              <w:autoSpaceDE w:val="0"/>
              <w:jc w:val="center"/>
              <w:rPr>
                <w:sz w:val="20"/>
                <w:lang w:val="et-EE"/>
              </w:rPr>
            </w:pPr>
            <w:r w:rsidRPr="00385431">
              <w:rPr>
                <w:sz w:val="20"/>
                <w:lang w:val="et-EE"/>
              </w:rPr>
              <w:t>63 (41%)</w:t>
            </w:r>
          </w:p>
          <w:p w14:paraId="2268CFD5" w14:textId="77777777" w:rsidR="001C3DC4" w:rsidRPr="00385431" w:rsidRDefault="001C3DC4">
            <w:pPr>
              <w:keepNext/>
              <w:keepLines/>
              <w:autoSpaceDE w:val="0"/>
              <w:jc w:val="center"/>
              <w:rPr>
                <w:sz w:val="20"/>
                <w:lang w:val="et-EE"/>
              </w:rPr>
            </w:pPr>
            <w:r w:rsidRPr="00385431">
              <w:rPr>
                <w:sz w:val="20"/>
                <w:lang w:val="et-EE"/>
              </w:rPr>
              <w:t>25,7</w:t>
            </w:r>
          </w:p>
          <w:p w14:paraId="29F9D18E" w14:textId="77777777" w:rsidR="001C3DC4" w:rsidRPr="00385431" w:rsidRDefault="001C3DC4">
            <w:pPr>
              <w:keepNext/>
              <w:keepLines/>
              <w:autoSpaceDE w:val="0"/>
              <w:jc w:val="center"/>
              <w:rPr>
                <w:lang w:val="et-EE"/>
              </w:rPr>
            </w:pPr>
            <w:r w:rsidRPr="00385431">
              <w:rPr>
                <w:sz w:val="20"/>
                <w:lang w:val="et-EE"/>
              </w:rPr>
              <w:t>[19,9; NE]</w:t>
            </w:r>
          </w:p>
        </w:tc>
      </w:tr>
      <w:tr w:rsidR="001C3DC4" w:rsidRPr="00385431" w14:paraId="59B204D5" w14:textId="77777777">
        <w:tc>
          <w:tcPr>
            <w:tcW w:w="3874" w:type="dxa"/>
            <w:tcBorders>
              <w:left w:val="single" w:sz="4" w:space="0" w:color="000000"/>
              <w:bottom w:val="single" w:sz="4" w:space="0" w:color="000000"/>
            </w:tcBorders>
          </w:tcPr>
          <w:p w14:paraId="5B345942" w14:textId="77777777" w:rsidR="001C3DC4" w:rsidRPr="00385431" w:rsidRDefault="001C3DC4">
            <w:pPr>
              <w:keepNext/>
              <w:keepLines/>
              <w:snapToGrid w:val="0"/>
              <w:ind w:left="342"/>
              <w:rPr>
                <w:rFonts w:eastAsia="MS Mincho"/>
                <w:sz w:val="20"/>
                <w:lang w:val="et-EE"/>
              </w:rPr>
            </w:pPr>
          </w:p>
          <w:p w14:paraId="02512C25" w14:textId="77777777" w:rsidR="001C3DC4" w:rsidRPr="00385431" w:rsidRDefault="001C3DC4">
            <w:pPr>
              <w:keepNext/>
              <w:keepLines/>
              <w:ind w:left="342"/>
              <w:rPr>
                <w:rFonts w:eastAsia="MS Mincho"/>
                <w:sz w:val="20"/>
                <w:lang w:val="et-EE"/>
              </w:rPr>
            </w:pPr>
            <w:r w:rsidRPr="00385431">
              <w:rPr>
                <w:rFonts w:eastAsia="MS Mincho"/>
                <w:sz w:val="20"/>
                <w:lang w:val="et-EE"/>
              </w:rPr>
              <w:t>HR</w:t>
            </w:r>
          </w:p>
          <w:p w14:paraId="7F1741E2" w14:textId="77777777" w:rsidR="001C3DC4" w:rsidRPr="00385431" w:rsidRDefault="001C3DC4">
            <w:pPr>
              <w:keepNext/>
              <w:keepLines/>
              <w:ind w:left="342"/>
              <w:rPr>
                <w:color w:val="000000"/>
                <w:sz w:val="20"/>
                <w:lang w:val="et-EE"/>
              </w:rPr>
            </w:pPr>
            <w:r w:rsidRPr="00385431">
              <w:rPr>
                <w:rFonts w:eastAsia="MS Mincho"/>
                <w:sz w:val="20"/>
                <w:lang w:val="et-EE"/>
              </w:rPr>
              <w:t>[95% CI]</w:t>
            </w:r>
          </w:p>
          <w:p w14:paraId="3A476F05" w14:textId="77777777" w:rsidR="001C3DC4" w:rsidRPr="00385431" w:rsidRDefault="001C3DC4">
            <w:pPr>
              <w:keepNext/>
              <w:keepLines/>
              <w:ind w:left="342"/>
              <w:rPr>
                <w:sz w:val="20"/>
                <w:lang w:val="et-EE"/>
              </w:rPr>
            </w:pPr>
            <w:r w:rsidRPr="00385431">
              <w:rPr>
                <w:color w:val="000000"/>
                <w:sz w:val="20"/>
                <w:lang w:val="et-EE"/>
              </w:rPr>
              <w:t>Stratifitseeritud logaritmilise astaktesti p</w:t>
            </w:r>
            <w:r w:rsidRPr="00385431">
              <w:rPr>
                <w:color w:val="000000"/>
                <w:sz w:val="20"/>
                <w:lang w:val="et-EE"/>
              </w:rPr>
              <w:noBreakHyphen/>
              <w:t>väärtus</w:t>
            </w:r>
          </w:p>
          <w:p w14:paraId="617ADD38" w14:textId="77777777" w:rsidR="001C3DC4" w:rsidRPr="00385431" w:rsidRDefault="001C3DC4">
            <w:pPr>
              <w:keepNext/>
              <w:keepLines/>
              <w:autoSpaceDE w:val="0"/>
              <w:rPr>
                <w:sz w:val="20"/>
                <w:lang w:val="et-EE"/>
              </w:rPr>
            </w:pPr>
          </w:p>
        </w:tc>
        <w:tc>
          <w:tcPr>
            <w:tcW w:w="4992" w:type="dxa"/>
            <w:gridSpan w:val="2"/>
            <w:tcBorders>
              <w:left w:val="single" w:sz="4" w:space="0" w:color="000000"/>
              <w:bottom w:val="single" w:sz="4" w:space="0" w:color="000000"/>
              <w:right w:val="single" w:sz="4" w:space="0" w:color="000000"/>
            </w:tcBorders>
          </w:tcPr>
          <w:p w14:paraId="41859558" w14:textId="77777777" w:rsidR="001C3DC4" w:rsidRPr="00385431" w:rsidRDefault="001C3DC4">
            <w:pPr>
              <w:keepNext/>
              <w:keepLines/>
              <w:autoSpaceDE w:val="0"/>
              <w:snapToGrid w:val="0"/>
              <w:jc w:val="center"/>
              <w:rPr>
                <w:sz w:val="20"/>
                <w:lang w:val="et-EE"/>
              </w:rPr>
            </w:pPr>
          </w:p>
          <w:p w14:paraId="3CBF2F4E" w14:textId="77777777" w:rsidR="001C3DC4" w:rsidRPr="00385431" w:rsidRDefault="001C3DC4">
            <w:pPr>
              <w:keepNext/>
              <w:keepLines/>
              <w:autoSpaceDE w:val="0"/>
              <w:jc w:val="center"/>
              <w:rPr>
                <w:sz w:val="20"/>
                <w:lang w:val="et-EE"/>
              </w:rPr>
            </w:pPr>
            <w:r w:rsidRPr="00385431">
              <w:rPr>
                <w:sz w:val="20"/>
                <w:lang w:val="et-EE"/>
              </w:rPr>
              <w:t>0,50</w:t>
            </w:r>
          </w:p>
          <w:p w14:paraId="0D86911D" w14:textId="77777777" w:rsidR="001C3DC4" w:rsidRPr="00385431" w:rsidRDefault="001C3DC4">
            <w:pPr>
              <w:keepNext/>
              <w:keepLines/>
              <w:autoSpaceDE w:val="0"/>
              <w:jc w:val="center"/>
              <w:rPr>
                <w:sz w:val="20"/>
                <w:lang w:val="et-EE"/>
              </w:rPr>
            </w:pPr>
            <w:r w:rsidRPr="00385431">
              <w:rPr>
                <w:sz w:val="20"/>
                <w:lang w:val="et-EE"/>
              </w:rPr>
              <w:t>[0,36; 0,70]</w:t>
            </w:r>
          </w:p>
          <w:p w14:paraId="7E79CDD6" w14:textId="77777777" w:rsidR="001C3DC4" w:rsidRPr="00385431" w:rsidRDefault="001C3DC4">
            <w:pPr>
              <w:keepNext/>
              <w:keepLines/>
              <w:autoSpaceDE w:val="0"/>
              <w:jc w:val="center"/>
              <w:rPr>
                <w:sz w:val="20"/>
                <w:lang w:val="et-EE"/>
              </w:rPr>
            </w:pPr>
          </w:p>
          <w:p w14:paraId="21DA95D0" w14:textId="77777777" w:rsidR="001C3DC4" w:rsidRPr="00385431" w:rsidRDefault="001C3DC4">
            <w:pPr>
              <w:keepNext/>
              <w:keepLines/>
              <w:jc w:val="center"/>
              <w:rPr>
                <w:lang w:val="et-EE"/>
              </w:rPr>
            </w:pPr>
            <w:r w:rsidRPr="00385431">
              <w:rPr>
                <w:sz w:val="20"/>
                <w:lang w:val="et-EE"/>
              </w:rPr>
              <w:t>p &lt; 0,0001</w:t>
            </w:r>
          </w:p>
        </w:tc>
      </w:tr>
      <w:tr w:rsidR="001C3DC4" w:rsidRPr="00385431" w14:paraId="498A1059" w14:textId="77777777">
        <w:tc>
          <w:tcPr>
            <w:tcW w:w="3874" w:type="dxa"/>
            <w:tcBorders>
              <w:top w:val="single" w:sz="4" w:space="0" w:color="000000"/>
              <w:left w:val="single" w:sz="4" w:space="0" w:color="000000"/>
            </w:tcBorders>
          </w:tcPr>
          <w:p w14:paraId="1D704908" w14:textId="5FAFF365" w:rsidR="001C3DC4" w:rsidRPr="000D5A44" w:rsidRDefault="001C3DC4">
            <w:pPr>
              <w:autoSpaceDE w:val="0"/>
              <w:rPr>
                <w:rFonts w:eastAsia="MS Mincho"/>
                <w:sz w:val="20"/>
                <w:lang w:val="et-EE"/>
              </w:rPr>
            </w:pPr>
            <w:r w:rsidRPr="000D5A44">
              <w:rPr>
                <w:sz w:val="20"/>
                <w:lang w:val="et-EE"/>
              </w:rPr>
              <w:t>Aeg KNS progressioonini (IRC)*, **</w:t>
            </w:r>
            <w:ins w:id="425" w:author="RLS_Roche-II-Alex Final OS" w:date="2025-12-17T19:54:00Z">
              <w:r w:rsidR="00A5769B" w:rsidRPr="000D5A44">
                <w:rPr>
                  <w:sz w:val="20"/>
                  <w:lang w:val="et-EE"/>
                </w:rPr>
                <w:t>,</w:t>
              </w:r>
            </w:ins>
            <w:ins w:id="426" w:author="RLS_Roche-II-Alex Final OS" w:date="2025-12-17T20:04:00Z">
              <w:r w:rsidR="00616091" w:rsidRPr="000D5A44">
                <w:rPr>
                  <w:sz w:val="20"/>
                  <w:lang w:val="et-EE"/>
                </w:rPr>
                <w:t xml:space="preserve"> </w:t>
              </w:r>
            </w:ins>
            <w:ins w:id="427" w:author="RLS_Roche-II-Alex Final OS" w:date="2025-12-17T19:54:00Z">
              <w:r w:rsidR="00A5769B" w:rsidRPr="000D5A44">
                <w:rPr>
                  <w:bCs/>
                  <w:sz w:val="20"/>
                  <w:vertAlign w:val="superscript"/>
                  <w:rPrChange w:id="428" w:author="KBM_ET QC" w:date="2026-01-23T13:42:00Z">
                    <w:rPr>
                      <w:rFonts w:ascii="Arial" w:hAnsi="Arial" w:cs="Arial"/>
                      <w:bCs/>
                      <w:sz w:val="18"/>
                      <w:szCs w:val="18"/>
                      <w:vertAlign w:val="superscript"/>
                    </w:rPr>
                  </w:rPrChange>
                </w:rPr>
                <w:t>†</w:t>
              </w:r>
            </w:ins>
          </w:p>
          <w:p w14:paraId="77AE6FBA" w14:textId="77777777" w:rsidR="001C3DC4" w:rsidRPr="000D5A44" w:rsidRDefault="001C3DC4">
            <w:pPr>
              <w:autoSpaceDE w:val="0"/>
              <w:ind w:left="432" w:hanging="72"/>
              <w:rPr>
                <w:sz w:val="20"/>
                <w:lang w:val="et-EE"/>
              </w:rPr>
            </w:pPr>
            <w:r w:rsidRPr="000D5A44">
              <w:rPr>
                <w:rFonts w:eastAsia="MS Mincho"/>
                <w:sz w:val="20"/>
                <w:lang w:val="et-EE"/>
              </w:rPr>
              <w:t>Juhtumiga patsientide arv n (%)</w:t>
            </w:r>
          </w:p>
        </w:tc>
        <w:tc>
          <w:tcPr>
            <w:tcW w:w="2491" w:type="dxa"/>
            <w:tcBorders>
              <w:top w:val="single" w:sz="4" w:space="0" w:color="000000"/>
              <w:left w:val="single" w:sz="4" w:space="0" w:color="000000"/>
            </w:tcBorders>
          </w:tcPr>
          <w:p w14:paraId="7A0118C5" w14:textId="77777777" w:rsidR="001C3DC4" w:rsidRPr="000D5A44" w:rsidRDefault="001C3DC4">
            <w:pPr>
              <w:autoSpaceDE w:val="0"/>
              <w:jc w:val="center"/>
              <w:rPr>
                <w:sz w:val="20"/>
                <w:lang w:val="et-EE"/>
              </w:rPr>
            </w:pPr>
            <w:r w:rsidRPr="000D5A44">
              <w:rPr>
                <w:sz w:val="20"/>
                <w:lang w:val="et-EE"/>
              </w:rPr>
              <w:br/>
              <w:t>68 (45%)</w:t>
            </w:r>
          </w:p>
        </w:tc>
        <w:tc>
          <w:tcPr>
            <w:tcW w:w="2501" w:type="dxa"/>
            <w:tcBorders>
              <w:top w:val="single" w:sz="4" w:space="0" w:color="000000"/>
              <w:left w:val="single" w:sz="4" w:space="0" w:color="000000"/>
              <w:right w:val="single" w:sz="4" w:space="0" w:color="000000"/>
            </w:tcBorders>
          </w:tcPr>
          <w:p w14:paraId="1720347B" w14:textId="77777777" w:rsidR="001C3DC4" w:rsidRPr="000D5A44" w:rsidRDefault="001C3DC4">
            <w:pPr>
              <w:autoSpaceDE w:val="0"/>
              <w:jc w:val="center"/>
              <w:rPr>
                <w:lang w:val="et-EE"/>
              </w:rPr>
            </w:pPr>
            <w:r w:rsidRPr="000D5A44">
              <w:rPr>
                <w:sz w:val="20"/>
                <w:lang w:val="et-EE"/>
              </w:rPr>
              <w:br/>
              <w:t>18 (12%)</w:t>
            </w:r>
          </w:p>
        </w:tc>
      </w:tr>
      <w:tr w:rsidR="001C3DC4" w:rsidRPr="00385431" w14:paraId="4407288C" w14:textId="77777777">
        <w:trPr>
          <w:trHeight w:val="486"/>
        </w:trPr>
        <w:tc>
          <w:tcPr>
            <w:tcW w:w="3874" w:type="dxa"/>
            <w:tcBorders>
              <w:left w:val="single" w:sz="4" w:space="0" w:color="000000"/>
            </w:tcBorders>
          </w:tcPr>
          <w:p w14:paraId="50A212FA" w14:textId="77777777" w:rsidR="001C3DC4" w:rsidRPr="000D5A44" w:rsidRDefault="001C3DC4">
            <w:pPr>
              <w:snapToGrid w:val="0"/>
              <w:ind w:left="342"/>
              <w:rPr>
                <w:rFonts w:eastAsia="MS Mincho"/>
                <w:sz w:val="20"/>
                <w:lang w:val="et-EE"/>
              </w:rPr>
            </w:pPr>
          </w:p>
          <w:p w14:paraId="74BEE931" w14:textId="77777777" w:rsidR="001C3DC4" w:rsidRPr="000D5A44" w:rsidRDefault="001C3DC4">
            <w:pPr>
              <w:ind w:left="342"/>
              <w:rPr>
                <w:rFonts w:eastAsia="MS Mincho"/>
                <w:sz w:val="20"/>
                <w:lang w:val="et-EE"/>
              </w:rPr>
            </w:pPr>
            <w:r w:rsidRPr="000D5A44">
              <w:rPr>
                <w:rFonts w:eastAsia="MS Mincho"/>
                <w:sz w:val="20"/>
                <w:lang w:val="et-EE"/>
              </w:rPr>
              <w:t>Põhjusespetsiifiline HR</w:t>
            </w:r>
          </w:p>
          <w:p w14:paraId="5B04FDFA" w14:textId="77777777" w:rsidR="001C3DC4" w:rsidRPr="000D5A44" w:rsidRDefault="001C3DC4">
            <w:pPr>
              <w:ind w:left="342"/>
              <w:rPr>
                <w:color w:val="000000"/>
                <w:sz w:val="20"/>
                <w:lang w:val="et-EE"/>
              </w:rPr>
            </w:pPr>
            <w:r w:rsidRPr="000D5A44">
              <w:rPr>
                <w:rFonts w:eastAsia="MS Mincho"/>
                <w:sz w:val="20"/>
                <w:lang w:val="et-EE"/>
              </w:rPr>
              <w:t>[95% CI]</w:t>
            </w:r>
          </w:p>
          <w:p w14:paraId="69903F5A" w14:textId="77777777" w:rsidR="001C3DC4" w:rsidRPr="000D5A44" w:rsidRDefault="001C3DC4">
            <w:pPr>
              <w:ind w:left="342"/>
              <w:rPr>
                <w:rFonts w:eastAsia="MS Mincho"/>
                <w:sz w:val="20"/>
                <w:lang w:val="et-EE"/>
              </w:rPr>
            </w:pPr>
            <w:r w:rsidRPr="000D5A44">
              <w:rPr>
                <w:color w:val="000000"/>
                <w:sz w:val="20"/>
                <w:lang w:val="et-EE"/>
              </w:rPr>
              <w:t>Stratifitseeritud logaritmilise astaktesti p</w:t>
            </w:r>
            <w:r w:rsidRPr="000D5A44">
              <w:rPr>
                <w:color w:val="000000"/>
                <w:sz w:val="20"/>
                <w:lang w:val="et-EE"/>
              </w:rPr>
              <w:noBreakHyphen/>
              <w:t>väärtus</w:t>
            </w:r>
          </w:p>
          <w:p w14:paraId="5DDB503C" w14:textId="77777777" w:rsidR="001C3DC4" w:rsidRPr="000D5A44" w:rsidRDefault="001C3DC4">
            <w:pPr>
              <w:ind w:left="342"/>
              <w:rPr>
                <w:rFonts w:eastAsia="MS Mincho"/>
                <w:sz w:val="20"/>
                <w:lang w:val="et-EE"/>
              </w:rPr>
            </w:pPr>
          </w:p>
        </w:tc>
        <w:tc>
          <w:tcPr>
            <w:tcW w:w="4992" w:type="dxa"/>
            <w:gridSpan w:val="2"/>
            <w:tcBorders>
              <w:left w:val="single" w:sz="4" w:space="0" w:color="000000"/>
              <w:right w:val="single" w:sz="4" w:space="0" w:color="000000"/>
            </w:tcBorders>
          </w:tcPr>
          <w:p w14:paraId="41A20741" w14:textId="77777777" w:rsidR="001C3DC4" w:rsidRPr="000D5A44" w:rsidRDefault="001C3DC4">
            <w:pPr>
              <w:autoSpaceDE w:val="0"/>
              <w:snapToGrid w:val="0"/>
              <w:jc w:val="center"/>
              <w:rPr>
                <w:sz w:val="20"/>
                <w:lang w:val="et-EE"/>
              </w:rPr>
            </w:pPr>
          </w:p>
          <w:p w14:paraId="7FFD334F" w14:textId="77777777" w:rsidR="001C3DC4" w:rsidRPr="000D5A44" w:rsidRDefault="001C3DC4">
            <w:pPr>
              <w:autoSpaceDE w:val="0"/>
              <w:jc w:val="center"/>
              <w:rPr>
                <w:sz w:val="20"/>
                <w:lang w:val="et-EE"/>
              </w:rPr>
            </w:pPr>
            <w:r w:rsidRPr="000D5A44">
              <w:rPr>
                <w:sz w:val="20"/>
                <w:lang w:val="et-EE"/>
              </w:rPr>
              <w:t>0,16</w:t>
            </w:r>
          </w:p>
          <w:p w14:paraId="2FA650B7" w14:textId="77777777" w:rsidR="001C3DC4" w:rsidRPr="000D5A44" w:rsidRDefault="001C3DC4">
            <w:pPr>
              <w:autoSpaceDE w:val="0"/>
              <w:jc w:val="center"/>
              <w:rPr>
                <w:sz w:val="20"/>
                <w:lang w:val="et-EE"/>
              </w:rPr>
            </w:pPr>
            <w:r w:rsidRPr="000D5A44">
              <w:rPr>
                <w:sz w:val="20"/>
                <w:lang w:val="et-EE"/>
              </w:rPr>
              <w:t>[0,10; 0,28]</w:t>
            </w:r>
          </w:p>
          <w:p w14:paraId="1A734F6E" w14:textId="77777777" w:rsidR="001C3DC4" w:rsidRPr="000D5A44" w:rsidRDefault="001C3DC4">
            <w:pPr>
              <w:autoSpaceDE w:val="0"/>
              <w:jc w:val="center"/>
              <w:rPr>
                <w:sz w:val="20"/>
                <w:lang w:val="et-EE"/>
              </w:rPr>
            </w:pPr>
          </w:p>
          <w:p w14:paraId="54BAE55C" w14:textId="77777777" w:rsidR="001C3DC4" w:rsidRPr="000D5A44" w:rsidRDefault="001C3DC4">
            <w:pPr>
              <w:autoSpaceDE w:val="0"/>
              <w:jc w:val="center"/>
              <w:rPr>
                <w:sz w:val="20"/>
                <w:lang w:val="et-EE"/>
              </w:rPr>
            </w:pPr>
            <w:r w:rsidRPr="000D5A44">
              <w:rPr>
                <w:sz w:val="20"/>
                <w:lang w:val="et-EE"/>
              </w:rPr>
              <w:t>p &lt; 0,0001</w:t>
            </w:r>
          </w:p>
          <w:p w14:paraId="20FDCF51" w14:textId="77777777" w:rsidR="001C3DC4" w:rsidRPr="000D5A44" w:rsidRDefault="001C3DC4">
            <w:pPr>
              <w:autoSpaceDE w:val="0"/>
              <w:jc w:val="center"/>
              <w:rPr>
                <w:sz w:val="20"/>
                <w:lang w:val="et-EE"/>
              </w:rPr>
            </w:pPr>
          </w:p>
        </w:tc>
      </w:tr>
      <w:tr w:rsidR="001C3DC4" w:rsidRPr="00385431" w14:paraId="1BC18A69" w14:textId="77777777">
        <w:trPr>
          <w:trHeight w:val="585"/>
        </w:trPr>
        <w:tc>
          <w:tcPr>
            <w:tcW w:w="3874" w:type="dxa"/>
            <w:tcBorders>
              <w:left w:val="single" w:sz="4" w:space="0" w:color="000000"/>
              <w:bottom w:val="single" w:sz="4" w:space="0" w:color="000000"/>
            </w:tcBorders>
          </w:tcPr>
          <w:p w14:paraId="61AB5FB2" w14:textId="77777777" w:rsidR="001C3DC4" w:rsidRPr="000D5A44" w:rsidRDefault="001C3DC4">
            <w:pPr>
              <w:ind w:left="342"/>
              <w:rPr>
                <w:rFonts w:eastAsia="MS Mincho"/>
                <w:sz w:val="20"/>
                <w:lang w:val="et-EE"/>
              </w:rPr>
            </w:pPr>
            <w:r w:rsidRPr="000D5A44">
              <w:rPr>
                <w:sz w:val="20"/>
                <w:lang w:val="et-EE"/>
              </w:rPr>
              <w:t xml:space="preserve">KNS progressiooni 12 kuu kumulatiivne esinemissagedus </w:t>
            </w:r>
            <w:r w:rsidRPr="000D5A44">
              <w:rPr>
                <w:rFonts w:eastAsia="MS Mincho"/>
                <w:sz w:val="20"/>
                <w:lang w:val="et-EE"/>
              </w:rPr>
              <w:t xml:space="preserve">(IRC) </w:t>
            </w:r>
          </w:p>
          <w:p w14:paraId="06830B88" w14:textId="77777777" w:rsidR="001C3DC4" w:rsidRPr="000D5A44" w:rsidRDefault="001C3DC4">
            <w:pPr>
              <w:ind w:left="342"/>
              <w:rPr>
                <w:sz w:val="20"/>
                <w:lang w:val="et-EE"/>
              </w:rPr>
            </w:pPr>
            <w:r w:rsidRPr="000D5A44">
              <w:rPr>
                <w:rFonts w:eastAsia="MS Mincho"/>
                <w:sz w:val="20"/>
                <w:lang w:val="et-EE"/>
              </w:rPr>
              <w:t>[95% CI]</w:t>
            </w:r>
          </w:p>
          <w:p w14:paraId="6C5E080A" w14:textId="77777777" w:rsidR="001C3DC4" w:rsidRPr="000D5A44" w:rsidRDefault="001C3DC4">
            <w:pPr>
              <w:ind w:left="432"/>
              <w:jc w:val="both"/>
              <w:rPr>
                <w:sz w:val="20"/>
                <w:lang w:val="et-EE"/>
              </w:rPr>
            </w:pPr>
          </w:p>
        </w:tc>
        <w:tc>
          <w:tcPr>
            <w:tcW w:w="2491" w:type="dxa"/>
            <w:tcBorders>
              <w:left w:val="single" w:sz="4" w:space="0" w:color="000000"/>
              <w:bottom w:val="single" w:sz="4" w:space="0" w:color="000000"/>
            </w:tcBorders>
          </w:tcPr>
          <w:p w14:paraId="6E676B34" w14:textId="77777777" w:rsidR="001C3DC4" w:rsidRPr="000D5A44" w:rsidRDefault="001C3DC4">
            <w:pPr>
              <w:snapToGrid w:val="0"/>
              <w:jc w:val="center"/>
              <w:rPr>
                <w:sz w:val="20"/>
                <w:lang w:val="et-EE"/>
              </w:rPr>
            </w:pPr>
          </w:p>
          <w:p w14:paraId="1088A899" w14:textId="77777777" w:rsidR="001C3DC4" w:rsidRPr="000D5A44" w:rsidRDefault="001C3DC4">
            <w:pPr>
              <w:jc w:val="center"/>
              <w:rPr>
                <w:sz w:val="20"/>
                <w:lang w:val="et-EE"/>
              </w:rPr>
            </w:pPr>
            <w:r w:rsidRPr="000D5A44">
              <w:rPr>
                <w:sz w:val="20"/>
                <w:lang w:val="et-EE"/>
              </w:rPr>
              <w:t>41,4%</w:t>
            </w:r>
          </w:p>
          <w:p w14:paraId="65B8AF0D" w14:textId="77777777" w:rsidR="001C3DC4" w:rsidRPr="000D5A44" w:rsidRDefault="001C3DC4">
            <w:pPr>
              <w:jc w:val="center"/>
              <w:rPr>
                <w:sz w:val="20"/>
                <w:lang w:val="et-EE"/>
              </w:rPr>
            </w:pPr>
            <w:r w:rsidRPr="000D5A44">
              <w:rPr>
                <w:sz w:val="20"/>
                <w:lang w:val="et-EE"/>
              </w:rPr>
              <w:t>[33,2; 49,4]</w:t>
            </w:r>
          </w:p>
        </w:tc>
        <w:tc>
          <w:tcPr>
            <w:tcW w:w="2501" w:type="dxa"/>
            <w:tcBorders>
              <w:left w:val="single" w:sz="4" w:space="0" w:color="000000"/>
              <w:bottom w:val="single" w:sz="4" w:space="0" w:color="000000"/>
              <w:right w:val="single" w:sz="4" w:space="0" w:color="000000"/>
            </w:tcBorders>
          </w:tcPr>
          <w:p w14:paraId="79206BC6" w14:textId="77777777" w:rsidR="001C3DC4" w:rsidRPr="000D5A44" w:rsidRDefault="001C3DC4">
            <w:pPr>
              <w:snapToGrid w:val="0"/>
              <w:jc w:val="center"/>
              <w:rPr>
                <w:sz w:val="20"/>
                <w:lang w:val="et-EE"/>
              </w:rPr>
            </w:pPr>
          </w:p>
          <w:p w14:paraId="6BD373E7" w14:textId="77777777" w:rsidR="001C3DC4" w:rsidRPr="000D5A44" w:rsidRDefault="001C3DC4">
            <w:pPr>
              <w:jc w:val="center"/>
              <w:rPr>
                <w:sz w:val="20"/>
                <w:lang w:val="et-EE"/>
              </w:rPr>
            </w:pPr>
            <w:r w:rsidRPr="000D5A44">
              <w:rPr>
                <w:sz w:val="20"/>
                <w:lang w:val="et-EE"/>
              </w:rPr>
              <w:t>9,4%</w:t>
            </w:r>
          </w:p>
          <w:p w14:paraId="2A125131" w14:textId="77777777" w:rsidR="001C3DC4" w:rsidRPr="000D5A44" w:rsidRDefault="001C3DC4">
            <w:pPr>
              <w:jc w:val="center"/>
              <w:rPr>
                <w:lang w:val="et-EE"/>
              </w:rPr>
            </w:pPr>
            <w:r w:rsidRPr="000D5A44">
              <w:rPr>
                <w:sz w:val="20"/>
                <w:lang w:val="et-EE"/>
              </w:rPr>
              <w:t>[5,4; 14,7]</w:t>
            </w:r>
          </w:p>
        </w:tc>
      </w:tr>
      <w:tr w:rsidR="001C3DC4" w:rsidRPr="00385431" w14:paraId="7C1D9875" w14:textId="77777777">
        <w:tc>
          <w:tcPr>
            <w:tcW w:w="3874" w:type="dxa"/>
            <w:tcBorders>
              <w:top w:val="single" w:sz="4" w:space="0" w:color="000000"/>
              <w:left w:val="single" w:sz="4" w:space="0" w:color="000000"/>
              <w:bottom w:val="single" w:sz="4" w:space="0" w:color="000000"/>
            </w:tcBorders>
          </w:tcPr>
          <w:p w14:paraId="6AE7AE2A" w14:textId="171FC8CD" w:rsidR="001C3DC4" w:rsidRPr="000D5A44" w:rsidRDefault="001C3DC4">
            <w:pPr>
              <w:autoSpaceDE w:val="0"/>
              <w:rPr>
                <w:rFonts w:eastAsia="MS Mincho"/>
                <w:sz w:val="20"/>
                <w:lang w:val="et-EE"/>
              </w:rPr>
            </w:pPr>
            <w:r w:rsidRPr="000D5A44">
              <w:rPr>
                <w:sz w:val="20"/>
                <w:lang w:val="et-EE"/>
              </w:rPr>
              <w:t>ORR (INV)*, ***</w:t>
            </w:r>
            <w:ins w:id="429" w:author="RLS_Roche-II-Alex Final OS" w:date="2025-12-17T19:55:00Z">
              <w:r w:rsidR="00FE50B9" w:rsidRPr="000D5A44">
                <w:rPr>
                  <w:sz w:val="20"/>
                  <w:lang w:val="et-EE"/>
                </w:rPr>
                <w:t>,</w:t>
              </w:r>
            </w:ins>
            <w:ins w:id="430" w:author="KBM_ET vendor" w:date="2026-01-08T10:49:00Z">
              <w:r w:rsidR="007878A2" w:rsidRPr="000D5A44">
                <w:rPr>
                  <w:sz w:val="20"/>
                  <w:lang w:val="et-EE"/>
                </w:rPr>
                <w:t xml:space="preserve"> </w:t>
              </w:r>
            </w:ins>
            <w:ins w:id="431" w:author="RLS_Roche-II-Alex Final OS" w:date="2025-12-17T19:55:00Z">
              <w:r w:rsidR="00FE50B9" w:rsidRPr="000D5A44">
                <w:rPr>
                  <w:bCs/>
                  <w:sz w:val="20"/>
                  <w:vertAlign w:val="superscript"/>
                  <w:rPrChange w:id="432" w:author="KBM_ET QC" w:date="2026-01-23T13:42:00Z">
                    <w:rPr>
                      <w:rFonts w:ascii="Arial" w:hAnsi="Arial" w:cs="Arial"/>
                      <w:bCs/>
                      <w:sz w:val="18"/>
                      <w:szCs w:val="18"/>
                      <w:vertAlign w:val="superscript"/>
                    </w:rPr>
                  </w:rPrChange>
                </w:rPr>
                <w:t>†</w:t>
              </w:r>
            </w:ins>
          </w:p>
          <w:p w14:paraId="55118129" w14:textId="77777777" w:rsidR="001C3DC4" w:rsidRPr="000D5A44" w:rsidRDefault="001C3DC4">
            <w:pPr>
              <w:ind w:left="342"/>
              <w:rPr>
                <w:rFonts w:eastAsia="MS Mincho"/>
                <w:sz w:val="20"/>
                <w:lang w:val="et-EE"/>
              </w:rPr>
            </w:pPr>
            <w:r w:rsidRPr="000D5A44">
              <w:rPr>
                <w:rFonts w:eastAsia="MS Mincho"/>
                <w:sz w:val="20"/>
                <w:lang w:val="et-EE"/>
              </w:rPr>
              <w:t>Ravivastuse saavutanute arv n (%)</w:t>
            </w:r>
          </w:p>
          <w:p w14:paraId="1B94DE22" w14:textId="77777777" w:rsidR="001C3DC4" w:rsidRPr="000D5A44" w:rsidRDefault="001C3DC4">
            <w:pPr>
              <w:ind w:left="342"/>
              <w:rPr>
                <w:rFonts w:eastAsia="MS Mincho"/>
                <w:sz w:val="20"/>
                <w:lang w:val="et-EE"/>
              </w:rPr>
            </w:pPr>
            <w:r w:rsidRPr="000D5A44">
              <w:rPr>
                <w:rFonts w:eastAsia="MS Mincho"/>
                <w:sz w:val="20"/>
                <w:lang w:val="et-EE"/>
              </w:rPr>
              <w:t>[95% CI]</w:t>
            </w:r>
          </w:p>
          <w:p w14:paraId="391A88D5" w14:textId="77777777" w:rsidR="001C3DC4" w:rsidRPr="000D5A44" w:rsidRDefault="001C3DC4">
            <w:pPr>
              <w:ind w:left="342"/>
              <w:rPr>
                <w:rFonts w:eastAsia="MS Mincho"/>
                <w:sz w:val="20"/>
                <w:lang w:val="et-EE"/>
              </w:rPr>
            </w:pPr>
          </w:p>
        </w:tc>
        <w:tc>
          <w:tcPr>
            <w:tcW w:w="2491" w:type="dxa"/>
            <w:tcBorders>
              <w:top w:val="single" w:sz="4" w:space="0" w:color="000000"/>
              <w:left w:val="single" w:sz="4" w:space="0" w:color="000000"/>
              <w:bottom w:val="single" w:sz="4" w:space="0" w:color="000000"/>
            </w:tcBorders>
          </w:tcPr>
          <w:p w14:paraId="4A001BFC" w14:textId="77777777" w:rsidR="001C3DC4" w:rsidRPr="000D5A44" w:rsidRDefault="001C3DC4">
            <w:pPr>
              <w:autoSpaceDE w:val="0"/>
              <w:snapToGrid w:val="0"/>
              <w:jc w:val="center"/>
              <w:rPr>
                <w:sz w:val="20"/>
                <w:lang w:val="et-EE"/>
              </w:rPr>
            </w:pPr>
          </w:p>
          <w:p w14:paraId="013E6CC4" w14:textId="77777777" w:rsidR="001C3DC4" w:rsidRPr="000D5A44" w:rsidRDefault="001C3DC4">
            <w:pPr>
              <w:autoSpaceDE w:val="0"/>
              <w:jc w:val="center"/>
              <w:rPr>
                <w:sz w:val="20"/>
                <w:lang w:val="et-EE"/>
              </w:rPr>
            </w:pPr>
            <w:r w:rsidRPr="000D5A44">
              <w:rPr>
                <w:sz w:val="20"/>
                <w:lang w:val="et-EE"/>
              </w:rPr>
              <w:t>114 (75,5%)</w:t>
            </w:r>
          </w:p>
          <w:p w14:paraId="52DF42FD" w14:textId="77777777" w:rsidR="001C3DC4" w:rsidRPr="000D5A44" w:rsidRDefault="001C3DC4">
            <w:pPr>
              <w:autoSpaceDE w:val="0"/>
              <w:jc w:val="center"/>
              <w:rPr>
                <w:sz w:val="20"/>
                <w:lang w:val="et-EE"/>
              </w:rPr>
            </w:pPr>
            <w:r w:rsidRPr="000D5A44">
              <w:rPr>
                <w:sz w:val="20"/>
                <w:lang w:val="et-EE"/>
              </w:rPr>
              <w:t>[67,8; 82,1]</w:t>
            </w:r>
          </w:p>
        </w:tc>
        <w:tc>
          <w:tcPr>
            <w:tcW w:w="2501" w:type="dxa"/>
            <w:tcBorders>
              <w:top w:val="single" w:sz="4" w:space="0" w:color="000000"/>
              <w:left w:val="single" w:sz="4" w:space="0" w:color="000000"/>
              <w:bottom w:val="single" w:sz="4" w:space="0" w:color="000000"/>
              <w:right w:val="single" w:sz="4" w:space="0" w:color="000000"/>
            </w:tcBorders>
          </w:tcPr>
          <w:p w14:paraId="5A19CF0F" w14:textId="77777777" w:rsidR="001C3DC4" w:rsidRPr="000D5A44" w:rsidRDefault="001C3DC4">
            <w:pPr>
              <w:autoSpaceDE w:val="0"/>
              <w:snapToGrid w:val="0"/>
              <w:jc w:val="center"/>
              <w:rPr>
                <w:sz w:val="20"/>
                <w:lang w:val="et-EE"/>
              </w:rPr>
            </w:pPr>
          </w:p>
          <w:p w14:paraId="2B294E03" w14:textId="77777777" w:rsidR="001C3DC4" w:rsidRPr="000D5A44" w:rsidRDefault="001C3DC4">
            <w:pPr>
              <w:autoSpaceDE w:val="0"/>
              <w:jc w:val="center"/>
              <w:rPr>
                <w:sz w:val="20"/>
                <w:lang w:val="et-EE"/>
              </w:rPr>
            </w:pPr>
            <w:r w:rsidRPr="000D5A44">
              <w:rPr>
                <w:sz w:val="20"/>
                <w:lang w:val="et-EE"/>
              </w:rPr>
              <w:t>126 (82,9%)</w:t>
            </w:r>
          </w:p>
          <w:p w14:paraId="6AA2A194" w14:textId="77777777" w:rsidR="001C3DC4" w:rsidRPr="000D5A44" w:rsidRDefault="001C3DC4">
            <w:pPr>
              <w:autoSpaceDE w:val="0"/>
              <w:jc w:val="center"/>
              <w:rPr>
                <w:lang w:val="et-EE"/>
              </w:rPr>
            </w:pPr>
            <w:r w:rsidRPr="000D5A44">
              <w:rPr>
                <w:sz w:val="20"/>
                <w:lang w:val="et-EE"/>
              </w:rPr>
              <w:t>[76,0; 88,5]</w:t>
            </w:r>
          </w:p>
        </w:tc>
      </w:tr>
      <w:tr w:rsidR="001C3DC4" w:rsidRPr="00385431" w14:paraId="4C53FC17" w14:textId="77777777">
        <w:tc>
          <w:tcPr>
            <w:tcW w:w="3874" w:type="dxa"/>
            <w:tcBorders>
              <w:top w:val="single" w:sz="4" w:space="0" w:color="000000"/>
              <w:left w:val="single" w:sz="4" w:space="0" w:color="000000"/>
            </w:tcBorders>
          </w:tcPr>
          <w:p w14:paraId="166EBDB6" w14:textId="4F1183B5" w:rsidR="001C3DC4" w:rsidRPr="000D5A44" w:rsidRDefault="001C3DC4">
            <w:pPr>
              <w:autoSpaceDE w:val="0"/>
              <w:rPr>
                <w:rFonts w:eastAsia="MS Mincho"/>
                <w:sz w:val="20"/>
                <w:lang w:val="et-EE"/>
              </w:rPr>
            </w:pPr>
            <w:r w:rsidRPr="000D5A44">
              <w:rPr>
                <w:sz w:val="20"/>
                <w:lang w:val="et-EE"/>
              </w:rPr>
              <w:t>Üldine elulemus*</w:t>
            </w:r>
            <w:ins w:id="433" w:author="RLS_Roche-II-Alex Final OS" w:date="2025-12-17T19:56:00Z">
              <w:r w:rsidR="006A42BF" w:rsidRPr="000D5A44">
                <w:rPr>
                  <w:sz w:val="20"/>
                  <w:lang w:val="et-EE"/>
                </w:rPr>
                <w:t xml:space="preserve">, </w:t>
              </w:r>
              <w:r w:rsidR="006A42BF" w:rsidRPr="000D5A44">
                <w:rPr>
                  <w:rFonts w:cs="Arial"/>
                  <w:bCs/>
                  <w:sz w:val="20"/>
                  <w:vertAlign w:val="superscript"/>
                  <w:rPrChange w:id="434" w:author="KBM_ET QC" w:date="2026-01-23T13:42:00Z">
                    <w:rPr>
                      <w:rFonts w:cs="Arial"/>
                      <w:bCs/>
                      <w:sz w:val="18"/>
                      <w:szCs w:val="18"/>
                      <w:vertAlign w:val="superscript"/>
                    </w:rPr>
                  </w:rPrChange>
                </w:rPr>
                <w:t>‡</w:t>
              </w:r>
            </w:ins>
          </w:p>
          <w:p w14:paraId="3170B6AD" w14:textId="77777777" w:rsidR="001C3DC4" w:rsidRPr="000D5A44" w:rsidRDefault="001C3DC4">
            <w:pPr>
              <w:autoSpaceDE w:val="0"/>
              <w:ind w:left="432" w:hanging="72"/>
              <w:rPr>
                <w:sz w:val="20"/>
                <w:lang w:val="et-EE"/>
              </w:rPr>
            </w:pPr>
            <w:r w:rsidRPr="000D5A44">
              <w:rPr>
                <w:rFonts w:eastAsia="MS Mincho"/>
                <w:sz w:val="20"/>
                <w:lang w:val="et-EE"/>
              </w:rPr>
              <w:t xml:space="preserve">Juhtumiga patsientide arv </w:t>
            </w:r>
            <w:r w:rsidRPr="000D5A44">
              <w:rPr>
                <w:sz w:val="20"/>
                <w:lang w:val="et-EE"/>
              </w:rPr>
              <w:t>n (%)</w:t>
            </w:r>
          </w:p>
          <w:p w14:paraId="4C1CD03B" w14:textId="77777777" w:rsidR="001C3DC4" w:rsidRPr="000D5A44" w:rsidRDefault="001C3DC4">
            <w:pPr>
              <w:autoSpaceDE w:val="0"/>
              <w:ind w:left="432" w:hanging="72"/>
              <w:rPr>
                <w:sz w:val="20"/>
                <w:lang w:val="et-EE"/>
              </w:rPr>
            </w:pPr>
            <w:r w:rsidRPr="000D5A44">
              <w:rPr>
                <w:sz w:val="20"/>
                <w:lang w:val="et-EE"/>
              </w:rPr>
              <w:t>Mediaan (kuud)</w:t>
            </w:r>
          </w:p>
          <w:p w14:paraId="086D48EB" w14:textId="77777777" w:rsidR="001C3DC4" w:rsidRPr="000D5A44" w:rsidRDefault="001C3DC4">
            <w:pPr>
              <w:autoSpaceDE w:val="0"/>
              <w:ind w:left="432" w:hanging="72"/>
              <w:rPr>
                <w:sz w:val="20"/>
                <w:lang w:val="et-EE"/>
              </w:rPr>
            </w:pPr>
            <w:r w:rsidRPr="000D5A44">
              <w:rPr>
                <w:sz w:val="20"/>
                <w:lang w:val="et-EE"/>
              </w:rPr>
              <w:t>[95% CI]</w:t>
            </w:r>
          </w:p>
        </w:tc>
        <w:tc>
          <w:tcPr>
            <w:tcW w:w="2491" w:type="dxa"/>
            <w:tcBorders>
              <w:top w:val="single" w:sz="4" w:space="0" w:color="000000"/>
              <w:left w:val="single" w:sz="4" w:space="0" w:color="000000"/>
            </w:tcBorders>
          </w:tcPr>
          <w:p w14:paraId="63931EE9" w14:textId="77777777" w:rsidR="001C3DC4" w:rsidRPr="000D5A44" w:rsidRDefault="001C3DC4">
            <w:pPr>
              <w:autoSpaceDE w:val="0"/>
              <w:snapToGrid w:val="0"/>
              <w:jc w:val="center"/>
              <w:rPr>
                <w:sz w:val="20"/>
                <w:lang w:val="et-EE"/>
              </w:rPr>
            </w:pPr>
          </w:p>
          <w:p w14:paraId="1E15ABAF" w14:textId="6AF24B5E" w:rsidR="001C3DC4" w:rsidRPr="000D5A44" w:rsidRDefault="001C3DC4">
            <w:pPr>
              <w:autoSpaceDE w:val="0"/>
              <w:jc w:val="center"/>
              <w:rPr>
                <w:sz w:val="20"/>
                <w:lang w:val="et-EE"/>
              </w:rPr>
            </w:pPr>
            <w:del w:id="435" w:author="RLS_Roche-II-Alex Final OS" w:date="2025-12-17T19:56:00Z">
              <w:r w:rsidRPr="000D5A44" w:rsidDel="00344B1E">
                <w:rPr>
                  <w:sz w:val="20"/>
                  <w:lang w:val="et-EE"/>
                </w:rPr>
                <w:delText xml:space="preserve">40 </w:delText>
              </w:r>
            </w:del>
            <w:ins w:id="436" w:author="RLS_Roche-II-Alex Final OS" w:date="2025-12-17T19:56:00Z">
              <w:r w:rsidR="00344B1E" w:rsidRPr="000D5A44">
                <w:rPr>
                  <w:sz w:val="20"/>
                  <w:lang w:val="et-EE"/>
                </w:rPr>
                <w:t xml:space="preserve">73 </w:t>
              </w:r>
            </w:ins>
            <w:r w:rsidRPr="000D5A44">
              <w:rPr>
                <w:sz w:val="20"/>
                <w:lang w:val="et-EE"/>
              </w:rPr>
              <w:t>(</w:t>
            </w:r>
            <w:del w:id="437" w:author="RLS_Roche-II-Alex Final OS" w:date="2025-12-17T19:56:00Z">
              <w:r w:rsidRPr="000D5A44" w:rsidDel="00344B1E">
                <w:rPr>
                  <w:sz w:val="20"/>
                  <w:lang w:val="et-EE"/>
                </w:rPr>
                <w:delText>27</w:delText>
              </w:r>
            </w:del>
            <w:ins w:id="438" w:author="RLS_Roche-II-Alex Final OS" w:date="2025-12-17T19:56:00Z">
              <w:r w:rsidR="00344B1E" w:rsidRPr="000D5A44">
                <w:rPr>
                  <w:sz w:val="20"/>
                  <w:lang w:val="et-EE"/>
                </w:rPr>
                <w:t>48,3</w:t>
              </w:r>
            </w:ins>
            <w:r w:rsidRPr="000D5A44">
              <w:rPr>
                <w:sz w:val="20"/>
                <w:lang w:val="et-EE"/>
              </w:rPr>
              <w:t>%)</w:t>
            </w:r>
          </w:p>
          <w:p w14:paraId="406826A6" w14:textId="0B2C659D" w:rsidR="001C3DC4" w:rsidRPr="000D5A44" w:rsidRDefault="001C3DC4">
            <w:pPr>
              <w:autoSpaceDE w:val="0"/>
              <w:jc w:val="center"/>
              <w:rPr>
                <w:sz w:val="20"/>
                <w:lang w:val="et-EE"/>
              </w:rPr>
            </w:pPr>
            <w:del w:id="439" w:author="RLS_Roche-II-Alex Final OS" w:date="2025-12-17T19:56:00Z">
              <w:r w:rsidRPr="000D5A44" w:rsidDel="00344B1E">
                <w:rPr>
                  <w:sz w:val="20"/>
                  <w:lang w:val="et-EE"/>
                </w:rPr>
                <w:delText>NE</w:delText>
              </w:r>
            </w:del>
            <w:ins w:id="440" w:author="RLS_Roche-II-Alex Final OS" w:date="2025-12-17T19:56:00Z">
              <w:r w:rsidR="00344B1E" w:rsidRPr="000D5A44">
                <w:rPr>
                  <w:sz w:val="20"/>
                  <w:lang w:val="et-EE"/>
                </w:rPr>
                <w:t>54,2</w:t>
              </w:r>
            </w:ins>
          </w:p>
          <w:p w14:paraId="769F927B" w14:textId="55D6FC54" w:rsidR="001C3DC4" w:rsidRPr="000D5A44" w:rsidRDefault="001C3DC4">
            <w:pPr>
              <w:autoSpaceDE w:val="0"/>
              <w:jc w:val="center"/>
              <w:rPr>
                <w:sz w:val="20"/>
                <w:lang w:val="et-EE"/>
              </w:rPr>
            </w:pPr>
            <w:r w:rsidRPr="000D5A44">
              <w:rPr>
                <w:sz w:val="20"/>
                <w:lang w:val="et-EE"/>
              </w:rPr>
              <w:t>[</w:t>
            </w:r>
            <w:del w:id="441" w:author="RLS_Roche-II-Alex Final OS" w:date="2025-12-17T19:57:00Z">
              <w:r w:rsidRPr="000D5A44" w:rsidDel="00344B1E">
                <w:rPr>
                  <w:sz w:val="20"/>
                  <w:lang w:val="et-EE"/>
                </w:rPr>
                <w:delText>NE</w:delText>
              </w:r>
            </w:del>
            <w:ins w:id="442" w:author="RLS_Roche-II-Alex Final OS" w:date="2025-12-17T19:57:00Z">
              <w:r w:rsidR="00344B1E" w:rsidRPr="000D5A44">
                <w:rPr>
                  <w:sz w:val="20"/>
                  <w:lang w:val="et-EE"/>
                </w:rPr>
                <w:t>34,6</w:t>
              </w:r>
            </w:ins>
            <w:r w:rsidRPr="000D5A44">
              <w:rPr>
                <w:sz w:val="20"/>
                <w:lang w:val="et-EE"/>
              </w:rPr>
              <w:t xml:space="preserve">; </w:t>
            </w:r>
            <w:del w:id="443" w:author="RLS_Roche-II-Alex Final OS" w:date="2025-12-17T19:57:00Z">
              <w:r w:rsidRPr="000D5A44" w:rsidDel="00344B1E">
                <w:rPr>
                  <w:sz w:val="20"/>
                  <w:lang w:val="et-EE"/>
                </w:rPr>
                <w:delText>NE</w:delText>
              </w:r>
            </w:del>
            <w:ins w:id="444" w:author="RLS_Roche-II-Alex Final OS" w:date="2025-12-17T19:57:00Z">
              <w:r w:rsidR="00344B1E" w:rsidRPr="000D5A44">
                <w:rPr>
                  <w:sz w:val="20"/>
                  <w:lang w:val="et-EE"/>
                </w:rPr>
                <w:t>75,6</w:t>
              </w:r>
            </w:ins>
            <w:r w:rsidRPr="000D5A44">
              <w:rPr>
                <w:sz w:val="20"/>
                <w:lang w:val="et-EE"/>
              </w:rPr>
              <w:t>]</w:t>
            </w:r>
          </w:p>
        </w:tc>
        <w:tc>
          <w:tcPr>
            <w:tcW w:w="2501" w:type="dxa"/>
            <w:tcBorders>
              <w:top w:val="single" w:sz="4" w:space="0" w:color="000000"/>
              <w:left w:val="single" w:sz="4" w:space="0" w:color="000000"/>
              <w:right w:val="single" w:sz="4" w:space="0" w:color="000000"/>
            </w:tcBorders>
          </w:tcPr>
          <w:p w14:paraId="62C37344" w14:textId="77777777" w:rsidR="001C3DC4" w:rsidRPr="000D5A44" w:rsidRDefault="001C3DC4">
            <w:pPr>
              <w:autoSpaceDE w:val="0"/>
              <w:snapToGrid w:val="0"/>
              <w:jc w:val="center"/>
              <w:rPr>
                <w:sz w:val="20"/>
                <w:lang w:val="et-EE"/>
              </w:rPr>
            </w:pPr>
          </w:p>
          <w:p w14:paraId="7F29D7D5" w14:textId="7B93D8FB" w:rsidR="001C3DC4" w:rsidRPr="000D5A44" w:rsidRDefault="001C3DC4">
            <w:pPr>
              <w:autoSpaceDE w:val="0"/>
              <w:jc w:val="center"/>
              <w:rPr>
                <w:sz w:val="20"/>
                <w:lang w:val="et-EE"/>
              </w:rPr>
            </w:pPr>
            <w:del w:id="445" w:author="RLS_Roche-II-Alex Final OS" w:date="2025-12-17T19:57:00Z">
              <w:r w:rsidRPr="000D5A44" w:rsidDel="00344B1E">
                <w:rPr>
                  <w:sz w:val="20"/>
                  <w:lang w:val="et-EE"/>
                </w:rPr>
                <w:delText xml:space="preserve">35 </w:delText>
              </w:r>
            </w:del>
            <w:ins w:id="446" w:author="RLS_Roche-II-Alex Final OS" w:date="2025-12-17T19:57:00Z">
              <w:r w:rsidR="00344B1E" w:rsidRPr="000D5A44">
                <w:rPr>
                  <w:sz w:val="20"/>
                  <w:lang w:val="et-EE"/>
                </w:rPr>
                <w:t xml:space="preserve">76 </w:t>
              </w:r>
            </w:ins>
            <w:r w:rsidRPr="000D5A44">
              <w:rPr>
                <w:sz w:val="20"/>
                <w:lang w:val="et-EE"/>
              </w:rPr>
              <w:t>(</w:t>
            </w:r>
            <w:del w:id="447" w:author="RLS_Roche-II-Alex Final OS" w:date="2025-12-17T19:57:00Z">
              <w:r w:rsidRPr="000D5A44" w:rsidDel="00344B1E">
                <w:rPr>
                  <w:sz w:val="20"/>
                  <w:lang w:val="et-EE"/>
                </w:rPr>
                <w:delText>23</w:delText>
              </w:r>
            </w:del>
            <w:ins w:id="448" w:author="RLS_Roche-II-Alex Final OS" w:date="2025-12-17T19:57:00Z">
              <w:r w:rsidR="00344B1E" w:rsidRPr="000D5A44">
                <w:rPr>
                  <w:sz w:val="20"/>
                  <w:lang w:val="et-EE"/>
                </w:rPr>
                <w:t>50,0</w:t>
              </w:r>
            </w:ins>
            <w:r w:rsidRPr="000D5A44">
              <w:rPr>
                <w:sz w:val="20"/>
                <w:lang w:val="et-EE"/>
              </w:rPr>
              <w:t>%)</w:t>
            </w:r>
          </w:p>
          <w:p w14:paraId="034A084F" w14:textId="73F595A1" w:rsidR="001C3DC4" w:rsidRPr="000D5A44" w:rsidRDefault="001C3DC4">
            <w:pPr>
              <w:autoSpaceDE w:val="0"/>
              <w:jc w:val="center"/>
              <w:rPr>
                <w:sz w:val="20"/>
                <w:lang w:val="et-EE"/>
              </w:rPr>
            </w:pPr>
            <w:del w:id="449" w:author="RLS_Roche-II-Alex Final OS" w:date="2025-12-17T19:57:00Z">
              <w:r w:rsidRPr="000D5A44" w:rsidDel="005D3A41">
                <w:rPr>
                  <w:sz w:val="20"/>
                  <w:lang w:val="et-EE"/>
                </w:rPr>
                <w:delText>NE</w:delText>
              </w:r>
            </w:del>
            <w:ins w:id="450" w:author="RLS_Roche-II-Alex Final OS" w:date="2025-12-17T19:57:00Z">
              <w:r w:rsidR="005D3A41" w:rsidRPr="000D5A44">
                <w:rPr>
                  <w:sz w:val="20"/>
                  <w:lang w:val="et-EE"/>
                </w:rPr>
                <w:t>81,1</w:t>
              </w:r>
            </w:ins>
          </w:p>
          <w:p w14:paraId="4A2D70FA" w14:textId="0213AFCA" w:rsidR="001C3DC4" w:rsidRPr="000D5A44" w:rsidRDefault="001C3DC4">
            <w:pPr>
              <w:autoSpaceDE w:val="0"/>
              <w:jc w:val="center"/>
              <w:rPr>
                <w:lang w:val="et-EE"/>
              </w:rPr>
            </w:pPr>
            <w:r w:rsidRPr="000D5A44">
              <w:rPr>
                <w:sz w:val="20"/>
                <w:lang w:val="et-EE"/>
              </w:rPr>
              <w:t>[</w:t>
            </w:r>
            <w:del w:id="451" w:author="RLS_Roche-II-Alex Final OS" w:date="2025-12-17T19:58:00Z">
              <w:r w:rsidRPr="000D5A44" w:rsidDel="005D3A41">
                <w:rPr>
                  <w:sz w:val="20"/>
                  <w:lang w:val="et-EE"/>
                </w:rPr>
                <w:delText>NE</w:delText>
              </w:r>
            </w:del>
            <w:ins w:id="452" w:author="RLS_Roche-II-Alex Final OS" w:date="2025-12-17T19:58:00Z">
              <w:r w:rsidR="005D3A41" w:rsidRPr="000D5A44">
                <w:rPr>
                  <w:sz w:val="20"/>
                  <w:lang w:val="et-EE"/>
                </w:rPr>
                <w:t>62,3</w:t>
              </w:r>
            </w:ins>
            <w:r w:rsidRPr="000D5A44">
              <w:rPr>
                <w:sz w:val="20"/>
                <w:lang w:val="et-EE"/>
              </w:rPr>
              <w:t>; NE]</w:t>
            </w:r>
          </w:p>
        </w:tc>
      </w:tr>
      <w:tr w:rsidR="001C3DC4" w:rsidRPr="00385431" w14:paraId="36D8646F" w14:textId="77777777">
        <w:tc>
          <w:tcPr>
            <w:tcW w:w="3874" w:type="dxa"/>
            <w:tcBorders>
              <w:left w:val="single" w:sz="4" w:space="0" w:color="000000"/>
              <w:bottom w:val="single" w:sz="4" w:space="0" w:color="000000"/>
            </w:tcBorders>
          </w:tcPr>
          <w:p w14:paraId="4CFAE3F5" w14:textId="77777777" w:rsidR="001C3DC4" w:rsidRPr="000D5A44" w:rsidRDefault="001C3DC4">
            <w:pPr>
              <w:autoSpaceDE w:val="0"/>
              <w:snapToGrid w:val="0"/>
              <w:ind w:left="432" w:hanging="72"/>
              <w:rPr>
                <w:sz w:val="20"/>
                <w:lang w:val="et-EE"/>
              </w:rPr>
            </w:pPr>
          </w:p>
          <w:p w14:paraId="50081388" w14:textId="77777777" w:rsidR="001C3DC4" w:rsidRPr="000D5A44" w:rsidRDefault="001C3DC4">
            <w:pPr>
              <w:autoSpaceDE w:val="0"/>
              <w:ind w:left="432" w:hanging="72"/>
              <w:rPr>
                <w:sz w:val="20"/>
                <w:lang w:val="et-EE"/>
              </w:rPr>
            </w:pPr>
            <w:r w:rsidRPr="000D5A44">
              <w:rPr>
                <w:sz w:val="20"/>
                <w:lang w:val="et-EE"/>
              </w:rPr>
              <w:t>HR</w:t>
            </w:r>
          </w:p>
          <w:p w14:paraId="60E226F7" w14:textId="77777777" w:rsidR="001C3DC4" w:rsidRPr="000D5A44" w:rsidRDefault="001C3DC4">
            <w:pPr>
              <w:autoSpaceDE w:val="0"/>
              <w:ind w:left="432" w:hanging="72"/>
              <w:rPr>
                <w:sz w:val="20"/>
                <w:lang w:val="et-EE"/>
              </w:rPr>
            </w:pPr>
            <w:r w:rsidRPr="000D5A44">
              <w:rPr>
                <w:sz w:val="20"/>
                <w:lang w:val="et-EE"/>
              </w:rPr>
              <w:t>[95% CI]</w:t>
            </w:r>
          </w:p>
        </w:tc>
        <w:tc>
          <w:tcPr>
            <w:tcW w:w="4992" w:type="dxa"/>
            <w:gridSpan w:val="2"/>
            <w:tcBorders>
              <w:left w:val="single" w:sz="4" w:space="0" w:color="000000"/>
              <w:bottom w:val="single" w:sz="4" w:space="0" w:color="000000"/>
              <w:right w:val="single" w:sz="4" w:space="0" w:color="000000"/>
            </w:tcBorders>
          </w:tcPr>
          <w:p w14:paraId="5EFDB469" w14:textId="77777777" w:rsidR="001C3DC4" w:rsidRPr="000D5A44" w:rsidRDefault="001C3DC4">
            <w:pPr>
              <w:autoSpaceDE w:val="0"/>
              <w:snapToGrid w:val="0"/>
              <w:jc w:val="center"/>
              <w:rPr>
                <w:sz w:val="20"/>
                <w:lang w:val="et-EE"/>
              </w:rPr>
            </w:pPr>
          </w:p>
          <w:p w14:paraId="45FF0273" w14:textId="72A7BF50" w:rsidR="001C3DC4" w:rsidRPr="000D5A44" w:rsidRDefault="001C3DC4">
            <w:pPr>
              <w:autoSpaceDE w:val="0"/>
              <w:jc w:val="center"/>
              <w:rPr>
                <w:sz w:val="20"/>
                <w:lang w:val="et-EE"/>
              </w:rPr>
            </w:pPr>
            <w:del w:id="453" w:author="RLS_Roche-II-Alex Final OS" w:date="2025-12-17T19:58:00Z">
              <w:r w:rsidRPr="000D5A44" w:rsidDel="00947712">
                <w:rPr>
                  <w:sz w:val="20"/>
                  <w:lang w:val="et-EE"/>
                </w:rPr>
                <w:delText>0,76</w:delText>
              </w:r>
            </w:del>
            <w:ins w:id="454" w:author="RLS_Roche-II-Alex Final OS" w:date="2025-12-17T19:58:00Z">
              <w:r w:rsidR="00947712" w:rsidRPr="000D5A44">
                <w:rPr>
                  <w:sz w:val="20"/>
                  <w:lang w:val="et-EE"/>
                </w:rPr>
                <w:t>0,78</w:t>
              </w:r>
            </w:ins>
          </w:p>
          <w:p w14:paraId="630DDB9A" w14:textId="68796980" w:rsidR="001C3DC4" w:rsidRPr="000D5A44" w:rsidRDefault="001C3DC4">
            <w:pPr>
              <w:autoSpaceDE w:val="0"/>
              <w:jc w:val="center"/>
              <w:rPr>
                <w:sz w:val="20"/>
                <w:lang w:val="et-EE"/>
              </w:rPr>
            </w:pPr>
            <w:r w:rsidRPr="000D5A44">
              <w:rPr>
                <w:sz w:val="20"/>
                <w:lang w:val="et-EE"/>
              </w:rPr>
              <w:t>[</w:t>
            </w:r>
            <w:del w:id="455" w:author="RLS_Roche-II-Alex Final OS" w:date="2025-12-17T19:58:00Z">
              <w:r w:rsidRPr="000D5A44" w:rsidDel="00947712">
                <w:rPr>
                  <w:sz w:val="20"/>
                  <w:lang w:val="et-EE"/>
                </w:rPr>
                <w:delText>0,48</w:delText>
              </w:r>
            </w:del>
            <w:ins w:id="456" w:author="RLS_Roche-II-Alex Final OS" w:date="2025-12-17T19:58:00Z">
              <w:r w:rsidR="00947712" w:rsidRPr="000D5A44">
                <w:rPr>
                  <w:sz w:val="20"/>
                  <w:lang w:val="et-EE"/>
                </w:rPr>
                <w:t>0,56</w:t>
              </w:r>
            </w:ins>
            <w:r w:rsidRPr="000D5A44">
              <w:rPr>
                <w:sz w:val="20"/>
                <w:lang w:val="et-EE"/>
              </w:rPr>
              <w:t xml:space="preserve">; </w:t>
            </w:r>
            <w:del w:id="457" w:author="RLS_Roche-II-Alex Final OS" w:date="2025-12-17T19:58:00Z">
              <w:r w:rsidRPr="000D5A44" w:rsidDel="00947712">
                <w:rPr>
                  <w:sz w:val="20"/>
                  <w:lang w:val="et-EE"/>
                </w:rPr>
                <w:delText>1,20</w:delText>
              </w:r>
            </w:del>
            <w:ins w:id="458" w:author="RLS_Roche-II-Alex Final OS" w:date="2025-12-17T19:58:00Z">
              <w:r w:rsidR="00947712" w:rsidRPr="000D5A44">
                <w:rPr>
                  <w:sz w:val="20"/>
                  <w:lang w:val="et-EE"/>
                </w:rPr>
                <w:t>1,08</w:t>
              </w:r>
            </w:ins>
            <w:r w:rsidRPr="000D5A44">
              <w:rPr>
                <w:sz w:val="20"/>
                <w:lang w:val="et-EE"/>
              </w:rPr>
              <w:t>]</w:t>
            </w:r>
          </w:p>
          <w:p w14:paraId="25AE9D61" w14:textId="77777777" w:rsidR="001C3DC4" w:rsidRPr="000D5A44" w:rsidRDefault="001C3DC4">
            <w:pPr>
              <w:autoSpaceDE w:val="0"/>
              <w:jc w:val="center"/>
              <w:rPr>
                <w:sz w:val="20"/>
                <w:lang w:val="et-EE"/>
              </w:rPr>
            </w:pPr>
          </w:p>
        </w:tc>
      </w:tr>
      <w:tr w:rsidR="001C3DC4" w:rsidRPr="00385431" w14:paraId="0885D22E" w14:textId="77777777">
        <w:tc>
          <w:tcPr>
            <w:tcW w:w="3874" w:type="dxa"/>
            <w:tcBorders>
              <w:top w:val="single" w:sz="4" w:space="0" w:color="000000"/>
              <w:left w:val="single" w:sz="4" w:space="0" w:color="000000"/>
              <w:bottom w:val="single" w:sz="4" w:space="0" w:color="000000"/>
            </w:tcBorders>
          </w:tcPr>
          <w:p w14:paraId="2691DA21" w14:textId="57B21C3A" w:rsidR="001C3DC4" w:rsidRPr="00385431" w:rsidRDefault="001C3DC4" w:rsidP="00F732C5">
            <w:pPr>
              <w:keepNext/>
              <w:autoSpaceDE w:val="0"/>
              <w:rPr>
                <w:sz w:val="20"/>
                <w:lang w:val="et-EE"/>
              </w:rPr>
            </w:pPr>
            <w:r w:rsidRPr="00385431">
              <w:rPr>
                <w:sz w:val="20"/>
                <w:lang w:val="et-EE"/>
              </w:rPr>
              <w:t>Ravivastuse kestus (INV)</w:t>
            </w:r>
            <w:ins w:id="459" w:author="RLS_Roche-II-Alex Final OS" w:date="2025-12-17T20:00:00Z">
              <w:r w:rsidR="00C23BAD" w:rsidRPr="00053DC3">
                <w:rPr>
                  <w:rFonts w:cs="Arial"/>
                  <w:bCs/>
                  <w:sz w:val="20"/>
                  <w:vertAlign w:val="superscript"/>
                  <w:rPrChange w:id="460" w:author="RLS_Roche-II-Alex Final OS" w:date="2025-12-19T15:50:00Z">
                    <w:rPr>
                      <w:rFonts w:cs="Arial"/>
                      <w:bCs/>
                      <w:sz w:val="18"/>
                      <w:szCs w:val="18"/>
                      <w:vertAlign w:val="superscript"/>
                    </w:rPr>
                  </w:rPrChange>
                </w:rPr>
                <w:t xml:space="preserve"> ‡</w:t>
              </w:r>
            </w:ins>
          </w:p>
          <w:p w14:paraId="4469FBBB" w14:textId="77777777" w:rsidR="001C3DC4" w:rsidRPr="00385431" w:rsidRDefault="001C3DC4" w:rsidP="00F732C5">
            <w:pPr>
              <w:keepNext/>
              <w:autoSpaceDE w:val="0"/>
              <w:ind w:left="432" w:hanging="72"/>
              <w:rPr>
                <w:sz w:val="20"/>
                <w:lang w:val="et-EE"/>
              </w:rPr>
            </w:pPr>
            <w:r w:rsidRPr="00385431">
              <w:rPr>
                <w:sz w:val="20"/>
                <w:lang w:val="et-EE"/>
              </w:rPr>
              <w:t>Mediaan (kuud)</w:t>
            </w:r>
          </w:p>
          <w:p w14:paraId="30EB034F" w14:textId="77777777" w:rsidR="001C3DC4" w:rsidRPr="00385431" w:rsidRDefault="001C3DC4" w:rsidP="00F732C5">
            <w:pPr>
              <w:keepNext/>
              <w:autoSpaceDE w:val="0"/>
              <w:ind w:left="360"/>
              <w:rPr>
                <w:sz w:val="20"/>
                <w:lang w:val="et-EE"/>
              </w:rPr>
            </w:pPr>
            <w:r w:rsidRPr="00385431">
              <w:rPr>
                <w:sz w:val="20"/>
                <w:lang w:val="et-EE"/>
              </w:rPr>
              <w:t>[95% CI]</w:t>
            </w:r>
          </w:p>
          <w:p w14:paraId="42EAC763" w14:textId="77777777" w:rsidR="001C3DC4" w:rsidRPr="00385431" w:rsidRDefault="001C3DC4" w:rsidP="00F732C5">
            <w:pPr>
              <w:keepNext/>
              <w:autoSpaceDE w:val="0"/>
              <w:ind w:left="360"/>
              <w:rPr>
                <w:sz w:val="20"/>
                <w:lang w:val="et-EE"/>
              </w:rPr>
            </w:pPr>
          </w:p>
        </w:tc>
        <w:tc>
          <w:tcPr>
            <w:tcW w:w="2491" w:type="dxa"/>
            <w:tcBorders>
              <w:top w:val="single" w:sz="4" w:space="0" w:color="000000"/>
              <w:left w:val="single" w:sz="4" w:space="0" w:color="000000"/>
              <w:bottom w:val="single" w:sz="4" w:space="0" w:color="000000"/>
            </w:tcBorders>
          </w:tcPr>
          <w:p w14:paraId="43F00B10" w14:textId="1003AAF3" w:rsidR="001C3DC4" w:rsidRPr="00385431" w:rsidRDefault="001C3DC4">
            <w:pPr>
              <w:keepNext/>
              <w:tabs>
                <w:tab w:val="left" w:pos="659"/>
              </w:tabs>
              <w:jc w:val="center"/>
              <w:rPr>
                <w:sz w:val="20"/>
                <w:lang w:val="et-EE"/>
              </w:rPr>
              <w:pPrChange w:id="461" w:author="RLS_Roche-II-Alex Final OS" w:date="2025-12-19T15:58:00Z">
                <w:pPr>
                  <w:keepNext/>
                  <w:tabs>
                    <w:tab w:val="left" w:pos="659"/>
                  </w:tabs>
                  <w:spacing w:line="240" w:lineRule="exact"/>
                  <w:jc w:val="center"/>
                </w:pPr>
              </w:pPrChange>
            </w:pPr>
            <w:del w:id="462" w:author="RLS_Roche-II-Alex Final OS" w:date="2025-12-17T19:59:00Z">
              <w:r w:rsidRPr="00385431" w:rsidDel="00823421">
                <w:rPr>
                  <w:sz w:val="20"/>
                  <w:lang w:val="et-EE"/>
                </w:rPr>
                <w:delText>N</w:delText>
              </w:r>
              <w:r w:rsidR="00741811" w:rsidRPr="00385431" w:rsidDel="00823421">
                <w:rPr>
                  <w:sz w:val="20"/>
                  <w:lang w:val="et-EE"/>
                </w:rPr>
                <w:delText> </w:delText>
              </w:r>
            </w:del>
            <w:ins w:id="463" w:author="RLS_Roche-II-Alex Final OS" w:date="2025-12-17T19:59:00Z">
              <w:r w:rsidR="00823421">
                <w:rPr>
                  <w:sz w:val="20"/>
                  <w:lang w:val="et-EE"/>
                </w:rPr>
                <w:t>n</w:t>
              </w:r>
              <w:r w:rsidR="00823421" w:rsidRPr="00385431">
                <w:rPr>
                  <w:sz w:val="20"/>
                  <w:lang w:val="et-EE"/>
                </w:rPr>
                <w:t> </w:t>
              </w:r>
            </w:ins>
            <w:r w:rsidRPr="00385431">
              <w:rPr>
                <w:sz w:val="20"/>
                <w:lang w:val="et-EE"/>
              </w:rPr>
              <w:t>=</w:t>
            </w:r>
            <w:r w:rsidR="00741811" w:rsidRPr="00385431">
              <w:rPr>
                <w:sz w:val="20"/>
                <w:lang w:val="et-EE"/>
              </w:rPr>
              <w:t> </w:t>
            </w:r>
            <w:del w:id="464" w:author="RLS_Roche-II-Alex Final OS" w:date="2025-12-17T20:00:00Z">
              <w:r w:rsidRPr="00385431" w:rsidDel="00C23BAD">
                <w:rPr>
                  <w:sz w:val="20"/>
                  <w:lang w:val="et-EE"/>
                </w:rPr>
                <w:delText>114</w:delText>
              </w:r>
            </w:del>
            <w:ins w:id="465" w:author="RLS_Roche-II-Alex Final OS" w:date="2025-12-17T20:00:00Z">
              <w:r w:rsidR="00C23BAD">
                <w:rPr>
                  <w:sz w:val="20"/>
                  <w:lang w:val="et-EE"/>
                </w:rPr>
                <w:t>115</w:t>
              </w:r>
            </w:ins>
          </w:p>
          <w:p w14:paraId="6AE54671" w14:textId="77777777" w:rsidR="001C3DC4" w:rsidRPr="00385431" w:rsidRDefault="001C3DC4" w:rsidP="00F732C5">
            <w:pPr>
              <w:keepNext/>
              <w:tabs>
                <w:tab w:val="left" w:pos="659"/>
              </w:tabs>
              <w:spacing w:line="240" w:lineRule="exact"/>
              <w:jc w:val="center"/>
              <w:rPr>
                <w:sz w:val="20"/>
                <w:lang w:val="et-EE"/>
              </w:rPr>
            </w:pPr>
            <w:r w:rsidRPr="00385431">
              <w:rPr>
                <w:sz w:val="20"/>
                <w:lang w:val="et-EE"/>
              </w:rPr>
              <w:t>11,1</w:t>
            </w:r>
          </w:p>
          <w:p w14:paraId="78CC50E3" w14:textId="77777777" w:rsidR="001C3DC4" w:rsidRPr="00385431" w:rsidRDefault="001C3DC4" w:rsidP="00F732C5">
            <w:pPr>
              <w:keepNext/>
              <w:tabs>
                <w:tab w:val="left" w:pos="659"/>
              </w:tabs>
              <w:spacing w:line="240" w:lineRule="exact"/>
              <w:jc w:val="center"/>
              <w:rPr>
                <w:sz w:val="20"/>
                <w:lang w:val="et-EE"/>
              </w:rPr>
            </w:pPr>
            <w:r w:rsidRPr="00385431">
              <w:rPr>
                <w:sz w:val="20"/>
                <w:lang w:val="et-EE"/>
              </w:rPr>
              <w:t>[7,9; 13,0]</w:t>
            </w:r>
          </w:p>
        </w:tc>
        <w:tc>
          <w:tcPr>
            <w:tcW w:w="2501" w:type="dxa"/>
            <w:tcBorders>
              <w:top w:val="single" w:sz="4" w:space="0" w:color="000000"/>
              <w:left w:val="single" w:sz="4" w:space="0" w:color="000000"/>
              <w:bottom w:val="single" w:sz="4" w:space="0" w:color="000000"/>
              <w:right w:val="single" w:sz="4" w:space="0" w:color="000000"/>
            </w:tcBorders>
          </w:tcPr>
          <w:p w14:paraId="51480DC6" w14:textId="059CF0BF" w:rsidR="001C3DC4" w:rsidRPr="00385431" w:rsidRDefault="001C3DC4">
            <w:pPr>
              <w:keepNext/>
              <w:tabs>
                <w:tab w:val="left" w:pos="659"/>
              </w:tabs>
              <w:jc w:val="center"/>
              <w:rPr>
                <w:sz w:val="20"/>
                <w:lang w:val="et-EE"/>
              </w:rPr>
              <w:pPrChange w:id="466" w:author="RLS_Roche-II-Alex Final OS" w:date="2025-12-19T15:58:00Z">
                <w:pPr>
                  <w:keepNext/>
                  <w:tabs>
                    <w:tab w:val="left" w:pos="659"/>
                  </w:tabs>
                  <w:spacing w:line="240" w:lineRule="exact"/>
                  <w:jc w:val="center"/>
                </w:pPr>
              </w:pPrChange>
            </w:pPr>
            <w:del w:id="467" w:author="RLS_Roche-II-Alex Final OS" w:date="2025-12-17T19:59:00Z">
              <w:r w:rsidRPr="00385431" w:rsidDel="00823421">
                <w:rPr>
                  <w:sz w:val="20"/>
                  <w:lang w:val="et-EE"/>
                </w:rPr>
                <w:delText>N</w:delText>
              </w:r>
              <w:r w:rsidR="00741811" w:rsidRPr="00385431" w:rsidDel="00823421">
                <w:rPr>
                  <w:sz w:val="20"/>
                  <w:lang w:val="et-EE"/>
                </w:rPr>
                <w:delText> </w:delText>
              </w:r>
            </w:del>
            <w:ins w:id="468" w:author="RLS_Roche-II-Alex Final OS" w:date="2025-12-17T19:59:00Z">
              <w:r w:rsidR="00823421">
                <w:rPr>
                  <w:sz w:val="20"/>
                  <w:lang w:val="et-EE"/>
                </w:rPr>
                <w:t>n</w:t>
              </w:r>
              <w:r w:rsidR="00823421" w:rsidRPr="00385431">
                <w:rPr>
                  <w:sz w:val="20"/>
                  <w:lang w:val="et-EE"/>
                </w:rPr>
                <w:t> </w:t>
              </w:r>
            </w:ins>
            <w:r w:rsidRPr="00385431">
              <w:rPr>
                <w:sz w:val="20"/>
                <w:lang w:val="et-EE"/>
              </w:rPr>
              <w:t>=</w:t>
            </w:r>
            <w:r w:rsidR="00741811" w:rsidRPr="00385431">
              <w:rPr>
                <w:sz w:val="20"/>
                <w:lang w:val="et-EE"/>
              </w:rPr>
              <w:t> </w:t>
            </w:r>
            <w:r w:rsidRPr="00385431">
              <w:rPr>
                <w:sz w:val="20"/>
                <w:lang w:val="et-EE"/>
              </w:rPr>
              <w:t>126</w:t>
            </w:r>
          </w:p>
          <w:p w14:paraId="544541C4" w14:textId="7B475352" w:rsidR="001C3DC4" w:rsidRPr="00385431" w:rsidRDefault="001C3DC4">
            <w:pPr>
              <w:keepNext/>
              <w:tabs>
                <w:tab w:val="left" w:pos="659"/>
              </w:tabs>
              <w:jc w:val="center"/>
              <w:rPr>
                <w:sz w:val="20"/>
                <w:lang w:val="et-EE"/>
              </w:rPr>
              <w:pPrChange w:id="469" w:author="RLS_Roche-II-Alex Final OS" w:date="2025-12-19T15:58:00Z">
                <w:pPr>
                  <w:keepNext/>
                  <w:tabs>
                    <w:tab w:val="left" w:pos="659"/>
                  </w:tabs>
                  <w:spacing w:line="240" w:lineRule="exact"/>
                  <w:jc w:val="center"/>
                </w:pPr>
              </w:pPrChange>
            </w:pPr>
            <w:del w:id="470" w:author="RLS_Roche-II-Alex Final OS" w:date="2025-12-17T20:00:00Z">
              <w:r w:rsidRPr="00385431" w:rsidDel="00C16095">
                <w:rPr>
                  <w:sz w:val="20"/>
                  <w:lang w:val="et-EE"/>
                </w:rPr>
                <w:delText>NE</w:delText>
              </w:r>
            </w:del>
            <w:ins w:id="471" w:author="RLS_Roche-II-Alex Final OS" w:date="2025-12-17T20:00:00Z">
              <w:r w:rsidR="00C16095">
                <w:rPr>
                  <w:sz w:val="20"/>
                  <w:lang w:val="et-EE"/>
                </w:rPr>
                <w:t>42,3</w:t>
              </w:r>
            </w:ins>
          </w:p>
          <w:p w14:paraId="7FF8D810" w14:textId="2EA1C200" w:rsidR="001C3DC4" w:rsidRPr="00385431" w:rsidRDefault="001C3DC4">
            <w:pPr>
              <w:keepNext/>
              <w:tabs>
                <w:tab w:val="left" w:pos="659"/>
              </w:tabs>
              <w:jc w:val="center"/>
              <w:rPr>
                <w:lang w:val="et-EE"/>
              </w:rPr>
              <w:pPrChange w:id="472" w:author="RLS_Roche-II-Alex Final OS" w:date="2025-12-19T15:58:00Z">
                <w:pPr>
                  <w:keepNext/>
                  <w:tabs>
                    <w:tab w:val="left" w:pos="659"/>
                  </w:tabs>
                  <w:spacing w:line="240" w:lineRule="exact"/>
                  <w:jc w:val="center"/>
                </w:pPr>
              </w:pPrChange>
            </w:pPr>
            <w:r w:rsidRPr="00385431">
              <w:rPr>
                <w:sz w:val="20"/>
                <w:lang w:val="et-EE"/>
              </w:rPr>
              <w:t>[</w:t>
            </w:r>
            <w:del w:id="473" w:author="RLS_Roche-II-Alex Final OS" w:date="2025-12-17T20:00:00Z">
              <w:r w:rsidRPr="00385431" w:rsidDel="00C16095">
                <w:rPr>
                  <w:sz w:val="20"/>
                  <w:lang w:val="et-EE"/>
                </w:rPr>
                <w:delText>NE</w:delText>
              </w:r>
            </w:del>
            <w:ins w:id="474" w:author="RLS_Roche-II-Alex Final OS" w:date="2025-12-17T20:00:00Z">
              <w:r w:rsidR="00C16095">
                <w:rPr>
                  <w:sz w:val="20"/>
                  <w:lang w:val="et-EE"/>
                </w:rPr>
                <w:t>31,3</w:t>
              </w:r>
            </w:ins>
            <w:r w:rsidRPr="00385431">
              <w:rPr>
                <w:sz w:val="20"/>
                <w:lang w:val="et-EE"/>
              </w:rPr>
              <w:t xml:space="preserve">; </w:t>
            </w:r>
            <w:del w:id="475" w:author="RLS_Roche-II-Alex Final OS" w:date="2025-12-17T20:00:00Z">
              <w:r w:rsidRPr="00385431" w:rsidDel="00C16095">
                <w:rPr>
                  <w:sz w:val="20"/>
                  <w:lang w:val="et-EE"/>
                </w:rPr>
                <w:delText>NE</w:delText>
              </w:r>
            </w:del>
            <w:ins w:id="476" w:author="RLS_Roche-II-Alex Final OS" w:date="2025-12-17T20:00:00Z">
              <w:r w:rsidR="00C16095">
                <w:rPr>
                  <w:sz w:val="20"/>
                  <w:lang w:val="et-EE"/>
                </w:rPr>
                <w:t>51,3</w:t>
              </w:r>
            </w:ins>
            <w:r w:rsidRPr="00385431">
              <w:rPr>
                <w:sz w:val="20"/>
                <w:lang w:val="et-EE"/>
              </w:rPr>
              <w:t>]</w:t>
            </w:r>
          </w:p>
        </w:tc>
      </w:tr>
      <w:tr w:rsidR="001C3DC4" w:rsidRPr="00385431" w14:paraId="4CE01936" w14:textId="77777777">
        <w:tc>
          <w:tcPr>
            <w:tcW w:w="3874" w:type="dxa"/>
            <w:tcBorders>
              <w:top w:val="single" w:sz="4" w:space="0" w:color="000000"/>
              <w:left w:val="single" w:sz="4" w:space="0" w:color="000000"/>
              <w:bottom w:val="single" w:sz="4" w:space="0" w:color="000000"/>
            </w:tcBorders>
          </w:tcPr>
          <w:p w14:paraId="10DCE5A3" w14:textId="07A5854A" w:rsidR="001C3DC4" w:rsidRPr="00385431" w:rsidRDefault="001C3DC4">
            <w:pPr>
              <w:keepNext/>
              <w:keepLines/>
              <w:autoSpaceDE w:val="0"/>
              <w:rPr>
                <w:sz w:val="20"/>
                <w:lang w:val="et-EE"/>
              </w:rPr>
            </w:pPr>
            <w:r w:rsidRPr="00385431">
              <w:rPr>
                <w:sz w:val="20"/>
                <w:lang w:val="et-EE"/>
              </w:rPr>
              <w:t>KNS</w:t>
            </w:r>
            <w:r w:rsidR="00966352" w:rsidRPr="00385431">
              <w:rPr>
                <w:sz w:val="20"/>
                <w:lang w:val="et-EE"/>
              </w:rPr>
              <w:noBreakHyphen/>
            </w:r>
            <w:r w:rsidRPr="00385431">
              <w:rPr>
                <w:sz w:val="20"/>
                <w:lang w:val="et-EE"/>
              </w:rPr>
              <w:t>ORR mõõdetavate ravieelsete KNS metastaasidega patsientidel</w:t>
            </w:r>
            <w:ins w:id="477" w:author="RLS_Roche-II-Alex Final OS" w:date="2025-12-17T20:03:00Z">
              <w:r w:rsidR="00510D98" w:rsidRPr="00053DC3">
                <w:rPr>
                  <w:bCs/>
                  <w:sz w:val="20"/>
                  <w:vertAlign w:val="superscript"/>
                  <w:rPrChange w:id="478" w:author="RLS_Roche-II-Alex Final OS" w:date="2025-12-19T15:51:00Z">
                    <w:rPr>
                      <w:rFonts w:ascii="Arial" w:hAnsi="Arial" w:cs="Arial"/>
                      <w:bCs/>
                      <w:sz w:val="18"/>
                      <w:szCs w:val="18"/>
                      <w:vertAlign w:val="superscript"/>
                    </w:rPr>
                  </w:rPrChange>
                </w:rPr>
                <w:t>†</w:t>
              </w:r>
            </w:ins>
          </w:p>
          <w:p w14:paraId="0562572A" w14:textId="77777777" w:rsidR="001C3DC4" w:rsidRPr="00385431" w:rsidRDefault="001C3DC4">
            <w:pPr>
              <w:keepNext/>
              <w:keepLines/>
              <w:autoSpaceDE w:val="0"/>
              <w:ind w:left="432" w:hanging="72"/>
              <w:rPr>
                <w:sz w:val="20"/>
                <w:lang w:val="et-EE"/>
              </w:rPr>
            </w:pPr>
            <w:r w:rsidRPr="00385431">
              <w:rPr>
                <w:sz w:val="20"/>
                <w:lang w:val="et-EE"/>
              </w:rPr>
              <w:t>KNS ravivastuse saavutanute arv n (%)</w:t>
            </w:r>
          </w:p>
          <w:p w14:paraId="28B69B89" w14:textId="77777777" w:rsidR="001C3DC4" w:rsidRPr="00385431" w:rsidRDefault="001C3DC4">
            <w:pPr>
              <w:keepNext/>
              <w:keepLines/>
              <w:autoSpaceDE w:val="0"/>
              <w:ind w:left="432" w:hanging="72"/>
              <w:rPr>
                <w:sz w:val="20"/>
                <w:lang w:val="et-EE"/>
              </w:rPr>
            </w:pPr>
            <w:r w:rsidRPr="00385431">
              <w:rPr>
                <w:sz w:val="20"/>
                <w:lang w:val="et-EE"/>
              </w:rPr>
              <w:t>[95% CI]</w:t>
            </w:r>
          </w:p>
          <w:p w14:paraId="00798FDE" w14:textId="77777777" w:rsidR="001C3DC4" w:rsidRPr="00385431" w:rsidRDefault="001C3DC4">
            <w:pPr>
              <w:keepNext/>
              <w:keepLines/>
              <w:autoSpaceDE w:val="0"/>
              <w:ind w:left="432" w:hanging="72"/>
              <w:rPr>
                <w:sz w:val="20"/>
                <w:lang w:val="et-EE"/>
              </w:rPr>
            </w:pPr>
          </w:p>
          <w:p w14:paraId="5290FADC" w14:textId="77777777" w:rsidR="001C3DC4" w:rsidRPr="00385431" w:rsidRDefault="001C3DC4">
            <w:pPr>
              <w:keepNext/>
              <w:keepLines/>
              <w:autoSpaceDE w:val="0"/>
              <w:ind w:left="432" w:hanging="72"/>
              <w:rPr>
                <w:sz w:val="20"/>
                <w:lang w:val="et-EE"/>
              </w:rPr>
            </w:pPr>
            <w:r w:rsidRPr="00385431">
              <w:rPr>
                <w:sz w:val="20"/>
                <w:lang w:val="et-EE"/>
              </w:rPr>
              <w:t>KNS</w:t>
            </w:r>
            <w:r w:rsidR="00966352" w:rsidRPr="00385431">
              <w:rPr>
                <w:sz w:val="20"/>
                <w:lang w:val="et-EE"/>
              </w:rPr>
              <w:noBreakHyphen/>
            </w:r>
            <w:r w:rsidRPr="00385431">
              <w:rPr>
                <w:sz w:val="20"/>
                <w:lang w:val="et-EE"/>
              </w:rPr>
              <w:t>CR n (%)</w:t>
            </w:r>
          </w:p>
          <w:p w14:paraId="1EF4A124" w14:textId="77777777" w:rsidR="001C3DC4" w:rsidRPr="00385431" w:rsidRDefault="001C3DC4">
            <w:pPr>
              <w:keepNext/>
              <w:keepLines/>
              <w:autoSpaceDE w:val="0"/>
              <w:ind w:left="432" w:hanging="72"/>
              <w:rPr>
                <w:sz w:val="20"/>
                <w:lang w:val="et-EE"/>
              </w:rPr>
            </w:pPr>
          </w:p>
          <w:p w14:paraId="29D6B181" w14:textId="77777777" w:rsidR="001C3DC4" w:rsidRPr="00385431" w:rsidRDefault="001C3DC4">
            <w:pPr>
              <w:keepNext/>
              <w:keepLines/>
              <w:autoSpaceDE w:val="0"/>
              <w:ind w:left="432" w:hanging="72"/>
              <w:rPr>
                <w:sz w:val="20"/>
                <w:lang w:val="et-EE"/>
              </w:rPr>
            </w:pPr>
            <w:r w:rsidRPr="00385431">
              <w:rPr>
                <w:sz w:val="20"/>
                <w:lang w:val="et-EE"/>
              </w:rPr>
              <w:t>KNS</w:t>
            </w:r>
            <w:r w:rsidR="00966352" w:rsidRPr="00385431">
              <w:rPr>
                <w:sz w:val="20"/>
                <w:lang w:val="et-EE"/>
              </w:rPr>
              <w:noBreakHyphen/>
            </w:r>
            <w:r w:rsidRPr="00385431">
              <w:rPr>
                <w:sz w:val="20"/>
                <w:lang w:val="et-EE"/>
              </w:rPr>
              <w:t>DOR, mediaan (kuud)</w:t>
            </w:r>
          </w:p>
          <w:p w14:paraId="2C646A05" w14:textId="77777777" w:rsidR="001C3DC4" w:rsidRPr="00385431" w:rsidRDefault="001C3DC4">
            <w:pPr>
              <w:keepNext/>
              <w:keepLines/>
              <w:autoSpaceDE w:val="0"/>
              <w:ind w:left="432" w:hanging="72"/>
              <w:rPr>
                <w:sz w:val="20"/>
                <w:lang w:val="et-EE"/>
              </w:rPr>
            </w:pPr>
            <w:r w:rsidRPr="00385431">
              <w:rPr>
                <w:sz w:val="20"/>
                <w:lang w:val="et-EE"/>
              </w:rPr>
              <w:t>[95% CI]</w:t>
            </w:r>
          </w:p>
          <w:p w14:paraId="23441896" w14:textId="77777777" w:rsidR="001C3DC4" w:rsidRPr="00385431" w:rsidRDefault="001C3DC4">
            <w:pPr>
              <w:keepNext/>
              <w:keepLines/>
              <w:autoSpaceDE w:val="0"/>
              <w:rPr>
                <w:sz w:val="20"/>
                <w:lang w:val="et-EE"/>
              </w:rPr>
            </w:pPr>
          </w:p>
        </w:tc>
        <w:tc>
          <w:tcPr>
            <w:tcW w:w="2491" w:type="dxa"/>
            <w:tcBorders>
              <w:top w:val="single" w:sz="4" w:space="0" w:color="000000"/>
              <w:left w:val="single" w:sz="4" w:space="0" w:color="000000"/>
              <w:bottom w:val="single" w:sz="4" w:space="0" w:color="000000"/>
            </w:tcBorders>
          </w:tcPr>
          <w:p w14:paraId="066FF302" w14:textId="6102E7BB" w:rsidR="001C3DC4" w:rsidRPr="00385431" w:rsidRDefault="001C3DC4">
            <w:pPr>
              <w:keepNext/>
              <w:keepLines/>
              <w:tabs>
                <w:tab w:val="left" w:pos="659"/>
              </w:tabs>
              <w:jc w:val="center"/>
              <w:rPr>
                <w:sz w:val="20"/>
                <w:lang w:val="et-EE"/>
              </w:rPr>
              <w:pPrChange w:id="479" w:author="RLS_Roche-II-Alex Final OS" w:date="2025-12-19T15:58:00Z">
                <w:pPr>
                  <w:keepNext/>
                  <w:keepLines/>
                  <w:tabs>
                    <w:tab w:val="left" w:pos="659"/>
                  </w:tabs>
                  <w:spacing w:line="240" w:lineRule="exact"/>
                  <w:jc w:val="center"/>
                </w:pPr>
              </w:pPrChange>
            </w:pPr>
            <w:del w:id="480" w:author="RLS_Roche-II-Alex Final OS" w:date="2025-12-17T20:01:00Z">
              <w:r w:rsidRPr="00385431" w:rsidDel="00CE7523">
                <w:rPr>
                  <w:sz w:val="20"/>
                  <w:lang w:val="et-EE"/>
                </w:rPr>
                <w:delText>N</w:delText>
              </w:r>
              <w:r w:rsidR="00741811" w:rsidRPr="00385431" w:rsidDel="00CE7523">
                <w:rPr>
                  <w:sz w:val="20"/>
                  <w:lang w:val="et-EE"/>
                </w:rPr>
                <w:delText> </w:delText>
              </w:r>
            </w:del>
            <w:ins w:id="481" w:author="RLS_Roche-II-Alex Final OS" w:date="2025-12-17T20:01:00Z">
              <w:r w:rsidR="00CE7523">
                <w:rPr>
                  <w:sz w:val="20"/>
                  <w:lang w:val="et-EE"/>
                </w:rPr>
                <w:t>n</w:t>
              </w:r>
              <w:r w:rsidR="00CE7523" w:rsidRPr="00385431">
                <w:rPr>
                  <w:sz w:val="20"/>
                  <w:lang w:val="et-EE"/>
                </w:rPr>
                <w:t> </w:t>
              </w:r>
            </w:ins>
            <w:r w:rsidRPr="00385431">
              <w:rPr>
                <w:sz w:val="20"/>
                <w:lang w:val="et-EE"/>
              </w:rPr>
              <w:t>=</w:t>
            </w:r>
            <w:r w:rsidR="00741811" w:rsidRPr="00385431">
              <w:rPr>
                <w:sz w:val="20"/>
                <w:lang w:val="et-EE"/>
              </w:rPr>
              <w:t> </w:t>
            </w:r>
            <w:r w:rsidRPr="00385431">
              <w:rPr>
                <w:sz w:val="20"/>
                <w:lang w:val="et-EE"/>
              </w:rPr>
              <w:t>22</w:t>
            </w:r>
          </w:p>
          <w:p w14:paraId="0FCA5644" w14:textId="77777777" w:rsidR="001C3DC4" w:rsidRPr="00385431" w:rsidRDefault="001C3DC4">
            <w:pPr>
              <w:keepNext/>
              <w:keepLines/>
              <w:tabs>
                <w:tab w:val="left" w:pos="659"/>
              </w:tabs>
              <w:spacing w:line="240" w:lineRule="exact"/>
              <w:jc w:val="center"/>
              <w:rPr>
                <w:sz w:val="20"/>
                <w:lang w:val="et-EE"/>
              </w:rPr>
            </w:pPr>
          </w:p>
          <w:p w14:paraId="605C2D91" w14:textId="77777777" w:rsidR="001C3DC4" w:rsidRPr="00385431" w:rsidRDefault="001C3DC4">
            <w:pPr>
              <w:keepNext/>
              <w:keepLines/>
              <w:tabs>
                <w:tab w:val="left" w:pos="659"/>
              </w:tabs>
              <w:jc w:val="center"/>
              <w:rPr>
                <w:sz w:val="20"/>
                <w:lang w:val="et-EE"/>
              </w:rPr>
            </w:pPr>
            <w:r w:rsidRPr="00385431">
              <w:rPr>
                <w:sz w:val="20"/>
                <w:lang w:val="et-EE"/>
              </w:rPr>
              <w:t>11 (50,0%)</w:t>
            </w:r>
          </w:p>
          <w:p w14:paraId="4B4CFCBA" w14:textId="77777777" w:rsidR="001C3DC4" w:rsidRPr="00385431" w:rsidRDefault="001C3DC4">
            <w:pPr>
              <w:keepNext/>
              <w:keepLines/>
              <w:tabs>
                <w:tab w:val="left" w:pos="659"/>
              </w:tabs>
              <w:jc w:val="center"/>
              <w:rPr>
                <w:sz w:val="20"/>
                <w:lang w:val="et-EE"/>
              </w:rPr>
            </w:pPr>
            <w:r w:rsidRPr="00385431">
              <w:rPr>
                <w:sz w:val="20"/>
                <w:lang w:val="et-EE"/>
              </w:rPr>
              <w:t>[28,2; 71,8]</w:t>
            </w:r>
          </w:p>
          <w:p w14:paraId="6388385F" w14:textId="77777777" w:rsidR="001C3DC4" w:rsidRPr="00385431" w:rsidRDefault="001C3DC4">
            <w:pPr>
              <w:keepNext/>
              <w:keepLines/>
              <w:tabs>
                <w:tab w:val="left" w:pos="659"/>
              </w:tabs>
              <w:jc w:val="center"/>
              <w:rPr>
                <w:sz w:val="20"/>
                <w:lang w:val="et-EE"/>
              </w:rPr>
            </w:pPr>
          </w:p>
          <w:p w14:paraId="7BE77551" w14:textId="77777777" w:rsidR="001C3DC4" w:rsidRPr="00385431" w:rsidRDefault="001C3DC4">
            <w:pPr>
              <w:keepNext/>
              <w:keepLines/>
              <w:tabs>
                <w:tab w:val="left" w:pos="659"/>
              </w:tabs>
              <w:jc w:val="center"/>
              <w:rPr>
                <w:sz w:val="20"/>
                <w:lang w:val="et-EE"/>
              </w:rPr>
            </w:pPr>
            <w:r w:rsidRPr="00385431">
              <w:rPr>
                <w:sz w:val="20"/>
                <w:lang w:val="et-EE"/>
              </w:rPr>
              <w:t>1 (5%)</w:t>
            </w:r>
          </w:p>
          <w:p w14:paraId="798C9856" w14:textId="77777777" w:rsidR="001C3DC4" w:rsidRPr="00385431" w:rsidRDefault="001C3DC4">
            <w:pPr>
              <w:keepNext/>
              <w:keepLines/>
              <w:tabs>
                <w:tab w:val="left" w:pos="659"/>
              </w:tabs>
              <w:jc w:val="center"/>
              <w:rPr>
                <w:sz w:val="20"/>
                <w:lang w:val="et-EE"/>
              </w:rPr>
            </w:pPr>
          </w:p>
          <w:p w14:paraId="21BD1B72" w14:textId="77777777" w:rsidR="001C3DC4" w:rsidRPr="00385431" w:rsidRDefault="001C3DC4">
            <w:pPr>
              <w:keepNext/>
              <w:keepLines/>
              <w:tabs>
                <w:tab w:val="left" w:pos="659"/>
              </w:tabs>
              <w:jc w:val="center"/>
              <w:rPr>
                <w:sz w:val="20"/>
                <w:lang w:val="et-EE"/>
              </w:rPr>
            </w:pPr>
            <w:r w:rsidRPr="00385431">
              <w:rPr>
                <w:sz w:val="20"/>
                <w:lang w:val="et-EE"/>
              </w:rPr>
              <w:t>5,5</w:t>
            </w:r>
          </w:p>
          <w:p w14:paraId="6ED2B629" w14:textId="77777777" w:rsidR="001C3DC4" w:rsidRPr="00385431" w:rsidRDefault="001C3DC4">
            <w:pPr>
              <w:keepNext/>
              <w:keepLines/>
              <w:tabs>
                <w:tab w:val="left" w:pos="659"/>
              </w:tabs>
              <w:jc w:val="center"/>
              <w:rPr>
                <w:sz w:val="20"/>
                <w:lang w:val="et-EE"/>
              </w:rPr>
            </w:pPr>
            <w:r w:rsidRPr="00385431">
              <w:rPr>
                <w:sz w:val="20"/>
                <w:lang w:val="et-EE"/>
              </w:rPr>
              <w:t>[2,1; 17,3]</w:t>
            </w:r>
          </w:p>
        </w:tc>
        <w:tc>
          <w:tcPr>
            <w:tcW w:w="2501" w:type="dxa"/>
            <w:tcBorders>
              <w:top w:val="single" w:sz="4" w:space="0" w:color="000000"/>
              <w:left w:val="single" w:sz="4" w:space="0" w:color="000000"/>
              <w:bottom w:val="single" w:sz="4" w:space="0" w:color="000000"/>
              <w:right w:val="single" w:sz="4" w:space="0" w:color="000000"/>
            </w:tcBorders>
          </w:tcPr>
          <w:p w14:paraId="24A32341" w14:textId="1B22A05B" w:rsidR="001C3DC4" w:rsidRPr="00385431" w:rsidRDefault="001C3DC4">
            <w:pPr>
              <w:keepNext/>
              <w:keepLines/>
              <w:tabs>
                <w:tab w:val="left" w:pos="659"/>
              </w:tabs>
              <w:jc w:val="center"/>
              <w:rPr>
                <w:sz w:val="20"/>
                <w:lang w:val="et-EE"/>
              </w:rPr>
              <w:pPrChange w:id="482" w:author="RLS_Roche-II-Alex Final OS" w:date="2025-12-19T15:58:00Z">
                <w:pPr>
                  <w:keepNext/>
                  <w:keepLines/>
                  <w:tabs>
                    <w:tab w:val="left" w:pos="659"/>
                  </w:tabs>
                  <w:spacing w:line="240" w:lineRule="exact"/>
                  <w:jc w:val="center"/>
                </w:pPr>
              </w:pPrChange>
            </w:pPr>
            <w:del w:id="483" w:author="RLS_Roche-II-Alex Final OS" w:date="2025-12-17T20:01:00Z">
              <w:r w:rsidRPr="00385431" w:rsidDel="00CE7523">
                <w:rPr>
                  <w:sz w:val="20"/>
                  <w:lang w:val="et-EE"/>
                </w:rPr>
                <w:delText>N</w:delText>
              </w:r>
              <w:r w:rsidR="00741811" w:rsidRPr="00385431" w:rsidDel="00CE7523">
                <w:rPr>
                  <w:sz w:val="20"/>
                  <w:lang w:val="et-EE"/>
                </w:rPr>
                <w:delText> </w:delText>
              </w:r>
            </w:del>
            <w:ins w:id="484" w:author="RLS_Roche-II-Alex Final OS" w:date="2025-12-17T20:01:00Z">
              <w:r w:rsidR="00CE7523">
                <w:rPr>
                  <w:sz w:val="20"/>
                  <w:lang w:val="et-EE"/>
                </w:rPr>
                <w:t>n</w:t>
              </w:r>
              <w:r w:rsidR="00CE7523" w:rsidRPr="00385431">
                <w:rPr>
                  <w:sz w:val="20"/>
                  <w:lang w:val="et-EE"/>
                </w:rPr>
                <w:t> </w:t>
              </w:r>
            </w:ins>
            <w:r w:rsidRPr="00385431">
              <w:rPr>
                <w:sz w:val="20"/>
                <w:lang w:val="et-EE"/>
              </w:rPr>
              <w:t>=</w:t>
            </w:r>
            <w:r w:rsidR="00741811" w:rsidRPr="00385431">
              <w:rPr>
                <w:sz w:val="20"/>
                <w:lang w:val="et-EE"/>
              </w:rPr>
              <w:t> </w:t>
            </w:r>
            <w:r w:rsidRPr="00385431">
              <w:rPr>
                <w:sz w:val="20"/>
                <w:lang w:val="et-EE"/>
              </w:rPr>
              <w:t>21</w:t>
            </w:r>
          </w:p>
          <w:p w14:paraId="218C3EDF" w14:textId="77777777" w:rsidR="001C3DC4" w:rsidRPr="00385431" w:rsidRDefault="001C3DC4">
            <w:pPr>
              <w:keepNext/>
              <w:keepLines/>
              <w:tabs>
                <w:tab w:val="left" w:pos="659"/>
              </w:tabs>
              <w:spacing w:line="240" w:lineRule="exact"/>
              <w:jc w:val="center"/>
              <w:rPr>
                <w:sz w:val="20"/>
                <w:lang w:val="et-EE"/>
              </w:rPr>
            </w:pPr>
          </w:p>
          <w:p w14:paraId="1C54A4B7" w14:textId="77777777" w:rsidR="001C3DC4" w:rsidRPr="00385431" w:rsidRDefault="001C3DC4">
            <w:pPr>
              <w:keepNext/>
              <w:keepLines/>
              <w:tabs>
                <w:tab w:val="left" w:pos="659"/>
              </w:tabs>
              <w:jc w:val="center"/>
              <w:rPr>
                <w:sz w:val="20"/>
                <w:lang w:val="et-EE"/>
              </w:rPr>
            </w:pPr>
            <w:r w:rsidRPr="00385431">
              <w:rPr>
                <w:sz w:val="20"/>
                <w:lang w:val="et-EE"/>
              </w:rPr>
              <w:t>17 (81,0%)</w:t>
            </w:r>
          </w:p>
          <w:p w14:paraId="763FC0B1" w14:textId="77777777" w:rsidR="001C3DC4" w:rsidRPr="00385431" w:rsidRDefault="001C3DC4">
            <w:pPr>
              <w:keepNext/>
              <w:keepLines/>
              <w:tabs>
                <w:tab w:val="left" w:pos="659"/>
              </w:tabs>
              <w:jc w:val="center"/>
              <w:rPr>
                <w:sz w:val="20"/>
                <w:lang w:val="et-EE"/>
              </w:rPr>
            </w:pPr>
            <w:r w:rsidRPr="00385431">
              <w:rPr>
                <w:sz w:val="20"/>
                <w:lang w:val="et-EE"/>
              </w:rPr>
              <w:t>[58,1; 94,6]</w:t>
            </w:r>
          </w:p>
          <w:p w14:paraId="06D039B2" w14:textId="77777777" w:rsidR="001C3DC4" w:rsidRPr="00385431" w:rsidRDefault="001C3DC4">
            <w:pPr>
              <w:keepNext/>
              <w:keepLines/>
              <w:tabs>
                <w:tab w:val="left" w:pos="659"/>
              </w:tabs>
              <w:jc w:val="center"/>
              <w:rPr>
                <w:sz w:val="20"/>
                <w:lang w:val="et-EE"/>
              </w:rPr>
            </w:pPr>
          </w:p>
          <w:p w14:paraId="7D420AA5" w14:textId="77777777" w:rsidR="001C3DC4" w:rsidRPr="00385431" w:rsidRDefault="001C3DC4">
            <w:pPr>
              <w:keepNext/>
              <w:keepLines/>
              <w:tabs>
                <w:tab w:val="left" w:pos="659"/>
              </w:tabs>
              <w:jc w:val="center"/>
              <w:rPr>
                <w:sz w:val="20"/>
                <w:lang w:val="et-EE"/>
              </w:rPr>
            </w:pPr>
            <w:r w:rsidRPr="00385431">
              <w:rPr>
                <w:sz w:val="20"/>
                <w:lang w:val="et-EE"/>
              </w:rPr>
              <w:t>8 (38%)</w:t>
            </w:r>
          </w:p>
          <w:p w14:paraId="699F69DA" w14:textId="77777777" w:rsidR="001C3DC4" w:rsidRPr="00385431" w:rsidRDefault="001C3DC4">
            <w:pPr>
              <w:keepNext/>
              <w:keepLines/>
              <w:tabs>
                <w:tab w:val="left" w:pos="659"/>
              </w:tabs>
              <w:jc w:val="center"/>
              <w:rPr>
                <w:sz w:val="20"/>
                <w:lang w:val="et-EE"/>
              </w:rPr>
            </w:pPr>
          </w:p>
          <w:p w14:paraId="23ACD199" w14:textId="77777777" w:rsidR="001C3DC4" w:rsidRPr="00385431" w:rsidRDefault="001C3DC4">
            <w:pPr>
              <w:keepNext/>
              <w:keepLines/>
              <w:tabs>
                <w:tab w:val="left" w:pos="659"/>
              </w:tabs>
              <w:jc w:val="center"/>
              <w:rPr>
                <w:sz w:val="20"/>
                <w:lang w:val="et-EE"/>
              </w:rPr>
            </w:pPr>
            <w:r w:rsidRPr="00385431">
              <w:rPr>
                <w:sz w:val="20"/>
                <w:lang w:val="et-EE"/>
              </w:rPr>
              <w:t>17,3</w:t>
            </w:r>
          </w:p>
          <w:p w14:paraId="37F1A8A8" w14:textId="77777777" w:rsidR="001C3DC4" w:rsidRPr="00385431" w:rsidRDefault="001C3DC4">
            <w:pPr>
              <w:keepNext/>
              <w:keepLines/>
              <w:tabs>
                <w:tab w:val="left" w:pos="659"/>
              </w:tabs>
              <w:jc w:val="center"/>
              <w:rPr>
                <w:lang w:val="et-EE"/>
              </w:rPr>
            </w:pPr>
            <w:r w:rsidRPr="00385431">
              <w:rPr>
                <w:sz w:val="20"/>
                <w:lang w:val="et-EE"/>
              </w:rPr>
              <w:t>[14,8; NE]</w:t>
            </w:r>
          </w:p>
        </w:tc>
      </w:tr>
      <w:tr w:rsidR="001C3DC4" w:rsidRPr="00385431" w14:paraId="00CAF233" w14:textId="77777777">
        <w:tc>
          <w:tcPr>
            <w:tcW w:w="3874" w:type="dxa"/>
            <w:tcBorders>
              <w:top w:val="single" w:sz="4" w:space="0" w:color="000000"/>
              <w:left w:val="single" w:sz="4" w:space="0" w:color="000000"/>
              <w:bottom w:val="single" w:sz="4" w:space="0" w:color="000000"/>
            </w:tcBorders>
          </w:tcPr>
          <w:p w14:paraId="4C3400D6" w14:textId="3F62ACD5" w:rsidR="001C3DC4" w:rsidRPr="00385431" w:rsidRDefault="001C3DC4">
            <w:pPr>
              <w:autoSpaceDE w:val="0"/>
              <w:rPr>
                <w:sz w:val="20"/>
                <w:lang w:val="et-EE"/>
              </w:rPr>
            </w:pPr>
            <w:r w:rsidRPr="00385431">
              <w:rPr>
                <w:sz w:val="20"/>
                <w:lang w:val="et-EE"/>
              </w:rPr>
              <w:t>KNS</w:t>
            </w:r>
            <w:r w:rsidR="00966352" w:rsidRPr="00385431">
              <w:rPr>
                <w:sz w:val="20"/>
                <w:lang w:val="et-EE"/>
              </w:rPr>
              <w:noBreakHyphen/>
            </w:r>
            <w:r w:rsidRPr="00385431">
              <w:rPr>
                <w:sz w:val="20"/>
                <w:lang w:val="et-EE"/>
              </w:rPr>
              <w:t>ORR mõõdetavate ja mittemõõdetavate ravieelsete KNS metastaasidega patsientidel (IRC)</w:t>
            </w:r>
            <w:ins w:id="485" w:author="RLS_Roche-II-Alex Final OS" w:date="2025-12-17T20:03:00Z">
              <w:r w:rsidR="00495116" w:rsidRPr="00DB338D">
                <w:rPr>
                  <w:bCs/>
                  <w:sz w:val="20"/>
                  <w:vertAlign w:val="superscript"/>
                  <w:rPrChange w:id="486" w:author="RLS_Roche-II-Alex Final OS" w:date="2025-12-19T15:59:00Z">
                    <w:rPr>
                      <w:rFonts w:ascii="Arial" w:hAnsi="Arial" w:cs="Arial"/>
                      <w:bCs/>
                      <w:sz w:val="18"/>
                      <w:szCs w:val="18"/>
                      <w:vertAlign w:val="superscript"/>
                    </w:rPr>
                  </w:rPrChange>
                </w:rPr>
                <w:t>†</w:t>
              </w:r>
            </w:ins>
          </w:p>
          <w:p w14:paraId="0210F1E1" w14:textId="77777777" w:rsidR="001C3DC4" w:rsidRPr="00385431" w:rsidRDefault="001C3DC4">
            <w:pPr>
              <w:autoSpaceDE w:val="0"/>
              <w:ind w:left="432" w:hanging="72"/>
              <w:rPr>
                <w:sz w:val="20"/>
                <w:lang w:val="et-EE"/>
              </w:rPr>
            </w:pPr>
            <w:r w:rsidRPr="00385431">
              <w:rPr>
                <w:sz w:val="20"/>
                <w:lang w:val="et-EE"/>
              </w:rPr>
              <w:t>KNS ravivastuse saavutanute arv n (%)</w:t>
            </w:r>
          </w:p>
          <w:p w14:paraId="5F1BF9F0" w14:textId="77777777" w:rsidR="001C3DC4" w:rsidRPr="00385431" w:rsidRDefault="001C3DC4">
            <w:pPr>
              <w:autoSpaceDE w:val="0"/>
              <w:ind w:left="432" w:hanging="72"/>
              <w:rPr>
                <w:sz w:val="20"/>
                <w:lang w:val="et-EE"/>
              </w:rPr>
            </w:pPr>
            <w:r w:rsidRPr="00385431">
              <w:rPr>
                <w:sz w:val="20"/>
                <w:lang w:val="et-EE"/>
              </w:rPr>
              <w:t>[95% CI]</w:t>
            </w:r>
          </w:p>
          <w:p w14:paraId="4F5044AE" w14:textId="77777777" w:rsidR="001C3DC4" w:rsidRPr="00385431" w:rsidRDefault="001C3DC4">
            <w:pPr>
              <w:autoSpaceDE w:val="0"/>
              <w:rPr>
                <w:sz w:val="20"/>
                <w:lang w:val="et-EE"/>
              </w:rPr>
            </w:pPr>
          </w:p>
          <w:p w14:paraId="5567A58B" w14:textId="77777777" w:rsidR="001C3DC4" w:rsidRPr="00385431" w:rsidRDefault="001C3DC4">
            <w:pPr>
              <w:autoSpaceDE w:val="0"/>
              <w:ind w:left="432" w:hanging="72"/>
              <w:rPr>
                <w:sz w:val="20"/>
                <w:lang w:val="et-EE"/>
              </w:rPr>
            </w:pPr>
            <w:r w:rsidRPr="00385431">
              <w:rPr>
                <w:sz w:val="20"/>
                <w:lang w:val="et-EE"/>
              </w:rPr>
              <w:t>KNS</w:t>
            </w:r>
            <w:r w:rsidR="00966352" w:rsidRPr="00385431">
              <w:rPr>
                <w:sz w:val="20"/>
                <w:lang w:val="et-EE"/>
              </w:rPr>
              <w:noBreakHyphen/>
            </w:r>
            <w:r w:rsidRPr="00385431">
              <w:rPr>
                <w:sz w:val="20"/>
                <w:lang w:val="et-EE"/>
              </w:rPr>
              <w:t xml:space="preserve">CR n (%) </w:t>
            </w:r>
          </w:p>
          <w:p w14:paraId="0446B9A4" w14:textId="77777777" w:rsidR="001C3DC4" w:rsidRPr="00385431" w:rsidRDefault="001C3DC4">
            <w:pPr>
              <w:autoSpaceDE w:val="0"/>
              <w:ind w:left="432" w:hanging="72"/>
              <w:rPr>
                <w:sz w:val="20"/>
                <w:lang w:val="et-EE"/>
              </w:rPr>
            </w:pPr>
          </w:p>
          <w:p w14:paraId="284C6A86" w14:textId="77777777" w:rsidR="001C3DC4" w:rsidRPr="00385431" w:rsidRDefault="001C3DC4">
            <w:pPr>
              <w:autoSpaceDE w:val="0"/>
              <w:ind w:left="432" w:hanging="72"/>
              <w:rPr>
                <w:sz w:val="20"/>
                <w:lang w:val="et-EE"/>
              </w:rPr>
            </w:pPr>
            <w:r w:rsidRPr="00385431">
              <w:rPr>
                <w:sz w:val="20"/>
                <w:lang w:val="et-EE"/>
              </w:rPr>
              <w:t>KNS</w:t>
            </w:r>
            <w:r w:rsidR="00966352" w:rsidRPr="00385431">
              <w:rPr>
                <w:sz w:val="20"/>
                <w:lang w:val="et-EE"/>
              </w:rPr>
              <w:noBreakHyphen/>
            </w:r>
            <w:r w:rsidRPr="00385431">
              <w:rPr>
                <w:sz w:val="20"/>
                <w:lang w:val="et-EE"/>
              </w:rPr>
              <w:t>DOR, mediaan (kuud)</w:t>
            </w:r>
          </w:p>
          <w:p w14:paraId="169F5506" w14:textId="77777777" w:rsidR="001C3DC4" w:rsidRPr="00385431" w:rsidRDefault="001C3DC4">
            <w:pPr>
              <w:autoSpaceDE w:val="0"/>
              <w:ind w:left="432" w:hanging="72"/>
              <w:rPr>
                <w:sz w:val="20"/>
                <w:lang w:val="et-EE"/>
              </w:rPr>
            </w:pPr>
            <w:r w:rsidRPr="00385431">
              <w:rPr>
                <w:sz w:val="20"/>
                <w:lang w:val="et-EE"/>
              </w:rPr>
              <w:t>[95% CI]</w:t>
            </w:r>
          </w:p>
          <w:p w14:paraId="798D7F73" w14:textId="77777777" w:rsidR="001C3DC4" w:rsidRPr="00385431" w:rsidRDefault="001C3DC4">
            <w:pPr>
              <w:autoSpaceDE w:val="0"/>
              <w:ind w:left="432" w:hanging="72"/>
              <w:rPr>
                <w:sz w:val="20"/>
                <w:lang w:val="et-EE"/>
              </w:rPr>
            </w:pPr>
          </w:p>
        </w:tc>
        <w:tc>
          <w:tcPr>
            <w:tcW w:w="2491" w:type="dxa"/>
            <w:tcBorders>
              <w:top w:val="single" w:sz="4" w:space="0" w:color="000000"/>
              <w:left w:val="single" w:sz="4" w:space="0" w:color="000000"/>
              <w:bottom w:val="single" w:sz="4" w:space="0" w:color="000000"/>
            </w:tcBorders>
          </w:tcPr>
          <w:p w14:paraId="445F486D" w14:textId="6C73E860" w:rsidR="001C3DC4" w:rsidRPr="00385431" w:rsidRDefault="001C3DC4">
            <w:pPr>
              <w:keepNext/>
              <w:keepLines/>
              <w:tabs>
                <w:tab w:val="left" w:pos="659"/>
              </w:tabs>
              <w:jc w:val="center"/>
              <w:rPr>
                <w:sz w:val="20"/>
                <w:lang w:val="et-EE"/>
              </w:rPr>
              <w:pPrChange w:id="487" w:author="RLS_Roche-II-Alex Final OS" w:date="2025-12-19T15:58:00Z">
                <w:pPr>
                  <w:tabs>
                    <w:tab w:val="left" w:pos="659"/>
                  </w:tabs>
                  <w:jc w:val="center"/>
                </w:pPr>
              </w:pPrChange>
            </w:pPr>
            <w:del w:id="488" w:author="RLS_Roche-II-Alex Final OS" w:date="2025-12-17T20:01:00Z">
              <w:r w:rsidRPr="00385431" w:rsidDel="00540893">
                <w:rPr>
                  <w:sz w:val="20"/>
                  <w:lang w:val="et-EE"/>
                </w:rPr>
                <w:delText>N</w:delText>
              </w:r>
              <w:r w:rsidR="001847B9" w:rsidRPr="00385431" w:rsidDel="00540893">
                <w:rPr>
                  <w:sz w:val="20"/>
                  <w:lang w:val="et-EE"/>
                </w:rPr>
                <w:delText> </w:delText>
              </w:r>
            </w:del>
            <w:ins w:id="489" w:author="RLS_Roche-II-Alex Final OS" w:date="2025-12-17T20:01:00Z">
              <w:r w:rsidR="00540893">
                <w:rPr>
                  <w:sz w:val="20"/>
                  <w:lang w:val="et-EE"/>
                </w:rPr>
                <w:t>n</w:t>
              </w:r>
              <w:r w:rsidR="00540893" w:rsidRPr="00385431">
                <w:rPr>
                  <w:sz w:val="20"/>
                  <w:lang w:val="et-EE"/>
                </w:rPr>
                <w:t> </w:t>
              </w:r>
            </w:ins>
            <w:r w:rsidRPr="00385431">
              <w:rPr>
                <w:sz w:val="20"/>
                <w:lang w:val="et-EE"/>
              </w:rPr>
              <w:t>=</w:t>
            </w:r>
            <w:r w:rsidR="001847B9" w:rsidRPr="00385431">
              <w:rPr>
                <w:sz w:val="20"/>
                <w:lang w:val="et-EE"/>
              </w:rPr>
              <w:t> </w:t>
            </w:r>
            <w:r w:rsidRPr="00385431">
              <w:rPr>
                <w:sz w:val="20"/>
                <w:lang w:val="et-EE"/>
              </w:rPr>
              <w:t>58</w:t>
            </w:r>
          </w:p>
          <w:p w14:paraId="166A5BEF" w14:textId="77777777" w:rsidR="001C3DC4" w:rsidRPr="00385431" w:rsidRDefault="001C3DC4">
            <w:pPr>
              <w:tabs>
                <w:tab w:val="left" w:pos="659"/>
              </w:tabs>
              <w:jc w:val="center"/>
              <w:rPr>
                <w:sz w:val="20"/>
                <w:lang w:val="et-EE"/>
              </w:rPr>
            </w:pPr>
          </w:p>
          <w:p w14:paraId="0955AD9A" w14:textId="77777777" w:rsidR="001C3DC4" w:rsidRPr="00385431" w:rsidRDefault="001C3DC4">
            <w:pPr>
              <w:tabs>
                <w:tab w:val="left" w:pos="659"/>
              </w:tabs>
              <w:jc w:val="center"/>
              <w:rPr>
                <w:sz w:val="20"/>
                <w:lang w:val="et-EE"/>
              </w:rPr>
            </w:pPr>
          </w:p>
          <w:p w14:paraId="36F1B541" w14:textId="77777777" w:rsidR="001C3DC4" w:rsidRPr="00385431" w:rsidRDefault="001C3DC4">
            <w:pPr>
              <w:tabs>
                <w:tab w:val="left" w:pos="659"/>
              </w:tabs>
              <w:jc w:val="center"/>
              <w:rPr>
                <w:sz w:val="20"/>
                <w:lang w:val="et-EE"/>
              </w:rPr>
            </w:pPr>
            <w:r w:rsidRPr="00385431">
              <w:rPr>
                <w:sz w:val="20"/>
                <w:lang w:val="et-EE"/>
              </w:rPr>
              <w:t>15 (25,9%)</w:t>
            </w:r>
          </w:p>
          <w:p w14:paraId="71C33CF3" w14:textId="77777777" w:rsidR="001C3DC4" w:rsidRPr="00385431" w:rsidRDefault="001C3DC4">
            <w:pPr>
              <w:tabs>
                <w:tab w:val="left" w:pos="659"/>
              </w:tabs>
              <w:jc w:val="center"/>
              <w:rPr>
                <w:sz w:val="20"/>
                <w:lang w:val="et-EE"/>
              </w:rPr>
            </w:pPr>
            <w:r w:rsidRPr="00385431">
              <w:rPr>
                <w:sz w:val="20"/>
                <w:lang w:val="et-EE"/>
              </w:rPr>
              <w:t>[15,3; 39,0]</w:t>
            </w:r>
          </w:p>
          <w:p w14:paraId="6A063B46" w14:textId="77777777" w:rsidR="001C3DC4" w:rsidRPr="00385431" w:rsidRDefault="001C3DC4">
            <w:pPr>
              <w:tabs>
                <w:tab w:val="left" w:pos="659"/>
              </w:tabs>
              <w:jc w:val="center"/>
              <w:rPr>
                <w:sz w:val="20"/>
                <w:lang w:val="et-EE"/>
              </w:rPr>
            </w:pPr>
          </w:p>
          <w:p w14:paraId="0C1CD628" w14:textId="77777777" w:rsidR="001C3DC4" w:rsidRPr="00385431" w:rsidRDefault="001C3DC4">
            <w:pPr>
              <w:tabs>
                <w:tab w:val="left" w:pos="659"/>
              </w:tabs>
              <w:jc w:val="center"/>
              <w:rPr>
                <w:sz w:val="20"/>
                <w:lang w:val="et-EE"/>
              </w:rPr>
            </w:pPr>
            <w:r w:rsidRPr="00385431">
              <w:rPr>
                <w:sz w:val="20"/>
                <w:lang w:val="et-EE"/>
              </w:rPr>
              <w:t>5 (9%)</w:t>
            </w:r>
          </w:p>
          <w:p w14:paraId="49507B52" w14:textId="77777777" w:rsidR="001C3DC4" w:rsidRPr="00385431" w:rsidRDefault="001C3DC4">
            <w:pPr>
              <w:tabs>
                <w:tab w:val="left" w:pos="659"/>
              </w:tabs>
              <w:jc w:val="center"/>
              <w:rPr>
                <w:sz w:val="20"/>
                <w:lang w:val="et-EE"/>
              </w:rPr>
            </w:pPr>
          </w:p>
          <w:p w14:paraId="2F97DADF" w14:textId="77777777" w:rsidR="001C3DC4" w:rsidRPr="00385431" w:rsidRDefault="001C3DC4">
            <w:pPr>
              <w:tabs>
                <w:tab w:val="left" w:pos="659"/>
              </w:tabs>
              <w:jc w:val="center"/>
              <w:rPr>
                <w:sz w:val="20"/>
                <w:lang w:val="et-EE"/>
              </w:rPr>
            </w:pPr>
            <w:r w:rsidRPr="00385431">
              <w:rPr>
                <w:sz w:val="20"/>
                <w:lang w:val="et-EE"/>
              </w:rPr>
              <w:t>3,7</w:t>
            </w:r>
            <w:r w:rsidRPr="00385431">
              <w:rPr>
                <w:sz w:val="20"/>
                <w:lang w:val="et-EE"/>
              </w:rPr>
              <w:br/>
              <w:t>[3,2; 6,8]</w:t>
            </w:r>
          </w:p>
        </w:tc>
        <w:tc>
          <w:tcPr>
            <w:tcW w:w="2501" w:type="dxa"/>
            <w:tcBorders>
              <w:top w:val="single" w:sz="4" w:space="0" w:color="000000"/>
              <w:left w:val="single" w:sz="4" w:space="0" w:color="000000"/>
              <w:bottom w:val="single" w:sz="4" w:space="0" w:color="000000"/>
              <w:right w:val="single" w:sz="4" w:space="0" w:color="000000"/>
            </w:tcBorders>
          </w:tcPr>
          <w:p w14:paraId="6FB46DEF" w14:textId="78B5FFEA" w:rsidR="001C3DC4" w:rsidRPr="00385431" w:rsidRDefault="001C3DC4">
            <w:pPr>
              <w:tabs>
                <w:tab w:val="left" w:pos="659"/>
              </w:tabs>
              <w:jc w:val="center"/>
              <w:rPr>
                <w:sz w:val="20"/>
                <w:lang w:val="et-EE"/>
              </w:rPr>
            </w:pPr>
            <w:del w:id="490" w:author="RLS_Roche-II-Alex Final OS" w:date="2025-12-17T20:01:00Z">
              <w:r w:rsidRPr="00385431" w:rsidDel="00540893">
                <w:rPr>
                  <w:sz w:val="20"/>
                  <w:lang w:val="et-EE"/>
                </w:rPr>
                <w:delText>N</w:delText>
              </w:r>
              <w:r w:rsidR="001847B9" w:rsidRPr="00385431" w:rsidDel="00540893">
                <w:rPr>
                  <w:sz w:val="20"/>
                  <w:lang w:val="et-EE"/>
                </w:rPr>
                <w:delText> </w:delText>
              </w:r>
            </w:del>
            <w:ins w:id="491" w:author="RLS_Roche-II-Alex Final OS" w:date="2025-12-17T20:01:00Z">
              <w:r w:rsidR="00540893">
                <w:rPr>
                  <w:sz w:val="20"/>
                  <w:lang w:val="et-EE"/>
                </w:rPr>
                <w:t>n</w:t>
              </w:r>
              <w:r w:rsidR="00540893" w:rsidRPr="00385431">
                <w:rPr>
                  <w:sz w:val="20"/>
                  <w:lang w:val="et-EE"/>
                </w:rPr>
                <w:t> </w:t>
              </w:r>
            </w:ins>
            <w:r w:rsidRPr="00385431">
              <w:rPr>
                <w:sz w:val="20"/>
                <w:lang w:val="et-EE"/>
              </w:rPr>
              <w:t>=</w:t>
            </w:r>
            <w:r w:rsidR="001847B9" w:rsidRPr="00385431">
              <w:rPr>
                <w:sz w:val="20"/>
                <w:lang w:val="et-EE"/>
              </w:rPr>
              <w:t> </w:t>
            </w:r>
            <w:r w:rsidRPr="00385431">
              <w:rPr>
                <w:sz w:val="20"/>
                <w:lang w:val="et-EE"/>
              </w:rPr>
              <w:t>64</w:t>
            </w:r>
          </w:p>
          <w:p w14:paraId="77EA4A41" w14:textId="77777777" w:rsidR="001C3DC4" w:rsidRPr="00385431" w:rsidRDefault="001C3DC4">
            <w:pPr>
              <w:tabs>
                <w:tab w:val="left" w:pos="659"/>
              </w:tabs>
              <w:jc w:val="center"/>
              <w:rPr>
                <w:sz w:val="20"/>
                <w:lang w:val="et-EE"/>
              </w:rPr>
            </w:pPr>
          </w:p>
          <w:p w14:paraId="722F971F" w14:textId="77777777" w:rsidR="001C3DC4" w:rsidRPr="00385431" w:rsidRDefault="001C3DC4">
            <w:pPr>
              <w:tabs>
                <w:tab w:val="left" w:pos="659"/>
              </w:tabs>
              <w:jc w:val="center"/>
              <w:rPr>
                <w:sz w:val="20"/>
                <w:lang w:val="et-EE"/>
              </w:rPr>
            </w:pPr>
          </w:p>
          <w:p w14:paraId="26C575AD" w14:textId="77777777" w:rsidR="001C3DC4" w:rsidRPr="00385431" w:rsidRDefault="001C3DC4">
            <w:pPr>
              <w:tabs>
                <w:tab w:val="left" w:pos="659"/>
              </w:tabs>
              <w:jc w:val="center"/>
              <w:rPr>
                <w:sz w:val="20"/>
                <w:lang w:val="et-EE"/>
              </w:rPr>
            </w:pPr>
            <w:r w:rsidRPr="00385431">
              <w:rPr>
                <w:sz w:val="20"/>
                <w:lang w:val="et-EE"/>
              </w:rPr>
              <w:t>38 (59,4%)</w:t>
            </w:r>
          </w:p>
          <w:p w14:paraId="0040399B" w14:textId="77777777" w:rsidR="001C3DC4" w:rsidRPr="00385431" w:rsidRDefault="001C3DC4">
            <w:pPr>
              <w:tabs>
                <w:tab w:val="left" w:pos="659"/>
              </w:tabs>
              <w:jc w:val="center"/>
              <w:rPr>
                <w:sz w:val="20"/>
                <w:lang w:val="et-EE"/>
              </w:rPr>
            </w:pPr>
            <w:r w:rsidRPr="00385431">
              <w:rPr>
                <w:sz w:val="20"/>
                <w:lang w:val="et-EE"/>
              </w:rPr>
              <w:t>[46,4; 71,5]</w:t>
            </w:r>
          </w:p>
          <w:p w14:paraId="3AEE94EC" w14:textId="77777777" w:rsidR="001C3DC4" w:rsidRPr="00385431" w:rsidRDefault="001C3DC4">
            <w:pPr>
              <w:tabs>
                <w:tab w:val="left" w:pos="659"/>
              </w:tabs>
              <w:jc w:val="center"/>
              <w:rPr>
                <w:sz w:val="20"/>
                <w:lang w:val="et-EE"/>
              </w:rPr>
            </w:pPr>
          </w:p>
          <w:p w14:paraId="6DD4029E" w14:textId="77777777" w:rsidR="001C3DC4" w:rsidRPr="00385431" w:rsidRDefault="001C3DC4">
            <w:pPr>
              <w:tabs>
                <w:tab w:val="left" w:pos="659"/>
              </w:tabs>
              <w:jc w:val="center"/>
              <w:rPr>
                <w:sz w:val="20"/>
                <w:lang w:val="et-EE"/>
              </w:rPr>
            </w:pPr>
            <w:r w:rsidRPr="00385431">
              <w:rPr>
                <w:sz w:val="20"/>
                <w:lang w:val="et-EE"/>
              </w:rPr>
              <w:t>29 (45%)</w:t>
            </w:r>
          </w:p>
          <w:p w14:paraId="79754A4D" w14:textId="77777777" w:rsidR="001C3DC4" w:rsidRPr="00385431" w:rsidRDefault="001C3DC4">
            <w:pPr>
              <w:tabs>
                <w:tab w:val="left" w:pos="659"/>
              </w:tabs>
              <w:jc w:val="center"/>
              <w:rPr>
                <w:sz w:val="20"/>
                <w:lang w:val="et-EE"/>
              </w:rPr>
            </w:pPr>
          </w:p>
          <w:p w14:paraId="23B06330" w14:textId="77777777" w:rsidR="001C3DC4" w:rsidRPr="00385431" w:rsidRDefault="001C3DC4">
            <w:pPr>
              <w:tabs>
                <w:tab w:val="left" w:pos="659"/>
              </w:tabs>
              <w:jc w:val="center"/>
              <w:rPr>
                <w:sz w:val="20"/>
                <w:lang w:val="et-EE"/>
              </w:rPr>
            </w:pPr>
            <w:r w:rsidRPr="00385431">
              <w:rPr>
                <w:sz w:val="20"/>
                <w:lang w:val="et-EE"/>
              </w:rPr>
              <w:t>NE</w:t>
            </w:r>
          </w:p>
          <w:p w14:paraId="40D9DB9D" w14:textId="77777777" w:rsidR="001C3DC4" w:rsidRPr="00385431" w:rsidRDefault="001C3DC4">
            <w:pPr>
              <w:tabs>
                <w:tab w:val="left" w:pos="659"/>
              </w:tabs>
              <w:jc w:val="center"/>
              <w:rPr>
                <w:lang w:val="et-EE"/>
              </w:rPr>
            </w:pPr>
            <w:r w:rsidRPr="00385431">
              <w:rPr>
                <w:sz w:val="20"/>
                <w:lang w:val="et-EE"/>
              </w:rPr>
              <w:t>[17,3; NE]</w:t>
            </w:r>
          </w:p>
        </w:tc>
      </w:tr>
    </w:tbl>
    <w:p w14:paraId="04BA520B" w14:textId="77777777" w:rsidR="001C3DC4" w:rsidRPr="00385431" w:rsidRDefault="001C3DC4">
      <w:pPr>
        <w:spacing w:before="40" w:line="240" w:lineRule="exact"/>
        <w:ind w:left="29"/>
        <w:rPr>
          <w:sz w:val="20"/>
          <w:lang w:val="et-EE"/>
        </w:rPr>
      </w:pPr>
      <w:r w:rsidRPr="00385431">
        <w:rPr>
          <w:sz w:val="20"/>
          <w:lang w:val="et-EE"/>
        </w:rPr>
        <w:t>* Põhilised teisesed tulemusnäitajad osana hierarhilisest testimisest</w:t>
      </w:r>
    </w:p>
    <w:p w14:paraId="7AEA165B" w14:textId="77777777" w:rsidR="001C3DC4" w:rsidRPr="00385431" w:rsidRDefault="001C3DC4">
      <w:pPr>
        <w:spacing w:before="40" w:line="240" w:lineRule="exact"/>
        <w:ind w:left="29"/>
        <w:rPr>
          <w:sz w:val="20"/>
          <w:lang w:val="et-EE"/>
        </w:rPr>
      </w:pPr>
      <w:r w:rsidRPr="00385431">
        <w:rPr>
          <w:sz w:val="20"/>
          <w:lang w:val="et-EE"/>
        </w:rPr>
        <w:t>** KNS progressiooni, süsteemse progressiooni ja surma kui konkureerivate juhtumite konkureeriv riskianalüüs</w:t>
      </w:r>
    </w:p>
    <w:p w14:paraId="0168ACC3" w14:textId="77777777" w:rsidR="001C3DC4" w:rsidRDefault="001C3DC4">
      <w:pPr>
        <w:rPr>
          <w:ins w:id="492" w:author="RLS_Roche-II-Alex Final OS" w:date="2025-12-17T20:05:00Z"/>
          <w:sz w:val="20"/>
          <w:lang w:val="et-EE"/>
        </w:rPr>
        <w:pPrChange w:id="493" w:author="RLS_Roche-II-Alex Final OS" w:date="2025-12-19T16:00:00Z">
          <w:pPr>
            <w:spacing w:before="40" w:line="240" w:lineRule="exact"/>
            <w:ind w:left="29"/>
          </w:pPr>
        </w:pPrChange>
      </w:pPr>
      <w:r w:rsidRPr="00385431">
        <w:rPr>
          <w:sz w:val="20"/>
          <w:lang w:val="et-EE"/>
        </w:rPr>
        <w:t>*** CR</w:t>
      </w:r>
      <w:r w:rsidRPr="00385431">
        <w:rPr>
          <w:sz w:val="20"/>
          <w:lang w:val="et-EE"/>
        </w:rPr>
        <w:noBreakHyphen/>
        <w:t>i saavutas 2 krisotiniibi rühma ja 6 alektiniibi rühma patsienti</w:t>
      </w:r>
    </w:p>
    <w:p w14:paraId="4C4A0C2A" w14:textId="20BBF0A0" w:rsidR="00877B9F" w:rsidRPr="00DB338D" w:rsidRDefault="00877B9F">
      <w:pPr>
        <w:rPr>
          <w:ins w:id="494" w:author="RLS_Roche-II-Alex Final OS" w:date="2025-12-17T20:05:00Z"/>
          <w:sz w:val="20"/>
        </w:rPr>
        <w:pPrChange w:id="495" w:author="RLS_Roche-II-Alex Final OS" w:date="2025-12-19T16:01:00Z">
          <w:pPr>
            <w:spacing w:before="40" w:line="240" w:lineRule="exact"/>
          </w:pPr>
        </w:pPrChange>
      </w:pPr>
      <w:ins w:id="496" w:author="RLS_Roche-II-Alex Final OS" w:date="2025-12-17T20:05:00Z">
        <w:r w:rsidRPr="00DB338D">
          <w:rPr>
            <w:sz w:val="20"/>
            <w:vertAlign w:val="superscript"/>
            <w:lang w:val="et-EE"/>
            <w:rPrChange w:id="497" w:author="RLS_Roche-II-Alex Final OS" w:date="2025-12-19T16:00:00Z">
              <w:rPr>
                <w:sz w:val="18"/>
                <w:vertAlign w:val="superscript"/>
                <w:lang w:val="et-EE"/>
              </w:rPr>
            </w:rPrChange>
          </w:rPr>
          <w:t>†</w:t>
        </w:r>
        <w:r w:rsidRPr="00DB338D">
          <w:rPr>
            <w:sz w:val="20"/>
            <w:lang w:val="et-EE"/>
          </w:rPr>
          <w:t xml:space="preserve"> Andmed es</w:t>
        </w:r>
        <w:del w:id="498" w:author="KBM_ET vendor" w:date="2026-01-05T17:25:00Z">
          <w:r w:rsidRPr="00DB338D" w:rsidDel="004437E1">
            <w:rPr>
              <w:sz w:val="20"/>
              <w:lang w:val="et-EE"/>
            </w:rPr>
            <w:delText>i</w:delText>
          </w:r>
        </w:del>
        <w:r w:rsidRPr="00DB338D">
          <w:rPr>
            <w:sz w:val="20"/>
            <w:lang w:val="et-EE"/>
          </w:rPr>
          <w:t>m</w:t>
        </w:r>
      </w:ins>
      <w:ins w:id="499" w:author="KBM_ET vendor" w:date="2026-01-05T17:25:00Z">
        <w:r w:rsidR="004437E1">
          <w:rPr>
            <w:sz w:val="20"/>
            <w:lang w:val="et-EE"/>
          </w:rPr>
          <w:t>a</w:t>
        </w:r>
      </w:ins>
      <w:ins w:id="500" w:author="RLS_Roche-II-Alex Final OS" w:date="2025-12-17T20:05:00Z">
        <w:del w:id="501" w:author="KBM_ET vendor" w:date="2026-01-05T17:25:00Z">
          <w:r w:rsidRPr="00DB338D" w:rsidDel="004437E1">
            <w:rPr>
              <w:sz w:val="20"/>
              <w:lang w:val="et-EE"/>
            </w:rPr>
            <w:delText>e</w:delText>
          </w:r>
        </w:del>
        <w:r w:rsidRPr="00DB338D">
          <w:rPr>
            <w:sz w:val="20"/>
            <w:lang w:val="et-EE"/>
          </w:rPr>
          <w:t>sest analüüsist</w:t>
        </w:r>
      </w:ins>
    </w:p>
    <w:p w14:paraId="0622A674" w14:textId="463DE29B" w:rsidR="00877B9F" w:rsidRPr="00DB338D" w:rsidRDefault="000E42C3">
      <w:pPr>
        <w:rPr>
          <w:sz w:val="20"/>
          <w:lang w:val="et-EE"/>
        </w:rPr>
        <w:pPrChange w:id="502" w:author="RLS_Roche-II-Alex Final OS" w:date="2025-12-19T16:01:00Z">
          <w:pPr>
            <w:spacing w:before="40" w:line="240" w:lineRule="exact"/>
            <w:ind w:left="29"/>
          </w:pPr>
        </w:pPrChange>
      </w:pPr>
      <w:ins w:id="503" w:author="RLS_Roche-II-Alex Final OS" w:date="2025-12-17T20:06:00Z">
        <w:r w:rsidRPr="00DB338D">
          <w:rPr>
            <w:sz w:val="20"/>
            <w:vertAlign w:val="superscript"/>
            <w:lang w:val="et-EE"/>
            <w:rPrChange w:id="504" w:author="RLS_Roche-II-Alex Final OS" w:date="2025-12-19T16:00:00Z">
              <w:rPr>
                <w:sz w:val="18"/>
                <w:vertAlign w:val="superscript"/>
                <w:lang w:val="et-EE"/>
              </w:rPr>
            </w:rPrChange>
          </w:rPr>
          <w:t>‡</w:t>
        </w:r>
        <w:r w:rsidRPr="00DB338D">
          <w:rPr>
            <w:sz w:val="20"/>
            <w:lang w:val="et-EE"/>
          </w:rPr>
          <w:t xml:space="preserve"> Andmed OS</w:t>
        </w:r>
      </w:ins>
      <w:ins w:id="505" w:author="KBM_ET vendor" w:date="2026-01-05T17:25:00Z">
        <w:r w:rsidR="004437E1">
          <w:rPr>
            <w:sz w:val="20"/>
            <w:lang w:val="et-EE"/>
          </w:rPr>
          <w:noBreakHyphen/>
        </w:r>
      </w:ins>
      <w:ins w:id="506" w:author="RLS_Roche-II-Alex Final OS" w:date="2025-12-17T20:06:00Z">
        <w:del w:id="507" w:author="KBM_ET vendor" w:date="2026-01-05T17:25:00Z">
          <w:r w:rsidRPr="00DB338D" w:rsidDel="004437E1">
            <w:rPr>
              <w:sz w:val="20"/>
              <w:lang w:val="et-EE"/>
            </w:rPr>
            <w:delText>-</w:delText>
          </w:r>
        </w:del>
        <w:r w:rsidRPr="00DB338D">
          <w:rPr>
            <w:sz w:val="20"/>
            <w:lang w:val="et-EE"/>
          </w:rPr>
          <w:t>i lõplikust analüüsist, mis tehti pärast seda, kui aset oli leidnud 149</w:t>
        </w:r>
      </w:ins>
      <w:ins w:id="508" w:author="KBM_ET vendor" w:date="2026-01-05T17:25:00Z">
        <w:r w:rsidR="004437E1">
          <w:rPr>
            <w:sz w:val="20"/>
            <w:lang w:val="et-EE"/>
          </w:rPr>
          <w:t> </w:t>
        </w:r>
      </w:ins>
      <w:ins w:id="509" w:author="RLS_Roche-II-Alex Final OS" w:date="2025-12-17T20:06:00Z">
        <w:del w:id="510" w:author="KBM_ET vendor" w:date="2026-01-05T17:25:00Z">
          <w:r w:rsidRPr="00DB338D" w:rsidDel="004437E1">
            <w:rPr>
              <w:sz w:val="20"/>
              <w:lang w:val="et-EE"/>
            </w:rPr>
            <w:delText xml:space="preserve"> </w:delText>
          </w:r>
        </w:del>
        <w:r w:rsidRPr="00DB338D">
          <w:rPr>
            <w:sz w:val="20"/>
            <w:lang w:val="et-EE"/>
          </w:rPr>
          <w:t>surma</w:t>
        </w:r>
      </w:ins>
      <w:ins w:id="511" w:author="KBM_ET QC" w:date="2026-01-23T13:45:00Z">
        <w:r w:rsidR="000D5A44">
          <w:rPr>
            <w:sz w:val="20"/>
            <w:lang w:val="et-EE"/>
          </w:rPr>
          <w:t>juhtu</w:t>
        </w:r>
      </w:ins>
      <w:ins w:id="512" w:author="RLS_Roche-II-Alex Final OS" w:date="2025-12-17T20:06:00Z">
        <w:r w:rsidRPr="00DB338D">
          <w:rPr>
            <w:sz w:val="20"/>
            <w:lang w:val="et-EE"/>
          </w:rPr>
          <w:t>.</w:t>
        </w:r>
      </w:ins>
    </w:p>
    <w:p w14:paraId="27B86745" w14:textId="77777777" w:rsidR="001C3DC4" w:rsidRPr="00385431" w:rsidRDefault="001C3DC4">
      <w:pPr>
        <w:spacing w:before="40" w:line="240" w:lineRule="exact"/>
        <w:ind w:left="29"/>
        <w:rPr>
          <w:szCs w:val="22"/>
          <w:lang w:val="et-EE"/>
        </w:rPr>
      </w:pPr>
      <w:r w:rsidRPr="00385431">
        <w:rPr>
          <w:sz w:val="20"/>
          <w:lang w:val="et-EE"/>
        </w:rPr>
        <w:t>CI </w:t>
      </w:r>
      <w:r w:rsidR="001847B9" w:rsidRPr="00385431">
        <w:rPr>
          <w:sz w:val="20"/>
          <w:lang w:val="et-EE"/>
        </w:rPr>
        <w:t>=</w:t>
      </w:r>
      <w:r w:rsidRPr="00385431">
        <w:rPr>
          <w:sz w:val="20"/>
          <w:lang w:val="et-EE"/>
        </w:rPr>
        <w:t> usaldusvahemik; KNS = kesknärvisüsteem; CR = täielik ravivastus; DOR = ravivastuse kestus; HR = riskitiheduste suhe; IRC </w:t>
      </w:r>
      <w:r w:rsidR="001847B9" w:rsidRPr="00385431">
        <w:rPr>
          <w:sz w:val="20"/>
          <w:lang w:val="et-EE"/>
        </w:rPr>
        <w:t>=</w:t>
      </w:r>
      <w:r w:rsidRPr="00385431">
        <w:rPr>
          <w:sz w:val="20"/>
          <w:lang w:val="et-EE"/>
        </w:rPr>
        <w:t> sõltumatu hindamiskogu; INV = uurija; NE = mittehinnatav; ORR = objektiivse ravivastuse määr; PFS = progressioonivaba elulemus.</w:t>
      </w:r>
    </w:p>
    <w:p w14:paraId="685E7EE8" w14:textId="77777777" w:rsidR="001C3DC4" w:rsidRPr="00385431" w:rsidRDefault="001C3DC4">
      <w:pPr>
        <w:autoSpaceDE w:val="0"/>
        <w:rPr>
          <w:szCs w:val="22"/>
          <w:lang w:val="et-EE"/>
        </w:rPr>
      </w:pPr>
    </w:p>
    <w:p w14:paraId="0C378282" w14:textId="77777777" w:rsidR="001C3DC4" w:rsidRPr="00385431" w:rsidRDefault="001C3DC4">
      <w:pPr>
        <w:rPr>
          <w:lang w:val="et-EE"/>
        </w:rPr>
      </w:pPr>
      <w:r w:rsidRPr="00385431">
        <w:rPr>
          <w:lang w:val="et-EE"/>
        </w:rPr>
        <w:t>PFS</w:t>
      </w:r>
      <w:r w:rsidRPr="00385431">
        <w:rPr>
          <w:lang w:val="et-EE"/>
        </w:rPr>
        <w:noBreakHyphen/>
        <w:t>i pikenemine oli ühesugune ravieelsete KNS metastaasidega (</w:t>
      </w:r>
      <w:r w:rsidR="001531A3" w:rsidRPr="00385431">
        <w:rPr>
          <w:lang w:val="et-EE"/>
        </w:rPr>
        <w:t>riskitiheduste suhe [</w:t>
      </w:r>
      <w:r w:rsidR="001531A3" w:rsidRPr="00385431">
        <w:rPr>
          <w:i/>
          <w:iCs/>
          <w:lang w:val="et-EE"/>
        </w:rPr>
        <w:t>hazard ratio</w:t>
      </w:r>
      <w:r w:rsidR="001531A3" w:rsidRPr="00385431">
        <w:rPr>
          <w:lang w:val="et-EE"/>
        </w:rPr>
        <w:t xml:space="preserve">, </w:t>
      </w:r>
      <w:r w:rsidRPr="00385431">
        <w:rPr>
          <w:lang w:val="et-EE"/>
        </w:rPr>
        <w:t>HR</w:t>
      </w:r>
      <w:r w:rsidR="001531A3" w:rsidRPr="00385431">
        <w:rPr>
          <w:lang w:val="et-EE"/>
        </w:rPr>
        <w:t>]</w:t>
      </w:r>
      <w:r w:rsidRPr="00385431">
        <w:rPr>
          <w:lang w:val="et-EE"/>
        </w:rPr>
        <w:t xml:space="preserve"> = 0,40, 95% </w:t>
      </w:r>
      <w:r w:rsidR="009151AE" w:rsidRPr="00385431">
        <w:rPr>
          <w:lang w:val="et-EE"/>
        </w:rPr>
        <w:t>usaldusintervall [</w:t>
      </w:r>
      <w:r w:rsidR="009151AE" w:rsidRPr="00385431">
        <w:rPr>
          <w:i/>
          <w:iCs/>
          <w:lang w:val="et-EE"/>
        </w:rPr>
        <w:t>confidence interval</w:t>
      </w:r>
      <w:r w:rsidR="009151AE" w:rsidRPr="00385431">
        <w:rPr>
          <w:lang w:val="et-EE"/>
        </w:rPr>
        <w:t xml:space="preserve">, </w:t>
      </w:r>
      <w:r w:rsidRPr="00385431">
        <w:rPr>
          <w:lang w:val="et-EE"/>
        </w:rPr>
        <w:t>CI</w:t>
      </w:r>
      <w:r w:rsidR="009151AE" w:rsidRPr="00385431">
        <w:rPr>
          <w:lang w:val="et-EE"/>
        </w:rPr>
        <w:t>]</w:t>
      </w:r>
      <w:r w:rsidRPr="00385431">
        <w:rPr>
          <w:lang w:val="et-EE"/>
        </w:rPr>
        <w:t>: 0,25...0,64, PFS</w:t>
      </w:r>
      <w:r w:rsidRPr="00385431">
        <w:rPr>
          <w:lang w:val="et-EE"/>
        </w:rPr>
        <w:noBreakHyphen/>
        <w:t>i mediaan Alecensa puhul = </w:t>
      </w:r>
      <w:r w:rsidR="0008268A" w:rsidRPr="00385431">
        <w:rPr>
          <w:lang w:val="et-EE"/>
        </w:rPr>
        <w:t>mitte hinnatav [</w:t>
      </w:r>
      <w:r w:rsidR="0008268A" w:rsidRPr="00385431">
        <w:rPr>
          <w:i/>
          <w:iCs/>
          <w:lang w:val="et-EE"/>
        </w:rPr>
        <w:t>not estimable</w:t>
      </w:r>
      <w:r w:rsidR="0008268A" w:rsidRPr="00385431">
        <w:rPr>
          <w:lang w:val="et-EE"/>
        </w:rPr>
        <w:t xml:space="preserve">, </w:t>
      </w:r>
      <w:r w:rsidRPr="00385431">
        <w:rPr>
          <w:lang w:val="et-EE"/>
        </w:rPr>
        <w:t>NE</w:t>
      </w:r>
      <w:r w:rsidR="0008268A" w:rsidRPr="00385431">
        <w:rPr>
          <w:lang w:val="et-EE"/>
        </w:rPr>
        <w:t>]</w:t>
      </w:r>
      <w:r w:rsidRPr="00385431">
        <w:rPr>
          <w:lang w:val="et-EE"/>
        </w:rPr>
        <w:t>, 95% CI: 9,2...NE, PFS</w:t>
      </w:r>
      <w:r w:rsidRPr="00385431">
        <w:rPr>
          <w:lang w:val="et-EE"/>
        </w:rPr>
        <w:noBreakHyphen/>
        <w:t>i mediaan krisotiniibi puhul = 7,4 kuud, 95% CI: 6,6...9,6) ja ilma ravieelsete KNS metastaasideta patsientidel (HR = 0,51, 95% CI: 0,33...0,80, PFS</w:t>
      </w:r>
      <w:r w:rsidRPr="00385431">
        <w:rPr>
          <w:lang w:val="et-EE"/>
        </w:rPr>
        <w:noBreakHyphen/>
        <w:t>i mediaan Alecensa puhul = NE, 95% CI: NE, NE, PFS</w:t>
      </w:r>
      <w:r w:rsidRPr="00385431">
        <w:rPr>
          <w:lang w:val="et-EE"/>
        </w:rPr>
        <w:noBreakHyphen/>
        <w:t>i mediaan krisotiniibi puhul = 14,8 kuud, 95% CI: 10,8...20,3), mis näitab Alecensaga ravist saadavat kasu võrreldes krisotiniibiga mõlemas alarühmas.</w:t>
      </w:r>
    </w:p>
    <w:p w14:paraId="48966687" w14:textId="77777777" w:rsidR="00865F24" w:rsidRPr="00385431" w:rsidRDefault="00865F24">
      <w:pPr>
        <w:rPr>
          <w:b/>
          <w:bCs/>
          <w:szCs w:val="22"/>
          <w:lang w:val="et-EE"/>
        </w:rPr>
      </w:pPr>
    </w:p>
    <w:p w14:paraId="4CE836D0" w14:textId="77777777" w:rsidR="001C3DC4" w:rsidRPr="00385431" w:rsidRDefault="001C3DC4" w:rsidP="00E01F34">
      <w:pPr>
        <w:keepNext/>
        <w:keepLines/>
        <w:shd w:val="clear" w:color="auto" w:fill="FFFFFF"/>
        <w:spacing w:line="300" w:lineRule="atLeast"/>
        <w:rPr>
          <w:b/>
          <w:bCs/>
          <w:szCs w:val="22"/>
          <w:lang w:val="et-EE"/>
        </w:rPr>
      </w:pPr>
      <w:r w:rsidRPr="00385431">
        <w:rPr>
          <w:b/>
          <w:bCs/>
          <w:szCs w:val="22"/>
          <w:lang w:val="et-EE"/>
        </w:rPr>
        <w:t>Joonis </w:t>
      </w:r>
      <w:r w:rsidR="00B15F75" w:rsidRPr="00385431">
        <w:rPr>
          <w:b/>
          <w:bCs/>
          <w:szCs w:val="22"/>
          <w:lang w:val="et-EE"/>
        </w:rPr>
        <w:t>2</w:t>
      </w:r>
      <w:r w:rsidRPr="00385431">
        <w:rPr>
          <w:b/>
          <w:bCs/>
          <w:szCs w:val="22"/>
          <w:lang w:val="et-EE"/>
        </w:rPr>
        <w:t>: Uurija hinnatud PFS</w:t>
      </w:r>
      <w:r w:rsidRPr="00385431">
        <w:rPr>
          <w:b/>
          <w:bCs/>
          <w:szCs w:val="22"/>
          <w:lang w:val="et-EE"/>
        </w:rPr>
        <w:noBreakHyphen/>
        <w:t>i Kaplan</w:t>
      </w:r>
      <w:r w:rsidR="006548D9" w:rsidRPr="00385431">
        <w:rPr>
          <w:b/>
          <w:bCs/>
          <w:szCs w:val="22"/>
          <w:lang w:val="et-EE"/>
        </w:rPr>
        <w:t>i</w:t>
      </w:r>
      <w:r w:rsidRPr="00385431">
        <w:rPr>
          <w:b/>
          <w:bCs/>
          <w:szCs w:val="22"/>
          <w:lang w:val="et-EE"/>
        </w:rPr>
        <w:noBreakHyphen/>
        <w:t>Meieri kõverad uuringus BO28984 (ALEX)</w:t>
      </w:r>
    </w:p>
    <w:p w14:paraId="038BA760" w14:textId="77777777" w:rsidR="00A65D54" w:rsidRPr="00385431" w:rsidRDefault="00A65D54" w:rsidP="00E01F34">
      <w:pPr>
        <w:keepNext/>
        <w:keepLines/>
        <w:shd w:val="clear" w:color="auto" w:fill="FFFFFF"/>
        <w:spacing w:line="300" w:lineRule="atLeast"/>
        <w:rPr>
          <w:lang w:val="et-EE"/>
        </w:rPr>
      </w:pPr>
    </w:p>
    <w:p w14:paraId="1FA0D13D" w14:textId="4B97B3F1" w:rsidR="001C3DC4" w:rsidRDefault="001F6AA8">
      <w:pPr>
        <w:shd w:val="clear" w:color="auto" w:fill="FFFFFF"/>
        <w:jc w:val="both"/>
        <w:rPr>
          <w:ins w:id="513" w:author="RLS_Roche-II-Alex Final OS" w:date="2025-12-17T20:07:00Z"/>
          <w:lang w:val="et-EE"/>
        </w:rPr>
        <w:pPrChange w:id="514" w:author="RLS_Roche-II-Alex Final OS" w:date="2025-12-19T16:01:00Z">
          <w:pPr>
            <w:shd w:val="clear" w:color="auto" w:fill="FFFFFF"/>
            <w:spacing w:after="250" w:line="300" w:lineRule="atLeast"/>
            <w:jc w:val="both"/>
          </w:pPr>
        </w:pPrChange>
      </w:pPr>
      <w:r w:rsidRPr="00385431">
        <w:rPr>
          <w:rFonts w:cs="Arial"/>
          <w:b/>
          <w:noProof/>
          <w:lang w:eastAsia="en-US"/>
        </w:rPr>
        <w:drawing>
          <wp:inline distT="0" distB="0" distL="0" distR="0" wp14:anchorId="2FC799EC" wp14:editId="50078575">
            <wp:extent cx="4619625" cy="3771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625" cy="3771900"/>
                    </a:xfrm>
                    <a:prstGeom prst="rect">
                      <a:avLst/>
                    </a:prstGeom>
                    <a:solidFill>
                      <a:srgbClr val="FFFFFF"/>
                    </a:solidFill>
                    <a:ln>
                      <a:noFill/>
                    </a:ln>
                  </pic:spPr>
                </pic:pic>
              </a:graphicData>
            </a:graphic>
          </wp:inline>
        </w:drawing>
      </w:r>
    </w:p>
    <w:p w14:paraId="54C41CFD" w14:textId="77777777" w:rsidR="000D5A44" w:rsidRDefault="000D5A44">
      <w:pPr>
        <w:keepNext/>
        <w:jc w:val="both"/>
        <w:rPr>
          <w:ins w:id="515" w:author="KBM_ET QC" w:date="2026-01-23T13:48:00Z"/>
          <w:b/>
          <w:lang w:val="et-EE"/>
        </w:rPr>
      </w:pPr>
    </w:p>
    <w:p w14:paraId="7C68F2CE" w14:textId="2422592F" w:rsidR="00E71BE9" w:rsidRDefault="00E71BE9">
      <w:pPr>
        <w:keepNext/>
        <w:jc w:val="both"/>
        <w:rPr>
          <w:ins w:id="516" w:author="RLS_Roche-II-Alex Final OS" w:date="2025-12-17T20:07:00Z"/>
          <w:b/>
          <w:lang w:val="et-EE"/>
        </w:rPr>
        <w:pPrChange w:id="517" w:author="KBM_ET vendor" w:date="2026-01-08T10:53:00Z">
          <w:pPr>
            <w:spacing w:before="40" w:line="240" w:lineRule="exact"/>
            <w:jc w:val="both"/>
          </w:pPr>
        </w:pPrChange>
      </w:pPr>
      <w:ins w:id="518" w:author="RLS_Roche-II-Alex Final OS" w:date="2025-12-17T20:07:00Z">
        <w:r>
          <w:rPr>
            <w:b/>
            <w:lang w:val="et-EE"/>
          </w:rPr>
          <w:t xml:space="preserve">Joonis 3: </w:t>
        </w:r>
      </w:ins>
      <w:ins w:id="519" w:author="KBM_ET vendor" w:date="2026-01-05T17:26:00Z">
        <w:r w:rsidR="004437E1">
          <w:rPr>
            <w:b/>
            <w:lang w:val="et-EE"/>
          </w:rPr>
          <w:t xml:space="preserve">Üldise elulemuse </w:t>
        </w:r>
      </w:ins>
      <w:ins w:id="520" w:author="RLS_Roche-II-Alex Final OS" w:date="2025-12-17T20:07:00Z">
        <w:r>
          <w:rPr>
            <w:b/>
            <w:lang w:val="et-EE"/>
          </w:rPr>
          <w:t>Kaplan</w:t>
        </w:r>
      </w:ins>
      <w:ins w:id="521" w:author="KBM_ET vendor" w:date="2026-01-05T17:25:00Z">
        <w:r w:rsidR="004437E1">
          <w:rPr>
            <w:b/>
            <w:lang w:val="et-EE"/>
          </w:rPr>
          <w:t>i</w:t>
        </w:r>
      </w:ins>
      <w:ins w:id="522" w:author="KBM_ET vendor" w:date="2026-01-05T17:26:00Z">
        <w:r w:rsidR="004437E1">
          <w:rPr>
            <w:b/>
            <w:lang w:val="et-EE"/>
          </w:rPr>
          <w:noBreakHyphen/>
        </w:r>
      </w:ins>
      <w:ins w:id="523" w:author="RLS_Roche-II-Alex Final OS" w:date="2025-12-17T20:07:00Z">
        <w:del w:id="524" w:author="KBM_ET vendor" w:date="2026-01-05T17:26:00Z">
          <w:r w:rsidDel="004437E1">
            <w:rPr>
              <w:b/>
              <w:lang w:val="et-EE"/>
            </w:rPr>
            <w:delText>-</w:delText>
          </w:r>
        </w:del>
        <w:r>
          <w:rPr>
            <w:b/>
            <w:lang w:val="et-EE"/>
          </w:rPr>
          <w:t xml:space="preserve">Meieri graafik </w:t>
        </w:r>
        <w:del w:id="525" w:author="KBM_ET vendor" w:date="2026-01-05T17:26:00Z">
          <w:r w:rsidDel="004437E1">
            <w:rPr>
              <w:b/>
              <w:lang w:val="et-EE"/>
            </w:rPr>
            <w:delText xml:space="preserve">üldise elulemuse kohta </w:delText>
          </w:r>
        </w:del>
        <w:r>
          <w:rPr>
            <w:b/>
            <w:lang w:val="et-EE"/>
          </w:rPr>
          <w:t>uuringus BO28984 (ALEX)</w:t>
        </w:r>
      </w:ins>
    </w:p>
    <w:p w14:paraId="2B0A0133" w14:textId="2EAC1A1A" w:rsidR="00184E6E" w:rsidRPr="00DB338D" w:rsidRDefault="00DD21A5">
      <w:pPr>
        <w:keepNext/>
        <w:jc w:val="both"/>
        <w:rPr>
          <w:ins w:id="526" w:author="RLS_Roche-II-Alex Final OS" w:date="2025-12-17T20:07:00Z"/>
          <w:bCs/>
          <w:szCs w:val="22"/>
          <w:rPrChange w:id="527" w:author="RLS_Roche-II-Alex Final OS" w:date="2025-12-19T16:02:00Z">
            <w:rPr>
              <w:ins w:id="528" w:author="RLS_Roche-II-Alex Final OS" w:date="2025-12-17T20:07:00Z"/>
              <w:bCs/>
              <w:sz w:val="18"/>
              <w:szCs w:val="18"/>
              <w:vertAlign w:val="superscript"/>
            </w:rPr>
          </w:rPrChange>
        </w:rPr>
        <w:pPrChange w:id="529" w:author="KBM_ET vendor" w:date="2026-01-08T10:53:00Z">
          <w:pPr>
            <w:spacing w:before="40" w:line="240" w:lineRule="exact"/>
            <w:jc w:val="both"/>
          </w:pPr>
        </w:pPrChange>
      </w:pPr>
      <w:r w:rsidRPr="00DB338D">
        <w:rPr>
          <w:i/>
          <w:noProof/>
          <w:szCs w:val="22"/>
          <w:lang w:eastAsia="en-US"/>
        </w:rPr>
        <mc:AlternateContent>
          <mc:Choice Requires="wpg">
            <w:drawing>
              <wp:anchor distT="0" distB="0" distL="114300" distR="114300" simplePos="0" relativeHeight="251669504" behindDoc="0" locked="0" layoutInCell="1" allowOverlap="1" wp14:anchorId="6AABB043" wp14:editId="2C7D2DDD">
                <wp:simplePos x="0" y="0"/>
                <wp:positionH relativeFrom="column">
                  <wp:posOffset>1905</wp:posOffset>
                </wp:positionH>
                <wp:positionV relativeFrom="paragraph">
                  <wp:posOffset>170815</wp:posOffset>
                </wp:positionV>
                <wp:extent cx="5115213" cy="1777508"/>
                <wp:effectExtent l="0" t="0" r="9525" b="13335"/>
                <wp:wrapNone/>
                <wp:docPr id="1595555675" name="Rühm 1"/>
                <wp:cNvGraphicFramePr/>
                <a:graphic xmlns:a="http://schemas.openxmlformats.org/drawingml/2006/main">
                  <a:graphicData uri="http://schemas.microsoft.com/office/word/2010/wordprocessingGroup">
                    <wpg:wgp>
                      <wpg:cNvGrpSpPr/>
                      <wpg:grpSpPr>
                        <a:xfrm>
                          <a:off x="0" y="0"/>
                          <a:ext cx="5115213" cy="1777508"/>
                          <a:chOff x="657544" y="-135573"/>
                          <a:chExt cx="5115213" cy="1777508"/>
                        </a:xfrm>
                      </wpg:grpSpPr>
                      <wps:wsp>
                        <wps:cNvPr id="664786566" name="Text Box 2"/>
                        <wps:cNvSpPr txBox="1">
                          <a:spLocks noChangeArrowheads="1"/>
                        </wps:cNvSpPr>
                        <wps:spPr bwMode="auto">
                          <a:xfrm>
                            <a:off x="3651142" y="0"/>
                            <a:ext cx="1967864" cy="82549"/>
                          </a:xfrm>
                          <a:prstGeom prst="rect">
                            <a:avLst/>
                          </a:prstGeom>
                          <a:noFill/>
                          <a:ln w="9525">
                            <a:noFill/>
                            <a:miter lim="800000"/>
                            <a:headEnd/>
                            <a:tailEnd/>
                          </a:ln>
                        </wps:spPr>
                        <wps:txbx>
                          <w:txbxContent>
                            <w:p w14:paraId="62F133D0" w14:textId="77777777" w:rsidR="00016731" w:rsidRPr="00EB4B03" w:rsidRDefault="00016731" w:rsidP="00016731">
                              <w:pPr>
                                <w:jc w:val="right"/>
                                <w:rPr>
                                  <w:rFonts w:ascii="Arial" w:hAnsi="Arial" w:cs="Arial"/>
                                  <w:sz w:val="10"/>
                                  <w:szCs w:val="10"/>
                                </w:rPr>
                              </w:pPr>
                              <w:r>
                                <w:rPr>
                                  <w:rFonts w:ascii="Arial" w:hAnsi="Arial"/>
                                  <w:sz w:val="10"/>
                                  <w:lang w:val="et-EE"/>
                                </w:rPr>
                                <w:t xml:space="preserve">Riskitiheduste suhe 0,78 (95% CI: 0,56; 1,08) </w:t>
                              </w:r>
                            </w:p>
                          </w:txbxContent>
                        </wps:txbx>
                        <wps:bodyPr rot="0" vert="horz" wrap="square" lIns="0" tIns="0" rIns="0" bIns="0" anchor="t" anchorCtr="0">
                          <a:spAutoFit/>
                        </wps:bodyPr>
                      </wps:wsp>
                      <wps:wsp>
                        <wps:cNvPr id="2141127813" name="Text Box 2"/>
                        <wps:cNvSpPr txBox="1">
                          <a:spLocks noChangeArrowheads="1"/>
                        </wps:cNvSpPr>
                        <wps:spPr bwMode="auto">
                          <a:xfrm>
                            <a:off x="1231863" y="1047750"/>
                            <a:ext cx="886459" cy="89534"/>
                          </a:xfrm>
                          <a:prstGeom prst="rect">
                            <a:avLst/>
                          </a:prstGeom>
                          <a:noFill/>
                          <a:ln w="9525">
                            <a:noFill/>
                            <a:miter lim="800000"/>
                            <a:headEnd/>
                            <a:tailEnd/>
                          </a:ln>
                        </wps:spPr>
                        <wps:txbx>
                          <w:txbxContent>
                            <w:p w14:paraId="4A44C85A" w14:textId="77777777" w:rsidR="00546B8C" w:rsidRPr="00EB4B03" w:rsidRDefault="00546B8C" w:rsidP="00546B8C">
                              <w:pPr>
                                <w:rPr>
                                  <w:rFonts w:ascii="Arial" w:hAnsi="Arial" w:cs="Arial"/>
                                  <w:sz w:val="11"/>
                                  <w:szCs w:val="11"/>
                                </w:rPr>
                              </w:pPr>
                              <w:r>
                                <w:rPr>
                                  <w:rFonts w:ascii="Arial" w:hAnsi="Arial"/>
                                  <w:sz w:val="11"/>
                                  <w:lang w:val="et-EE"/>
                                </w:rPr>
                                <w:t>Krisotiniib (N = 151)</w:t>
                              </w:r>
                            </w:p>
                          </w:txbxContent>
                        </wps:txbx>
                        <wps:bodyPr rot="0" vert="horz" wrap="square" lIns="0" tIns="0" rIns="0" bIns="0" anchor="t" anchorCtr="0">
                          <a:spAutoFit/>
                        </wps:bodyPr>
                      </wps:wsp>
                      <wps:wsp>
                        <wps:cNvPr id="535873464" name="Text Box 2"/>
                        <wps:cNvSpPr txBox="1">
                          <a:spLocks noChangeArrowheads="1"/>
                        </wps:cNvSpPr>
                        <wps:spPr bwMode="auto">
                          <a:xfrm>
                            <a:off x="1231863" y="1171575"/>
                            <a:ext cx="886459" cy="89534"/>
                          </a:xfrm>
                          <a:prstGeom prst="rect">
                            <a:avLst/>
                          </a:prstGeom>
                          <a:noFill/>
                          <a:ln w="9525">
                            <a:noFill/>
                            <a:miter lim="800000"/>
                            <a:headEnd/>
                            <a:tailEnd/>
                          </a:ln>
                        </wps:spPr>
                        <wps:txbx>
                          <w:txbxContent>
                            <w:p w14:paraId="05C7F850" w14:textId="77777777" w:rsidR="00410814" w:rsidRPr="00EB4B03" w:rsidRDefault="00410814" w:rsidP="00410814">
                              <w:pPr>
                                <w:rPr>
                                  <w:rFonts w:ascii="Arial" w:hAnsi="Arial" w:cs="Arial"/>
                                  <w:sz w:val="11"/>
                                  <w:szCs w:val="11"/>
                                </w:rPr>
                              </w:pPr>
                              <w:r>
                                <w:rPr>
                                  <w:rFonts w:ascii="Arial" w:hAnsi="Arial"/>
                                  <w:sz w:val="11"/>
                                  <w:lang w:val="et-EE"/>
                                </w:rPr>
                                <w:t>Alektiniib (N = 152)</w:t>
                              </w:r>
                            </w:p>
                          </w:txbxContent>
                        </wps:txbx>
                        <wps:bodyPr rot="0" vert="horz" wrap="square" lIns="0" tIns="0" rIns="0" bIns="0" anchor="t" anchorCtr="0">
                          <a:spAutoFit/>
                        </wps:bodyPr>
                      </wps:wsp>
                      <wps:wsp>
                        <wps:cNvPr id="1234801410" name="Text Box 2"/>
                        <wps:cNvSpPr txBox="1">
                          <a:spLocks noChangeArrowheads="1"/>
                        </wps:cNvSpPr>
                        <wps:spPr bwMode="auto">
                          <a:xfrm>
                            <a:off x="1212813" y="1295400"/>
                            <a:ext cx="886459" cy="89534"/>
                          </a:xfrm>
                          <a:prstGeom prst="rect">
                            <a:avLst/>
                          </a:prstGeom>
                          <a:noFill/>
                          <a:ln w="9525">
                            <a:noFill/>
                            <a:miter lim="800000"/>
                            <a:headEnd/>
                            <a:tailEnd/>
                          </a:ln>
                        </wps:spPr>
                        <wps:txbx>
                          <w:txbxContent>
                            <w:p w14:paraId="69646ABC" w14:textId="77777777" w:rsidR="00073A56" w:rsidRPr="00EB4B03" w:rsidRDefault="00073A56" w:rsidP="00073A56">
                              <w:pPr>
                                <w:rPr>
                                  <w:rFonts w:ascii="Arial" w:hAnsi="Arial" w:cs="Arial"/>
                                  <w:sz w:val="11"/>
                                  <w:szCs w:val="11"/>
                                </w:rPr>
                              </w:pPr>
                              <w:r>
                                <w:rPr>
                                  <w:rFonts w:ascii="Arial" w:hAnsi="Arial"/>
                                  <w:sz w:val="11"/>
                                  <w:lang w:val="et-EE"/>
                                </w:rPr>
                                <w:t>Tsenseeritud</w:t>
                              </w:r>
                            </w:p>
                          </w:txbxContent>
                        </wps:txbx>
                        <wps:bodyPr rot="0" vert="horz" wrap="square" lIns="0" tIns="0" rIns="0" bIns="0" anchor="t" anchorCtr="0">
                          <a:spAutoFit/>
                        </wps:bodyPr>
                      </wps:wsp>
                      <wps:wsp>
                        <wps:cNvPr id="1505768122" name="Text Box 2"/>
                        <wps:cNvSpPr txBox="1">
                          <a:spLocks noChangeArrowheads="1"/>
                        </wps:cNvSpPr>
                        <wps:spPr bwMode="auto">
                          <a:xfrm rot="16200000">
                            <a:off x="-51751" y="573722"/>
                            <a:ext cx="1508124" cy="89534"/>
                          </a:xfrm>
                          <a:prstGeom prst="rect">
                            <a:avLst/>
                          </a:prstGeom>
                          <a:noFill/>
                          <a:ln w="9525">
                            <a:noFill/>
                            <a:miter lim="800000"/>
                            <a:headEnd/>
                            <a:tailEnd/>
                          </a:ln>
                        </wps:spPr>
                        <wps:txbx>
                          <w:txbxContent>
                            <w:p w14:paraId="0290CF73" w14:textId="77777777" w:rsidR="00C2278C" w:rsidRPr="00EB4B03" w:rsidRDefault="00C2278C" w:rsidP="00C2278C">
                              <w:pPr>
                                <w:jc w:val="center"/>
                                <w:rPr>
                                  <w:rFonts w:ascii="Arial" w:hAnsi="Arial" w:cs="Arial"/>
                                  <w:sz w:val="11"/>
                                  <w:szCs w:val="11"/>
                                </w:rPr>
                              </w:pPr>
                              <w:r>
                                <w:rPr>
                                  <w:rFonts w:ascii="Arial" w:hAnsi="Arial"/>
                                  <w:sz w:val="11"/>
                                  <w:lang w:val="et-EE"/>
                                </w:rPr>
                                <w:t>Üldine elulemus</w:t>
                              </w:r>
                            </w:p>
                          </w:txbxContent>
                        </wps:txbx>
                        <wps:bodyPr rot="0" vert="horz" wrap="square" lIns="0" tIns="0" rIns="0" bIns="0" anchor="t" anchorCtr="0">
                          <a:spAutoFit/>
                        </wps:bodyPr>
                      </wps:wsp>
                      <wps:wsp>
                        <wps:cNvPr id="541168563" name="Text Box 2"/>
                        <wps:cNvSpPr txBox="1">
                          <a:spLocks noChangeArrowheads="1"/>
                        </wps:cNvSpPr>
                        <wps:spPr bwMode="auto">
                          <a:xfrm>
                            <a:off x="936598" y="1552401"/>
                            <a:ext cx="4836159" cy="89534"/>
                          </a:xfrm>
                          <a:prstGeom prst="rect">
                            <a:avLst/>
                          </a:prstGeom>
                          <a:noFill/>
                          <a:ln w="9525">
                            <a:noFill/>
                            <a:miter lim="800000"/>
                            <a:headEnd/>
                            <a:tailEnd/>
                          </a:ln>
                        </wps:spPr>
                        <wps:txbx>
                          <w:txbxContent>
                            <w:p w14:paraId="075BBA05" w14:textId="77777777" w:rsidR="0071778E" w:rsidRPr="00EB4B03" w:rsidRDefault="0071778E" w:rsidP="0071778E">
                              <w:pPr>
                                <w:jc w:val="center"/>
                                <w:rPr>
                                  <w:rFonts w:ascii="Arial" w:hAnsi="Arial" w:cs="Arial"/>
                                  <w:sz w:val="11"/>
                                  <w:szCs w:val="11"/>
                                </w:rPr>
                              </w:pPr>
                              <w:r>
                                <w:rPr>
                                  <w:rFonts w:ascii="Arial" w:hAnsi="Arial"/>
                                  <w:sz w:val="11"/>
                                  <w:lang w:val="et-EE"/>
                                </w:rPr>
                                <w:t>Elulemuse kestus (kuud)</w:t>
                              </w:r>
                            </w:p>
                          </w:txbxContent>
                        </wps:txbx>
                        <wps:bodyPr rot="0" vert="horz" wrap="square" lIns="0" tIns="0" rIns="0" bIns="0" anchor="t" anchorCtr="0">
                          <a:spAutoFit/>
                        </wps:bodyPr>
                      </wps:wsp>
                    </wpg:wgp>
                  </a:graphicData>
                </a:graphic>
              </wp:anchor>
            </w:drawing>
          </mc:Choice>
          <mc:Fallback>
            <w:pict>
              <v:group w14:anchorId="6AABB043" id="Rühm 1" o:spid="_x0000_s1026" style="position:absolute;left:0;text-align:left;margin-left:.15pt;margin-top:13.45pt;width:402.75pt;height:139.95pt;z-index:251669504" coordorigin="6575,-1355" coordsize="51152,1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">
                <v:shapetype id="_x0000_t202" coordsize="21600,21600" o:spt="202" path="m,l,21600r21600,l21600,xe">
                  <v:stroke joinstyle="miter"/>
                  <v:path gradientshapeok="t" o:connecttype="rect"/>
                </v:shapetype>
                <v:shape id="Text Box 2" o:spid="_x0000_s1027" type="#_x0000_t202" style="position:absolute;left:36511;width:19679;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" filled="f" stroked="f">
                  <v:textbox style="mso-fit-shape-to-text:t" inset="0,0,0,0">
                    <w:txbxContent>
                      <w:p w14:paraId="62F133D0" w14:textId="77777777" w:rsidR="00016731" w:rsidRPr="00EB4B03" w:rsidRDefault="00016731" w:rsidP="00016731">
                        <w:pPr>
                          <w:jc w:val="right"/>
                          <w:rPr>
                            <w:rFonts w:ascii="Arial" w:hAnsi="Arial" w:cs="Arial"/>
                            <w:sz w:val="10"/>
                            <w:szCs w:val="10"/>
                          </w:rPr>
                        </w:pPr>
                        <w:r>
                          <w:rPr>
                            <w:rFonts w:ascii="Arial" w:hAnsi="Arial"/>
                            <w:sz w:val="10"/>
                            <w:lang w:val="et-EE"/>
                          </w:rPr>
                          <w:t xml:space="preserve">Riskitiheduste suhe 0,78 (95% CI: 0,56; 1,08) </w:t>
                        </w:r>
                      </w:p>
                    </w:txbxContent>
                  </v:textbox>
                </v:shape>
                <v:shape id="Text Box 2" o:spid="_x0000_s1028" type="#_x0000_t202" style="position:absolute;left:12318;top:10477;width:8865;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" filled="f" stroked="f">
                  <v:textbox style="mso-fit-shape-to-text:t" inset="0,0,0,0">
                    <w:txbxContent>
                      <w:p w14:paraId="4A44C85A" w14:textId="77777777" w:rsidR="00546B8C" w:rsidRPr="00EB4B03" w:rsidRDefault="00546B8C" w:rsidP="00546B8C">
                        <w:pPr>
                          <w:rPr>
                            <w:rFonts w:ascii="Arial" w:hAnsi="Arial" w:cs="Arial"/>
                            <w:sz w:val="11"/>
                            <w:szCs w:val="11"/>
                          </w:rPr>
                        </w:pPr>
                        <w:r>
                          <w:rPr>
                            <w:rFonts w:ascii="Arial" w:hAnsi="Arial"/>
                            <w:sz w:val="11"/>
                            <w:lang w:val="et-EE"/>
                          </w:rPr>
                          <w:t>Krisotiniib (N = 151)</w:t>
                        </w:r>
                      </w:p>
                    </w:txbxContent>
                  </v:textbox>
                </v:shape>
                <v:shape id="Text Box 2" o:spid="_x0000_s1029" type="#_x0000_t202" style="position:absolute;left:12318;top:11715;width:8865;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" filled="f" stroked="f">
                  <v:textbox style="mso-fit-shape-to-text:t" inset="0,0,0,0">
                    <w:txbxContent>
                      <w:p w14:paraId="05C7F850" w14:textId="77777777" w:rsidR="00410814" w:rsidRPr="00EB4B03" w:rsidRDefault="00410814" w:rsidP="00410814">
                        <w:pPr>
                          <w:rPr>
                            <w:rFonts w:ascii="Arial" w:hAnsi="Arial" w:cs="Arial"/>
                            <w:sz w:val="11"/>
                            <w:szCs w:val="11"/>
                          </w:rPr>
                        </w:pPr>
                        <w:r>
                          <w:rPr>
                            <w:rFonts w:ascii="Arial" w:hAnsi="Arial"/>
                            <w:sz w:val="11"/>
                            <w:lang w:val="et-EE"/>
                          </w:rPr>
                          <w:t>Alektiniib (N = 152)</w:t>
                        </w:r>
                      </w:p>
                    </w:txbxContent>
                  </v:textbox>
                </v:shape>
                <v:shape id="Text Box 2" o:spid="_x0000_s1030" type="#_x0000_t202" style="position:absolute;left:12128;top:12954;width:8864;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" filled="f" stroked="f">
                  <v:textbox style="mso-fit-shape-to-text:t" inset="0,0,0,0">
                    <w:txbxContent>
                      <w:p w14:paraId="69646ABC" w14:textId="77777777" w:rsidR="00073A56" w:rsidRPr="00EB4B03" w:rsidRDefault="00073A56" w:rsidP="00073A56">
                        <w:pPr>
                          <w:rPr>
                            <w:rFonts w:ascii="Arial" w:hAnsi="Arial" w:cs="Arial"/>
                            <w:sz w:val="11"/>
                            <w:szCs w:val="11"/>
                          </w:rPr>
                        </w:pPr>
                        <w:r>
                          <w:rPr>
                            <w:rFonts w:ascii="Arial" w:hAnsi="Arial"/>
                            <w:sz w:val="11"/>
                            <w:lang w:val="et-EE"/>
                          </w:rPr>
                          <w:t>Tsenseeritud</w:t>
                        </w:r>
                      </w:p>
                    </w:txbxContent>
                  </v:textbox>
                </v:shape>
                <v:shape id="Text Box 2" o:spid="_x0000_s1031" type="#_x0000_t202" style="position:absolute;left:-517;top:5737;width:15080;height:8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" filled="f" stroked="f">
                  <v:textbox style="mso-fit-shape-to-text:t" inset="0,0,0,0">
                    <w:txbxContent>
                      <w:p w14:paraId="0290CF73" w14:textId="77777777" w:rsidR="00C2278C" w:rsidRPr="00EB4B03" w:rsidRDefault="00C2278C" w:rsidP="00C2278C">
                        <w:pPr>
                          <w:jc w:val="center"/>
                          <w:rPr>
                            <w:rFonts w:ascii="Arial" w:hAnsi="Arial" w:cs="Arial"/>
                            <w:sz w:val="11"/>
                            <w:szCs w:val="11"/>
                          </w:rPr>
                        </w:pPr>
                        <w:r>
                          <w:rPr>
                            <w:rFonts w:ascii="Arial" w:hAnsi="Arial"/>
                            <w:sz w:val="11"/>
                            <w:lang w:val="et-EE"/>
                          </w:rPr>
                          <w:t>Üldine elulemus</w:t>
                        </w:r>
                      </w:p>
                    </w:txbxContent>
                  </v:textbox>
                </v:shape>
                <v:shape id="Text Box 2" o:spid="_x0000_s1032" type="#_x0000_t202" style="position:absolute;left:9365;top:15524;width:48362;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" filled="f" stroked="f">
                  <v:textbox style="mso-fit-shape-to-text:t" inset="0,0,0,0">
                    <w:txbxContent>
                      <w:p w14:paraId="075BBA05" w14:textId="77777777" w:rsidR="0071778E" w:rsidRPr="00EB4B03" w:rsidRDefault="0071778E" w:rsidP="0071778E">
                        <w:pPr>
                          <w:jc w:val="center"/>
                          <w:rPr>
                            <w:rFonts w:ascii="Arial" w:hAnsi="Arial" w:cs="Arial"/>
                            <w:sz w:val="11"/>
                            <w:szCs w:val="11"/>
                          </w:rPr>
                        </w:pPr>
                        <w:r>
                          <w:rPr>
                            <w:rFonts w:ascii="Arial" w:hAnsi="Arial"/>
                            <w:sz w:val="11"/>
                            <w:lang w:val="et-EE"/>
                          </w:rPr>
                          <w:t>Elulemuse kestus (kuud)</w:t>
                        </w:r>
                      </w:p>
                    </w:txbxContent>
                  </v:textbox>
                </v:shape>
              </v:group>
            </w:pict>
          </mc:Fallback>
        </mc:AlternateContent>
      </w:r>
    </w:p>
    <w:p w14:paraId="32C8B9A9" w14:textId="6816EC58" w:rsidR="00E71BE9" w:rsidRPr="00385431" w:rsidRDefault="00D36196">
      <w:pPr>
        <w:shd w:val="clear" w:color="auto" w:fill="FFFFFF"/>
        <w:spacing w:after="250" w:line="300" w:lineRule="atLeast"/>
        <w:jc w:val="both"/>
        <w:rPr>
          <w:lang w:val="et-EE"/>
        </w:rPr>
      </w:pPr>
      <w:ins w:id="530" w:author="RLS_Roche-II-Alex Final OS" w:date="2025-12-17T20:07:00Z">
        <w:r>
          <w:rPr>
            <w:i/>
            <w:noProof/>
            <w:szCs w:val="22"/>
            <w:lang w:eastAsia="en-US"/>
          </w:rPr>
          <w:drawing>
            <wp:inline distT="0" distB="0" distL="0" distR="0" wp14:anchorId="41C94EDC" wp14:editId="504827E7">
              <wp:extent cx="5098694" cy="1770278"/>
              <wp:effectExtent l="0" t="0" r="6985" b="1905"/>
              <wp:docPr id="15489626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rcRect l="5840" t="19541" r="5638" b="37064"/>
                      <a:stretch>
                        <a:fillRect/>
                      </a:stretch>
                    </pic:blipFill>
                    <pic:spPr bwMode="auto">
                      <a:xfrm>
                        <a:off x="0" y="0"/>
                        <a:ext cx="5099988" cy="1770727"/>
                      </a:xfrm>
                      <a:prstGeom prst="rect">
                        <a:avLst/>
                      </a:prstGeom>
                      <a:ln>
                        <a:noFill/>
                      </a:ln>
                      <a:extLst>
                        <a:ext uri="{53640926-AAD7-44D8-BBD7-CCE9431645EC}">
                          <a14:shadowObscured xmlns:a14="http://schemas.microsoft.com/office/drawing/2010/main"/>
                        </a:ext>
                      </a:extLst>
                    </pic:spPr>
                  </pic:pic>
                </a:graphicData>
              </a:graphic>
            </wp:inline>
          </w:drawing>
        </w:r>
      </w:ins>
    </w:p>
    <w:p w14:paraId="7787CFF2" w14:textId="77777777" w:rsidR="001C3DC4" w:rsidRPr="00385431" w:rsidRDefault="001C3DC4">
      <w:pPr>
        <w:shd w:val="clear" w:color="auto" w:fill="FFFFFF"/>
        <w:jc w:val="both"/>
        <w:rPr>
          <w:lang w:val="et-EE"/>
        </w:rPr>
        <w:pPrChange w:id="531" w:author="KBM_ET QC" w:date="2026-01-23T13:49:00Z">
          <w:pPr/>
        </w:pPrChange>
      </w:pPr>
    </w:p>
    <w:p w14:paraId="30417F5C" w14:textId="77777777" w:rsidR="001C3DC4" w:rsidRPr="00385431" w:rsidRDefault="001C3DC4" w:rsidP="000D5A44">
      <w:pPr>
        <w:keepNext/>
        <w:rPr>
          <w:szCs w:val="22"/>
          <w:lang w:val="et-EE"/>
        </w:rPr>
      </w:pPr>
      <w:r w:rsidRPr="00385431">
        <w:rPr>
          <w:i/>
          <w:szCs w:val="22"/>
          <w:lang w:val="et-EE"/>
        </w:rPr>
        <w:t>Eelnevalt krisotiniibiga ravitud patsiendid</w:t>
      </w:r>
    </w:p>
    <w:p w14:paraId="5BBFBD6B" w14:textId="77777777" w:rsidR="001C3DC4" w:rsidRPr="00385431" w:rsidRDefault="001C3DC4">
      <w:pPr>
        <w:keepNext/>
        <w:rPr>
          <w:szCs w:val="22"/>
          <w:lang w:val="et-EE"/>
        </w:rPr>
      </w:pPr>
    </w:p>
    <w:p w14:paraId="65D29945" w14:textId="77777777" w:rsidR="001C3DC4" w:rsidRPr="00385431" w:rsidRDefault="001C3DC4">
      <w:pPr>
        <w:rPr>
          <w:lang w:val="et-EE"/>
        </w:rPr>
      </w:pPr>
      <w:r w:rsidRPr="00385431">
        <w:rPr>
          <w:lang w:val="et-EE"/>
        </w:rPr>
        <w:t>Alecensa ohutust ja efektiivsust eelnevalt krisotiniibiga ravitud ALK</w:t>
      </w:r>
      <w:r w:rsidRPr="00385431">
        <w:rPr>
          <w:lang w:val="et-EE"/>
        </w:rPr>
        <w:noBreakHyphen/>
        <w:t>positiivse NSCLC</w:t>
      </w:r>
      <w:r w:rsidRPr="00385431">
        <w:rPr>
          <w:lang w:val="et-EE"/>
        </w:rPr>
        <w:noBreakHyphen/>
        <w:t>ga patsientidel hinnati kahes I/II faasi kliinilises uuringus (NP28673 ja NP28761).</w:t>
      </w:r>
    </w:p>
    <w:p w14:paraId="5B4EDF61" w14:textId="77777777" w:rsidR="001C3DC4" w:rsidRPr="00385431" w:rsidRDefault="001C3DC4">
      <w:pPr>
        <w:rPr>
          <w:lang w:val="et-EE"/>
        </w:rPr>
      </w:pPr>
    </w:p>
    <w:p w14:paraId="7BDC7AFB" w14:textId="77777777" w:rsidR="001C3DC4" w:rsidRPr="00385431" w:rsidRDefault="001C3DC4">
      <w:pPr>
        <w:keepNext/>
        <w:rPr>
          <w:lang w:val="et-EE"/>
        </w:rPr>
      </w:pPr>
      <w:r w:rsidRPr="00385431">
        <w:rPr>
          <w:i/>
          <w:lang w:val="et-EE"/>
        </w:rPr>
        <w:t>NP28673</w:t>
      </w:r>
    </w:p>
    <w:p w14:paraId="5466DADB" w14:textId="77777777" w:rsidR="001C3DC4" w:rsidRPr="00385431" w:rsidRDefault="001C3DC4">
      <w:pPr>
        <w:rPr>
          <w:lang w:val="et-EE"/>
        </w:rPr>
      </w:pPr>
      <w:r w:rsidRPr="00385431">
        <w:rPr>
          <w:lang w:val="et-EE"/>
        </w:rPr>
        <w:t>Uuring NP28673 oli ühe uuringuharuga mitmekeskuseline I/II faasi uuring, mis viidi läbi ALK</w:t>
      </w:r>
      <w:r w:rsidRPr="00385431">
        <w:rPr>
          <w:lang w:val="et-EE"/>
        </w:rPr>
        <w:noBreakHyphen/>
        <w:t>positiivse kaugelearenenud NSCLC</w:t>
      </w:r>
      <w:r w:rsidRPr="00385431">
        <w:rPr>
          <w:lang w:val="et-EE"/>
        </w:rPr>
        <w:noBreakHyphen/>
        <w:t>ga patsientidel, kelle haigus oli eelnevalt progresseerunud krisotiniibravi ajal. Lisaks krisotiniibile võisid patsiendid olla eelnevalt saanud kemoteraapiat. Uuringu II faasi kaasati kokku 138 patsienti, kes said Alecensa’t suu kaudu soovitatavas annuses 600 mg kaks korda ööpäevas.</w:t>
      </w:r>
    </w:p>
    <w:p w14:paraId="08E6DE27" w14:textId="77777777" w:rsidR="001C3DC4" w:rsidRPr="00385431" w:rsidRDefault="001C3DC4">
      <w:pPr>
        <w:rPr>
          <w:lang w:val="et-EE"/>
        </w:rPr>
      </w:pPr>
    </w:p>
    <w:p w14:paraId="1BE52270" w14:textId="77777777" w:rsidR="001C3DC4" w:rsidRPr="00385431" w:rsidRDefault="001C3DC4">
      <w:pPr>
        <w:rPr>
          <w:lang w:val="et-EE"/>
        </w:rPr>
      </w:pPr>
      <w:r w:rsidRPr="00385431">
        <w:rPr>
          <w:lang w:val="et-EE"/>
        </w:rPr>
        <w:t>Esmane tulemusnäitaja oli hinnata Alecensa efektiivsust objektiivse ravivastuse määra (</w:t>
      </w:r>
      <w:r w:rsidRPr="00385431">
        <w:rPr>
          <w:i/>
          <w:lang w:val="et-EE"/>
        </w:rPr>
        <w:t>Objective Response Rate</w:t>
      </w:r>
      <w:r w:rsidRPr="00385431">
        <w:rPr>
          <w:lang w:val="et-EE"/>
        </w:rPr>
        <w:t>, ORR) põhjal vastavalt tsentraalse sõltumatu hindamiskogu (</w:t>
      </w:r>
      <w:r w:rsidRPr="00385431">
        <w:rPr>
          <w:rFonts w:cs="Arial"/>
          <w:i/>
          <w:lang w:val="et-EE"/>
        </w:rPr>
        <w:t>Independent Review Committee</w:t>
      </w:r>
      <w:r w:rsidRPr="00385431">
        <w:rPr>
          <w:rFonts w:cs="Arial"/>
          <w:lang w:val="et-EE"/>
        </w:rPr>
        <w:t>, I</w:t>
      </w:r>
      <w:r w:rsidRPr="00385431">
        <w:rPr>
          <w:lang w:val="et-EE"/>
        </w:rPr>
        <w:t>RC) hinnangule RECIST versioon 1.1 alusel kogu uuringupopulatsioonis (patsientidel, kes olid ja ei olnud eelnevalt saanud tsütotoksilist kemoteraapiat). Esmane kaastulemusnäitaja oli hinnata ORR</w:t>
      </w:r>
      <w:r w:rsidRPr="00385431">
        <w:rPr>
          <w:lang w:val="et-EE"/>
        </w:rPr>
        <w:noBreakHyphen/>
        <w:t>i vastavalt tsentraalse IRC hinnangule RECIST</w:t>
      </w:r>
      <w:r w:rsidR="005975D3" w:rsidRPr="00385431">
        <w:rPr>
          <w:lang w:val="et-EE"/>
        </w:rPr>
        <w:t> </w:t>
      </w:r>
      <w:r w:rsidRPr="00385431">
        <w:rPr>
          <w:lang w:val="et-EE"/>
        </w:rPr>
        <w:t>1.1 alusel eelnevalt tsütotoksilist kemoteraapiat saanud patsientidel. Statistiliselt oluliseks tulemuseks loeti hinnangulise ORR</w:t>
      </w:r>
      <w:r w:rsidRPr="00385431">
        <w:rPr>
          <w:lang w:val="et-EE"/>
        </w:rPr>
        <w:noBreakHyphen/>
        <w:t>i alumine usalduspiir, mis oli kõrgem eelnevalt kindlaksmääratud piirväärtusest 35%.</w:t>
      </w:r>
    </w:p>
    <w:p w14:paraId="4066D2DE" w14:textId="77777777" w:rsidR="001C3DC4" w:rsidRPr="00385431" w:rsidRDefault="001C3DC4">
      <w:pPr>
        <w:rPr>
          <w:lang w:val="et-EE"/>
        </w:rPr>
      </w:pPr>
    </w:p>
    <w:p w14:paraId="43B4609F" w14:textId="77777777" w:rsidR="001C3DC4" w:rsidRPr="00385431" w:rsidRDefault="001C3DC4">
      <w:pPr>
        <w:rPr>
          <w:szCs w:val="22"/>
          <w:lang w:val="et-EE"/>
        </w:rPr>
      </w:pPr>
      <w:r w:rsidRPr="00385431">
        <w:rPr>
          <w:lang w:val="et-EE"/>
        </w:rPr>
        <w:t>Patsientide demograafilised andmed oli kooskõlas NSCLC ALK</w:t>
      </w:r>
      <w:r w:rsidRPr="00385431">
        <w:rPr>
          <w:lang w:val="et-EE"/>
        </w:rPr>
        <w:noBreakHyphen/>
        <w:t xml:space="preserve">positiivses populatsioonis esinevatega. Demograafilised andmed kogu uuringupopulatsioonis: 67% olid valge rassi esindajad, 26% asiaadid, 56% naised ning mediaanvanus oli 52 aastat. Enamikel patsientidel puudus suitsetamise anamnees (70%). ECOG </w:t>
      </w:r>
      <w:r w:rsidR="00C25699" w:rsidRPr="00385431">
        <w:rPr>
          <w:lang w:val="et-EE"/>
        </w:rPr>
        <w:t>PS</w:t>
      </w:r>
      <w:r w:rsidRPr="00385431">
        <w:rPr>
          <w:lang w:val="et-EE"/>
        </w:rPr>
        <w:t xml:space="preserve"> oli ravieelselt 0 või 1 90,6%</w:t>
      </w:r>
      <w:r w:rsidRPr="00385431">
        <w:rPr>
          <w:lang w:val="et-EE"/>
        </w:rPr>
        <w:noBreakHyphen/>
        <w:t>l patsientidest ja 2 9,4%</w:t>
      </w:r>
      <w:r w:rsidRPr="00385431">
        <w:rPr>
          <w:lang w:val="et-EE"/>
        </w:rPr>
        <w:noBreakHyphen/>
        <w:t>l patsientidest. Uuringuga liitumise ajal oli 99%</w:t>
      </w:r>
      <w:r w:rsidRPr="00385431">
        <w:rPr>
          <w:lang w:val="et-EE"/>
        </w:rPr>
        <w:noBreakHyphen/>
        <w:t>l patsientidest IV staadiumi haigus, 61%</w:t>
      </w:r>
      <w:r w:rsidRPr="00385431">
        <w:rPr>
          <w:lang w:val="et-EE"/>
        </w:rPr>
        <w:noBreakHyphen/>
        <w:t>l esinesid ajumetastaasid ja 96% patsientide kasvajad klassifitseeriti kui adenokartsinoomid. Uuringusse kaasatud patsientidest 20%</w:t>
      </w:r>
      <w:r w:rsidRPr="00385431">
        <w:rPr>
          <w:lang w:val="et-EE"/>
        </w:rPr>
        <w:noBreakHyphen/>
        <w:t>l oli haigus eelnevalt progresseerunud ainult krisotiniibravi ajal ning 80%</w:t>
      </w:r>
      <w:r w:rsidRPr="00385431">
        <w:rPr>
          <w:lang w:val="et-EE"/>
        </w:rPr>
        <w:noBreakHyphen/>
        <w:t>l krisotiniibi ja vähemalt ühe kemoteraapia saamise ajal.</w:t>
      </w:r>
    </w:p>
    <w:p w14:paraId="79EB82A8" w14:textId="77777777" w:rsidR="001C3DC4" w:rsidRPr="00385431" w:rsidRDefault="001C3DC4">
      <w:pPr>
        <w:rPr>
          <w:szCs w:val="22"/>
          <w:lang w:val="et-EE"/>
        </w:rPr>
      </w:pPr>
    </w:p>
    <w:p w14:paraId="5B00717F" w14:textId="77777777" w:rsidR="001C3DC4" w:rsidRPr="00385431" w:rsidRDefault="001C3DC4">
      <w:pPr>
        <w:keepNext/>
        <w:rPr>
          <w:lang w:val="et-EE"/>
        </w:rPr>
      </w:pPr>
      <w:r w:rsidRPr="00385431">
        <w:rPr>
          <w:i/>
          <w:lang w:val="et-EE"/>
        </w:rPr>
        <w:t>Uuring NP28761</w:t>
      </w:r>
    </w:p>
    <w:p w14:paraId="3B0F08C0" w14:textId="77777777" w:rsidR="001C3DC4" w:rsidRPr="00385431" w:rsidRDefault="001C3DC4">
      <w:pPr>
        <w:rPr>
          <w:lang w:val="et-EE"/>
        </w:rPr>
      </w:pPr>
      <w:r w:rsidRPr="00385431">
        <w:rPr>
          <w:lang w:val="et-EE"/>
        </w:rPr>
        <w:t>Uuring NP28761 oli ühe uuringuharuga mitmekeskuseline I/II faasi uuring, mis viidi läbi ALK</w:t>
      </w:r>
      <w:r w:rsidRPr="00385431">
        <w:rPr>
          <w:lang w:val="et-EE"/>
        </w:rPr>
        <w:noBreakHyphen/>
        <w:t>positiivse kaugelearenenud NSCLC</w:t>
      </w:r>
      <w:r w:rsidRPr="00385431">
        <w:rPr>
          <w:lang w:val="et-EE"/>
        </w:rPr>
        <w:noBreakHyphen/>
        <w:t>ga patsientidel, kelle haigus oli eelnevalt progresseerunud krisotiniibravi ajal. Lisaks krisotiniibile võisid patsiendid olla eelnevalt saanud kemoteraapiat. Uuringu II faasi kaasati kokku 87 patsienti, kes said Alecensa’t suu kaudu soovitatavas annuses 600 mg kaks korda ööpäevas.</w:t>
      </w:r>
    </w:p>
    <w:p w14:paraId="4ACF9201" w14:textId="77777777" w:rsidR="001C3DC4" w:rsidRPr="00385431" w:rsidRDefault="001C3DC4">
      <w:pPr>
        <w:rPr>
          <w:lang w:val="et-EE"/>
        </w:rPr>
      </w:pPr>
    </w:p>
    <w:p w14:paraId="18210B8E" w14:textId="77777777" w:rsidR="001C3DC4" w:rsidRPr="00385431" w:rsidRDefault="001C3DC4">
      <w:pPr>
        <w:rPr>
          <w:lang w:val="et-EE"/>
        </w:rPr>
      </w:pPr>
      <w:r w:rsidRPr="00385431">
        <w:rPr>
          <w:lang w:val="et-EE"/>
        </w:rPr>
        <w:t>Esmane tulemusnäitaja oli hinnata Alecensa efektiivsust ORR</w:t>
      </w:r>
      <w:r w:rsidRPr="00385431">
        <w:rPr>
          <w:lang w:val="et-EE"/>
        </w:rPr>
        <w:noBreakHyphen/>
        <w:t xml:space="preserve">i põhjal vastavalt tsentraalse </w:t>
      </w:r>
      <w:r w:rsidRPr="00385431">
        <w:rPr>
          <w:rFonts w:cs="Arial"/>
          <w:lang w:val="et-EE"/>
        </w:rPr>
        <w:t>I</w:t>
      </w:r>
      <w:r w:rsidRPr="00385431">
        <w:rPr>
          <w:lang w:val="et-EE"/>
        </w:rPr>
        <w:t>RC hinnangule RECIST versiooni 1.1 alusel. Statistiliselt oluliseks tulemuseks loeti hinnangulise ORR</w:t>
      </w:r>
      <w:r w:rsidRPr="00385431">
        <w:rPr>
          <w:lang w:val="et-EE"/>
        </w:rPr>
        <w:noBreakHyphen/>
        <w:t>i alumine usalduspiir, mis oli kõrgem eelnevalt kindlaksmääratud piirväärtusest 35%.</w:t>
      </w:r>
    </w:p>
    <w:p w14:paraId="46C4FC3C" w14:textId="77777777" w:rsidR="001C3DC4" w:rsidRPr="00385431" w:rsidRDefault="001C3DC4">
      <w:pPr>
        <w:rPr>
          <w:lang w:val="et-EE"/>
        </w:rPr>
      </w:pPr>
    </w:p>
    <w:p w14:paraId="0E0D65BD" w14:textId="77777777" w:rsidR="001C3DC4" w:rsidRPr="00385431" w:rsidRDefault="001C3DC4">
      <w:pPr>
        <w:rPr>
          <w:lang w:val="et-EE"/>
        </w:rPr>
      </w:pPr>
      <w:r w:rsidRPr="00385431">
        <w:rPr>
          <w:lang w:val="et-EE"/>
        </w:rPr>
        <w:t>Patsientide demograafilised andmed oli kooskõlas NSCLC ALK</w:t>
      </w:r>
      <w:r w:rsidRPr="00385431">
        <w:rPr>
          <w:lang w:val="et-EE"/>
        </w:rPr>
        <w:noBreakHyphen/>
        <w:t xml:space="preserve">positiivses populatsioonis esinevatega. Demograafilised andmed kogu uuringupopulatsioonis: 84% olid valge rassi esindajad, 8% asiaadid ja 55% naised. Mediaanvanus oli 54 aastat. Enamikel patsientidel puudus suitsetamise anamnees (62%). ECOG </w:t>
      </w:r>
      <w:r w:rsidR="001110E6" w:rsidRPr="00385431">
        <w:rPr>
          <w:lang w:val="et-EE"/>
        </w:rPr>
        <w:t>PS</w:t>
      </w:r>
      <w:r w:rsidRPr="00385431">
        <w:rPr>
          <w:lang w:val="et-EE"/>
        </w:rPr>
        <w:t xml:space="preserve"> oli ravieelselt 0 või 1 89,7%</w:t>
      </w:r>
      <w:r w:rsidRPr="00385431">
        <w:rPr>
          <w:lang w:val="et-EE"/>
        </w:rPr>
        <w:noBreakHyphen/>
        <w:t>l patsientidest ja 2 10,3%</w:t>
      </w:r>
      <w:r w:rsidRPr="00385431">
        <w:rPr>
          <w:lang w:val="et-EE"/>
        </w:rPr>
        <w:noBreakHyphen/>
        <w:t>l patsientidest. Uuringuga liitumise ajal oli 99%</w:t>
      </w:r>
      <w:r w:rsidRPr="00385431">
        <w:rPr>
          <w:lang w:val="et-EE"/>
        </w:rPr>
        <w:noBreakHyphen/>
        <w:t>l patsientidest IV</w:t>
      </w:r>
      <w:r w:rsidR="005975D3" w:rsidRPr="00385431">
        <w:rPr>
          <w:lang w:val="et-EE"/>
        </w:rPr>
        <w:t> </w:t>
      </w:r>
      <w:r w:rsidRPr="00385431">
        <w:rPr>
          <w:lang w:val="et-EE"/>
        </w:rPr>
        <w:t>staadiumi haigus, 60%</w:t>
      </w:r>
      <w:r w:rsidRPr="00385431">
        <w:rPr>
          <w:lang w:val="et-EE"/>
        </w:rPr>
        <w:noBreakHyphen/>
        <w:t>l esinesid ajumetastaasid ja 94% patsientide kasvajad klassifitseeriti kui adenokartsinoomid. Uuringusse kaasatud patsientidest 26%</w:t>
      </w:r>
      <w:r w:rsidRPr="00385431">
        <w:rPr>
          <w:lang w:val="et-EE"/>
        </w:rPr>
        <w:noBreakHyphen/>
        <w:t>l oli haigus eelnevalt progresseerunud ainult krisotiniibravi ajal ning 74%</w:t>
      </w:r>
      <w:r w:rsidRPr="00385431">
        <w:rPr>
          <w:lang w:val="et-EE"/>
        </w:rPr>
        <w:noBreakHyphen/>
        <w:t>l krisotiniibi ja vähemalt ühe kemoteraapia saamise ajal.</w:t>
      </w:r>
    </w:p>
    <w:p w14:paraId="3304B244" w14:textId="77777777" w:rsidR="001C3DC4" w:rsidRPr="00385431" w:rsidRDefault="001C3DC4">
      <w:pPr>
        <w:rPr>
          <w:lang w:val="et-EE"/>
        </w:rPr>
      </w:pPr>
    </w:p>
    <w:p w14:paraId="5637B3CB" w14:textId="77777777" w:rsidR="001C3DC4" w:rsidRPr="00385431" w:rsidRDefault="001C3DC4">
      <w:pPr>
        <w:rPr>
          <w:sz w:val="20"/>
          <w:lang w:val="et-EE"/>
        </w:rPr>
      </w:pPr>
      <w:r w:rsidRPr="00385431">
        <w:rPr>
          <w:lang w:val="et-EE"/>
        </w:rPr>
        <w:t>Tabelis </w:t>
      </w:r>
      <w:r w:rsidR="00B15F75" w:rsidRPr="00385431">
        <w:rPr>
          <w:lang w:val="et-EE"/>
        </w:rPr>
        <w:t>6</w:t>
      </w:r>
      <w:r w:rsidRPr="00385431">
        <w:rPr>
          <w:lang w:val="et-EE"/>
        </w:rPr>
        <w:t xml:space="preserve"> on toodud uuringutest NP28673 ja NP28761 saadud põhiliste efektiivsustulemuste kokkuvõte. Tabelis </w:t>
      </w:r>
      <w:r w:rsidR="00B15F75" w:rsidRPr="00385431">
        <w:rPr>
          <w:lang w:val="et-EE"/>
        </w:rPr>
        <w:t>7</w:t>
      </w:r>
      <w:r w:rsidRPr="00385431">
        <w:rPr>
          <w:lang w:val="et-EE"/>
        </w:rPr>
        <w:t xml:space="preserve"> on toodud kesknärvisüsteemi tulemusnäitajate koondanalüüsi kokkuvõte.</w:t>
      </w:r>
    </w:p>
    <w:p w14:paraId="31F94B76" w14:textId="77777777" w:rsidR="001C3DC4" w:rsidRPr="00385431" w:rsidRDefault="001C3DC4">
      <w:pPr>
        <w:rPr>
          <w:sz w:val="20"/>
          <w:lang w:val="et-EE"/>
        </w:rPr>
      </w:pPr>
    </w:p>
    <w:p w14:paraId="43D0CA1B" w14:textId="77777777" w:rsidR="001C3DC4" w:rsidRPr="00385431" w:rsidRDefault="001C3DC4">
      <w:pPr>
        <w:keepNext/>
        <w:rPr>
          <w:lang w:val="et-EE"/>
        </w:rPr>
      </w:pPr>
      <w:r w:rsidRPr="00385431">
        <w:rPr>
          <w:b/>
          <w:lang w:val="et-EE"/>
        </w:rPr>
        <w:t>Tabel </w:t>
      </w:r>
      <w:r w:rsidR="00B15F75" w:rsidRPr="00385431">
        <w:rPr>
          <w:b/>
          <w:lang w:val="et-EE"/>
        </w:rPr>
        <w:t>6</w:t>
      </w:r>
      <w:r w:rsidRPr="00385431">
        <w:rPr>
          <w:b/>
          <w:lang w:val="et-EE"/>
        </w:rPr>
        <w:t> Uuringutest NP28673 ja NP28761 saadud efektiivsustulemused</w:t>
      </w:r>
    </w:p>
    <w:p w14:paraId="3BE6384A" w14:textId="77777777" w:rsidR="001C3DC4" w:rsidRPr="00385431" w:rsidRDefault="001C3DC4">
      <w:pPr>
        <w:keepNext/>
        <w:rPr>
          <w:lang w:val="et-EE"/>
        </w:rPr>
      </w:pPr>
    </w:p>
    <w:tbl>
      <w:tblPr>
        <w:tblW w:w="0" w:type="auto"/>
        <w:tblInd w:w="-5" w:type="dxa"/>
        <w:tblLayout w:type="fixed"/>
        <w:tblLook w:val="0000" w:firstRow="0" w:lastRow="0" w:firstColumn="0" w:lastColumn="0" w:noHBand="0" w:noVBand="0"/>
      </w:tblPr>
      <w:tblGrid>
        <w:gridCol w:w="3794"/>
        <w:gridCol w:w="2551"/>
        <w:gridCol w:w="2562"/>
      </w:tblGrid>
      <w:tr w:rsidR="001C3DC4" w:rsidRPr="00891A97" w14:paraId="7298C24D" w14:textId="77777777">
        <w:tc>
          <w:tcPr>
            <w:tcW w:w="3794" w:type="dxa"/>
            <w:tcBorders>
              <w:top w:val="single" w:sz="4" w:space="0" w:color="000000"/>
              <w:left w:val="single" w:sz="4" w:space="0" w:color="000000"/>
              <w:bottom w:val="single" w:sz="4" w:space="0" w:color="000000"/>
            </w:tcBorders>
          </w:tcPr>
          <w:p w14:paraId="0A0A377E" w14:textId="77777777" w:rsidR="001C3DC4" w:rsidRPr="00385431" w:rsidRDefault="001C3DC4">
            <w:pPr>
              <w:keepNext/>
              <w:keepLines/>
              <w:snapToGrid w:val="0"/>
              <w:rPr>
                <w:b/>
                <w:szCs w:val="22"/>
                <w:lang w:val="et-EE"/>
              </w:rPr>
            </w:pPr>
          </w:p>
        </w:tc>
        <w:tc>
          <w:tcPr>
            <w:tcW w:w="2551" w:type="dxa"/>
            <w:tcBorders>
              <w:top w:val="single" w:sz="4" w:space="0" w:color="000000"/>
              <w:left w:val="single" w:sz="4" w:space="0" w:color="000000"/>
              <w:bottom w:val="single" w:sz="4" w:space="0" w:color="000000"/>
            </w:tcBorders>
          </w:tcPr>
          <w:p w14:paraId="44FF90A0" w14:textId="77777777" w:rsidR="001C3DC4" w:rsidRPr="00385431" w:rsidRDefault="001C3DC4">
            <w:pPr>
              <w:keepNext/>
              <w:keepLines/>
              <w:snapToGrid w:val="0"/>
              <w:jc w:val="center"/>
              <w:rPr>
                <w:b/>
                <w:szCs w:val="22"/>
                <w:lang w:val="et-EE"/>
              </w:rPr>
            </w:pPr>
          </w:p>
          <w:p w14:paraId="1B5C1847" w14:textId="77777777" w:rsidR="001C3DC4" w:rsidRPr="00385431" w:rsidRDefault="001C3DC4">
            <w:pPr>
              <w:keepNext/>
              <w:keepLines/>
              <w:jc w:val="center"/>
              <w:rPr>
                <w:b/>
                <w:lang w:val="et-EE"/>
              </w:rPr>
            </w:pPr>
            <w:r w:rsidRPr="00385431">
              <w:rPr>
                <w:b/>
                <w:szCs w:val="22"/>
                <w:lang w:val="et-EE"/>
              </w:rPr>
              <w:t>NP28673</w:t>
            </w:r>
          </w:p>
          <w:p w14:paraId="371C2094" w14:textId="77777777" w:rsidR="001C3DC4" w:rsidRPr="00385431" w:rsidRDefault="001C3DC4">
            <w:pPr>
              <w:keepNext/>
              <w:keepLines/>
              <w:jc w:val="center"/>
              <w:rPr>
                <w:b/>
                <w:lang w:val="et-EE"/>
              </w:rPr>
            </w:pPr>
            <w:r w:rsidRPr="00385431">
              <w:rPr>
                <w:b/>
                <w:lang w:val="et-EE"/>
              </w:rPr>
              <w:t>Alecensa 600 </w:t>
            </w:r>
            <w:r w:rsidRPr="00385431">
              <w:rPr>
                <w:b/>
                <w:szCs w:val="22"/>
                <w:lang w:val="et-EE"/>
              </w:rPr>
              <w:t xml:space="preserve">mg </w:t>
            </w:r>
          </w:p>
          <w:p w14:paraId="4D1A9DDD" w14:textId="77777777" w:rsidR="001C3DC4" w:rsidRPr="00385431" w:rsidRDefault="001C3DC4">
            <w:pPr>
              <w:keepNext/>
              <w:keepLines/>
              <w:jc w:val="center"/>
              <w:rPr>
                <w:b/>
                <w:szCs w:val="22"/>
                <w:lang w:val="et-EE"/>
              </w:rPr>
            </w:pPr>
            <w:r w:rsidRPr="00385431">
              <w:rPr>
                <w:b/>
                <w:lang w:val="et-EE"/>
              </w:rPr>
              <w:t>kaks korda ööpäevas</w:t>
            </w:r>
          </w:p>
        </w:tc>
        <w:tc>
          <w:tcPr>
            <w:tcW w:w="2562" w:type="dxa"/>
            <w:tcBorders>
              <w:top w:val="single" w:sz="4" w:space="0" w:color="000000"/>
              <w:left w:val="single" w:sz="4" w:space="0" w:color="000000"/>
              <w:bottom w:val="single" w:sz="4" w:space="0" w:color="000000"/>
              <w:right w:val="single" w:sz="4" w:space="0" w:color="000000"/>
            </w:tcBorders>
          </w:tcPr>
          <w:p w14:paraId="112707CC" w14:textId="77777777" w:rsidR="001C3DC4" w:rsidRPr="00385431" w:rsidRDefault="001C3DC4">
            <w:pPr>
              <w:keepNext/>
              <w:keepLines/>
              <w:snapToGrid w:val="0"/>
              <w:jc w:val="center"/>
              <w:rPr>
                <w:b/>
                <w:szCs w:val="22"/>
                <w:lang w:val="et-EE"/>
              </w:rPr>
            </w:pPr>
          </w:p>
          <w:p w14:paraId="2162CECA" w14:textId="77777777" w:rsidR="001C3DC4" w:rsidRPr="00385431" w:rsidRDefault="001C3DC4">
            <w:pPr>
              <w:keepNext/>
              <w:keepLines/>
              <w:jc w:val="center"/>
              <w:rPr>
                <w:b/>
                <w:lang w:val="et-EE"/>
              </w:rPr>
            </w:pPr>
            <w:r w:rsidRPr="00385431">
              <w:rPr>
                <w:b/>
                <w:szCs w:val="22"/>
                <w:lang w:val="et-EE"/>
              </w:rPr>
              <w:t>NP28761</w:t>
            </w:r>
          </w:p>
          <w:p w14:paraId="66A3DF44" w14:textId="77777777" w:rsidR="001C3DC4" w:rsidRPr="00385431" w:rsidRDefault="001C3DC4">
            <w:pPr>
              <w:keepNext/>
              <w:keepLines/>
              <w:jc w:val="center"/>
              <w:rPr>
                <w:b/>
                <w:lang w:val="et-EE"/>
              </w:rPr>
            </w:pPr>
            <w:r w:rsidRPr="00385431">
              <w:rPr>
                <w:b/>
                <w:lang w:val="et-EE"/>
              </w:rPr>
              <w:t>Alecensa 600 </w:t>
            </w:r>
            <w:r w:rsidRPr="00385431">
              <w:rPr>
                <w:b/>
                <w:szCs w:val="22"/>
                <w:lang w:val="et-EE"/>
              </w:rPr>
              <w:t xml:space="preserve">mg </w:t>
            </w:r>
          </w:p>
          <w:p w14:paraId="37B92346" w14:textId="77777777" w:rsidR="001C3DC4" w:rsidRPr="00385431" w:rsidRDefault="001C3DC4">
            <w:pPr>
              <w:keepNext/>
              <w:keepLines/>
              <w:jc w:val="center"/>
              <w:rPr>
                <w:b/>
                <w:szCs w:val="22"/>
                <w:lang w:val="et-EE"/>
              </w:rPr>
            </w:pPr>
            <w:r w:rsidRPr="00385431">
              <w:rPr>
                <w:b/>
                <w:lang w:val="et-EE"/>
              </w:rPr>
              <w:t>kaks korda ööpäevas</w:t>
            </w:r>
          </w:p>
          <w:p w14:paraId="548AF9AA" w14:textId="77777777" w:rsidR="001C3DC4" w:rsidRPr="00385431" w:rsidRDefault="001C3DC4">
            <w:pPr>
              <w:keepNext/>
              <w:keepLines/>
              <w:jc w:val="center"/>
              <w:rPr>
                <w:b/>
                <w:szCs w:val="22"/>
                <w:lang w:val="et-EE"/>
              </w:rPr>
            </w:pPr>
          </w:p>
        </w:tc>
      </w:tr>
      <w:tr w:rsidR="001C3DC4" w:rsidRPr="00385431" w14:paraId="4DAA90F3" w14:textId="77777777">
        <w:trPr>
          <w:trHeight w:val="388"/>
        </w:trPr>
        <w:tc>
          <w:tcPr>
            <w:tcW w:w="3794" w:type="dxa"/>
            <w:tcBorders>
              <w:top w:val="single" w:sz="4" w:space="0" w:color="000000"/>
              <w:left w:val="single" w:sz="4" w:space="0" w:color="000000"/>
              <w:bottom w:val="single" w:sz="4" w:space="0" w:color="000000"/>
            </w:tcBorders>
            <w:vAlign w:val="center"/>
          </w:tcPr>
          <w:p w14:paraId="6962F21D" w14:textId="77777777" w:rsidR="001C3DC4" w:rsidRPr="00385431" w:rsidRDefault="001C3DC4">
            <w:pPr>
              <w:keepNext/>
              <w:keepLines/>
              <w:rPr>
                <w:lang w:val="et-EE"/>
              </w:rPr>
            </w:pPr>
            <w:r w:rsidRPr="00385431">
              <w:rPr>
                <w:b/>
                <w:lang w:val="et-EE"/>
              </w:rPr>
              <w:t>Järelkontrolli mediaankestus</w:t>
            </w:r>
            <w:r w:rsidRPr="00385431">
              <w:rPr>
                <w:b/>
                <w:szCs w:val="22"/>
                <w:lang w:val="et-EE"/>
              </w:rPr>
              <w:t xml:space="preserve"> (</w:t>
            </w:r>
            <w:r w:rsidRPr="00385431">
              <w:rPr>
                <w:b/>
                <w:lang w:val="et-EE"/>
              </w:rPr>
              <w:t>kuud</w:t>
            </w:r>
            <w:r w:rsidRPr="00385431">
              <w:rPr>
                <w:b/>
                <w:szCs w:val="22"/>
                <w:lang w:val="et-EE"/>
              </w:rPr>
              <w:t>)</w:t>
            </w:r>
          </w:p>
        </w:tc>
        <w:tc>
          <w:tcPr>
            <w:tcW w:w="2551" w:type="dxa"/>
            <w:tcBorders>
              <w:top w:val="single" w:sz="4" w:space="0" w:color="000000"/>
              <w:left w:val="single" w:sz="4" w:space="0" w:color="000000"/>
              <w:bottom w:val="single" w:sz="4" w:space="0" w:color="000000"/>
            </w:tcBorders>
            <w:vAlign w:val="center"/>
          </w:tcPr>
          <w:p w14:paraId="13EF4357" w14:textId="77777777" w:rsidR="001C3DC4" w:rsidRPr="00385431" w:rsidRDefault="001C3DC4">
            <w:pPr>
              <w:keepNext/>
              <w:keepLines/>
              <w:jc w:val="center"/>
              <w:rPr>
                <w:szCs w:val="22"/>
                <w:lang w:val="et-EE"/>
              </w:rPr>
            </w:pPr>
            <w:r w:rsidRPr="00385431">
              <w:rPr>
                <w:lang w:val="et-EE"/>
              </w:rPr>
              <w:t>21</w:t>
            </w:r>
          </w:p>
          <w:p w14:paraId="5CF71D4C" w14:textId="77777777" w:rsidR="001C3DC4" w:rsidRPr="00385431" w:rsidRDefault="001C3DC4">
            <w:pPr>
              <w:keepNext/>
              <w:keepLines/>
              <w:jc w:val="center"/>
              <w:rPr>
                <w:lang w:val="et-EE"/>
              </w:rPr>
            </w:pPr>
            <w:r w:rsidRPr="00385431">
              <w:rPr>
                <w:szCs w:val="22"/>
                <w:lang w:val="et-EE"/>
              </w:rPr>
              <w:t>(</w:t>
            </w:r>
            <w:r w:rsidRPr="00385431">
              <w:rPr>
                <w:lang w:val="et-EE"/>
              </w:rPr>
              <w:t>vahemik 1...</w:t>
            </w:r>
            <w:r w:rsidRPr="00385431">
              <w:rPr>
                <w:szCs w:val="22"/>
                <w:lang w:val="et-EE"/>
              </w:rPr>
              <w:t>30)</w:t>
            </w:r>
          </w:p>
        </w:tc>
        <w:tc>
          <w:tcPr>
            <w:tcW w:w="2562" w:type="dxa"/>
            <w:tcBorders>
              <w:top w:val="single" w:sz="4" w:space="0" w:color="000000"/>
              <w:left w:val="single" w:sz="4" w:space="0" w:color="000000"/>
              <w:bottom w:val="single" w:sz="4" w:space="0" w:color="000000"/>
              <w:right w:val="single" w:sz="4" w:space="0" w:color="000000"/>
            </w:tcBorders>
            <w:vAlign w:val="center"/>
          </w:tcPr>
          <w:p w14:paraId="0F2BCB66" w14:textId="77777777" w:rsidR="001C3DC4" w:rsidRPr="00385431" w:rsidRDefault="001C3DC4">
            <w:pPr>
              <w:keepNext/>
              <w:keepLines/>
              <w:jc w:val="center"/>
              <w:rPr>
                <w:szCs w:val="22"/>
                <w:lang w:val="et-EE"/>
              </w:rPr>
            </w:pPr>
            <w:r w:rsidRPr="00385431">
              <w:rPr>
                <w:lang w:val="et-EE"/>
              </w:rPr>
              <w:t>17</w:t>
            </w:r>
          </w:p>
          <w:p w14:paraId="1E26B2EB" w14:textId="77777777" w:rsidR="001C3DC4" w:rsidRPr="00385431" w:rsidRDefault="001C3DC4">
            <w:pPr>
              <w:keepNext/>
              <w:keepLines/>
              <w:jc w:val="center"/>
              <w:rPr>
                <w:lang w:val="et-EE"/>
              </w:rPr>
            </w:pPr>
            <w:r w:rsidRPr="00385431">
              <w:rPr>
                <w:szCs w:val="22"/>
                <w:lang w:val="et-EE"/>
              </w:rPr>
              <w:t>(</w:t>
            </w:r>
            <w:r w:rsidRPr="00385431">
              <w:rPr>
                <w:lang w:val="et-EE"/>
              </w:rPr>
              <w:t>vahemik 1...</w:t>
            </w:r>
            <w:r w:rsidRPr="00385431">
              <w:rPr>
                <w:szCs w:val="22"/>
                <w:lang w:val="et-EE"/>
              </w:rPr>
              <w:t>29)</w:t>
            </w:r>
          </w:p>
        </w:tc>
      </w:tr>
      <w:tr w:rsidR="001C3DC4" w:rsidRPr="00385431" w14:paraId="194F86C4" w14:textId="77777777">
        <w:tc>
          <w:tcPr>
            <w:tcW w:w="3794" w:type="dxa"/>
            <w:tcBorders>
              <w:top w:val="single" w:sz="4" w:space="0" w:color="000000"/>
              <w:left w:val="single" w:sz="4" w:space="0" w:color="000000"/>
            </w:tcBorders>
          </w:tcPr>
          <w:p w14:paraId="2387A13B" w14:textId="77777777" w:rsidR="001C3DC4" w:rsidRPr="00385431" w:rsidRDefault="001C3DC4">
            <w:pPr>
              <w:keepNext/>
              <w:keepLines/>
              <w:rPr>
                <w:b/>
                <w:szCs w:val="22"/>
                <w:lang w:val="et-EE"/>
              </w:rPr>
            </w:pPr>
            <w:r w:rsidRPr="00385431">
              <w:rPr>
                <w:b/>
                <w:lang w:val="et-EE"/>
              </w:rPr>
              <w:t>Esmased efektiivsuse näitajad</w:t>
            </w:r>
          </w:p>
          <w:p w14:paraId="25411DF1" w14:textId="77777777" w:rsidR="001C3DC4" w:rsidRPr="00385431" w:rsidRDefault="001C3DC4">
            <w:pPr>
              <w:keepNext/>
              <w:keepLines/>
              <w:rPr>
                <w:b/>
                <w:szCs w:val="22"/>
                <w:lang w:val="et-EE"/>
              </w:rPr>
            </w:pPr>
          </w:p>
        </w:tc>
        <w:tc>
          <w:tcPr>
            <w:tcW w:w="2551" w:type="dxa"/>
            <w:tcBorders>
              <w:top w:val="single" w:sz="4" w:space="0" w:color="000000"/>
              <w:left w:val="single" w:sz="4" w:space="0" w:color="000000"/>
            </w:tcBorders>
          </w:tcPr>
          <w:p w14:paraId="4E26614B" w14:textId="77777777" w:rsidR="001C3DC4" w:rsidRPr="00385431" w:rsidRDefault="001C3DC4">
            <w:pPr>
              <w:keepNext/>
              <w:keepLines/>
              <w:snapToGrid w:val="0"/>
              <w:jc w:val="center"/>
              <w:rPr>
                <w:szCs w:val="22"/>
                <w:lang w:val="et-EE"/>
              </w:rPr>
            </w:pPr>
          </w:p>
        </w:tc>
        <w:tc>
          <w:tcPr>
            <w:tcW w:w="2562" w:type="dxa"/>
            <w:tcBorders>
              <w:top w:val="single" w:sz="4" w:space="0" w:color="000000"/>
              <w:left w:val="single" w:sz="4" w:space="0" w:color="000000"/>
              <w:right w:val="single" w:sz="4" w:space="0" w:color="000000"/>
            </w:tcBorders>
          </w:tcPr>
          <w:p w14:paraId="316F63AC" w14:textId="77777777" w:rsidR="001C3DC4" w:rsidRPr="00385431" w:rsidRDefault="001C3DC4">
            <w:pPr>
              <w:keepNext/>
              <w:keepLines/>
              <w:snapToGrid w:val="0"/>
              <w:jc w:val="center"/>
              <w:rPr>
                <w:szCs w:val="22"/>
                <w:lang w:val="et-EE"/>
              </w:rPr>
            </w:pPr>
          </w:p>
        </w:tc>
      </w:tr>
      <w:tr w:rsidR="001C3DC4" w:rsidRPr="00385431" w14:paraId="375BC95A" w14:textId="77777777">
        <w:tc>
          <w:tcPr>
            <w:tcW w:w="3794" w:type="dxa"/>
            <w:tcBorders>
              <w:left w:val="single" w:sz="4" w:space="0" w:color="000000"/>
            </w:tcBorders>
          </w:tcPr>
          <w:p w14:paraId="1AF1D968" w14:textId="77777777" w:rsidR="001C3DC4" w:rsidRPr="00385431" w:rsidRDefault="001C3DC4">
            <w:pPr>
              <w:pStyle w:val="TableCellLeft"/>
              <w:spacing w:before="0" w:after="0" w:line="240" w:lineRule="auto"/>
              <w:rPr>
                <w:rFonts w:ascii="Times New Roman" w:hAnsi="Times New Roman" w:cs="Times New Roman"/>
                <w:color w:val="000000"/>
                <w:lang w:val="et-EE"/>
              </w:rPr>
            </w:pPr>
            <w:r w:rsidRPr="00385431">
              <w:rPr>
                <w:rFonts w:ascii="Times New Roman" w:hAnsi="Times New Roman" w:cs="Times New Roman"/>
                <w:color w:val="000000"/>
                <w:lang w:val="et-EE"/>
              </w:rPr>
              <w:t xml:space="preserve">ORR (IRC) </w:t>
            </w:r>
            <w:r w:rsidRPr="00385431">
              <w:rPr>
                <w:rFonts w:ascii="Times New Roman" w:hAnsi="Times New Roman" w:cs="Times New Roman"/>
                <w:color w:val="000000"/>
                <w:sz w:val="22"/>
                <w:szCs w:val="22"/>
                <w:lang w:val="et-EE"/>
              </w:rPr>
              <w:t xml:space="preserve">RE </w:t>
            </w:r>
            <w:r w:rsidRPr="00385431">
              <w:rPr>
                <w:rFonts w:ascii="Times New Roman" w:hAnsi="Times New Roman" w:cs="Times New Roman"/>
                <w:color w:val="000000"/>
                <w:lang w:val="et-EE"/>
              </w:rPr>
              <w:t>populatsioonis</w:t>
            </w:r>
          </w:p>
          <w:p w14:paraId="4B2E3A34" w14:textId="2C6CD8C7" w:rsidR="001C3DC4" w:rsidRPr="00385431" w:rsidRDefault="001C3DC4">
            <w:pPr>
              <w:pStyle w:val="TableCellLeft"/>
              <w:spacing w:before="0" w:after="0" w:line="240" w:lineRule="auto"/>
              <w:ind w:left="432"/>
              <w:rPr>
                <w:rFonts w:ascii="Times New Roman" w:hAnsi="Times New Roman" w:cs="Times New Roman"/>
                <w:color w:val="000000"/>
                <w:sz w:val="22"/>
                <w:szCs w:val="22"/>
                <w:lang w:val="et-EE"/>
              </w:rPr>
            </w:pPr>
            <w:r w:rsidRPr="00385431">
              <w:rPr>
                <w:rFonts w:ascii="Times New Roman" w:hAnsi="Times New Roman" w:cs="Times New Roman"/>
                <w:color w:val="000000"/>
                <w:lang w:val="et-EE"/>
              </w:rPr>
              <w:t>Ravile reageerinuid</w:t>
            </w:r>
            <w:r w:rsidRPr="00385431">
              <w:rPr>
                <w:rFonts w:ascii="Times New Roman" w:hAnsi="Times New Roman" w:cs="Times New Roman"/>
                <w:color w:val="000000"/>
                <w:sz w:val="22"/>
                <w:szCs w:val="22"/>
                <w:lang w:val="et-EE"/>
              </w:rPr>
              <w:t xml:space="preserve"> </w:t>
            </w:r>
            <w:del w:id="532" w:author="RLS_Roche-II-Alex Final OS" w:date="2025-12-17T20:18:00Z">
              <w:r w:rsidRPr="00385431" w:rsidDel="004E12C4">
                <w:rPr>
                  <w:rFonts w:ascii="Times New Roman" w:hAnsi="Times New Roman" w:cs="Times New Roman"/>
                  <w:color w:val="000000"/>
                  <w:sz w:val="22"/>
                  <w:szCs w:val="22"/>
                  <w:lang w:val="et-EE"/>
                </w:rPr>
                <w:delText xml:space="preserve">N </w:delText>
              </w:r>
            </w:del>
            <w:ins w:id="533" w:author="RLS_Roche-II-Alex Final OS" w:date="2025-12-17T20:18:00Z">
              <w:r w:rsidR="004E12C4">
                <w:rPr>
                  <w:rFonts w:ascii="Times New Roman" w:hAnsi="Times New Roman" w:cs="Times New Roman"/>
                  <w:color w:val="000000"/>
                  <w:sz w:val="22"/>
                  <w:szCs w:val="22"/>
                  <w:lang w:val="et-EE"/>
                </w:rPr>
                <w:t>n</w:t>
              </w:r>
              <w:r w:rsidR="004E12C4" w:rsidRPr="00385431">
                <w:rPr>
                  <w:rFonts w:ascii="Times New Roman" w:hAnsi="Times New Roman" w:cs="Times New Roman"/>
                  <w:color w:val="000000"/>
                  <w:sz w:val="22"/>
                  <w:szCs w:val="22"/>
                  <w:lang w:val="et-EE"/>
                </w:rPr>
                <w:t xml:space="preserve"> </w:t>
              </w:r>
            </w:ins>
            <w:r w:rsidRPr="00385431">
              <w:rPr>
                <w:rFonts w:ascii="Times New Roman" w:hAnsi="Times New Roman" w:cs="Times New Roman"/>
                <w:color w:val="000000"/>
                <w:sz w:val="22"/>
                <w:szCs w:val="22"/>
                <w:lang w:val="et-EE"/>
              </w:rPr>
              <w:t>(%)</w:t>
            </w:r>
          </w:p>
          <w:p w14:paraId="477BCB69" w14:textId="77777777" w:rsidR="001C3DC4" w:rsidRPr="00385431" w:rsidRDefault="001C3DC4">
            <w:pPr>
              <w:pStyle w:val="TableCellLeft"/>
              <w:spacing w:before="0" w:after="0" w:line="240" w:lineRule="auto"/>
              <w:ind w:left="432"/>
              <w:rPr>
                <w:rFonts w:ascii="Times New Roman" w:hAnsi="Times New Roman" w:cs="Times New Roman"/>
                <w:color w:val="000000"/>
                <w:sz w:val="22"/>
                <w:szCs w:val="22"/>
                <w:vertAlign w:val="superscript"/>
                <w:lang w:val="et-EE"/>
              </w:rPr>
            </w:pPr>
            <w:r w:rsidRPr="00385431">
              <w:rPr>
                <w:rFonts w:ascii="Times New Roman" w:hAnsi="Times New Roman" w:cs="Times New Roman"/>
                <w:color w:val="000000"/>
                <w:sz w:val="22"/>
                <w:szCs w:val="22"/>
                <w:lang w:val="et-EE"/>
              </w:rPr>
              <w:t>[95% CI]</w:t>
            </w:r>
          </w:p>
          <w:p w14:paraId="733751E9" w14:textId="77777777" w:rsidR="001C3DC4" w:rsidRPr="00385431" w:rsidRDefault="001C3DC4">
            <w:pPr>
              <w:pStyle w:val="TableCellLeft"/>
              <w:spacing w:before="0" w:after="0" w:line="240" w:lineRule="auto"/>
              <w:ind w:left="432"/>
              <w:rPr>
                <w:rFonts w:ascii="Times New Roman" w:hAnsi="Times New Roman" w:cs="Times New Roman"/>
                <w:color w:val="000000"/>
                <w:sz w:val="22"/>
                <w:szCs w:val="22"/>
                <w:vertAlign w:val="superscript"/>
                <w:lang w:val="et-EE"/>
              </w:rPr>
            </w:pPr>
          </w:p>
        </w:tc>
        <w:tc>
          <w:tcPr>
            <w:tcW w:w="2551" w:type="dxa"/>
            <w:tcBorders>
              <w:left w:val="single" w:sz="4" w:space="0" w:color="000000"/>
            </w:tcBorders>
          </w:tcPr>
          <w:p w14:paraId="2C4E3E86" w14:textId="5D4F89BA" w:rsidR="001C3DC4" w:rsidRPr="00385431" w:rsidRDefault="001C3DC4">
            <w:pPr>
              <w:pStyle w:val="TableCellCenter"/>
              <w:spacing w:before="0" w:after="0" w:line="240" w:lineRule="auto"/>
              <w:rPr>
                <w:rFonts w:ascii="Times New Roman" w:hAnsi="Times New Roman" w:cs="Times New Roman"/>
                <w:color w:val="000000"/>
                <w:sz w:val="22"/>
                <w:szCs w:val="22"/>
                <w:lang w:val="et-EE"/>
              </w:rPr>
            </w:pPr>
            <w:del w:id="534" w:author="RLS_Roche-II-Alex Final OS" w:date="2025-12-17T20:18:00Z">
              <w:r w:rsidRPr="00385431" w:rsidDel="004E12C4">
                <w:rPr>
                  <w:rFonts w:ascii="Times New Roman" w:hAnsi="Times New Roman" w:cs="Times New Roman"/>
                  <w:sz w:val="22"/>
                  <w:szCs w:val="22"/>
                  <w:lang w:val="et-EE"/>
                </w:rPr>
                <w:delText>N</w:delText>
              </w:r>
              <w:r w:rsidRPr="00385431" w:rsidDel="004E12C4">
                <w:rPr>
                  <w:rFonts w:ascii="Times New Roman" w:hAnsi="Times New Roman" w:cs="Times New Roman"/>
                  <w:lang w:val="et-EE"/>
                </w:rPr>
                <w:delText> </w:delText>
              </w:r>
            </w:del>
            <w:ins w:id="535" w:author="RLS_Roche-II-Alex Final OS" w:date="2025-12-17T20:18:00Z">
              <w:r w:rsidR="004E12C4">
                <w:rPr>
                  <w:rFonts w:ascii="Times New Roman" w:hAnsi="Times New Roman" w:cs="Times New Roman"/>
                  <w:sz w:val="22"/>
                  <w:szCs w:val="22"/>
                  <w:lang w:val="et-EE"/>
                </w:rPr>
                <w:t>n</w:t>
              </w:r>
              <w:r w:rsidR="004E12C4" w:rsidRPr="00385431">
                <w:rPr>
                  <w:rFonts w:ascii="Times New Roman" w:hAnsi="Times New Roman" w:cs="Times New Roman"/>
                  <w:lang w:val="et-EE"/>
                </w:rPr>
                <w:t> </w:t>
              </w:r>
            </w:ins>
            <w:r w:rsidRPr="00385431">
              <w:rPr>
                <w:rFonts w:ascii="Times New Roman" w:hAnsi="Times New Roman" w:cs="Times New Roman"/>
                <w:sz w:val="22"/>
                <w:szCs w:val="22"/>
                <w:lang w:val="et-EE"/>
              </w:rPr>
              <w:t>=</w:t>
            </w:r>
            <w:r w:rsidRPr="00385431">
              <w:rPr>
                <w:rFonts w:ascii="Times New Roman" w:hAnsi="Times New Roman" w:cs="Times New Roman"/>
                <w:lang w:val="et-EE"/>
              </w:rPr>
              <w:t> </w:t>
            </w:r>
            <w:r w:rsidRPr="00385431">
              <w:rPr>
                <w:rFonts w:ascii="Times New Roman" w:hAnsi="Times New Roman" w:cs="Times New Roman"/>
                <w:sz w:val="22"/>
                <w:szCs w:val="22"/>
                <w:lang w:val="et-EE"/>
              </w:rPr>
              <w:t xml:space="preserve">122 </w:t>
            </w:r>
            <w:r w:rsidRPr="00385431">
              <w:rPr>
                <w:rFonts w:ascii="Times New Roman" w:hAnsi="Times New Roman" w:cs="Times New Roman"/>
                <w:sz w:val="22"/>
                <w:szCs w:val="22"/>
                <w:vertAlign w:val="superscript"/>
                <w:lang w:val="et-EE"/>
              </w:rPr>
              <w:t>a</w:t>
            </w:r>
          </w:p>
          <w:p w14:paraId="50C15D4A" w14:textId="77777777" w:rsidR="001C3DC4" w:rsidRPr="00385431" w:rsidRDefault="001C3DC4">
            <w:pPr>
              <w:pStyle w:val="TableCellCenter"/>
              <w:spacing w:before="0" w:after="0" w:line="240" w:lineRule="auto"/>
              <w:rPr>
                <w:rFonts w:ascii="Times New Roman" w:hAnsi="Times New Roman" w:cs="Times New Roman"/>
                <w:color w:val="000000"/>
                <w:sz w:val="22"/>
                <w:szCs w:val="22"/>
                <w:lang w:val="et-EE"/>
              </w:rPr>
            </w:pPr>
            <w:r w:rsidRPr="00385431">
              <w:rPr>
                <w:rFonts w:ascii="Times New Roman" w:hAnsi="Times New Roman" w:cs="Times New Roman"/>
                <w:color w:val="000000"/>
                <w:sz w:val="22"/>
                <w:szCs w:val="22"/>
                <w:lang w:val="et-EE"/>
              </w:rPr>
              <w:t>62 (50</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8%)</w:t>
            </w:r>
          </w:p>
          <w:p w14:paraId="2524CC15" w14:textId="77777777" w:rsidR="001C3DC4" w:rsidRPr="00385431" w:rsidRDefault="001C3DC4">
            <w:pPr>
              <w:pStyle w:val="TableCellCenter"/>
              <w:spacing w:before="0" w:after="0" w:line="240" w:lineRule="auto"/>
              <w:rPr>
                <w:rFonts w:ascii="Times New Roman" w:hAnsi="Times New Roman" w:cs="Times New Roman"/>
                <w:b/>
                <w:sz w:val="22"/>
                <w:szCs w:val="22"/>
                <w:lang w:val="et-EE"/>
              </w:rPr>
            </w:pPr>
            <w:r w:rsidRPr="00385431">
              <w:rPr>
                <w:rFonts w:ascii="Times New Roman" w:hAnsi="Times New Roman" w:cs="Times New Roman"/>
                <w:color w:val="000000"/>
                <w:sz w:val="22"/>
                <w:szCs w:val="22"/>
                <w:lang w:val="et-EE"/>
              </w:rPr>
              <w:t>[41</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6%</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 xml:space="preserve"> 60</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0%]</w:t>
            </w:r>
          </w:p>
          <w:p w14:paraId="0FB60033" w14:textId="77777777" w:rsidR="001C3DC4" w:rsidRPr="00385431" w:rsidRDefault="001C3DC4">
            <w:pPr>
              <w:pStyle w:val="TableCellCenter"/>
              <w:spacing w:before="0" w:after="0" w:line="240" w:lineRule="auto"/>
              <w:rPr>
                <w:rFonts w:ascii="Times New Roman" w:hAnsi="Times New Roman" w:cs="Times New Roman"/>
                <w:b/>
                <w:sz w:val="22"/>
                <w:szCs w:val="22"/>
                <w:lang w:val="et-EE"/>
              </w:rPr>
            </w:pPr>
          </w:p>
        </w:tc>
        <w:tc>
          <w:tcPr>
            <w:tcW w:w="2562" w:type="dxa"/>
            <w:tcBorders>
              <w:left w:val="single" w:sz="4" w:space="0" w:color="000000"/>
              <w:right w:val="single" w:sz="4" w:space="0" w:color="000000"/>
            </w:tcBorders>
          </w:tcPr>
          <w:p w14:paraId="54324B57" w14:textId="354A6326" w:rsidR="001C3DC4" w:rsidRPr="00385431" w:rsidRDefault="001C3DC4">
            <w:pPr>
              <w:pStyle w:val="TableCellCenter"/>
              <w:spacing w:before="0" w:after="0" w:line="240" w:lineRule="auto"/>
              <w:rPr>
                <w:rFonts w:ascii="Times New Roman" w:hAnsi="Times New Roman" w:cs="Times New Roman"/>
                <w:color w:val="000000"/>
                <w:sz w:val="22"/>
                <w:szCs w:val="22"/>
                <w:lang w:val="et-EE"/>
              </w:rPr>
            </w:pPr>
            <w:del w:id="536" w:author="RLS_Roche-II-Alex Final OS" w:date="2025-12-17T20:18:00Z">
              <w:r w:rsidRPr="00385431" w:rsidDel="004E12C4">
                <w:rPr>
                  <w:rFonts w:ascii="Times New Roman" w:hAnsi="Times New Roman" w:cs="Times New Roman"/>
                  <w:color w:val="000000"/>
                  <w:sz w:val="22"/>
                  <w:szCs w:val="22"/>
                  <w:lang w:val="et-EE"/>
                </w:rPr>
                <w:delText>N </w:delText>
              </w:r>
            </w:del>
            <w:ins w:id="537" w:author="RLS_Roche-II-Alex Final OS" w:date="2025-12-17T20:18:00Z">
              <w:r w:rsidR="004E12C4">
                <w:rPr>
                  <w:rFonts w:ascii="Times New Roman" w:hAnsi="Times New Roman" w:cs="Times New Roman"/>
                  <w:color w:val="000000"/>
                  <w:sz w:val="22"/>
                  <w:szCs w:val="22"/>
                  <w:lang w:val="et-EE"/>
                </w:rPr>
                <w:t>n</w:t>
              </w:r>
              <w:r w:rsidR="004E12C4" w:rsidRPr="00385431">
                <w:rPr>
                  <w:rFonts w:ascii="Times New Roman" w:hAnsi="Times New Roman" w:cs="Times New Roman"/>
                  <w:color w:val="000000"/>
                  <w:sz w:val="22"/>
                  <w:szCs w:val="22"/>
                  <w:lang w:val="et-EE"/>
                </w:rPr>
                <w:t> </w:t>
              </w:r>
            </w:ins>
            <w:r w:rsidR="001847B9" w:rsidRPr="00385431">
              <w:rPr>
                <w:rFonts w:ascii="Times New Roman" w:hAnsi="Times New Roman" w:cs="Times New Roman"/>
                <w:color w:val="000000"/>
                <w:sz w:val="22"/>
                <w:szCs w:val="22"/>
                <w:lang w:val="et-EE"/>
              </w:rPr>
              <w:t>=</w:t>
            </w:r>
            <w:r w:rsidRPr="00385431">
              <w:rPr>
                <w:rFonts w:ascii="Times New Roman" w:hAnsi="Times New Roman" w:cs="Times New Roman"/>
                <w:color w:val="000000"/>
                <w:sz w:val="22"/>
                <w:szCs w:val="22"/>
                <w:lang w:val="et-EE"/>
              </w:rPr>
              <w:t xml:space="preserve"> 67 </w:t>
            </w:r>
            <w:r w:rsidRPr="00385431">
              <w:rPr>
                <w:rFonts w:ascii="Times New Roman" w:hAnsi="Times New Roman" w:cs="Times New Roman"/>
                <w:color w:val="000000"/>
                <w:sz w:val="22"/>
                <w:szCs w:val="22"/>
                <w:vertAlign w:val="superscript"/>
                <w:lang w:val="et-EE"/>
              </w:rPr>
              <w:t>b</w:t>
            </w:r>
          </w:p>
          <w:p w14:paraId="288125E5" w14:textId="77777777" w:rsidR="001C3DC4" w:rsidRPr="00385431" w:rsidRDefault="001C3DC4">
            <w:pPr>
              <w:pStyle w:val="TableCellCenter"/>
              <w:spacing w:before="0" w:after="0" w:line="240" w:lineRule="auto"/>
              <w:rPr>
                <w:color w:val="000000"/>
                <w:szCs w:val="22"/>
                <w:lang w:val="et-EE"/>
              </w:rPr>
            </w:pPr>
            <w:r w:rsidRPr="00385431">
              <w:rPr>
                <w:rFonts w:ascii="Times New Roman" w:hAnsi="Times New Roman" w:cs="Times New Roman"/>
                <w:color w:val="000000"/>
                <w:sz w:val="22"/>
                <w:szCs w:val="22"/>
                <w:lang w:val="et-EE"/>
              </w:rPr>
              <w:t>35 (52</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2%)</w:t>
            </w:r>
          </w:p>
          <w:p w14:paraId="7D977B22" w14:textId="77777777" w:rsidR="001C3DC4" w:rsidRPr="00385431" w:rsidRDefault="001C3DC4">
            <w:pPr>
              <w:keepNext/>
              <w:keepLines/>
              <w:jc w:val="center"/>
              <w:rPr>
                <w:lang w:val="et-EE"/>
              </w:rPr>
            </w:pPr>
            <w:r w:rsidRPr="00385431">
              <w:rPr>
                <w:color w:val="000000"/>
                <w:szCs w:val="22"/>
                <w:lang w:val="et-EE"/>
              </w:rPr>
              <w:t>[39</w:t>
            </w:r>
            <w:r w:rsidRPr="00385431">
              <w:rPr>
                <w:color w:val="000000"/>
                <w:lang w:val="et-EE"/>
              </w:rPr>
              <w:t>,7%;</w:t>
            </w:r>
            <w:r w:rsidRPr="00385431">
              <w:rPr>
                <w:color w:val="000000"/>
                <w:szCs w:val="22"/>
                <w:lang w:val="et-EE"/>
              </w:rPr>
              <w:t xml:space="preserve"> 64</w:t>
            </w:r>
            <w:r w:rsidRPr="00385431">
              <w:rPr>
                <w:color w:val="000000"/>
                <w:lang w:val="et-EE"/>
              </w:rPr>
              <w:t>,</w:t>
            </w:r>
            <w:r w:rsidRPr="00385431">
              <w:rPr>
                <w:color w:val="000000"/>
                <w:szCs w:val="22"/>
                <w:lang w:val="et-EE"/>
              </w:rPr>
              <w:t>6%]</w:t>
            </w:r>
          </w:p>
        </w:tc>
      </w:tr>
      <w:tr w:rsidR="001C3DC4" w:rsidRPr="00385431" w14:paraId="430BCD57" w14:textId="77777777">
        <w:tc>
          <w:tcPr>
            <w:tcW w:w="3794" w:type="dxa"/>
            <w:tcBorders>
              <w:left w:val="single" w:sz="4" w:space="0" w:color="000000"/>
              <w:bottom w:val="single" w:sz="4" w:space="0" w:color="000000"/>
            </w:tcBorders>
          </w:tcPr>
          <w:p w14:paraId="5748613A" w14:textId="77777777" w:rsidR="001C3DC4" w:rsidRPr="00385431" w:rsidRDefault="001C3DC4">
            <w:pPr>
              <w:pStyle w:val="TableCellLeft"/>
              <w:spacing w:before="0" w:after="0" w:line="240" w:lineRule="auto"/>
              <w:rPr>
                <w:rFonts w:ascii="Times New Roman" w:hAnsi="Times New Roman" w:cs="Times New Roman"/>
                <w:color w:val="000000"/>
                <w:lang w:val="et-EE"/>
              </w:rPr>
            </w:pPr>
            <w:r w:rsidRPr="00385431">
              <w:rPr>
                <w:rFonts w:ascii="Times New Roman" w:hAnsi="Times New Roman" w:cs="Times New Roman"/>
                <w:color w:val="000000"/>
                <w:sz w:val="22"/>
                <w:szCs w:val="22"/>
                <w:lang w:val="et-EE"/>
              </w:rPr>
              <w:t xml:space="preserve">ORR (IRC) </w:t>
            </w:r>
            <w:r w:rsidRPr="00385431">
              <w:rPr>
                <w:rFonts w:ascii="Times New Roman" w:hAnsi="Times New Roman" w:cs="Times New Roman"/>
                <w:color w:val="000000"/>
                <w:lang w:val="et-EE"/>
              </w:rPr>
              <w:t>eelnevalt kemoteraapiat saanud patsientidel</w:t>
            </w:r>
          </w:p>
          <w:p w14:paraId="0EC6DE9E" w14:textId="40A14831" w:rsidR="001C3DC4" w:rsidRPr="00385431" w:rsidRDefault="001C3DC4">
            <w:pPr>
              <w:pStyle w:val="TableCellLeft"/>
              <w:spacing w:before="0" w:after="0" w:line="240" w:lineRule="auto"/>
              <w:ind w:left="342"/>
              <w:rPr>
                <w:rFonts w:ascii="Times New Roman" w:hAnsi="Times New Roman" w:cs="Times New Roman"/>
                <w:color w:val="000000"/>
                <w:sz w:val="22"/>
                <w:szCs w:val="22"/>
                <w:lang w:val="et-EE"/>
              </w:rPr>
            </w:pPr>
            <w:r w:rsidRPr="00385431">
              <w:rPr>
                <w:rFonts w:ascii="Times New Roman" w:hAnsi="Times New Roman" w:cs="Times New Roman"/>
                <w:color w:val="000000"/>
                <w:lang w:val="et-EE"/>
              </w:rPr>
              <w:t>Ravile reageerinuid</w:t>
            </w:r>
            <w:r w:rsidRPr="00385431">
              <w:rPr>
                <w:rFonts w:ascii="Times New Roman" w:hAnsi="Times New Roman" w:cs="Times New Roman"/>
                <w:color w:val="000000"/>
                <w:sz w:val="22"/>
                <w:szCs w:val="22"/>
                <w:lang w:val="et-EE"/>
              </w:rPr>
              <w:t xml:space="preserve"> </w:t>
            </w:r>
            <w:del w:id="538" w:author="RLS_Roche-II-Alex Final OS" w:date="2025-12-17T20:19:00Z">
              <w:r w:rsidRPr="00385431" w:rsidDel="004E12C4">
                <w:rPr>
                  <w:rFonts w:ascii="Times New Roman" w:hAnsi="Times New Roman" w:cs="Times New Roman"/>
                  <w:color w:val="000000"/>
                  <w:sz w:val="22"/>
                  <w:szCs w:val="22"/>
                  <w:lang w:val="et-EE"/>
                </w:rPr>
                <w:delText xml:space="preserve">N </w:delText>
              </w:r>
            </w:del>
            <w:ins w:id="539" w:author="RLS_Roche-II-Alex Final OS" w:date="2025-12-17T20:19:00Z">
              <w:r w:rsidR="004E12C4">
                <w:rPr>
                  <w:rFonts w:ascii="Times New Roman" w:hAnsi="Times New Roman" w:cs="Times New Roman"/>
                  <w:color w:val="000000"/>
                  <w:sz w:val="22"/>
                  <w:szCs w:val="22"/>
                  <w:lang w:val="et-EE"/>
                </w:rPr>
                <w:t>n</w:t>
              </w:r>
              <w:r w:rsidR="004E12C4" w:rsidRPr="00385431">
                <w:rPr>
                  <w:rFonts w:ascii="Times New Roman" w:hAnsi="Times New Roman" w:cs="Times New Roman"/>
                  <w:color w:val="000000"/>
                  <w:sz w:val="22"/>
                  <w:szCs w:val="22"/>
                  <w:lang w:val="et-EE"/>
                </w:rPr>
                <w:t xml:space="preserve"> </w:t>
              </w:r>
            </w:ins>
            <w:r w:rsidRPr="00385431">
              <w:rPr>
                <w:rFonts w:ascii="Times New Roman" w:hAnsi="Times New Roman" w:cs="Times New Roman"/>
                <w:color w:val="000000"/>
                <w:sz w:val="22"/>
                <w:szCs w:val="22"/>
                <w:lang w:val="et-EE"/>
              </w:rPr>
              <w:t>(%)</w:t>
            </w:r>
          </w:p>
          <w:p w14:paraId="7E570021" w14:textId="77777777" w:rsidR="001C3DC4" w:rsidRPr="00385431" w:rsidRDefault="001C3DC4">
            <w:pPr>
              <w:pStyle w:val="TableCellLeft"/>
              <w:spacing w:before="0" w:after="0" w:line="240" w:lineRule="auto"/>
              <w:ind w:left="342"/>
              <w:rPr>
                <w:rFonts w:ascii="Times New Roman" w:hAnsi="Times New Roman" w:cs="Times New Roman"/>
                <w:color w:val="000000"/>
                <w:sz w:val="22"/>
                <w:szCs w:val="22"/>
                <w:lang w:val="et-EE"/>
              </w:rPr>
            </w:pPr>
            <w:r w:rsidRPr="00385431">
              <w:rPr>
                <w:rFonts w:ascii="Times New Roman" w:hAnsi="Times New Roman" w:cs="Times New Roman"/>
                <w:color w:val="000000"/>
                <w:sz w:val="22"/>
                <w:szCs w:val="22"/>
                <w:lang w:val="et-EE"/>
              </w:rPr>
              <w:t>[95% CI]</w:t>
            </w:r>
          </w:p>
          <w:p w14:paraId="6AACDCAF" w14:textId="77777777" w:rsidR="001C3DC4" w:rsidRPr="00385431" w:rsidRDefault="001C3DC4">
            <w:pPr>
              <w:pStyle w:val="TableCellLeft"/>
              <w:spacing w:before="0" w:after="0" w:line="240" w:lineRule="auto"/>
              <w:ind w:left="342"/>
              <w:rPr>
                <w:rFonts w:ascii="Times New Roman" w:hAnsi="Times New Roman" w:cs="Times New Roman"/>
                <w:color w:val="000000"/>
                <w:sz w:val="22"/>
                <w:szCs w:val="22"/>
                <w:lang w:val="et-EE"/>
              </w:rPr>
            </w:pPr>
          </w:p>
        </w:tc>
        <w:tc>
          <w:tcPr>
            <w:tcW w:w="2551" w:type="dxa"/>
            <w:tcBorders>
              <w:left w:val="single" w:sz="4" w:space="0" w:color="000000"/>
              <w:bottom w:val="single" w:sz="4" w:space="0" w:color="000000"/>
            </w:tcBorders>
          </w:tcPr>
          <w:p w14:paraId="049B1898" w14:textId="08E3317E" w:rsidR="001C3DC4" w:rsidRPr="00385431" w:rsidRDefault="001C3DC4">
            <w:pPr>
              <w:pStyle w:val="TableCellCenter"/>
              <w:spacing w:before="0" w:after="0" w:line="240" w:lineRule="auto"/>
              <w:rPr>
                <w:rFonts w:ascii="Times New Roman" w:hAnsi="Times New Roman" w:cs="Times New Roman"/>
                <w:color w:val="000000"/>
                <w:sz w:val="22"/>
                <w:szCs w:val="22"/>
                <w:lang w:val="et-EE"/>
              </w:rPr>
            </w:pPr>
            <w:del w:id="540" w:author="RLS_Roche-II-Alex Final OS" w:date="2025-12-17T20:19:00Z">
              <w:r w:rsidRPr="00385431" w:rsidDel="004E12C4">
                <w:rPr>
                  <w:rFonts w:ascii="Times New Roman" w:hAnsi="Times New Roman" w:cs="Times New Roman"/>
                  <w:color w:val="000000"/>
                  <w:lang w:val="et-EE"/>
                </w:rPr>
                <w:delText>N </w:delText>
              </w:r>
            </w:del>
            <w:ins w:id="541" w:author="RLS_Roche-II-Alex Final OS" w:date="2025-12-17T20:19:00Z">
              <w:r w:rsidR="004E12C4">
                <w:rPr>
                  <w:rFonts w:ascii="Times New Roman" w:hAnsi="Times New Roman" w:cs="Times New Roman"/>
                  <w:color w:val="000000"/>
                  <w:lang w:val="et-EE"/>
                </w:rPr>
                <w:t>n</w:t>
              </w:r>
              <w:r w:rsidR="004E12C4" w:rsidRPr="00385431">
                <w:rPr>
                  <w:rFonts w:ascii="Times New Roman" w:hAnsi="Times New Roman" w:cs="Times New Roman"/>
                  <w:color w:val="000000"/>
                  <w:lang w:val="et-EE"/>
                </w:rPr>
                <w:t> </w:t>
              </w:r>
            </w:ins>
            <w:r w:rsidRPr="00385431">
              <w:rPr>
                <w:rFonts w:ascii="Times New Roman" w:hAnsi="Times New Roman" w:cs="Times New Roman"/>
                <w:color w:val="000000"/>
                <w:lang w:val="et-EE"/>
              </w:rPr>
              <w:t>= </w:t>
            </w:r>
            <w:r w:rsidRPr="00385431">
              <w:rPr>
                <w:rFonts w:ascii="Times New Roman" w:hAnsi="Times New Roman" w:cs="Times New Roman"/>
                <w:color w:val="000000"/>
                <w:sz w:val="22"/>
                <w:szCs w:val="22"/>
                <w:lang w:val="et-EE"/>
              </w:rPr>
              <w:t>96</w:t>
            </w:r>
          </w:p>
          <w:p w14:paraId="4D0B2BBA" w14:textId="77777777" w:rsidR="001C3DC4" w:rsidRPr="00385431" w:rsidRDefault="001C3DC4">
            <w:pPr>
              <w:pStyle w:val="TableCellCenter"/>
              <w:spacing w:before="0" w:after="0" w:line="240" w:lineRule="auto"/>
              <w:rPr>
                <w:rFonts w:ascii="Times New Roman" w:hAnsi="Times New Roman" w:cs="Times New Roman"/>
                <w:color w:val="000000"/>
                <w:sz w:val="22"/>
                <w:szCs w:val="22"/>
                <w:lang w:val="et-EE"/>
              </w:rPr>
            </w:pPr>
          </w:p>
          <w:p w14:paraId="4099545D" w14:textId="77777777" w:rsidR="001C3DC4" w:rsidRPr="00385431" w:rsidRDefault="001C3DC4">
            <w:pPr>
              <w:pStyle w:val="TableCellCenter"/>
              <w:spacing w:before="0" w:after="0" w:line="240" w:lineRule="auto"/>
              <w:rPr>
                <w:color w:val="000000"/>
                <w:szCs w:val="22"/>
                <w:lang w:val="et-EE"/>
              </w:rPr>
            </w:pPr>
            <w:r w:rsidRPr="00385431">
              <w:rPr>
                <w:rFonts w:ascii="Times New Roman" w:hAnsi="Times New Roman" w:cs="Times New Roman"/>
                <w:color w:val="000000"/>
                <w:sz w:val="22"/>
                <w:szCs w:val="22"/>
                <w:lang w:val="et-EE"/>
              </w:rPr>
              <w:t>43 (44</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8%)</w:t>
            </w:r>
          </w:p>
          <w:p w14:paraId="55464CCD" w14:textId="77777777" w:rsidR="001C3DC4" w:rsidRPr="00385431" w:rsidRDefault="001C3DC4">
            <w:pPr>
              <w:keepNext/>
              <w:keepLines/>
              <w:jc w:val="center"/>
              <w:rPr>
                <w:szCs w:val="22"/>
                <w:lang w:val="et-EE"/>
              </w:rPr>
            </w:pPr>
            <w:r w:rsidRPr="00385431">
              <w:rPr>
                <w:color w:val="000000"/>
                <w:szCs w:val="22"/>
                <w:lang w:val="et-EE"/>
              </w:rPr>
              <w:t>[34</w:t>
            </w:r>
            <w:r w:rsidRPr="00385431">
              <w:rPr>
                <w:color w:val="000000"/>
                <w:lang w:val="et-EE"/>
              </w:rPr>
              <w:t>,6%;</w:t>
            </w:r>
            <w:r w:rsidRPr="00385431">
              <w:rPr>
                <w:color w:val="000000"/>
                <w:szCs w:val="22"/>
                <w:lang w:val="et-EE"/>
              </w:rPr>
              <w:t xml:space="preserve"> 55</w:t>
            </w:r>
            <w:r w:rsidRPr="00385431">
              <w:rPr>
                <w:color w:val="000000"/>
                <w:lang w:val="et-EE"/>
              </w:rPr>
              <w:t>,</w:t>
            </w:r>
            <w:r w:rsidRPr="00385431">
              <w:rPr>
                <w:color w:val="000000"/>
                <w:szCs w:val="22"/>
                <w:lang w:val="et-EE"/>
              </w:rPr>
              <w:t>3%]</w:t>
            </w:r>
          </w:p>
        </w:tc>
        <w:tc>
          <w:tcPr>
            <w:tcW w:w="2562" w:type="dxa"/>
            <w:tcBorders>
              <w:left w:val="single" w:sz="4" w:space="0" w:color="000000"/>
              <w:bottom w:val="single" w:sz="4" w:space="0" w:color="000000"/>
              <w:right w:val="single" w:sz="4" w:space="0" w:color="000000"/>
            </w:tcBorders>
          </w:tcPr>
          <w:p w14:paraId="04FD2639" w14:textId="77777777" w:rsidR="001C3DC4" w:rsidRPr="00385431" w:rsidRDefault="001C3DC4">
            <w:pPr>
              <w:keepNext/>
              <w:keepLines/>
              <w:snapToGrid w:val="0"/>
              <w:jc w:val="center"/>
              <w:rPr>
                <w:szCs w:val="22"/>
                <w:lang w:val="et-EE"/>
              </w:rPr>
            </w:pPr>
          </w:p>
          <w:p w14:paraId="7EB012B3" w14:textId="77777777" w:rsidR="001C3DC4" w:rsidRPr="00385431" w:rsidRDefault="001C3DC4">
            <w:pPr>
              <w:keepNext/>
              <w:keepLines/>
              <w:jc w:val="center"/>
              <w:rPr>
                <w:szCs w:val="22"/>
                <w:lang w:val="et-EE"/>
              </w:rPr>
            </w:pPr>
          </w:p>
          <w:p w14:paraId="43CA4D7F" w14:textId="77777777" w:rsidR="001C3DC4" w:rsidRPr="00385431" w:rsidRDefault="001C3DC4">
            <w:pPr>
              <w:keepNext/>
              <w:keepLines/>
              <w:jc w:val="center"/>
              <w:rPr>
                <w:szCs w:val="22"/>
                <w:lang w:val="et-EE"/>
              </w:rPr>
            </w:pPr>
          </w:p>
        </w:tc>
      </w:tr>
      <w:tr w:rsidR="001C3DC4" w:rsidRPr="00385431" w14:paraId="7B5DB579" w14:textId="77777777">
        <w:tc>
          <w:tcPr>
            <w:tcW w:w="3794" w:type="dxa"/>
            <w:tcBorders>
              <w:top w:val="single" w:sz="4" w:space="0" w:color="000000"/>
              <w:left w:val="single" w:sz="4" w:space="0" w:color="000000"/>
            </w:tcBorders>
          </w:tcPr>
          <w:p w14:paraId="36D15208" w14:textId="77777777" w:rsidR="001C3DC4" w:rsidRPr="00385431" w:rsidRDefault="001C3DC4">
            <w:pPr>
              <w:keepNext/>
              <w:keepLines/>
              <w:rPr>
                <w:b/>
                <w:szCs w:val="22"/>
                <w:lang w:val="et-EE"/>
              </w:rPr>
            </w:pPr>
            <w:r w:rsidRPr="00385431">
              <w:rPr>
                <w:b/>
                <w:color w:val="000000"/>
                <w:lang w:val="et-EE"/>
              </w:rPr>
              <w:t>Teisesed efektiivsuse näitajad</w:t>
            </w:r>
          </w:p>
          <w:p w14:paraId="1744C511" w14:textId="77777777" w:rsidR="001C3DC4" w:rsidRPr="00385431" w:rsidRDefault="001C3DC4">
            <w:pPr>
              <w:keepNext/>
              <w:keepLines/>
              <w:rPr>
                <w:b/>
                <w:szCs w:val="22"/>
                <w:lang w:val="et-EE"/>
              </w:rPr>
            </w:pPr>
          </w:p>
        </w:tc>
        <w:tc>
          <w:tcPr>
            <w:tcW w:w="2551" w:type="dxa"/>
            <w:tcBorders>
              <w:top w:val="single" w:sz="4" w:space="0" w:color="000000"/>
              <w:left w:val="single" w:sz="4" w:space="0" w:color="000000"/>
            </w:tcBorders>
          </w:tcPr>
          <w:p w14:paraId="4448CD94" w14:textId="77777777" w:rsidR="001C3DC4" w:rsidRPr="00385431" w:rsidRDefault="001C3DC4">
            <w:pPr>
              <w:keepNext/>
              <w:keepLines/>
              <w:snapToGrid w:val="0"/>
              <w:jc w:val="center"/>
              <w:rPr>
                <w:b/>
                <w:szCs w:val="22"/>
                <w:lang w:val="et-EE"/>
              </w:rPr>
            </w:pPr>
          </w:p>
        </w:tc>
        <w:tc>
          <w:tcPr>
            <w:tcW w:w="2562" w:type="dxa"/>
            <w:tcBorders>
              <w:top w:val="single" w:sz="4" w:space="0" w:color="000000"/>
              <w:left w:val="single" w:sz="4" w:space="0" w:color="000000"/>
              <w:right w:val="single" w:sz="4" w:space="0" w:color="000000"/>
            </w:tcBorders>
          </w:tcPr>
          <w:p w14:paraId="38038DA5" w14:textId="77777777" w:rsidR="001C3DC4" w:rsidRPr="00385431" w:rsidRDefault="001C3DC4">
            <w:pPr>
              <w:keepNext/>
              <w:keepLines/>
              <w:snapToGrid w:val="0"/>
              <w:jc w:val="center"/>
              <w:rPr>
                <w:b/>
                <w:szCs w:val="22"/>
                <w:lang w:val="et-EE"/>
              </w:rPr>
            </w:pPr>
          </w:p>
        </w:tc>
      </w:tr>
      <w:tr w:rsidR="001C3DC4" w:rsidRPr="00385431" w14:paraId="11BC1412" w14:textId="77777777">
        <w:tc>
          <w:tcPr>
            <w:tcW w:w="3794" w:type="dxa"/>
            <w:tcBorders>
              <w:left w:val="single" w:sz="4" w:space="0" w:color="000000"/>
            </w:tcBorders>
          </w:tcPr>
          <w:p w14:paraId="5507EE8C" w14:textId="77777777" w:rsidR="001C3DC4" w:rsidRPr="00385431" w:rsidRDefault="001C3DC4">
            <w:pPr>
              <w:pStyle w:val="TableCellLeft"/>
              <w:spacing w:before="0" w:after="0" w:line="240" w:lineRule="auto"/>
              <w:rPr>
                <w:rFonts w:ascii="Times New Roman" w:hAnsi="Times New Roman" w:cs="Times New Roman"/>
                <w:color w:val="000000"/>
                <w:lang w:val="et-EE"/>
              </w:rPr>
            </w:pPr>
            <w:r w:rsidRPr="00385431">
              <w:rPr>
                <w:rFonts w:ascii="Times New Roman" w:hAnsi="Times New Roman" w:cs="Times New Roman"/>
                <w:color w:val="000000"/>
                <w:sz w:val="22"/>
                <w:szCs w:val="22"/>
                <w:lang w:val="et-EE"/>
              </w:rPr>
              <w:t xml:space="preserve">DOR (IRC) </w:t>
            </w:r>
          </w:p>
          <w:p w14:paraId="2C5759FC" w14:textId="15934052" w:rsidR="001C3DC4" w:rsidRPr="00385431" w:rsidRDefault="001C3DC4">
            <w:pPr>
              <w:pStyle w:val="TableCellLeft"/>
              <w:spacing w:before="0" w:after="0" w:line="240" w:lineRule="auto"/>
              <w:ind w:left="342"/>
              <w:rPr>
                <w:rFonts w:ascii="Times New Roman" w:hAnsi="Times New Roman" w:cs="Times New Roman"/>
                <w:color w:val="000000"/>
                <w:sz w:val="22"/>
                <w:szCs w:val="22"/>
                <w:lang w:val="et-EE"/>
              </w:rPr>
            </w:pPr>
            <w:r w:rsidRPr="00385431">
              <w:rPr>
                <w:rFonts w:ascii="Times New Roman" w:hAnsi="Times New Roman" w:cs="Times New Roman"/>
                <w:color w:val="000000"/>
                <w:lang w:val="et-EE"/>
              </w:rPr>
              <w:t xml:space="preserve">Juhtumitega patsientide arv </w:t>
            </w:r>
            <w:del w:id="542" w:author="RLS_Roche-II-Alex Final OS" w:date="2025-12-17T20:19:00Z">
              <w:r w:rsidRPr="00385431" w:rsidDel="004B387F">
                <w:rPr>
                  <w:rFonts w:ascii="Times New Roman" w:hAnsi="Times New Roman" w:cs="Times New Roman"/>
                  <w:color w:val="000000"/>
                  <w:sz w:val="22"/>
                  <w:szCs w:val="22"/>
                  <w:lang w:val="et-EE"/>
                </w:rPr>
                <w:delText xml:space="preserve">N </w:delText>
              </w:r>
            </w:del>
            <w:ins w:id="543" w:author="RLS_Roche-II-Alex Final OS" w:date="2025-12-17T20:19:00Z">
              <w:r w:rsidR="004B387F">
                <w:rPr>
                  <w:rFonts w:ascii="Times New Roman" w:hAnsi="Times New Roman" w:cs="Times New Roman"/>
                  <w:color w:val="000000"/>
                  <w:sz w:val="22"/>
                  <w:szCs w:val="22"/>
                  <w:lang w:val="et-EE"/>
                </w:rPr>
                <w:t>n</w:t>
              </w:r>
              <w:r w:rsidR="004B387F" w:rsidRPr="00385431">
                <w:rPr>
                  <w:rFonts w:ascii="Times New Roman" w:hAnsi="Times New Roman" w:cs="Times New Roman"/>
                  <w:color w:val="000000"/>
                  <w:sz w:val="22"/>
                  <w:szCs w:val="22"/>
                  <w:lang w:val="et-EE"/>
                </w:rPr>
                <w:t xml:space="preserve"> </w:t>
              </w:r>
            </w:ins>
            <w:r w:rsidRPr="00385431">
              <w:rPr>
                <w:rFonts w:ascii="Times New Roman" w:hAnsi="Times New Roman" w:cs="Times New Roman"/>
                <w:color w:val="000000"/>
                <w:sz w:val="22"/>
                <w:szCs w:val="22"/>
                <w:lang w:val="et-EE"/>
              </w:rPr>
              <w:t>(%)</w:t>
            </w:r>
          </w:p>
          <w:p w14:paraId="2E23EC51" w14:textId="77777777" w:rsidR="001C3DC4" w:rsidRPr="00385431" w:rsidRDefault="001C3DC4">
            <w:pPr>
              <w:pStyle w:val="TableCellLeft"/>
              <w:spacing w:before="0" w:after="0" w:line="240" w:lineRule="auto"/>
              <w:ind w:left="342"/>
              <w:rPr>
                <w:rFonts w:ascii="Times New Roman" w:hAnsi="Times New Roman" w:cs="Times New Roman"/>
                <w:color w:val="000000"/>
                <w:sz w:val="22"/>
                <w:szCs w:val="22"/>
                <w:lang w:val="et-EE"/>
              </w:rPr>
            </w:pPr>
            <w:r w:rsidRPr="00385431">
              <w:rPr>
                <w:rFonts w:ascii="Times New Roman" w:hAnsi="Times New Roman" w:cs="Times New Roman"/>
                <w:color w:val="000000"/>
                <w:sz w:val="22"/>
                <w:szCs w:val="22"/>
                <w:lang w:val="et-EE"/>
              </w:rPr>
              <w:t>Media</w:t>
            </w:r>
            <w:r w:rsidRPr="00385431">
              <w:rPr>
                <w:rFonts w:ascii="Times New Roman" w:hAnsi="Times New Roman" w:cs="Times New Roman"/>
                <w:color w:val="000000"/>
                <w:lang w:val="et-EE"/>
              </w:rPr>
              <w:t>a</w:t>
            </w:r>
            <w:r w:rsidRPr="00385431">
              <w:rPr>
                <w:rFonts w:ascii="Times New Roman" w:hAnsi="Times New Roman" w:cs="Times New Roman"/>
                <w:color w:val="000000"/>
                <w:sz w:val="22"/>
                <w:szCs w:val="22"/>
                <w:lang w:val="et-EE"/>
              </w:rPr>
              <w:t>n (</w:t>
            </w:r>
            <w:r w:rsidRPr="00385431">
              <w:rPr>
                <w:rFonts w:ascii="Times New Roman" w:hAnsi="Times New Roman" w:cs="Times New Roman"/>
                <w:color w:val="000000"/>
                <w:lang w:val="et-EE"/>
              </w:rPr>
              <w:t>kuud</w:t>
            </w:r>
            <w:r w:rsidRPr="00385431">
              <w:rPr>
                <w:rFonts w:ascii="Times New Roman" w:hAnsi="Times New Roman" w:cs="Times New Roman"/>
                <w:color w:val="000000"/>
                <w:sz w:val="22"/>
                <w:szCs w:val="22"/>
                <w:lang w:val="et-EE"/>
              </w:rPr>
              <w:t>)</w:t>
            </w:r>
          </w:p>
          <w:p w14:paraId="332DBC1D" w14:textId="77777777" w:rsidR="001C3DC4" w:rsidRPr="00385431" w:rsidRDefault="001C3DC4">
            <w:pPr>
              <w:pStyle w:val="TableCellLeft"/>
              <w:spacing w:before="0" w:after="0" w:line="240" w:lineRule="auto"/>
              <w:ind w:left="342"/>
              <w:rPr>
                <w:rFonts w:ascii="Times New Roman" w:hAnsi="Times New Roman" w:cs="Times New Roman"/>
                <w:color w:val="000000"/>
                <w:sz w:val="22"/>
                <w:szCs w:val="22"/>
                <w:lang w:val="et-EE"/>
              </w:rPr>
            </w:pPr>
            <w:r w:rsidRPr="00385431">
              <w:rPr>
                <w:rFonts w:ascii="Times New Roman" w:hAnsi="Times New Roman" w:cs="Times New Roman"/>
                <w:color w:val="000000"/>
                <w:sz w:val="22"/>
                <w:szCs w:val="22"/>
                <w:lang w:val="et-EE"/>
              </w:rPr>
              <w:t>[95% CI]</w:t>
            </w:r>
          </w:p>
          <w:p w14:paraId="7C967275" w14:textId="77777777" w:rsidR="001C3DC4" w:rsidRPr="00385431" w:rsidRDefault="001C3DC4">
            <w:pPr>
              <w:pStyle w:val="TableCellLeft"/>
              <w:spacing w:before="0" w:after="0" w:line="240" w:lineRule="auto"/>
              <w:ind w:left="342"/>
              <w:rPr>
                <w:rFonts w:ascii="Times New Roman" w:hAnsi="Times New Roman" w:cs="Times New Roman"/>
                <w:color w:val="000000"/>
                <w:sz w:val="22"/>
                <w:szCs w:val="22"/>
                <w:lang w:val="et-EE"/>
              </w:rPr>
            </w:pPr>
          </w:p>
        </w:tc>
        <w:tc>
          <w:tcPr>
            <w:tcW w:w="2551" w:type="dxa"/>
            <w:tcBorders>
              <w:left w:val="single" w:sz="4" w:space="0" w:color="000000"/>
            </w:tcBorders>
          </w:tcPr>
          <w:p w14:paraId="32B1EF1C" w14:textId="45CD92E5" w:rsidR="001C3DC4" w:rsidRPr="00385431" w:rsidRDefault="001C3DC4">
            <w:pPr>
              <w:pStyle w:val="TableCellLeft"/>
              <w:spacing w:before="0" w:after="0" w:line="240" w:lineRule="auto"/>
              <w:jc w:val="center"/>
              <w:rPr>
                <w:rFonts w:ascii="Times New Roman" w:hAnsi="Times New Roman" w:cs="Times New Roman"/>
                <w:color w:val="000000"/>
                <w:sz w:val="22"/>
                <w:szCs w:val="22"/>
                <w:lang w:val="et-EE"/>
              </w:rPr>
            </w:pPr>
            <w:del w:id="544" w:author="RLS_Roche-II-Alex Final OS" w:date="2025-12-17T20:19:00Z">
              <w:r w:rsidRPr="00385431" w:rsidDel="004B387F">
                <w:rPr>
                  <w:rFonts w:ascii="Times New Roman" w:hAnsi="Times New Roman" w:cs="Times New Roman"/>
                  <w:color w:val="000000"/>
                  <w:sz w:val="22"/>
                  <w:szCs w:val="22"/>
                  <w:lang w:val="et-EE"/>
                </w:rPr>
                <w:delText>N </w:delText>
              </w:r>
            </w:del>
            <w:ins w:id="545" w:author="RLS_Roche-II-Alex Final OS" w:date="2025-12-17T20:19:00Z">
              <w:r w:rsidR="004B387F">
                <w:rPr>
                  <w:rFonts w:ascii="Times New Roman" w:hAnsi="Times New Roman" w:cs="Times New Roman"/>
                  <w:color w:val="000000"/>
                  <w:sz w:val="22"/>
                  <w:szCs w:val="22"/>
                  <w:lang w:val="et-EE"/>
                </w:rPr>
                <w:t>n</w:t>
              </w:r>
              <w:r w:rsidR="004B387F" w:rsidRPr="00385431">
                <w:rPr>
                  <w:rFonts w:ascii="Times New Roman" w:hAnsi="Times New Roman" w:cs="Times New Roman"/>
                  <w:color w:val="000000"/>
                  <w:sz w:val="22"/>
                  <w:szCs w:val="22"/>
                  <w:lang w:val="et-EE"/>
                </w:rPr>
                <w:t> </w:t>
              </w:r>
            </w:ins>
            <w:r w:rsidR="001847B9" w:rsidRPr="00385431">
              <w:rPr>
                <w:rFonts w:ascii="Times New Roman" w:hAnsi="Times New Roman" w:cs="Times New Roman"/>
                <w:color w:val="000000"/>
                <w:sz w:val="22"/>
                <w:szCs w:val="22"/>
                <w:lang w:val="et-EE"/>
              </w:rPr>
              <w:t>=</w:t>
            </w:r>
            <w:r w:rsidRPr="00385431">
              <w:rPr>
                <w:rFonts w:ascii="Times New Roman" w:hAnsi="Times New Roman" w:cs="Times New Roman"/>
                <w:color w:val="000000"/>
                <w:sz w:val="22"/>
                <w:szCs w:val="22"/>
                <w:lang w:val="et-EE"/>
              </w:rPr>
              <w:t> 62</w:t>
            </w:r>
          </w:p>
          <w:p w14:paraId="6F2EE1B5" w14:textId="77777777" w:rsidR="001C3DC4" w:rsidRPr="00385431" w:rsidRDefault="001C3DC4">
            <w:pPr>
              <w:pStyle w:val="TableCellCenter"/>
              <w:spacing w:before="0" w:after="0" w:line="240" w:lineRule="auto"/>
              <w:rPr>
                <w:rFonts w:ascii="Times New Roman" w:hAnsi="Times New Roman" w:cs="Times New Roman"/>
                <w:color w:val="000000"/>
                <w:sz w:val="22"/>
                <w:szCs w:val="22"/>
                <w:lang w:val="et-EE"/>
              </w:rPr>
            </w:pPr>
            <w:r w:rsidRPr="00385431">
              <w:rPr>
                <w:rFonts w:ascii="Times New Roman" w:hAnsi="Times New Roman" w:cs="Times New Roman"/>
                <w:color w:val="000000"/>
                <w:sz w:val="22"/>
                <w:szCs w:val="22"/>
                <w:lang w:val="et-EE"/>
              </w:rPr>
              <w:t>36 (58</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1%)</w:t>
            </w:r>
          </w:p>
          <w:p w14:paraId="7495C31A" w14:textId="77777777" w:rsidR="001C3DC4" w:rsidRPr="00385431" w:rsidRDefault="001C3DC4">
            <w:pPr>
              <w:pStyle w:val="TableCellLeft"/>
              <w:spacing w:before="0" w:after="0" w:line="240" w:lineRule="auto"/>
              <w:jc w:val="center"/>
              <w:rPr>
                <w:rFonts w:ascii="Times New Roman" w:hAnsi="Times New Roman" w:cs="Times New Roman"/>
                <w:color w:val="000000"/>
                <w:sz w:val="22"/>
                <w:szCs w:val="22"/>
                <w:lang w:val="et-EE"/>
              </w:rPr>
            </w:pPr>
            <w:r w:rsidRPr="00385431">
              <w:rPr>
                <w:rFonts w:ascii="Times New Roman" w:hAnsi="Times New Roman" w:cs="Times New Roman"/>
                <w:color w:val="000000"/>
                <w:sz w:val="22"/>
                <w:szCs w:val="22"/>
                <w:lang w:val="et-EE"/>
              </w:rPr>
              <w:t>15</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2</w:t>
            </w:r>
          </w:p>
          <w:p w14:paraId="306AC172" w14:textId="77777777" w:rsidR="001C3DC4" w:rsidRPr="00385431" w:rsidRDefault="001C3DC4">
            <w:pPr>
              <w:pStyle w:val="TableCellLeft"/>
              <w:spacing w:before="0" w:after="0" w:line="240" w:lineRule="auto"/>
              <w:jc w:val="center"/>
              <w:rPr>
                <w:rFonts w:ascii="Times New Roman" w:hAnsi="Times New Roman" w:cs="Times New Roman"/>
                <w:color w:val="000000"/>
                <w:sz w:val="22"/>
                <w:szCs w:val="22"/>
                <w:lang w:val="et-EE"/>
              </w:rPr>
            </w:pPr>
            <w:r w:rsidRPr="00385431">
              <w:rPr>
                <w:rFonts w:ascii="Times New Roman" w:hAnsi="Times New Roman" w:cs="Times New Roman"/>
                <w:color w:val="000000"/>
                <w:sz w:val="22"/>
                <w:szCs w:val="22"/>
                <w:lang w:val="et-EE"/>
              </w:rPr>
              <w:t>[11</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2</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 xml:space="preserve"> 24</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9]</w:t>
            </w:r>
          </w:p>
        </w:tc>
        <w:tc>
          <w:tcPr>
            <w:tcW w:w="2562" w:type="dxa"/>
            <w:tcBorders>
              <w:left w:val="single" w:sz="4" w:space="0" w:color="000000"/>
              <w:right w:val="single" w:sz="4" w:space="0" w:color="000000"/>
            </w:tcBorders>
          </w:tcPr>
          <w:p w14:paraId="0A8BF5C7" w14:textId="223B86EA" w:rsidR="001C3DC4" w:rsidRPr="00385431" w:rsidRDefault="001C3DC4">
            <w:pPr>
              <w:pStyle w:val="TableCellCenter"/>
              <w:spacing w:before="0" w:after="0" w:line="240" w:lineRule="auto"/>
              <w:rPr>
                <w:rFonts w:ascii="Times New Roman" w:hAnsi="Times New Roman" w:cs="Times New Roman"/>
                <w:color w:val="000000"/>
                <w:sz w:val="22"/>
                <w:szCs w:val="22"/>
                <w:lang w:val="et-EE"/>
              </w:rPr>
            </w:pPr>
            <w:del w:id="546" w:author="RLS_Roche-II-Alex Final OS" w:date="2025-12-17T20:19:00Z">
              <w:r w:rsidRPr="00385431" w:rsidDel="004B387F">
                <w:rPr>
                  <w:rFonts w:ascii="Times New Roman" w:hAnsi="Times New Roman" w:cs="Times New Roman"/>
                  <w:color w:val="000000"/>
                  <w:sz w:val="22"/>
                  <w:szCs w:val="22"/>
                  <w:lang w:val="et-EE"/>
                </w:rPr>
                <w:delText>N </w:delText>
              </w:r>
            </w:del>
            <w:ins w:id="547" w:author="RLS_Roche-II-Alex Final OS" w:date="2025-12-17T20:19:00Z">
              <w:r w:rsidR="004B387F">
                <w:rPr>
                  <w:rFonts w:ascii="Times New Roman" w:hAnsi="Times New Roman" w:cs="Times New Roman"/>
                  <w:color w:val="000000"/>
                  <w:sz w:val="22"/>
                  <w:szCs w:val="22"/>
                  <w:lang w:val="et-EE"/>
                </w:rPr>
                <w:t>n</w:t>
              </w:r>
              <w:r w:rsidR="004B387F" w:rsidRPr="00385431">
                <w:rPr>
                  <w:rFonts w:ascii="Times New Roman" w:hAnsi="Times New Roman" w:cs="Times New Roman"/>
                  <w:color w:val="000000"/>
                  <w:sz w:val="22"/>
                  <w:szCs w:val="22"/>
                  <w:lang w:val="et-EE"/>
                </w:rPr>
                <w:t> </w:t>
              </w:r>
            </w:ins>
            <w:r w:rsidR="001847B9" w:rsidRPr="00385431">
              <w:rPr>
                <w:rFonts w:ascii="Times New Roman" w:hAnsi="Times New Roman" w:cs="Times New Roman"/>
                <w:color w:val="000000"/>
                <w:sz w:val="22"/>
                <w:szCs w:val="22"/>
                <w:lang w:val="et-EE"/>
              </w:rPr>
              <w:t>=</w:t>
            </w:r>
            <w:r w:rsidRPr="00385431">
              <w:rPr>
                <w:rFonts w:ascii="Times New Roman" w:hAnsi="Times New Roman" w:cs="Times New Roman"/>
                <w:color w:val="000000"/>
                <w:sz w:val="22"/>
                <w:szCs w:val="22"/>
                <w:lang w:val="et-EE"/>
              </w:rPr>
              <w:t> 35</w:t>
            </w:r>
          </w:p>
          <w:p w14:paraId="36609215" w14:textId="77777777" w:rsidR="001C3DC4" w:rsidRPr="00385431" w:rsidRDefault="001C3DC4">
            <w:pPr>
              <w:pStyle w:val="TableCellCenter"/>
              <w:spacing w:before="0" w:after="0" w:line="240" w:lineRule="auto"/>
              <w:rPr>
                <w:rFonts w:ascii="Times New Roman" w:hAnsi="Times New Roman" w:cs="Times New Roman"/>
                <w:color w:val="000000"/>
                <w:lang w:val="et-EE"/>
              </w:rPr>
            </w:pPr>
            <w:r w:rsidRPr="00385431">
              <w:rPr>
                <w:rFonts w:ascii="Times New Roman" w:hAnsi="Times New Roman" w:cs="Times New Roman"/>
                <w:color w:val="000000"/>
                <w:sz w:val="22"/>
                <w:szCs w:val="22"/>
                <w:lang w:val="et-EE"/>
              </w:rPr>
              <w:t>20 (</w:t>
            </w:r>
            <w:r w:rsidRPr="00385431">
              <w:rPr>
                <w:rFonts w:ascii="Times New Roman" w:hAnsi="Times New Roman" w:cs="Times New Roman"/>
                <w:color w:val="000000"/>
                <w:lang w:val="et-EE"/>
              </w:rPr>
              <w:t>57,</w:t>
            </w:r>
            <w:r w:rsidRPr="00385431">
              <w:rPr>
                <w:rFonts w:ascii="Times New Roman" w:hAnsi="Times New Roman" w:cs="Times New Roman"/>
                <w:color w:val="000000"/>
                <w:sz w:val="22"/>
                <w:szCs w:val="22"/>
                <w:lang w:val="et-EE"/>
              </w:rPr>
              <w:t>1%)</w:t>
            </w:r>
          </w:p>
          <w:p w14:paraId="31D111B6" w14:textId="77777777" w:rsidR="001C3DC4" w:rsidRPr="00385431" w:rsidRDefault="001C3DC4">
            <w:pPr>
              <w:pStyle w:val="TableCellCenter"/>
              <w:spacing w:before="0" w:after="0" w:line="240" w:lineRule="auto"/>
              <w:rPr>
                <w:rFonts w:ascii="Times New Roman" w:hAnsi="Times New Roman" w:cs="Times New Roman"/>
                <w:color w:val="000000"/>
                <w:sz w:val="22"/>
                <w:szCs w:val="22"/>
                <w:lang w:val="et-EE"/>
              </w:rPr>
            </w:pPr>
            <w:r w:rsidRPr="00385431">
              <w:rPr>
                <w:rFonts w:ascii="Times New Roman" w:hAnsi="Times New Roman" w:cs="Times New Roman"/>
                <w:color w:val="000000"/>
                <w:lang w:val="et-EE"/>
              </w:rPr>
              <w:t>14,</w:t>
            </w:r>
            <w:r w:rsidRPr="00385431">
              <w:rPr>
                <w:rFonts w:ascii="Times New Roman" w:hAnsi="Times New Roman" w:cs="Times New Roman"/>
                <w:color w:val="000000"/>
                <w:sz w:val="22"/>
                <w:szCs w:val="22"/>
                <w:lang w:val="et-EE"/>
              </w:rPr>
              <w:t>9</w:t>
            </w:r>
          </w:p>
          <w:p w14:paraId="3CA1440A" w14:textId="77777777" w:rsidR="001C3DC4" w:rsidRPr="00385431" w:rsidRDefault="001C3DC4">
            <w:pPr>
              <w:pStyle w:val="TableCellCenter"/>
              <w:spacing w:before="0" w:after="0" w:line="240" w:lineRule="auto"/>
              <w:rPr>
                <w:lang w:val="et-EE"/>
              </w:rPr>
            </w:pPr>
            <w:r w:rsidRPr="00385431">
              <w:rPr>
                <w:rFonts w:ascii="Times New Roman" w:hAnsi="Times New Roman" w:cs="Times New Roman"/>
                <w:color w:val="000000"/>
                <w:sz w:val="22"/>
                <w:szCs w:val="22"/>
                <w:lang w:val="et-EE"/>
              </w:rPr>
              <w:t>[6</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9</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 xml:space="preserve"> NE]</w:t>
            </w:r>
          </w:p>
        </w:tc>
      </w:tr>
      <w:tr w:rsidR="001C3DC4" w:rsidRPr="00385431" w14:paraId="165174CD" w14:textId="77777777">
        <w:tc>
          <w:tcPr>
            <w:tcW w:w="3794" w:type="dxa"/>
            <w:tcBorders>
              <w:left w:val="single" w:sz="4" w:space="0" w:color="000000"/>
              <w:bottom w:val="single" w:sz="4" w:space="0" w:color="000000"/>
            </w:tcBorders>
          </w:tcPr>
          <w:p w14:paraId="775AA13F" w14:textId="77777777" w:rsidR="001C3DC4" w:rsidRPr="00385431" w:rsidRDefault="001C3DC4">
            <w:pPr>
              <w:pStyle w:val="TableCellLeft"/>
              <w:spacing w:before="0" w:after="0" w:line="240" w:lineRule="auto"/>
              <w:rPr>
                <w:rFonts w:ascii="Times New Roman" w:hAnsi="Times New Roman" w:cs="Times New Roman"/>
                <w:color w:val="000000"/>
                <w:lang w:val="et-EE"/>
              </w:rPr>
            </w:pPr>
            <w:r w:rsidRPr="00385431">
              <w:rPr>
                <w:rFonts w:ascii="Times New Roman" w:hAnsi="Times New Roman" w:cs="Times New Roman"/>
                <w:color w:val="000000"/>
                <w:sz w:val="22"/>
                <w:szCs w:val="22"/>
                <w:lang w:val="et-EE"/>
              </w:rPr>
              <w:t>PFS (IRC)</w:t>
            </w:r>
          </w:p>
          <w:p w14:paraId="6AE8DC41" w14:textId="5A04DCDC" w:rsidR="001C3DC4" w:rsidRPr="00385431" w:rsidRDefault="001C3DC4">
            <w:pPr>
              <w:pStyle w:val="TableCellLeft"/>
              <w:spacing w:before="0" w:after="0" w:line="240" w:lineRule="auto"/>
              <w:ind w:left="342"/>
              <w:rPr>
                <w:rFonts w:ascii="Times New Roman" w:hAnsi="Times New Roman" w:cs="Times New Roman"/>
                <w:color w:val="000000"/>
                <w:lang w:val="et-EE"/>
              </w:rPr>
            </w:pPr>
            <w:r w:rsidRPr="00385431">
              <w:rPr>
                <w:rFonts w:ascii="Times New Roman" w:hAnsi="Times New Roman" w:cs="Times New Roman"/>
                <w:color w:val="000000"/>
                <w:lang w:val="et-EE"/>
              </w:rPr>
              <w:t xml:space="preserve">Juhtumitega patsientide arv </w:t>
            </w:r>
            <w:del w:id="548" w:author="RLS_Roche-II-Alex Final OS" w:date="2025-12-17T20:19:00Z">
              <w:r w:rsidRPr="00385431" w:rsidDel="004B387F">
                <w:rPr>
                  <w:rFonts w:ascii="Times New Roman" w:hAnsi="Times New Roman" w:cs="Times New Roman"/>
                  <w:color w:val="000000"/>
                  <w:sz w:val="22"/>
                  <w:szCs w:val="22"/>
                  <w:lang w:val="et-EE"/>
                </w:rPr>
                <w:delText xml:space="preserve">N </w:delText>
              </w:r>
            </w:del>
            <w:ins w:id="549" w:author="RLS_Roche-II-Alex Final OS" w:date="2025-12-17T20:19:00Z">
              <w:r w:rsidR="004B387F">
                <w:rPr>
                  <w:rFonts w:ascii="Times New Roman" w:hAnsi="Times New Roman" w:cs="Times New Roman"/>
                  <w:color w:val="000000"/>
                  <w:sz w:val="22"/>
                  <w:szCs w:val="22"/>
                  <w:lang w:val="et-EE"/>
                </w:rPr>
                <w:t>n</w:t>
              </w:r>
              <w:r w:rsidR="004B387F" w:rsidRPr="00385431">
                <w:rPr>
                  <w:rFonts w:ascii="Times New Roman" w:hAnsi="Times New Roman" w:cs="Times New Roman"/>
                  <w:color w:val="000000"/>
                  <w:sz w:val="22"/>
                  <w:szCs w:val="22"/>
                  <w:lang w:val="et-EE"/>
                </w:rPr>
                <w:t xml:space="preserve"> </w:t>
              </w:r>
            </w:ins>
            <w:r w:rsidRPr="00385431">
              <w:rPr>
                <w:rFonts w:ascii="Times New Roman" w:hAnsi="Times New Roman" w:cs="Times New Roman"/>
                <w:color w:val="000000"/>
                <w:sz w:val="22"/>
                <w:szCs w:val="22"/>
                <w:lang w:val="et-EE"/>
              </w:rPr>
              <w:t>(%)</w:t>
            </w:r>
          </w:p>
          <w:p w14:paraId="025698E3" w14:textId="77777777" w:rsidR="001C3DC4" w:rsidRPr="00385431" w:rsidRDefault="001C3DC4">
            <w:pPr>
              <w:pStyle w:val="TableCellLeft"/>
              <w:spacing w:before="0" w:after="0" w:line="240" w:lineRule="auto"/>
              <w:ind w:left="342"/>
              <w:rPr>
                <w:rFonts w:ascii="Times New Roman" w:hAnsi="Times New Roman" w:cs="Times New Roman"/>
                <w:color w:val="000000"/>
                <w:sz w:val="22"/>
                <w:szCs w:val="22"/>
                <w:lang w:val="et-EE"/>
              </w:rPr>
            </w:pPr>
            <w:r w:rsidRPr="00385431">
              <w:rPr>
                <w:rFonts w:ascii="Times New Roman" w:hAnsi="Times New Roman" w:cs="Times New Roman"/>
                <w:color w:val="000000"/>
                <w:lang w:val="et-EE"/>
              </w:rPr>
              <w:t>Mediaankestus</w:t>
            </w:r>
            <w:r w:rsidRPr="00385431">
              <w:rPr>
                <w:rFonts w:ascii="Times New Roman" w:hAnsi="Times New Roman" w:cs="Times New Roman"/>
                <w:color w:val="000000"/>
                <w:sz w:val="22"/>
                <w:szCs w:val="22"/>
                <w:lang w:val="et-EE"/>
              </w:rPr>
              <w:t xml:space="preserve"> (</w:t>
            </w:r>
            <w:r w:rsidRPr="00385431">
              <w:rPr>
                <w:rFonts w:ascii="Times New Roman" w:hAnsi="Times New Roman" w:cs="Times New Roman"/>
                <w:color w:val="000000"/>
                <w:lang w:val="et-EE"/>
              </w:rPr>
              <w:t>kuud</w:t>
            </w:r>
            <w:r w:rsidRPr="00385431">
              <w:rPr>
                <w:rFonts w:ascii="Times New Roman" w:hAnsi="Times New Roman" w:cs="Times New Roman"/>
                <w:color w:val="000000"/>
                <w:sz w:val="22"/>
                <w:szCs w:val="22"/>
                <w:lang w:val="et-EE"/>
              </w:rPr>
              <w:t>)</w:t>
            </w:r>
          </w:p>
          <w:p w14:paraId="4F33E5E6" w14:textId="77777777" w:rsidR="001C3DC4" w:rsidRPr="00385431" w:rsidRDefault="001C3DC4">
            <w:pPr>
              <w:pStyle w:val="TableCellLeft"/>
              <w:spacing w:before="0" w:after="0" w:line="240" w:lineRule="auto"/>
              <w:ind w:left="342"/>
              <w:rPr>
                <w:rFonts w:ascii="Times New Roman" w:hAnsi="Times New Roman" w:cs="Times New Roman"/>
                <w:color w:val="000000"/>
                <w:sz w:val="22"/>
                <w:szCs w:val="22"/>
                <w:lang w:val="et-EE"/>
              </w:rPr>
            </w:pPr>
            <w:r w:rsidRPr="00385431">
              <w:rPr>
                <w:rFonts w:ascii="Times New Roman" w:hAnsi="Times New Roman" w:cs="Times New Roman"/>
                <w:color w:val="000000"/>
                <w:sz w:val="22"/>
                <w:szCs w:val="22"/>
                <w:lang w:val="et-EE"/>
              </w:rPr>
              <w:t xml:space="preserve">[95% CI] </w:t>
            </w:r>
          </w:p>
          <w:p w14:paraId="1507938F" w14:textId="77777777" w:rsidR="001C3DC4" w:rsidRPr="00385431" w:rsidRDefault="001C3DC4">
            <w:pPr>
              <w:pStyle w:val="TableCellLeft"/>
              <w:spacing w:before="0" w:after="0" w:line="240" w:lineRule="auto"/>
              <w:ind w:left="342"/>
              <w:rPr>
                <w:rFonts w:ascii="Times New Roman" w:hAnsi="Times New Roman" w:cs="Times New Roman"/>
                <w:color w:val="000000"/>
                <w:sz w:val="22"/>
                <w:szCs w:val="22"/>
                <w:lang w:val="et-EE"/>
              </w:rPr>
            </w:pPr>
          </w:p>
        </w:tc>
        <w:tc>
          <w:tcPr>
            <w:tcW w:w="2551" w:type="dxa"/>
            <w:tcBorders>
              <w:left w:val="single" w:sz="4" w:space="0" w:color="000000"/>
              <w:bottom w:val="single" w:sz="4" w:space="0" w:color="000000"/>
            </w:tcBorders>
          </w:tcPr>
          <w:p w14:paraId="5EB487C0" w14:textId="4D20F4BC" w:rsidR="001C3DC4" w:rsidRPr="00385431" w:rsidRDefault="001C3DC4">
            <w:pPr>
              <w:pStyle w:val="TableCellLeft"/>
              <w:spacing w:before="0" w:after="0" w:line="240" w:lineRule="auto"/>
              <w:jc w:val="center"/>
              <w:rPr>
                <w:rFonts w:ascii="Times New Roman" w:hAnsi="Times New Roman" w:cs="Times New Roman"/>
                <w:color w:val="000000"/>
                <w:sz w:val="22"/>
                <w:szCs w:val="22"/>
                <w:lang w:val="et-EE"/>
              </w:rPr>
            </w:pPr>
            <w:del w:id="550" w:author="RLS_Roche-II-Alex Final OS" w:date="2025-12-17T20:19:00Z">
              <w:r w:rsidRPr="00385431" w:rsidDel="004B387F">
                <w:rPr>
                  <w:rFonts w:ascii="Times New Roman" w:hAnsi="Times New Roman" w:cs="Times New Roman"/>
                  <w:color w:val="000000"/>
                  <w:lang w:val="et-EE"/>
                </w:rPr>
                <w:delText>N </w:delText>
              </w:r>
            </w:del>
            <w:ins w:id="551" w:author="RLS_Roche-II-Alex Final OS" w:date="2025-12-17T20:19:00Z">
              <w:r w:rsidR="004B387F">
                <w:rPr>
                  <w:rFonts w:ascii="Times New Roman" w:hAnsi="Times New Roman" w:cs="Times New Roman"/>
                  <w:color w:val="000000"/>
                  <w:lang w:val="et-EE"/>
                </w:rPr>
                <w:t>n</w:t>
              </w:r>
              <w:r w:rsidR="004B387F" w:rsidRPr="00385431">
                <w:rPr>
                  <w:rFonts w:ascii="Times New Roman" w:hAnsi="Times New Roman" w:cs="Times New Roman"/>
                  <w:color w:val="000000"/>
                  <w:lang w:val="et-EE"/>
                </w:rPr>
                <w:t> </w:t>
              </w:r>
            </w:ins>
            <w:r w:rsidRPr="00385431">
              <w:rPr>
                <w:rFonts w:ascii="Times New Roman" w:hAnsi="Times New Roman" w:cs="Times New Roman"/>
                <w:color w:val="000000"/>
                <w:lang w:val="et-EE"/>
              </w:rPr>
              <w:t>= </w:t>
            </w:r>
            <w:r w:rsidRPr="00385431">
              <w:rPr>
                <w:rFonts w:ascii="Times New Roman" w:hAnsi="Times New Roman" w:cs="Times New Roman"/>
                <w:color w:val="000000"/>
                <w:sz w:val="22"/>
                <w:szCs w:val="22"/>
                <w:lang w:val="et-EE"/>
              </w:rPr>
              <w:t>138</w:t>
            </w:r>
          </w:p>
          <w:p w14:paraId="4EC8B06F" w14:textId="77777777" w:rsidR="001C3DC4" w:rsidRPr="00385431" w:rsidRDefault="001C3DC4">
            <w:pPr>
              <w:pStyle w:val="TableCellLeft"/>
              <w:spacing w:before="0" w:after="0" w:line="240" w:lineRule="auto"/>
              <w:jc w:val="center"/>
              <w:rPr>
                <w:rFonts w:ascii="Times New Roman" w:hAnsi="Times New Roman" w:cs="Times New Roman"/>
                <w:color w:val="000000"/>
                <w:lang w:val="et-EE"/>
              </w:rPr>
            </w:pPr>
            <w:r w:rsidRPr="00385431">
              <w:rPr>
                <w:rFonts w:ascii="Times New Roman" w:hAnsi="Times New Roman" w:cs="Times New Roman"/>
                <w:color w:val="000000"/>
                <w:sz w:val="22"/>
                <w:szCs w:val="22"/>
                <w:lang w:val="et-EE"/>
              </w:rPr>
              <w:t>98 (71</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0%)</w:t>
            </w:r>
          </w:p>
          <w:p w14:paraId="04256A72" w14:textId="77777777" w:rsidR="001C3DC4" w:rsidRPr="00385431" w:rsidRDefault="001C3DC4">
            <w:pPr>
              <w:pStyle w:val="TableCellLeft"/>
              <w:spacing w:before="0" w:after="0" w:line="240" w:lineRule="auto"/>
              <w:jc w:val="center"/>
              <w:rPr>
                <w:color w:val="000000"/>
                <w:lang w:val="et-EE"/>
              </w:rPr>
            </w:pPr>
            <w:r w:rsidRPr="00385431">
              <w:rPr>
                <w:rFonts w:ascii="Times New Roman" w:hAnsi="Times New Roman" w:cs="Times New Roman"/>
                <w:color w:val="000000"/>
                <w:lang w:val="et-EE"/>
              </w:rPr>
              <w:t>8,</w:t>
            </w:r>
            <w:r w:rsidRPr="00385431">
              <w:rPr>
                <w:rFonts w:ascii="Times New Roman" w:hAnsi="Times New Roman" w:cs="Times New Roman"/>
                <w:color w:val="000000"/>
                <w:sz w:val="22"/>
                <w:szCs w:val="22"/>
                <w:lang w:val="et-EE"/>
              </w:rPr>
              <w:t>9</w:t>
            </w:r>
          </w:p>
          <w:p w14:paraId="2A713BE8" w14:textId="77777777" w:rsidR="001C3DC4" w:rsidRPr="00385431" w:rsidRDefault="001C3DC4">
            <w:pPr>
              <w:keepNext/>
              <w:keepLines/>
              <w:jc w:val="center"/>
              <w:rPr>
                <w:color w:val="000000"/>
                <w:szCs w:val="22"/>
                <w:lang w:val="et-EE"/>
              </w:rPr>
            </w:pPr>
            <w:r w:rsidRPr="00385431">
              <w:rPr>
                <w:color w:val="000000"/>
                <w:lang w:val="et-EE"/>
              </w:rPr>
              <w:t>[5,6; 12,</w:t>
            </w:r>
            <w:r w:rsidRPr="00385431">
              <w:rPr>
                <w:color w:val="000000"/>
                <w:szCs w:val="22"/>
                <w:lang w:val="et-EE"/>
              </w:rPr>
              <w:t>8]</w:t>
            </w:r>
          </w:p>
        </w:tc>
        <w:tc>
          <w:tcPr>
            <w:tcW w:w="2562" w:type="dxa"/>
            <w:tcBorders>
              <w:left w:val="single" w:sz="4" w:space="0" w:color="000000"/>
              <w:bottom w:val="single" w:sz="4" w:space="0" w:color="000000"/>
              <w:right w:val="single" w:sz="4" w:space="0" w:color="000000"/>
            </w:tcBorders>
          </w:tcPr>
          <w:p w14:paraId="5513F85D" w14:textId="5808BB29" w:rsidR="001C3DC4" w:rsidRPr="00385431" w:rsidRDefault="001C3DC4">
            <w:pPr>
              <w:pStyle w:val="TableCellCenter"/>
              <w:spacing w:before="0" w:after="0" w:line="240" w:lineRule="auto"/>
              <w:rPr>
                <w:rFonts w:ascii="Times New Roman" w:hAnsi="Times New Roman" w:cs="Times New Roman"/>
                <w:color w:val="000000"/>
                <w:lang w:val="et-EE"/>
              </w:rPr>
            </w:pPr>
            <w:del w:id="552" w:author="RLS_Roche-II-Alex Final OS" w:date="2025-12-17T20:19:00Z">
              <w:r w:rsidRPr="00385431" w:rsidDel="004B387F">
                <w:rPr>
                  <w:rFonts w:ascii="Times New Roman" w:hAnsi="Times New Roman" w:cs="Times New Roman"/>
                  <w:color w:val="000000"/>
                  <w:sz w:val="22"/>
                  <w:szCs w:val="22"/>
                  <w:lang w:val="et-EE"/>
                </w:rPr>
                <w:delText>N </w:delText>
              </w:r>
            </w:del>
            <w:ins w:id="553" w:author="RLS_Roche-II-Alex Final OS" w:date="2025-12-17T20:19:00Z">
              <w:r w:rsidR="004B387F">
                <w:rPr>
                  <w:rFonts w:ascii="Times New Roman" w:hAnsi="Times New Roman" w:cs="Times New Roman"/>
                  <w:color w:val="000000"/>
                  <w:sz w:val="22"/>
                  <w:szCs w:val="22"/>
                  <w:lang w:val="et-EE"/>
                </w:rPr>
                <w:t>n</w:t>
              </w:r>
              <w:r w:rsidR="004B387F" w:rsidRPr="00385431">
                <w:rPr>
                  <w:rFonts w:ascii="Times New Roman" w:hAnsi="Times New Roman" w:cs="Times New Roman"/>
                  <w:color w:val="000000"/>
                  <w:sz w:val="22"/>
                  <w:szCs w:val="22"/>
                  <w:lang w:val="et-EE"/>
                </w:rPr>
                <w:t> </w:t>
              </w:r>
            </w:ins>
            <w:r w:rsidR="001847B9" w:rsidRPr="00385431">
              <w:rPr>
                <w:rFonts w:ascii="Times New Roman" w:hAnsi="Times New Roman" w:cs="Times New Roman"/>
                <w:color w:val="000000"/>
                <w:sz w:val="22"/>
                <w:szCs w:val="22"/>
                <w:lang w:val="et-EE"/>
              </w:rPr>
              <w:t>=</w:t>
            </w:r>
            <w:r w:rsidRPr="00385431">
              <w:rPr>
                <w:rFonts w:ascii="Times New Roman" w:hAnsi="Times New Roman" w:cs="Times New Roman"/>
                <w:color w:val="000000"/>
                <w:sz w:val="22"/>
                <w:szCs w:val="22"/>
                <w:lang w:val="et-EE"/>
              </w:rPr>
              <w:t> 87</w:t>
            </w:r>
          </w:p>
          <w:p w14:paraId="7A2BF3C1" w14:textId="77777777" w:rsidR="001C3DC4" w:rsidRPr="00385431" w:rsidRDefault="001C3DC4">
            <w:pPr>
              <w:pStyle w:val="TableCellCenter"/>
              <w:spacing w:before="0" w:after="0" w:line="240" w:lineRule="auto"/>
              <w:rPr>
                <w:rFonts w:ascii="Times New Roman" w:hAnsi="Times New Roman" w:cs="Times New Roman"/>
                <w:color w:val="000000"/>
                <w:lang w:val="et-EE"/>
              </w:rPr>
            </w:pPr>
            <w:r w:rsidRPr="00385431">
              <w:rPr>
                <w:rFonts w:ascii="Times New Roman" w:hAnsi="Times New Roman" w:cs="Times New Roman"/>
                <w:color w:val="000000"/>
                <w:lang w:val="et-EE"/>
              </w:rPr>
              <w:t>58 (66,</w:t>
            </w:r>
            <w:r w:rsidRPr="00385431">
              <w:rPr>
                <w:rFonts w:ascii="Times New Roman" w:hAnsi="Times New Roman" w:cs="Times New Roman"/>
                <w:color w:val="000000"/>
                <w:sz w:val="22"/>
                <w:szCs w:val="22"/>
                <w:lang w:val="et-EE"/>
              </w:rPr>
              <w:t>7%)</w:t>
            </w:r>
          </w:p>
          <w:p w14:paraId="03332981" w14:textId="77777777" w:rsidR="001C3DC4" w:rsidRPr="00385431" w:rsidRDefault="001C3DC4">
            <w:pPr>
              <w:pStyle w:val="TableCellCenter"/>
              <w:spacing w:before="0" w:after="0" w:line="240" w:lineRule="auto"/>
              <w:rPr>
                <w:rFonts w:ascii="Times New Roman" w:hAnsi="Times New Roman" w:cs="Times New Roman"/>
                <w:color w:val="000000"/>
                <w:sz w:val="22"/>
                <w:szCs w:val="22"/>
                <w:lang w:val="et-EE"/>
              </w:rPr>
            </w:pPr>
            <w:r w:rsidRPr="00385431">
              <w:rPr>
                <w:rFonts w:ascii="Times New Roman" w:hAnsi="Times New Roman" w:cs="Times New Roman"/>
                <w:color w:val="000000"/>
                <w:lang w:val="et-EE"/>
              </w:rPr>
              <w:t>8,</w:t>
            </w:r>
            <w:r w:rsidRPr="00385431">
              <w:rPr>
                <w:rFonts w:ascii="Times New Roman" w:hAnsi="Times New Roman" w:cs="Times New Roman"/>
                <w:color w:val="000000"/>
                <w:sz w:val="22"/>
                <w:szCs w:val="22"/>
                <w:lang w:val="et-EE"/>
              </w:rPr>
              <w:t>2</w:t>
            </w:r>
          </w:p>
          <w:p w14:paraId="5CCBED0A" w14:textId="77777777" w:rsidR="001C3DC4" w:rsidRPr="00385431" w:rsidRDefault="001C3DC4">
            <w:pPr>
              <w:pStyle w:val="TableCellCenter"/>
              <w:spacing w:before="0" w:after="0" w:line="240" w:lineRule="auto"/>
              <w:rPr>
                <w:lang w:val="et-EE"/>
              </w:rPr>
            </w:pPr>
            <w:r w:rsidRPr="00385431">
              <w:rPr>
                <w:rFonts w:ascii="Times New Roman" w:hAnsi="Times New Roman" w:cs="Times New Roman"/>
                <w:color w:val="000000"/>
                <w:sz w:val="22"/>
                <w:szCs w:val="22"/>
                <w:lang w:val="et-EE"/>
              </w:rPr>
              <w:t>[</w:t>
            </w:r>
            <w:r w:rsidRPr="00385431">
              <w:rPr>
                <w:rFonts w:ascii="Times New Roman" w:hAnsi="Times New Roman" w:cs="Times New Roman"/>
                <w:color w:val="000000"/>
                <w:lang w:val="et-EE"/>
              </w:rPr>
              <w:t>6,</w:t>
            </w:r>
            <w:r w:rsidRPr="00385431">
              <w:rPr>
                <w:rFonts w:ascii="Times New Roman" w:hAnsi="Times New Roman" w:cs="Times New Roman"/>
                <w:color w:val="000000"/>
                <w:sz w:val="22"/>
                <w:szCs w:val="22"/>
                <w:lang w:val="et-EE"/>
              </w:rPr>
              <w:t>3</w:t>
            </w:r>
            <w:r w:rsidRPr="00385431">
              <w:rPr>
                <w:rFonts w:ascii="Times New Roman" w:hAnsi="Times New Roman" w:cs="Times New Roman"/>
                <w:color w:val="000000"/>
                <w:lang w:val="et-EE"/>
              </w:rPr>
              <w:t>;</w:t>
            </w:r>
            <w:r w:rsidRPr="00385431">
              <w:rPr>
                <w:rFonts w:ascii="Times New Roman" w:hAnsi="Times New Roman" w:cs="Times New Roman"/>
                <w:color w:val="000000"/>
                <w:sz w:val="22"/>
                <w:szCs w:val="22"/>
                <w:lang w:val="et-EE"/>
              </w:rPr>
              <w:t xml:space="preserve"> </w:t>
            </w:r>
            <w:r w:rsidRPr="00385431">
              <w:rPr>
                <w:rFonts w:ascii="Times New Roman" w:hAnsi="Times New Roman" w:cs="Times New Roman"/>
                <w:color w:val="000000"/>
                <w:lang w:val="et-EE"/>
              </w:rPr>
              <w:t>12,</w:t>
            </w:r>
            <w:r w:rsidRPr="00385431">
              <w:rPr>
                <w:rFonts w:ascii="Times New Roman" w:hAnsi="Times New Roman" w:cs="Times New Roman"/>
                <w:color w:val="000000"/>
                <w:sz w:val="22"/>
                <w:szCs w:val="22"/>
                <w:lang w:val="et-EE"/>
              </w:rPr>
              <w:t>6]</w:t>
            </w:r>
          </w:p>
        </w:tc>
      </w:tr>
    </w:tbl>
    <w:p w14:paraId="4DFA909F" w14:textId="77777777" w:rsidR="001C3DC4" w:rsidRPr="00385431" w:rsidRDefault="001C3DC4">
      <w:pPr>
        <w:keepNext/>
        <w:keepLines/>
        <w:spacing w:before="40" w:line="240" w:lineRule="exact"/>
        <w:ind w:left="29"/>
        <w:rPr>
          <w:sz w:val="20"/>
          <w:vertAlign w:val="superscript"/>
          <w:lang w:val="et-EE"/>
        </w:rPr>
      </w:pPr>
      <w:r w:rsidRPr="00385431">
        <w:rPr>
          <w:sz w:val="20"/>
          <w:lang w:val="et-EE"/>
        </w:rPr>
        <w:t>CI </w:t>
      </w:r>
      <w:r w:rsidR="001847B9" w:rsidRPr="00385431">
        <w:rPr>
          <w:sz w:val="20"/>
          <w:lang w:val="et-EE"/>
        </w:rPr>
        <w:t>=</w:t>
      </w:r>
      <w:r w:rsidRPr="00385431">
        <w:rPr>
          <w:sz w:val="20"/>
          <w:lang w:val="et-EE"/>
        </w:rPr>
        <w:t> usaldusvahemik; DOR = ravivastuse kestus; IRC </w:t>
      </w:r>
      <w:r w:rsidR="001847B9" w:rsidRPr="00385431">
        <w:rPr>
          <w:sz w:val="20"/>
          <w:lang w:val="et-EE"/>
        </w:rPr>
        <w:t>=</w:t>
      </w:r>
      <w:r w:rsidRPr="00385431">
        <w:rPr>
          <w:sz w:val="20"/>
          <w:lang w:val="et-EE"/>
        </w:rPr>
        <w:t> sõltumatu hindamiskogu; NE = mittehinnatav; ORR = objektiivse ravivastuse määr; PFS = progressioonivaba elulemus; RE </w:t>
      </w:r>
      <w:r w:rsidR="001847B9" w:rsidRPr="00385431">
        <w:rPr>
          <w:sz w:val="20"/>
          <w:lang w:val="et-EE"/>
        </w:rPr>
        <w:t>=</w:t>
      </w:r>
      <w:r w:rsidRPr="00385431">
        <w:rPr>
          <w:sz w:val="20"/>
          <w:lang w:val="et-EE"/>
        </w:rPr>
        <w:t> hinnatav ravivastus</w:t>
      </w:r>
    </w:p>
    <w:p w14:paraId="208B0DCA" w14:textId="77777777" w:rsidR="001C3DC4" w:rsidRPr="00385431" w:rsidRDefault="001C3DC4">
      <w:pPr>
        <w:keepNext/>
        <w:keepLines/>
        <w:spacing w:before="40" w:line="240" w:lineRule="exact"/>
        <w:ind w:left="29"/>
        <w:rPr>
          <w:sz w:val="20"/>
          <w:vertAlign w:val="superscript"/>
          <w:lang w:val="et-EE"/>
        </w:rPr>
      </w:pPr>
      <w:r w:rsidRPr="00385431">
        <w:rPr>
          <w:sz w:val="20"/>
          <w:vertAlign w:val="superscript"/>
          <w:lang w:val="et-EE"/>
        </w:rPr>
        <w:t>a</w:t>
      </w:r>
      <w:r w:rsidRPr="00385431">
        <w:rPr>
          <w:sz w:val="20"/>
          <w:lang w:val="et-EE"/>
        </w:rPr>
        <w:t xml:space="preserve"> 16 patsiendil ei olnud IRC andmetel ravieelselt mõõdetavat haigust ja neid ei kaasatud IRC hinnatava ravivastusega patsientide populatsiooni.</w:t>
      </w:r>
    </w:p>
    <w:p w14:paraId="119CB2B0" w14:textId="77777777" w:rsidR="001C3DC4" w:rsidRPr="00385431" w:rsidRDefault="001C3DC4">
      <w:pPr>
        <w:keepNext/>
        <w:keepLines/>
        <w:spacing w:before="40" w:line="240" w:lineRule="exact"/>
        <w:ind w:left="29"/>
        <w:rPr>
          <w:lang w:val="et-EE"/>
        </w:rPr>
      </w:pPr>
      <w:r w:rsidRPr="00385431">
        <w:rPr>
          <w:sz w:val="20"/>
          <w:vertAlign w:val="superscript"/>
          <w:lang w:val="et-EE"/>
        </w:rPr>
        <w:t>b</w:t>
      </w:r>
      <w:r w:rsidRPr="00385431">
        <w:rPr>
          <w:sz w:val="20"/>
          <w:lang w:val="et-EE"/>
        </w:rPr>
        <w:t xml:space="preserve"> 20 patsiendil ei olnud IRC andmetel ravieelselt mõõdetavat haigust ja neid ei kaasatud IRC hinnatava ravivastusega patsientide populatsiooni.</w:t>
      </w:r>
    </w:p>
    <w:p w14:paraId="437FB52C" w14:textId="77777777" w:rsidR="001C3DC4" w:rsidRPr="00385431" w:rsidRDefault="001C3DC4">
      <w:pPr>
        <w:rPr>
          <w:lang w:val="et-EE"/>
        </w:rPr>
      </w:pPr>
    </w:p>
    <w:p w14:paraId="15562B69" w14:textId="77777777" w:rsidR="001C3DC4" w:rsidRPr="00385431" w:rsidRDefault="001C3DC4">
      <w:pPr>
        <w:rPr>
          <w:lang w:val="et-EE"/>
        </w:rPr>
      </w:pPr>
      <w:r w:rsidRPr="00385431">
        <w:rPr>
          <w:lang w:val="et-EE"/>
        </w:rPr>
        <w:t>ORR</w:t>
      </w:r>
      <w:r w:rsidRPr="00385431">
        <w:rPr>
          <w:lang w:val="et-EE"/>
        </w:rPr>
        <w:noBreakHyphen/>
        <w:t xml:space="preserve">i tulemused uuringutes NP28673 ja NP28761 olid ühesugused ravieelsete tunnuste (nagu vanus, sugu, rass, ECOG </w:t>
      </w:r>
      <w:r w:rsidR="001110E6" w:rsidRPr="00385431">
        <w:rPr>
          <w:lang w:val="et-EE"/>
        </w:rPr>
        <w:t>PS</w:t>
      </w:r>
      <w:r w:rsidRPr="00385431">
        <w:rPr>
          <w:lang w:val="et-EE"/>
        </w:rPr>
        <w:t>, KNS metastaasid ja eelnevalt saadud kemoteraapia) järgi määratud patsientide alarühmades, eriti kui arvesse võeti patsientide väikest arvu mõnes alarühmas.</w:t>
      </w:r>
    </w:p>
    <w:p w14:paraId="25CC0721" w14:textId="77777777" w:rsidR="001C3DC4" w:rsidRPr="00385431" w:rsidRDefault="001C3DC4">
      <w:pPr>
        <w:rPr>
          <w:lang w:val="et-EE"/>
        </w:rPr>
      </w:pPr>
    </w:p>
    <w:p w14:paraId="1F3A485E" w14:textId="77777777" w:rsidR="001C3DC4" w:rsidRPr="00385431" w:rsidRDefault="001C3DC4" w:rsidP="00E01F34">
      <w:pPr>
        <w:keepNext/>
        <w:spacing w:line="300" w:lineRule="atLeast"/>
        <w:rPr>
          <w:b/>
          <w:lang w:val="et-EE"/>
        </w:rPr>
      </w:pPr>
      <w:r w:rsidRPr="00385431">
        <w:rPr>
          <w:b/>
          <w:lang w:val="et-EE"/>
        </w:rPr>
        <w:t>Tabel </w:t>
      </w:r>
      <w:r w:rsidR="00B15F75" w:rsidRPr="00385431">
        <w:rPr>
          <w:b/>
          <w:lang w:val="et-EE"/>
        </w:rPr>
        <w:t>7</w:t>
      </w:r>
      <w:r w:rsidRPr="00385431">
        <w:rPr>
          <w:b/>
          <w:lang w:val="et-EE"/>
        </w:rPr>
        <w:t> Uuringute NP28673 ja NP28761 kesknärvisüsteemi (KNS) tulemusnäitajate koondanalüüsi kokkuvõte</w:t>
      </w:r>
    </w:p>
    <w:p w14:paraId="19F70DA6" w14:textId="77777777" w:rsidR="00A65D54" w:rsidRPr="00385431" w:rsidRDefault="00A65D54" w:rsidP="00E01F34">
      <w:pPr>
        <w:keepNext/>
        <w:spacing w:line="300" w:lineRule="atLeast"/>
        <w:rPr>
          <w:b/>
          <w:sz w:val="20"/>
          <w:lang w:val="et-EE"/>
        </w:rPr>
      </w:pPr>
    </w:p>
    <w:tbl>
      <w:tblPr>
        <w:tblW w:w="0" w:type="auto"/>
        <w:tblInd w:w="-5" w:type="dxa"/>
        <w:tblLayout w:type="fixed"/>
        <w:tblLook w:val="0000" w:firstRow="0" w:lastRow="0" w:firstColumn="0" w:lastColumn="0" w:noHBand="0" w:noVBand="0"/>
      </w:tblPr>
      <w:tblGrid>
        <w:gridCol w:w="5211"/>
        <w:gridCol w:w="3655"/>
      </w:tblGrid>
      <w:tr w:rsidR="001C3DC4" w:rsidRPr="00891A97" w14:paraId="3D221F8F" w14:textId="77777777">
        <w:tc>
          <w:tcPr>
            <w:tcW w:w="5211" w:type="dxa"/>
            <w:tcBorders>
              <w:top w:val="single" w:sz="4" w:space="0" w:color="000000"/>
              <w:left w:val="single" w:sz="4" w:space="0" w:color="000000"/>
              <w:bottom w:val="single" w:sz="4" w:space="0" w:color="000000"/>
            </w:tcBorders>
          </w:tcPr>
          <w:p w14:paraId="35D3686E" w14:textId="77777777" w:rsidR="001C3DC4" w:rsidRPr="00385431" w:rsidRDefault="001C3DC4">
            <w:pPr>
              <w:pStyle w:val="Paragraph"/>
              <w:keepNext/>
              <w:jc w:val="both"/>
              <w:rPr>
                <w:rFonts w:ascii="Times New Roman" w:hAnsi="Times New Roman" w:cs="Times New Roman"/>
                <w:b/>
                <w:sz w:val="20"/>
                <w:lang w:val="et-EE"/>
              </w:rPr>
            </w:pPr>
            <w:r w:rsidRPr="00385431">
              <w:rPr>
                <w:rFonts w:ascii="Times New Roman" w:hAnsi="Times New Roman" w:cs="Times New Roman"/>
                <w:b/>
                <w:sz w:val="20"/>
                <w:lang w:val="et-EE"/>
              </w:rPr>
              <w:t>KNS näitajad (NP28673 ja NP28761)</w:t>
            </w:r>
          </w:p>
        </w:tc>
        <w:tc>
          <w:tcPr>
            <w:tcW w:w="3655" w:type="dxa"/>
            <w:tcBorders>
              <w:top w:val="single" w:sz="4" w:space="0" w:color="000000"/>
              <w:left w:val="single" w:sz="4" w:space="0" w:color="000000"/>
              <w:bottom w:val="single" w:sz="4" w:space="0" w:color="000000"/>
              <w:right w:val="single" w:sz="4" w:space="0" w:color="000000"/>
            </w:tcBorders>
          </w:tcPr>
          <w:p w14:paraId="0A5A169C" w14:textId="77777777" w:rsidR="001C3DC4" w:rsidRPr="00385431" w:rsidRDefault="001C3DC4">
            <w:pPr>
              <w:pStyle w:val="Paragraph"/>
              <w:keepNext/>
              <w:jc w:val="center"/>
              <w:rPr>
                <w:lang w:val="et-EE"/>
              </w:rPr>
            </w:pPr>
            <w:r w:rsidRPr="00385431">
              <w:rPr>
                <w:rFonts w:ascii="Times New Roman" w:hAnsi="Times New Roman" w:cs="Times New Roman"/>
                <w:b/>
                <w:sz w:val="20"/>
                <w:lang w:val="et-EE"/>
              </w:rPr>
              <w:t>Alecensa 600 mg kaks korda ööpäevas</w:t>
            </w:r>
          </w:p>
        </w:tc>
      </w:tr>
      <w:tr w:rsidR="001C3DC4" w:rsidRPr="00385431" w14:paraId="6045FE50" w14:textId="77777777">
        <w:tc>
          <w:tcPr>
            <w:tcW w:w="5211" w:type="dxa"/>
            <w:tcBorders>
              <w:top w:val="single" w:sz="4" w:space="0" w:color="000000"/>
              <w:left w:val="single" w:sz="4" w:space="0" w:color="000000"/>
              <w:bottom w:val="single" w:sz="4" w:space="0" w:color="000000"/>
            </w:tcBorders>
          </w:tcPr>
          <w:p w14:paraId="61219653" w14:textId="77777777" w:rsidR="001C3DC4" w:rsidRPr="00385431" w:rsidRDefault="001C3DC4">
            <w:pPr>
              <w:pStyle w:val="Paragraph"/>
              <w:keepNext/>
              <w:spacing w:after="0" w:line="240" w:lineRule="auto"/>
              <w:jc w:val="both"/>
              <w:rPr>
                <w:color w:val="000000"/>
                <w:sz w:val="20"/>
                <w:lang w:val="et-EE"/>
              </w:rPr>
            </w:pPr>
            <w:r w:rsidRPr="00385431">
              <w:rPr>
                <w:rFonts w:ascii="Times New Roman" w:hAnsi="Times New Roman" w:cs="Times New Roman"/>
                <w:b/>
                <w:color w:val="000000"/>
                <w:sz w:val="20"/>
                <w:lang w:val="et-EE"/>
              </w:rPr>
              <w:t>Ravieelselt mõõdetavate KNS</w:t>
            </w:r>
            <w:r w:rsidR="006B7879" w:rsidRPr="00385431">
              <w:rPr>
                <w:rFonts w:ascii="Times New Roman" w:hAnsi="Times New Roman" w:cs="Times New Roman"/>
                <w:b/>
                <w:color w:val="000000"/>
                <w:sz w:val="20"/>
                <w:lang w:val="et-EE"/>
              </w:rPr>
              <w:t>-i</w:t>
            </w:r>
            <w:r w:rsidRPr="00385431">
              <w:rPr>
                <w:rFonts w:ascii="Times New Roman" w:hAnsi="Times New Roman" w:cs="Times New Roman"/>
                <w:b/>
                <w:color w:val="000000"/>
                <w:sz w:val="20"/>
                <w:lang w:val="et-EE"/>
              </w:rPr>
              <w:t xml:space="preserve"> haiguskolletega patsiendid</w:t>
            </w:r>
          </w:p>
          <w:p w14:paraId="6090E523" w14:textId="77777777" w:rsidR="001C3DC4" w:rsidRPr="00385431" w:rsidRDefault="001C3DC4">
            <w:pPr>
              <w:keepNext/>
              <w:keepLines/>
              <w:spacing w:before="36" w:after="36" w:line="240" w:lineRule="exact"/>
              <w:rPr>
                <w:color w:val="000000"/>
                <w:sz w:val="20"/>
                <w:lang w:val="et-EE"/>
              </w:rPr>
            </w:pPr>
            <w:r w:rsidRPr="00385431">
              <w:rPr>
                <w:color w:val="000000"/>
                <w:sz w:val="20"/>
                <w:lang w:val="et-EE"/>
              </w:rPr>
              <w:t>KNS ORR (IRC)</w:t>
            </w:r>
          </w:p>
          <w:p w14:paraId="31B35AA4" w14:textId="77777777" w:rsidR="001C3DC4" w:rsidRPr="00385431" w:rsidRDefault="001C3DC4">
            <w:pPr>
              <w:keepNext/>
              <w:keepLines/>
              <w:spacing w:before="36" w:after="36" w:line="240" w:lineRule="exact"/>
              <w:ind w:left="454"/>
              <w:rPr>
                <w:color w:val="000000"/>
                <w:sz w:val="20"/>
                <w:lang w:val="et-EE"/>
              </w:rPr>
            </w:pPr>
            <w:r w:rsidRPr="00385431">
              <w:rPr>
                <w:color w:val="000000"/>
                <w:sz w:val="20"/>
                <w:lang w:val="et-EE"/>
              </w:rPr>
              <w:t>Ravile reageerinuid (%)</w:t>
            </w:r>
          </w:p>
          <w:p w14:paraId="48A900C5" w14:textId="77777777" w:rsidR="001C3DC4" w:rsidRPr="00385431" w:rsidRDefault="001C3DC4">
            <w:pPr>
              <w:keepNext/>
              <w:keepLines/>
              <w:spacing w:before="36" w:after="36" w:line="240" w:lineRule="exact"/>
              <w:ind w:left="454"/>
              <w:rPr>
                <w:color w:val="000000"/>
                <w:sz w:val="20"/>
                <w:lang w:val="et-EE"/>
              </w:rPr>
            </w:pPr>
            <w:r w:rsidRPr="00385431">
              <w:rPr>
                <w:color w:val="000000"/>
                <w:sz w:val="20"/>
                <w:lang w:val="et-EE"/>
              </w:rPr>
              <w:t>[95% CI]</w:t>
            </w:r>
          </w:p>
          <w:p w14:paraId="168F7271" w14:textId="77777777" w:rsidR="001C3DC4" w:rsidRPr="00385431" w:rsidRDefault="001C3DC4">
            <w:pPr>
              <w:keepNext/>
              <w:keepLines/>
              <w:spacing w:before="36" w:after="36" w:line="240" w:lineRule="exact"/>
              <w:ind w:left="454"/>
              <w:rPr>
                <w:color w:val="000000"/>
                <w:sz w:val="20"/>
                <w:lang w:val="et-EE"/>
              </w:rPr>
            </w:pPr>
            <w:r w:rsidRPr="00385431">
              <w:rPr>
                <w:color w:val="000000"/>
                <w:sz w:val="20"/>
                <w:lang w:val="et-EE"/>
              </w:rPr>
              <w:t>Täielik ravivastus</w:t>
            </w:r>
          </w:p>
          <w:p w14:paraId="1826099B" w14:textId="77777777" w:rsidR="001C3DC4" w:rsidRPr="00385431" w:rsidRDefault="001C3DC4">
            <w:pPr>
              <w:keepNext/>
              <w:keepLines/>
              <w:spacing w:before="36" w:after="36" w:line="240" w:lineRule="exact"/>
              <w:ind w:left="454"/>
              <w:rPr>
                <w:color w:val="000000"/>
                <w:sz w:val="20"/>
                <w:lang w:val="et-EE"/>
              </w:rPr>
            </w:pPr>
            <w:r w:rsidRPr="00385431">
              <w:rPr>
                <w:color w:val="000000"/>
                <w:sz w:val="20"/>
                <w:lang w:val="et-EE"/>
              </w:rPr>
              <w:t>Osaline ravivastus</w:t>
            </w:r>
          </w:p>
          <w:p w14:paraId="064B4DC3" w14:textId="77777777" w:rsidR="001C3DC4" w:rsidRPr="00385431" w:rsidRDefault="001C3DC4">
            <w:pPr>
              <w:keepNext/>
              <w:keepLines/>
              <w:spacing w:before="36" w:after="36" w:line="240" w:lineRule="exact"/>
              <w:ind w:left="454"/>
              <w:rPr>
                <w:color w:val="000000"/>
                <w:sz w:val="20"/>
                <w:lang w:val="et-EE"/>
              </w:rPr>
            </w:pPr>
          </w:p>
          <w:p w14:paraId="11F2EC23" w14:textId="77777777" w:rsidR="001C3DC4" w:rsidRPr="00385431" w:rsidRDefault="001C3DC4">
            <w:pPr>
              <w:keepNext/>
              <w:keepLines/>
              <w:spacing w:before="36" w:after="36" w:line="240" w:lineRule="exact"/>
              <w:rPr>
                <w:color w:val="000000"/>
                <w:sz w:val="20"/>
                <w:lang w:val="et-EE"/>
              </w:rPr>
            </w:pPr>
            <w:r w:rsidRPr="00385431">
              <w:rPr>
                <w:sz w:val="20"/>
                <w:lang w:val="et-EE"/>
              </w:rPr>
              <w:t xml:space="preserve">KNS DOR </w:t>
            </w:r>
            <w:r w:rsidRPr="00385431">
              <w:rPr>
                <w:color w:val="000000"/>
                <w:sz w:val="20"/>
                <w:lang w:val="et-EE"/>
              </w:rPr>
              <w:t xml:space="preserve">(IRC) </w:t>
            </w:r>
          </w:p>
          <w:p w14:paraId="2F59BA55" w14:textId="77777777" w:rsidR="001C3DC4" w:rsidRPr="00385431" w:rsidRDefault="001C3DC4">
            <w:pPr>
              <w:keepNext/>
              <w:keepLines/>
              <w:spacing w:before="36" w:after="36" w:line="240" w:lineRule="exact"/>
              <w:ind w:left="454"/>
              <w:rPr>
                <w:color w:val="000000"/>
                <w:sz w:val="20"/>
                <w:lang w:val="et-EE"/>
              </w:rPr>
            </w:pPr>
            <w:r w:rsidRPr="00385431">
              <w:rPr>
                <w:color w:val="000000"/>
                <w:sz w:val="20"/>
                <w:lang w:val="et-EE"/>
              </w:rPr>
              <w:t>Juhtumitega patsientide arv (%)</w:t>
            </w:r>
          </w:p>
          <w:p w14:paraId="204E0A86" w14:textId="77777777" w:rsidR="001C3DC4" w:rsidRPr="00385431" w:rsidRDefault="001C3DC4">
            <w:pPr>
              <w:keepNext/>
              <w:keepLines/>
              <w:spacing w:before="36" w:after="36" w:line="240" w:lineRule="exact"/>
              <w:ind w:left="454"/>
              <w:rPr>
                <w:color w:val="000000"/>
                <w:sz w:val="20"/>
                <w:lang w:val="et-EE"/>
              </w:rPr>
            </w:pPr>
            <w:r w:rsidRPr="00385431">
              <w:rPr>
                <w:color w:val="000000"/>
                <w:sz w:val="20"/>
                <w:lang w:val="et-EE"/>
              </w:rPr>
              <w:t>Mediaan (kuud)</w:t>
            </w:r>
          </w:p>
          <w:p w14:paraId="6CF680A2" w14:textId="77777777" w:rsidR="001C3DC4" w:rsidRPr="00385431" w:rsidRDefault="001C3DC4">
            <w:pPr>
              <w:keepNext/>
              <w:keepLines/>
              <w:spacing w:before="36" w:after="36" w:line="240" w:lineRule="exact"/>
              <w:ind w:left="454"/>
              <w:rPr>
                <w:color w:val="000000"/>
                <w:sz w:val="20"/>
                <w:lang w:val="et-EE"/>
              </w:rPr>
            </w:pPr>
            <w:r w:rsidRPr="00385431">
              <w:rPr>
                <w:color w:val="000000"/>
                <w:sz w:val="20"/>
                <w:lang w:val="et-EE"/>
              </w:rPr>
              <w:t xml:space="preserve">[95%CI] </w:t>
            </w:r>
          </w:p>
        </w:tc>
        <w:tc>
          <w:tcPr>
            <w:tcW w:w="3655" w:type="dxa"/>
            <w:tcBorders>
              <w:top w:val="single" w:sz="4" w:space="0" w:color="000000"/>
              <w:left w:val="single" w:sz="4" w:space="0" w:color="000000"/>
              <w:bottom w:val="single" w:sz="4" w:space="0" w:color="000000"/>
              <w:right w:val="single" w:sz="4" w:space="0" w:color="000000"/>
            </w:tcBorders>
          </w:tcPr>
          <w:p w14:paraId="47B1AB68" w14:textId="66CB205B" w:rsidR="001C3DC4" w:rsidRPr="00385431" w:rsidRDefault="001C3DC4">
            <w:pPr>
              <w:keepNext/>
              <w:keepLines/>
              <w:tabs>
                <w:tab w:val="left" w:pos="-108"/>
              </w:tabs>
              <w:ind w:left="567" w:hanging="567"/>
              <w:jc w:val="center"/>
              <w:rPr>
                <w:color w:val="000000"/>
                <w:sz w:val="20"/>
                <w:lang w:val="et-EE"/>
              </w:rPr>
              <w:pPrChange w:id="554" w:author="RLS_Roche-II-Alex Final OS" w:date="2025-12-19T16:05:00Z">
                <w:pPr>
                  <w:keepNext/>
                  <w:keepLines/>
                  <w:tabs>
                    <w:tab w:val="left" w:pos="-108"/>
                  </w:tabs>
                  <w:spacing w:before="36" w:after="36" w:line="240" w:lineRule="exact"/>
                  <w:ind w:left="454" w:hanging="562"/>
                  <w:jc w:val="center"/>
                </w:pPr>
              </w:pPrChange>
            </w:pPr>
            <w:del w:id="555" w:author="RLS_Roche-II-Alex Final OS" w:date="2025-12-17T20:20:00Z">
              <w:r w:rsidRPr="00385431" w:rsidDel="00BA5031">
                <w:rPr>
                  <w:color w:val="000000"/>
                  <w:sz w:val="20"/>
                  <w:lang w:val="et-EE"/>
                </w:rPr>
                <w:delText>N </w:delText>
              </w:r>
            </w:del>
            <w:ins w:id="556" w:author="RLS_Roche-II-Alex Final OS" w:date="2025-12-17T20:20:00Z">
              <w:r w:rsidR="00BA5031">
                <w:rPr>
                  <w:color w:val="000000"/>
                  <w:sz w:val="20"/>
                  <w:lang w:val="et-EE"/>
                </w:rPr>
                <w:t>n</w:t>
              </w:r>
              <w:r w:rsidR="00BA5031" w:rsidRPr="00385431">
                <w:rPr>
                  <w:color w:val="000000"/>
                  <w:sz w:val="20"/>
                  <w:lang w:val="et-EE"/>
                </w:rPr>
                <w:t> </w:t>
              </w:r>
            </w:ins>
            <w:r w:rsidRPr="00385431">
              <w:rPr>
                <w:color w:val="000000"/>
                <w:sz w:val="20"/>
                <w:lang w:val="et-EE"/>
              </w:rPr>
              <w:t>= 50</w:t>
            </w:r>
          </w:p>
          <w:p w14:paraId="060985A2" w14:textId="77777777" w:rsidR="001C3DC4" w:rsidRPr="00385431" w:rsidRDefault="001C3DC4">
            <w:pPr>
              <w:keepNext/>
              <w:keepLines/>
              <w:tabs>
                <w:tab w:val="left" w:pos="-108"/>
              </w:tabs>
              <w:spacing w:before="36" w:after="36" w:line="240" w:lineRule="exact"/>
              <w:ind w:left="454" w:hanging="562"/>
              <w:jc w:val="center"/>
              <w:rPr>
                <w:color w:val="000000"/>
                <w:sz w:val="20"/>
                <w:lang w:val="et-EE"/>
              </w:rPr>
            </w:pPr>
          </w:p>
          <w:p w14:paraId="36584AF4" w14:textId="77777777" w:rsidR="001C3DC4" w:rsidRPr="00385431" w:rsidRDefault="001C3DC4">
            <w:pPr>
              <w:keepNext/>
              <w:keepLines/>
              <w:tabs>
                <w:tab w:val="left" w:pos="-108"/>
              </w:tabs>
              <w:spacing w:before="36" w:after="36" w:line="240" w:lineRule="exact"/>
              <w:ind w:left="454" w:hanging="562"/>
              <w:jc w:val="center"/>
              <w:rPr>
                <w:color w:val="000000"/>
                <w:sz w:val="20"/>
                <w:lang w:val="et-EE"/>
              </w:rPr>
            </w:pPr>
            <w:r w:rsidRPr="00385431">
              <w:rPr>
                <w:color w:val="000000"/>
                <w:sz w:val="20"/>
                <w:lang w:val="et-EE"/>
              </w:rPr>
              <w:t>32 (64,0%)</w:t>
            </w:r>
          </w:p>
          <w:p w14:paraId="744047D5" w14:textId="77777777" w:rsidR="001C3DC4" w:rsidRPr="00385431" w:rsidRDefault="001C3DC4">
            <w:pPr>
              <w:keepNext/>
              <w:keepLines/>
              <w:tabs>
                <w:tab w:val="left" w:pos="-108"/>
              </w:tabs>
              <w:spacing w:before="36" w:after="36" w:line="240" w:lineRule="exact"/>
              <w:ind w:left="454" w:hanging="562"/>
              <w:jc w:val="center"/>
              <w:rPr>
                <w:color w:val="000000"/>
                <w:sz w:val="20"/>
                <w:lang w:val="et-EE"/>
              </w:rPr>
            </w:pPr>
            <w:r w:rsidRPr="00385431">
              <w:rPr>
                <w:color w:val="000000"/>
                <w:sz w:val="20"/>
                <w:lang w:val="et-EE"/>
              </w:rPr>
              <w:t>[49,2%; 77,1%]</w:t>
            </w:r>
          </w:p>
          <w:p w14:paraId="6110A45F" w14:textId="77777777" w:rsidR="001C3DC4" w:rsidRPr="00385431" w:rsidRDefault="001C3DC4">
            <w:pPr>
              <w:keepNext/>
              <w:keepLines/>
              <w:tabs>
                <w:tab w:val="left" w:pos="-108"/>
              </w:tabs>
              <w:spacing w:before="36" w:after="36" w:line="240" w:lineRule="exact"/>
              <w:ind w:left="454" w:hanging="562"/>
              <w:jc w:val="center"/>
              <w:rPr>
                <w:color w:val="000000"/>
                <w:sz w:val="20"/>
                <w:lang w:val="et-EE"/>
              </w:rPr>
            </w:pPr>
            <w:r w:rsidRPr="00385431">
              <w:rPr>
                <w:color w:val="000000"/>
                <w:sz w:val="20"/>
                <w:lang w:val="et-EE"/>
              </w:rPr>
              <w:t>11 (22,0%)</w:t>
            </w:r>
          </w:p>
          <w:p w14:paraId="567EC33A" w14:textId="77777777" w:rsidR="001C3DC4" w:rsidRPr="00385431" w:rsidRDefault="001C3DC4">
            <w:pPr>
              <w:keepNext/>
              <w:keepLines/>
              <w:tabs>
                <w:tab w:val="left" w:pos="-108"/>
              </w:tabs>
              <w:spacing w:before="36" w:after="36" w:line="240" w:lineRule="exact"/>
              <w:ind w:left="454" w:hanging="562"/>
              <w:jc w:val="center"/>
              <w:rPr>
                <w:color w:val="000000"/>
                <w:sz w:val="20"/>
                <w:lang w:val="et-EE"/>
              </w:rPr>
            </w:pPr>
            <w:r w:rsidRPr="00385431">
              <w:rPr>
                <w:color w:val="000000"/>
                <w:sz w:val="20"/>
                <w:lang w:val="et-EE"/>
              </w:rPr>
              <w:t>21 (42,0%)</w:t>
            </w:r>
          </w:p>
          <w:p w14:paraId="5814656E" w14:textId="77777777" w:rsidR="001C3DC4" w:rsidRPr="00385431" w:rsidRDefault="001C3DC4">
            <w:pPr>
              <w:keepNext/>
              <w:keepLines/>
              <w:tabs>
                <w:tab w:val="left" w:pos="-108"/>
              </w:tabs>
              <w:spacing w:before="36" w:after="36" w:line="240" w:lineRule="exact"/>
              <w:ind w:left="454" w:hanging="562"/>
              <w:jc w:val="center"/>
              <w:rPr>
                <w:color w:val="000000"/>
                <w:sz w:val="20"/>
                <w:lang w:val="et-EE"/>
              </w:rPr>
            </w:pPr>
          </w:p>
          <w:p w14:paraId="2184133E" w14:textId="1D800E73" w:rsidR="001C3DC4" w:rsidRPr="00385431" w:rsidRDefault="001C3DC4">
            <w:pPr>
              <w:keepNext/>
              <w:keepLines/>
              <w:tabs>
                <w:tab w:val="left" w:pos="-108"/>
              </w:tabs>
              <w:ind w:left="567" w:hanging="567"/>
              <w:jc w:val="center"/>
              <w:rPr>
                <w:color w:val="000000"/>
                <w:sz w:val="20"/>
                <w:lang w:val="et-EE"/>
              </w:rPr>
              <w:pPrChange w:id="557" w:author="RLS_Roche-II-Alex Final OS" w:date="2025-12-19T16:05:00Z">
                <w:pPr>
                  <w:keepNext/>
                  <w:keepLines/>
                  <w:tabs>
                    <w:tab w:val="left" w:pos="-108"/>
                  </w:tabs>
                  <w:spacing w:before="36" w:after="36" w:line="240" w:lineRule="exact"/>
                  <w:ind w:left="454" w:hanging="562"/>
                  <w:jc w:val="center"/>
                </w:pPr>
              </w:pPrChange>
            </w:pPr>
            <w:del w:id="558" w:author="RLS_Roche-II-Alex Final OS" w:date="2025-12-17T20:20:00Z">
              <w:r w:rsidRPr="00385431" w:rsidDel="00BA5031">
                <w:rPr>
                  <w:color w:val="000000"/>
                  <w:sz w:val="20"/>
                  <w:lang w:val="et-EE"/>
                </w:rPr>
                <w:delText>N </w:delText>
              </w:r>
            </w:del>
            <w:ins w:id="559" w:author="RLS_Roche-II-Alex Final OS" w:date="2025-12-17T20:20:00Z">
              <w:r w:rsidR="00BA5031">
                <w:rPr>
                  <w:color w:val="000000"/>
                  <w:sz w:val="20"/>
                  <w:lang w:val="et-EE"/>
                </w:rPr>
                <w:t>n</w:t>
              </w:r>
              <w:r w:rsidR="00BA5031" w:rsidRPr="00385431">
                <w:rPr>
                  <w:color w:val="000000"/>
                  <w:sz w:val="20"/>
                  <w:lang w:val="et-EE"/>
                </w:rPr>
                <w:t> </w:t>
              </w:r>
            </w:ins>
            <w:r w:rsidRPr="00385431">
              <w:rPr>
                <w:color w:val="000000"/>
                <w:sz w:val="20"/>
                <w:lang w:val="et-EE"/>
              </w:rPr>
              <w:t>= 32</w:t>
            </w:r>
          </w:p>
          <w:p w14:paraId="62E2E2AD" w14:textId="77777777" w:rsidR="001C3DC4" w:rsidRPr="00385431" w:rsidRDefault="001C3DC4">
            <w:pPr>
              <w:keepNext/>
              <w:keepLines/>
              <w:tabs>
                <w:tab w:val="left" w:pos="-108"/>
              </w:tabs>
              <w:spacing w:before="36" w:after="36" w:line="240" w:lineRule="exact"/>
              <w:ind w:left="454" w:hanging="562"/>
              <w:jc w:val="center"/>
              <w:rPr>
                <w:color w:val="000000"/>
                <w:sz w:val="20"/>
                <w:lang w:val="et-EE"/>
              </w:rPr>
            </w:pPr>
            <w:r w:rsidRPr="00385431">
              <w:rPr>
                <w:color w:val="000000"/>
                <w:sz w:val="20"/>
                <w:lang w:val="et-EE"/>
              </w:rPr>
              <w:t>18 (56,3%)</w:t>
            </w:r>
          </w:p>
          <w:p w14:paraId="351EE6AF" w14:textId="77777777" w:rsidR="001C3DC4" w:rsidRPr="00385431" w:rsidRDefault="001C3DC4">
            <w:pPr>
              <w:keepNext/>
              <w:keepLines/>
              <w:tabs>
                <w:tab w:val="left" w:pos="-108"/>
              </w:tabs>
              <w:spacing w:before="36" w:after="36" w:line="240" w:lineRule="exact"/>
              <w:ind w:left="454" w:hanging="562"/>
              <w:jc w:val="center"/>
              <w:rPr>
                <w:color w:val="000000"/>
                <w:sz w:val="20"/>
                <w:lang w:val="et-EE"/>
              </w:rPr>
            </w:pPr>
            <w:r w:rsidRPr="00385431">
              <w:rPr>
                <w:color w:val="000000"/>
                <w:sz w:val="20"/>
                <w:lang w:val="et-EE"/>
              </w:rPr>
              <w:t>11,1</w:t>
            </w:r>
          </w:p>
          <w:p w14:paraId="7D848743" w14:textId="77777777" w:rsidR="001C3DC4" w:rsidRPr="00385431" w:rsidRDefault="001C3DC4">
            <w:pPr>
              <w:keepNext/>
              <w:keepLines/>
              <w:tabs>
                <w:tab w:val="left" w:pos="-108"/>
              </w:tabs>
              <w:spacing w:before="36" w:after="36" w:line="240" w:lineRule="exact"/>
              <w:ind w:left="454" w:hanging="562"/>
              <w:jc w:val="center"/>
              <w:rPr>
                <w:lang w:val="et-EE"/>
              </w:rPr>
            </w:pPr>
            <w:r w:rsidRPr="00385431">
              <w:rPr>
                <w:color w:val="000000"/>
                <w:sz w:val="20"/>
                <w:lang w:val="et-EE"/>
              </w:rPr>
              <w:t>[7,6; NE]</w:t>
            </w:r>
          </w:p>
        </w:tc>
      </w:tr>
    </w:tbl>
    <w:p w14:paraId="783A2F55" w14:textId="77777777" w:rsidR="001C3DC4" w:rsidRPr="00385431" w:rsidRDefault="001C3DC4">
      <w:pPr>
        <w:keepNext/>
        <w:keepLines/>
        <w:spacing w:before="40" w:line="240" w:lineRule="exact"/>
        <w:ind w:left="29"/>
        <w:rPr>
          <w:szCs w:val="22"/>
          <w:lang w:val="et-EE"/>
        </w:rPr>
      </w:pPr>
      <w:r w:rsidRPr="00385431">
        <w:rPr>
          <w:sz w:val="20"/>
          <w:lang w:val="et-EE"/>
        </w:rPr>
        <w:t>CI </w:t>
      </w:r>
      <w:r w:rsidR="001847B9" w:rsidRPr="00385431">
        <w:rPr>
          <w:sz w:val="20"/>
          <w:lang w:val="et-EE"/>
        </w:rPr>
        <w:t>=</w:t>
      </w:r>
      <w:r w:rsidRPr="00385431">
        <w:rPr>
          <w:sz w:val="20"/>
          <w:lang w:val="et-EE"/>
        </w:rPr>
        <w:t> usaldusvahemik; DOR = ravivastuse kestus; IRC </w:t>
      </w:r>
      <w:r w:rsidR="001847B9" w:rsidRPr="00385431">
        <w:rPr>
          <w:sz w:val="20"/>
          <w:lang w:val="et-EE"/>
        </w:rPr>
        <w:t>=</w:t>
      </w:r>
      <w:r w:rsidRPr="00385431">
        <w:rPr>
          <w:sz w:val="20"/>
          <w:lang w:val="et-EE"/>
        </w:rPr>
        <w:t> sõltumatu hindamiskogu; ORR = objektiivse ravivastuse määr; NE = mittehinnatav</w:t>
      </w:r>
    </w:p>
    <w:p w14:paraId="6B36BBC6" w14:textId="77777777" w:rsidR="001C3DC4" w:rsidRPr="00385431" w:rsidRDefault="001C3DC4">
      <w:pPr>
        <w:rPr>
          <w:szCs w:val="22"/>
          <w:lang w:val="et-EE"/>
        </w:rPr>
      </w:pPr>
    </w:p>
    <w:p w14:paraId="2DCE8A59" w14:textId="77777777" w:rsidR="001C3DC4" w:rsidRPr="00385431" w:rsidRDefault="001C3DC4">
      <w:pPr>
        <w:keepNext/>
        <w:rPr>
          <w:szCs w:val="24"/>
          <w:lang w:val="et-EE"/>
        </w:rPr>
      </w:pPr>
      <w:r w:rsidRPr="00385431">
        <w:rPr>
          <w:szCs w:val="22"/>
          <w:u w:val="single"/>
          <w:lang w:val="et-EE"/>
        </w:rPr>
        <w:t>Lapsed</w:t>
      </w:r>
    </w:p>
    <w:p w14:paraId="679E5611" w14:textId="77777777" w:rsidR="001C3DC4" w:rsidRPr="00385431" w:rsidRDefault="001C3DC4">
      <w:pPr>
        <w:rPr>
          <w:lang w:val="et-EE"/>
        </w:rPr>
      </w:pPr>
      <w:r w:rsidRPr="00385431">
        <w:rPr>
          <w:szCs w:val="24"/>
          <w:lang w:val="et-EE"/>
        </w:rPr>
        <w:t xml:space="preserve">Euroopa Ravimiamet ei kohusta esitama Alecensa’ga läbi viidud uuringute tulemusi laste kõikide alarühmade kohta </w:t>
      </w:r>
      <w:r w:rsidRPr="00385431">
        <w:rPr>
          <w:lang w:val="et-EE"/>
        </w:rPr>
        <w:t>kopsukartsinoomi (väikerakk- ja mitteväikerakk-kartsinoomi) korral</w:t>
      </w:r>
      <w:r w:rsidRPr="00385431">
        <w:rPr>
          <w:szCs w:val="24"/>
          <w:lang w:val="et-EE"/>
        </w:rPr>
        <w:t xml:space="preserve"> (teave lastel kasutamise kohta: vt lõik 4.2).</w:t>
      </w:r>
    </w:p>
    <w:p w14:paraId="4058ACEE" w14:textId="77777777" w:rsidR="001C3DC4" w:rsidRPr="00385431" w:rsidRDefault="001C3DC4">
      <w:pPr>
        <w:rPr>
          <w:lang w:val="et-EE"/>
        </w:rPr>
      </w:pPr>
    </w:p>
    <w:p w14:paraId="24EF0FBD" w14:textId="77777777" w:rsidR="001C3DC4" w:rsidRPr="00385431" w:rsidRDefault="001C3DC4">
      <w:pPr>
        <w:keepNext/>
        <w:ind w:left="567" w:hanging="567"/>
        <w:rPr>
          <w:lang w:val="et-EE"/>
        </w:rPr>
      </w:pPr>
      <w:r w:rsidRPr="00385431">
        <w:rPr>
          <w:b/>
          <w:lang w:val="et-EE"/>
        </w:rPr>
        <w:t>5.2</w:t>
      </w:r>
      <w:r w:rsidRPr="00385431">
        <w:rPr>
          <w:b/>
          <w:lang w:val="et-EE"/>
        </w:rPr>
        <w:tab/>
        <w:t>Farmakokineetilised omadused</w:t>
      </w:r>
    </w:p>
    <w:p w14:paraId="023B8102" w14:textId="77777777" w:rsidR="001C3DC4" w:rsidRPr="00385431" w:rsidRDefault="001C3DC4">
      <w:pPr>
        <w:keepNext/>
        <w:ind w:left="567" w:hanging="567"/>
        <w:rPr>
          <w:lang w:val="et-EE"/>
        </w:rPr>
      </w:pPr>
    </w:p>
    <w:p w14:paraId="3FD0D7CF" w14:textId="77777777" w:rsidR="001C3DC4" w:rsidRPr="00385431" w:rsidRDefault="001C3DC4">
      <w:pPr>
        <w:rPr>
          <w:lang w:val="et-EE"/>
        </w:rPr>
      </w:pPr>
      <w:r w:rsidRPr="00385431">
        <w:rPr>
          <w:lang w:val="et-EE"/>
        </w:rPr>
        <w:t>Alektiniibi ja selle põhilise aktiivse metaboliidi (M4) farmakokineetilisi näitajaid on iseloomustatud ALK</w:t>
      </w:r>
      <w:r w:rsidRPr="00385431">
        <w:rPr>
          <w:lang w:val="et-EE"/>
        </w:rPr>
        <w:noBreakHyphen/>
        <w:t>positiivse NSCLC</w:t>
      </w:r>
      <w:r w:rsidRPr="00385431">
        <w:rPr>
          <w:lang w:val="et-EE"/>
        </w:rPr>
        <w:noBreakHyphen/>
        <w:t>ga patsientidel ja tervetel isikutel. Populatsiooni farmakokineetilise analüüsi põhjal olid geomeetrilised keskmised (variatsioonikordaja %) tasakaaluseisundi C</w:t>
      </w:r>
      <w:r w:rsidRPr="00385431">
        <w:rPr>
          <w:vertAlign w:val="subscript"/>
          <w:lang w:val="et-EE"/>
        </w:rPr>
        <w:t>max</w:t>
      </w:r>
      <w:r w:rsidRPr="00385431">
        <w:rPr>
          <w:lang w:val="et-EE"/>
        </w:rPr>
        <w:t>, C</w:t>
      </w:r>
      <w:r w:rsidRPr="00385431">
        <w:rPr>
          <w:vertAlign w:val="subscript"/>
          <w:lang w:val="et-EE"/>
        </w:rPr>
        <w:t>min</w:t>
      </w:r>
      <w:r w:rsidRPr="00385431">
        <w:rPr>
          <w:lang w:val="et-EE"/>
        </w:rPr>
        <w:t xml:space="preserve"> ja AUC</w:t>
      </w:r>
      <w:r w:rsidRPr="00385431">
        <w:rPr>
          <w:vertAlign w:val="subscript"/>
          <w:lang w:val="et-EE"/>
        </w:rPr>
        <w:t xml:space="preserve">0-12h </w:t>
      </w:r>
      <w:r w:rsidRPr="00385431">
        <w:rPr>
          <w:lang w:val="et-EE"/>
        </w:rPr>
        <w:t>väärtused alektiniibi puhul vastavalt ligikaudu 665 ng/ml (44,3%), 572 ng/ml (47,8%) ja 7430 ng*h/ml (45,7%). Geomeetrilised keskmised tasakaaluseisundi C</w:t>
      </w:r>
      <w:r w:rsidRPr="00385431">
        <w:rPr>
          <w:vertAlign w:val="subscript"/>
          <w:lang w:val="et-EE"/>
        </w:rPr>
        <w:t>max</w:t>
      </w:r>
      <w:r w:rsidRPr="00385431">
        <w:rPr>
          <w:lang w:val="et-EE"/>
        </w:rPr>
        <w:t>, C</w:t>
      </w:r>
      <w:r w:rsidRPr="00385431">
        <w:rPr>
          <w:vertAlign w:val="subscript"/>
          <w:lang w:val="et-EE"/>
        </w:rPr>
        <w:t>min</w:t>
      </w:r>
      <w:r w:rsidRPr="00385431">
        <w:rPr>
          <w:lang w:val="et-EE"/>
        </w:rPr>
        <w:t xml:space="preserve"> ja AUC</w:t>
      </w:r>
      <w:r w:rsidRPr="00385431">
        <w:rPr>
          <w:vertAlign w:val="subscript"/>
          <w:lang w:val="et-EE"/>
        </w:rPr>
        <w:t>0-12h</w:t>
      </w:r>
      <w:r w:rsidRPr="00385431">
        <w:rPr>
          <w:lang w:val="et-EE"/>
        </w:rPr>
        <w:t xml:space="preserve"> väärtused M4 puhul olid vastavalt ligikaudu 246 ng/ml (45,4%), 222 ng/ml (46,6%) ja 2810 ng*h/ml (45,9%).</w:t>
      </w:r>
    </w:p>
    <w:p w14:paraId="49F3EEE0" w14:textId="77777777" w:rsidR="001C3DC4" w:rsidRPr="00385431" w:rsidRDefault="001C3DC4">
      <w:pPr>
        <w:rPr>
          <w:lang w:val="et-EE"/>
        </w:rPr>
      </w:pPr>
    </w:p>
    <w:p w14:paraId="2E1FED94" w14:textId="77777777" w:rsidR="001C3DC4" w:rsidRPr="00385431" w:rsidRDefault="001C3DC4">
      <w:pPr>
        <w:keepNext/>
        <w:ind w:left="567" w:hanging="567"/>
        <w:rPr>
          <w:lang w:val="et-EE"/>
        </w:rPr>
      </w:pPr>
      <w:r w:rsidRPr="00385431">
        <w:rPr>
          <w:u w:val="single"/>
          <w:lang w:val="et-EE"/>
        </w:rPr>
        <w:t>Imendumine</w:t>
      </w:r>
    </w:p>
    <w:p w14:paraId="19EA1751" w14:textId="77777777" w:rsidR="001C3DC4" w:rsidRPr="00385431" w:rsidRDefault="001C3DC4">
      <w:pPr>
        <w:rPr>
          <w:lang w:val="et-EE"/>
        </w:rPr>
      </w:pPr>
      <w:r w:rsidRPr="00385431">
        <w:rPr>
          <w:lang w:val="et-EE"/>
        </w:rPr>
        <w:t>Pärast 600 mg kaks korda ööpäevas suukaudset manustamist täis kõhuga ALK</w:t>
      </w:r>
      <w:r w:rsidRPr="00385431">
        <w:rPr>
          <w:lang w:val="et-EE"/>
        </w:rPr>
        <w:noBreakHyphen/>
        <w:t>positiivse NSCLC</w:t>
      </w:r>
      <w:r w:rsidRPr="00385431">
        <w:rPr>
          <w:lang w:val="et-EE"/>
        </w:rPr>
        <w:noBreakHyphen/>
        <w:t>ga patsientidel alektiniib imendus ja saavutas T</w:t>
      </w:r>
      <w:r w:rsidRPr="00385431">
        <w:rPr>
          <w:vertAlign w:val="subscript"/>
          <w:lang w:val="et-EE"/>
        </w:rPr>
        <w:t>max</w:t>
      </w:r>
      <w:r w:rsidRPr="00385431">
        <w:rPr>
          <w:lang w:val="et-EE"/>
        </w:rPr>
        <w:noBreakHyphen/>
        <w:t>i ligikaudu 4...6 tunni möödudes.</w:t>
      </w:r>
    </w:p>
    <w:p w14:paraId="448D3C04" w14:textId="77777777" w:rsidR="001C3DC4" w:rsidRPr="00385431" w:rsidRDefault="001C3DC4">
      <w:pPr>
        <w:rPr>
          <w:lang w:val="et-EE"/>
        </w:rPr>
      </w:pPr>
    </w:p>
    <w:p w14:paraId="79444B21" w14:textId="77777777" w:rsidR="001C3DC4" w:rsidRPr="00385431" w:rsidRDefault="001C3DC4">
      <w:pPr>
        <w:rPr>
          <w:lang w:val="et-EE"/>
        </w:rPr>
      </w:pPr>
      <w:r w:rsidRPr="00385431">
        <w:rPr>
          <w:lang w:val="et-EE"/>
        </w:rPr>
        <w:t>Alektiniibi tasakaaluseisund saabub 7 päeva jooksul 600 mg kaks korda ööpäevas pideval manustamisel. Akumulatsiooni suhe 600 mg manustamisel kaks korda ööpäevas oli ligikaudu 6</w:t>
      </w:r>
      <w:r w:rsidRPr="00385431">
        <w:rPr>
          <w:lang w:val="et-EE"/>
        </w:rPr>
        <w:noBreakHyphen/>
        <w:t>kordne. Populatsiooni PK analüüs toetab annuse proportsionaalsust alektiniibi annusevahemikus 300...900 mg, manustatuna täis kõhuga.</w:t>
      </w:r>
    </w:p>
    <w:p w14:paraId="4C031D7C" w14:textId="77777777" w:rsidR="001C3DC4" w:rsidRPr="00385431" w:rsidRDefault="001C3DC4">
      <w:pPr>
        <w:rPr>
          <w:lang w:val="et-EE"/>
        </w:rPr>
      </w:pPr>
    </w:p>
    <w:p w14:paraId="2E8EF87D" w14:textId="77777777" w:rsidR="001C3DC4" w:rsidRPr="00385431" w:rsidRDefault="001C3DC4">
      <w:pPr>
        <w:rPr>
          <w:lang w:val="et-EE"/>
        </w:rPr>
      </w:pPr>
      <w:r w:rsidRPr="00385431">
        <w:rPr>
          <w:lang w:val="et-EE"/>
        </w:rPr>
        <w:t>Alektiniibi kapslite absoluutne biosaadavus oli 36,9% (95% CI: 33,9%, 40,3%), kui seda manustasid täis kõhuga terved isikud.</w:t>
      </w:r>
    </w:p>
    <w:p w14:paraId="3DDF901A" w14:textId="77777777" w:rsidR="001C3DC4" w:rsidRPr="00385431" w:rsidRDefault="001C3DC4">
      <w:pPr>
        <w:rPr>
          <w:lang w:val="et-EE"/>
        </w:rPr>
      </w:pPr>
    </w:p>
    <w:p w14:paraId="44A8143B" w14:textId="77777777" w:rsidR="001C3DC4" w:rsidRPr="00385431" w:rsidRDefault="001C3DC4">
      <w:pPr>
        <w:rPr>
          <w:lang w:val="et-EE"/>
        </w:rPr>
      </w:pPr>
      <w:r w:rsidRPr="00385431">
        <w:rPr>
          <w:lang w:val="et-EE"/>
        </w:rPr>
        <w:t>Pärast 600 mg ühekordset suukaudset manustamist koos suure rasva</w:t>
      </w:r>
      <w:r w:rsidRPr="00385431">
        <w:rPr>
          <w:lang w:val="et-EE"/>
        </w:rPr>
        <w:noBreakHyphen/>
        <w:t xml:space="preserve"> ja kalorisisaldusega einega suurenes alektiniibi ja M4 ekspositsioon ligi 3 korda võrreldes ravimi manustamisega tühja kõhuga (vt lõik 4.2).</w:t>
      </w:r>
    </w:p>
    <w:p w14:paraId="7F1CECA7" w14:textId="77777777" w:rsidR="001C3DC4" w:rsidRPr="00385431" w:rsidRDefault="001C3DC4">
      <w:pPr>
        <w:rPr>
          <w:lang w:val="et-EE"/>
        </w:rPr>
      </w:pPr>
    </w:p>
    <w:p w14:paraId="13AFBEFA" w14:textId="77777777" w:rsidR="001C3DC4" w:rsidRPr="00385431" w:rsidRDefault="001C3DC4">
      <w:pPr>
        <w:keepNext/>
        <w:rPr>
          <w:lang w:val="et-EE"/>
        </w:rPr>
      </w:pPr>
      <w:r w:rsidRPr="00385431">
        <w:rPr>
          <w:u w:val="single"/>
          <w:lang w:val="et-EE"/>
        </w:rPr>
        <w:t>Jaotumine</w:t>
      </w:r>
    </w:p>
    <w:p w14:paraId="583E3D7B" w14:textId="77777777" w:rsidR="001C3DC4" w:rsidRPr="00385431" w:rsidRDefault="001C3DC4">
      <w:pPr>
        <w:rPr>
          <w:lang w:val="et-EE"/>
        </w:rPr>
      </w:pPr>
      <w:r w:rsidRPr="00385431">
        <w:rPr>
          <w:lang w:val="et-EE"/>
        </w:rPr>
        <w:t xml:space="preserve">Alektiniib ja selle põhiline metaboliit M4 seonduvad ulatuslikult inimese plasmavalkudega (&gt; 99%), sõltumata toimeaine kontsentratsioonist. Keskmine </w:t>
      </w:r>
      <w:r w:rsidRPr="00385431">
        <w:rPr>
          <w:i/>
          <w:lang w:val="et-EE"/>
        </w:rPr>
        <w:t>in vitro</w:t>
      </w:r>
      <w:r w:rsidRPr="00385431">
        <w:rPr>
          <w:lang w:val="et-EE"/>
        </w:rPr>
        <w:t xml:space="preserve"> alektiniibi ja M4 kontsentratsioonide suhe inimese veres/plasmas on kliiniliselt oluliste kontsentratsioonide puhul vastavalt 2,64 ja 2,50.</w:t>
      </w:r>
    </w:p>
    <w:p w14:paraId="66C98E85" w14:textId="77777777" w:rsidR="001C3DC4" w:rsidRPr="00385431" w:rsidRDefault="001C3DC4">
      <w:pPr>
        <w:rPr>
          <w:lang w:val="et-EE"/>
        </w:rPr>
      </w:pPr>
    </w:p>
    <w:p w14:paraId="5D6D614D" w14:textId="77777777" w:rsidR="001C3DC4" w:rsidRPr="00385431" w:rsidRDefault="001C3DC4">
      <w:pPr>
        <w:rPr>
          <w:lang w:val="et-EE"/>
        </w:rPr>
      </w:pPr>
      <w:r w:rsidRPr="00385431">
        <w:rPr>
          <w:lang w:val="et-EE"/>
        </w:rPr>
        <w:t>Alektiniibi geomeetriline keskmine tasakaaluseisundi jaotusruumala (V</w:t>
      </w:r>
      <w:r w:rsidRPr="00385431">
        <w:rPr>
          <w:vertAlign w:val="subscript"/>
          <w:lang w:val="et-EE"/>
        </w:rPr>
        <w:t>ss</w:t>
      </w:r>
      <w:r w:rsidRPr="00385431">
        <w:rPr>
          <w:lang w:val="et-EE"/>
        </w:rPr>
        <w:t>) pärast veenisisest</w:t>
      </w:r>
      <w:del w:id="560" w:author="RLS_Roche-II-Alex Final OS" w:date="2025-12-17T20:21:00Z">
        <w:r w:rsidRPr="00385431" w:rsidDel="006E0E53">
          <w:rPr>
            <w:lang w:val="et-EE"/>
          </w:rPr>
          <w:delText xml:space="preserve"> </w:delText>
        </w:r>
        <w:r w:rsidR="001110E6" w:rsidRPr="00385431" w:rsidDel="009331EC">
          <w:rPr>
            <w:lang w:val="et-EE"/>
          </w:rPr>
          <w:delText>(i.v.)</w:delText>
        </w:r>
      </w:del>
      <w:r w:rsidR="001110E6" w:rsidRPr="00385431">
        <w:rPr>
          <w:lang w:val="et-EE"/>
        </w:rPr>
        <w:t xml:space="preserve"> </w:t>
      </w:r>
      <w:r w:rsidRPr="00385431">
        <w:rPr>
          <w:lang w:val="et-EE"/>
        </w:rPr>
        <w:t>manustamist oli 475 l, mis näitab ulatuslikku jaotumist kudedesse.</w:t>
      </w:r>
    </w:p>
    <w:p w14:paraId="483AB0C5" w14:textId="77777777" w:rsidR="001C3DC4" w:rsidRPr="00385431" w:rsidRDefault="001C3DC4">
      <w:pPr>
        <w:rPr>
          <w:lang w:val="et-EE"/>
        </w:rPr>
      </w:pPr>
      <w:r w:rsidRPr="00385431">
        <w:rPr>
          <w:i/>
          <w:lang w:val="et-EE"/>
        </w:rPr>
        <w:t>In vitro</w:t>
      </w:r>
      <w:r w:rsidRPr="00385431">
        <w:rPr>
          <w:lang w:val="et-EE"/>
        </w:rPr>
        <w:t xml:space="preserve"> andmete põhjal ei ole alektiniib P</w:t>
      </w:r>
      <w:r w:rsidRPr="00385431">
        <w:rPr>
          <w:lang w:val="et-EE"/>
        </w:rPr>
        <w:noBreakHyphen/>
        <w:t>gp substraat. Alektiniib ja M4 ei ole BCRP või orgaanilisi anioone transportiva polüpeptiidi (OATP) 1B1/B3 substraadid.</w:t>
      </w:r>
    </w:p>
    <w:p w14:paraId="0E9C61B1" w14:textId="77777777" w:rsidR="001C3DC4" w:rsidRPr="00385431" w:rsidRDefault="001C3DC4">
      <w:pPr>
        <w:rPr>
          <w:lang w:val="et-EE"/>
        </w:rPr>
      </w:pPr>
    </w:p>
    <w:p w14:paraId="205C7AE6" w14:textId="77777777" w:rsidR="001C3DC4" w:rsidRPr="00385431" w:rsidRDefault="001C3DC4">
      <w:pPr>
        <w:keepNext/>
        <w:rPr>
          <w:i/>
          <w:lang w:val="et-EE"/>
        </w:rPr>
      </w:pPr>
      <w:r w:rsidRPr="00385431">
        <w:rPr>
          <w:u w:val="single"/>
          <w:lang w:val="et-EE"/>
        </w:rPr>
        <w:t>Biotransformatsioon</w:t>
      </w:r>
    </w:p>
    <w:p w14:paraId="16E39ADB" w14:textId="77777777" w:rsidR="001C3DC4" w:rsidRPr="00385431" w:rsidRDefault="001C3DC4">
      <w:pPr>
        <w:rPr>
          <w:lang w:val="et-EE"/>
        </w:rPr>
      </w:pPr>
      <w:r w:rsidRPr="00385431">
        <w:rPr>
          <w:i/>
          <w:lang w:val="et-EE"/>
        </w:rPr>
        <w:t>In vitro</w:t>
      </w:r>
      <w:r w:rsidRPr="00385431">
        <w:rPr>
          <w:lang w:val="et-EE"/>
        </w:rPr>
        <w:t xml:space="preserve"> metabolismi uuringud näitasid, et CYP3A4 on põhiline CYP isoensüüm, mis vahendab alektiniibi ja selle põhimetaboliidi M4 metabolismi. Hinnanguliselt vahendab see 40...50% alektiniibi metabolismist. Inimese massitasakaalu uuringu tulemused näitasid, et alektiniib ja M4 olid põhilised tsirkuleerivad ühendid plasmas, moodustades 76% kogu radioaktiivsusest plasmas. Geomeetriline keskmine metaboliidi/lähteühendi suhe tasakaaluseisundis on 0,399.</w:t>
      </w:r>
    </w:p>
    <w:p w14:paraId="34B87A1B" w14:textId="77777777" w:rsidR="001C3DC4" w:rsidRPr="00385431" w:rsidRDefault="001C3DC4">
      <w:pPr>
        <w:rPr>
          <w:lang w:val="et-EE"/>
        </w:rPr>
      </w:pPr>
    </w:p>
    <w:p w14:paraId="243140A4" w14:textId="77777777" w:rsidR="001C3DC4" w:rsidRPr="00385431" w:rsidRDefault="001C3DC4">
      <w:pPr>
        <w:rPr>
          <w:lang w:val="et-EE"/>
        </w:rPr>
      </w:pPr>
      <w:r w:rsidRPr="00385431">
        <w:rPr>
          <w:rFonts w:cs="Arial"/>
          <w:lang w:val="et-EE"/>
        </w:rPr>
        <w:t xml:space="preserve">Metaboliit M1b leiti vähemtähtsa metaboliidina </w:t>
      </w:r>
      <w:r w:rsidRPr="00385431">
        <w:rPr>
          <w:rFonts w:cs="Arial"/>
          <w:i/>
          <w:lang w:val="et-EE"/>
        </w:rPr>
        <w:t>in vitro</w:t>
      </w:r>
      <w:r w:rsidRPr="00385431">
        <w:rPr>
          <w:lang w:val="et-EE"/>
        </w:rPr>
        <w:t xml:space="preserve"> ja t</w:t>
      </w:r>
      <w:r w:rsidRPr="00385431">
        <w:rPr>
          <w:rFonts w:cs="Arial"/>
          <w:lang w:val="et-EE"/>
        </w:rPr>
        <w:t xml:space="preserve">ervete isikute </w:t>
      </w:r>
      <w:r w:rsidRPr="00385431">
        <w:rPr>
          <w:lang w:val="et-EE"/>
        </w:rPr>
        <w:t>plasmas. Metaboliidi M1b ja selle vähemtähtsa isomeeri M1a moodustumist katalüüsivad tõenäoliselt CYP isoensüümid (sh muud isoensüümid peale CYP3A) ja ensüüm aldehüüdi dehüdrogenaas (ALDH) kombineeritult.</w:t>
      </w:r>
    </w:p>
    <w:p w14:paraId="10899D76" w14:textId="77777777" w:rsidR="001C3DC4" w:rsidRPr="00385431" w:rsidRDefault="001C3DC4">
      <w:pPr>
        <w:rPr>
          <w:lang w:val="et-EE"/>
        </w:rPr>
      </w:pPr>
    </w:p>
    <w:p w14:paraId="0A6A6F18" w14:textId="77777777" w:rsidR="001C3DC4" w:rsidRPr="00385431" w:rsidRDefault="001C3DC4">
      <w:pPr>
        <w:rPr>
          <w:lang w:val="et-EE"/>
        </w:rPr>
      </w:pPr>
      <w:r w:rsidRPr="00385431">
        <w:rPr>
          <w:i/>
          <w:lang w:val="et-EE"/>
        </w:rPr>
        <w:t>In vitro</w:t>
      </w:r>
      <w:r w:rsidRPr="00385431">
        <w:rPr>
          <w:lang w:val="et-EE"/>
        </w:rPr>
        <w:t xml:space="preserve"> uuringud näitavad, et alektiniib ja selle põhiline aktiivne metaboliit (M4) ei inhibeeri kliiniliselt olulistes kontsentratsioonides CYP1A2, CYP2B6, CYP2C9, CYP2C19 ega CYP2D6. </w:t>
      </w:r>
      <w:r w:rsidRPr="00385431">
        <w:rPr>
          <w:i/>
          <w:lang w:val="et-EE"/>
        </w:rPr>
        <w:t>In vitro</w:t>
      </w:r>
      <w:r w:rsidRPr="00385431">
        <w:rPr>
          <w:lang w:val="et-EE"/>
        </w:rPr>
        <w:t xml:space="preserve"> ei inhibeerinud alektiniib kliiniliselt olulistes kontsentratsioonides OATP1B1/OATP1B3,</w:t>
      </w:r>
      <w:r w:rsidRPr="00385431">
        <w:rPr>
          <w:rFonts w:cs="Arial"/>
          <w:lang w:val="et-EE"/>
        </w:rPr>
        <w:t xml:space="preserve"> OAT1, OAT3 või OCT2</w:t>
      </w:r>
      <w:r w:rsidRPr="00385431">
        <w:rPr>
          <w:lang w:val="et-EE"/>
        </w:rPr>
        <w:t>.</w:t>
      </w:r>
    </w:p>
    <w:p w14:paraId="30349A2D" w14:textId="77777777" w:rsidR="001C3DC4" w:rsidRPr="00385431" w:rsidRDefault="001C3DC4">
      <w:pPr>
        <w:rPr>
          <w:lang w:val="et-EE"/>
        </w:rPr>
      </w:pPr>
    </w:p>
    <w:p w14:paraId="6D0B7B80" w14:textId="77777777" w:rsidR="001C3DC4" w:rsidRPr="00385431" w:rsidRDefault="001C3DC4">
      <w:pPr>
        <w:keepNext/>
        <w:rPr>
          <w:lang w:val="et-EE"/>
        </w:rPr>
      </w:pPr>
      <w:r w:rsidRPr="00385431">
        <w:rPr>
          <w:u w:val="single"/>
          <w:lang w:val="et-EE"/>
        </w:rPr>
        <w:t>Eritumine</w:t>
      </w:r>
    </w:p>
    <w:p w14:paraId="6C8DBE74" w14:textId="77777777" w:rsidR="001C3DC4" w:rsidRPr="00385431" w:rsidRDefault="001C3DC4">
      <w:pPr>
        <w:rPr>
          <w:lang w:val="et-EE"/>
        </w:rPr>
      </w:pPr>
      <w:r w:rsidRPr="00385431">
        <w:rPr>
          <w:lang w:val="et-EE"/>
        </w:rPr>
        <w:t xml:space="preserve">Pärast </w:t>
      </w:r>
      <w:r w:rsidRPr="00385431">
        <w:rPr>
          <w:vertAlign w:val="superscript"/>
          <w:lang w:val="et-EE"/>
        </w:rPr>
        <w:t>14</w:t>
      </w:r>
      <w:r w:rsidRPr="00385431">
        <w:rPr>
          <w:lang w:val="et-EE"/>
        </w:rPr>
        <w:t>C</w:t>
      </w:r>
      <w:r w:rsidRPr="00385431">
        <w:rPr>
          <w:lang w:val="et-EE"/>
        </w:rPr>
        <w:noBreakHyphen/>
        <w:t>märgistatud alektiniibi üksikannuse manustamist suu kaudu tervetele isikutele eritus enamik radioaktiivsusest roojaga (keskmine eritumine 97,8%), eritumine uriiniga oli minimaalne (keskmine 0,46%). Muutumatul kujul alektiniibi ja M4</w:t>
      </w:r>
      <w:r w:rsidRPr="00385431">
        <w:rPr>
          <w:lang w:val="et-EE"/>
        </w:rPr>
        <w:noBreakHyphen/>
        <w:t>na eritus roojaga vastavalt 84% ja 5,8% annusest.</w:t>
      </w:r>
    </w:p>
    <w:p w14:paraId="14D06A25" w14:textId="77777777" w:rsidR="00CD0921" w:rsidRPr="00385431" w:rsidRDefault="00CD0921">
      <w:pPr>
        <w:rPr>
          <w:lang w:val="et-EE"/>
        </w:rPr>
      </w:pPr>
    </w:p>
    <w:p w14:paraId="1A84C69D" w14:textId="77777777" w:rsidR="00505060" w:rsidRPr="00385431" w:rsidRDefault="001C3DC4">
      <w:pPr>
        <w:rPr>
          <w:lang w:val="et-EE"/>
        </w:rPr>
      </w:pPr>
      <w:r w:rsidRPr="00385431">
        <w:rPr>
          <w:lang w:val="et-EE"/>
        </w:rPr>
        <w:t>Populatsiooni PK analüüsi põhjal oli alektiniibi näiline kliirens (CL/F) 81,9 l/tunnis. Alektiniibi geomeetriline keskmine individuaalne eliminatsiooni poolväärtusaeg oli 32,5 tundi. Vastavad väärtused M4 puhul olid 217 l</w:t>
      </w:r>
      <w:r w:rsidR="00505060" w:rsidRPr="00385431">
        <w:rPr>
          <w:lang w:val="et-EE"/>
        </w:rPr>
        <w:t>/tunnis ja 30,7 tundi.</w:t>
      </w:r>
    </w:p>
    <w:p w14:paraId="72C43F36" w14:textId="77777777" w:rsidR="001C3DC4" w:rsidRPr="00385431" w:rsidRDefault="001C3DC4">
      <w:pPr>
        <w:tabs>
          <w:tab w:val="left" w:pos="1206"/>
        </w:tabs>
        <w:rPr>
          <w:lang w:val="et-EE"/>
        </w:rPr>
      </w:pPr>
    </w:p>
    <w:p w14:paraId="6DB9F413" w14:textId="77777777" w:rsidR="001C3DC4" w:rsidRPr="00385431" w:rsidRDefault="001C3DC4">
      <w:pPr>
        <w:keepNext/>
        <w:tabs>
          <w:tab w:val="left" w:pos="1206"/>
        </w:tabs>
        <w:rPr>
          <w:lang w:val="et-EE"/>
        </w:rPr>
      </w:pPr>
      <w:r w:rsidRPr="00385431">
        <w:rPr>
          <w:u w:val="single"/>
          <w:lang w:val="et-EE"/>
        </w:rPr>
        <w:t>Farmakokineetika patsientide erirühmades</w:t>
      </w:r>
    </w:p>
    <w:p w14:paraId="11D567AE" w14:textId="77777777" w:rsidR="001C3DC4" w:rsidRPr="00385431" w:rsidRDefault="001C3DC4">
      <w:pPr>
        <w:keepNext/>
        <w:tabs>
          <w:tab w:val="left" w:pos="1206"/>
        </w:tabs>
        <w:rPr>
          <w:lang w:val="et-EE"/>
        </w:rPr>
      </w:pPr>
    </w:p>
    <w:p w14:paraId="42F72B8B" w14:textId="77777777" w:rsidR="001C3DC4" w:rsidRPr="00385431" w:rsidRDefault="001C3DC4">
      <w:pPr>
        <w:keepNext/>
        <w:tabs>
          <w:tab w:val="left" w:pos="1206"/>
        </w:tabs>
        <w:rPr>
          <w:lang w:val="et-EE"/>
        </w:rPr>
      </w:pPr>
      <w:r w:rsidRPr="00385431">
        <w:rPr>
          <w:i/>
          <w:u w:val="single"/>
          <w:lang w:val="et-EE"/>
        </w:rPr>
        <w:t>Neerukahjustus</w:t>
      </w:r>
    </w:p>
    <w:p w14:paraId="1F4E4937" w14:textId="77777777" w:rsidR="001C3DC4" w:rsidRPr="00385431" w:rsidRDefault="001C3DC4">
      <w:pPr>
        <w:tabs>
          <w:tab w:val="left" w:pos="1206"/>
        </w:tabs>
        <w:rPr>
          <w:lang w:val="et-EE"/>
        </w:rPr>
      </w:pPr>
      <w:r w:rsidRPr="00385431">
        <w:rPr>
          <w:lang w:val="et-EE"/>
        </w:rPr>
        <w:t>Muutumatul kujul on alektiniibi ja aktiivse metaboliidi M4 eritumine uriiniga ebaoluline (&lt; 0,2% annusest). Populatsiooni farmakokineetilise analüüsi põhjal olid alektiniibi ja M4 ekspositsiooni väärtused sarnased kerge ja mõõduka neerukahjustuse ning normaalse neerufunktsiooniga patsientidel. Raske neerukahjustusega patsientidel ei ole alektiniibi farmakokineetikat uuritud.</w:t>
      </w:r>
    </w:p>
    <w:p w14:paraId="195B9508" w14:textId="77777777" w:rsidR="001C3DC4" w:rsidRPr="00385431" w:rsidRDefault="001C3DC4">
      <w:pPr>
        <w:rPr>
          <w:lang w:val="et-EE"/>
        </w:rPr>
      </w:pPr>
    </w:p>
    <w:p w14:paraId="69710369" w14:textId="77777777" w:rsidR="001C3DC4" w:rsidRPr="00385431" w:rsidRDefault="001C3DC4">
      <w:pPr>
        <w:keepNext/>
        <w:tabs>
          <w:tab w:val="left" w:pos="1206"/>
        </w:tabs>
        <w:rPr>
          <w:szCs w:val="22"/>
          <w:lang w:val="et-EE"/>
        </w:rPr>
      </w:pPr>
      <w:r w:rsidRPr="00385431">
        <w:rPr>
          <w:i/>
          <w:u w:val="single"/>
          <w:lang w:val="et-EE"/>
        </w:rPr>
        <w:t>Maksakahjustus</w:t>
      </w:r>
    </w:p>
    <w:p w14:paraId="2F9CB321" w14:textId="77777777" w:rsidR="001C3DC4" w:rsidRPr="00385431" w:rsidRDefault="001C3DC4">
      <w:pPr>
        <w:rPr>
          <w:lang w:val="et-EE"/>
        </w:rPr>
      </w:pPr>
      <w:r w:rsidRPr="00385431">
        <w:rPr>
          <w:szCs w:val="22"/>
          <w:lang w:val="et-EE"/>
        </w:rPr>
        <w:t xml:space="preserve">Kuna alektiniibi eliminatsioon leiab aset valdavalt maksas toimuva metabolismi kaudu, võib maksakahjustuse korral suureneda alektiniibi ja/või selle põhilise metaboliidi M4 plasmakontsentratsioon. </w:t>
      </w:r>
      <w:r w:rsidRPr="00385431">
        <w:rPr>
          <w:lang w:val="et-EE"/>
        </w:rPr>
        <w:t>Populatsiooni farmakokineetilise analüüsi põhjal olid alektiniibi ja M4 ekspositsiooni väärtused sarnased kerge maksakahjustuse ja normaalse maksafunktsiooniga isikutel.</w:t>
      </w:r>
    </w:p>
    <w:p w14:paraId="2990C69E" w14:textId="77777777" w:rsidR="001C3DC4" w:rsidRPr="00385431" w:rsidRDefault="001C3DC4">
      <w:pPr>
        <w:rPr>
          <w:lang w:val="et-EE"/>
        </w:rPr>
      </w:pPr>
    </w:p>
    <w:p w14:paraId="322055C5" w14:textId="77777777" w:rsidR="00A534AA" w:rsidRPr="00385431" w:rsidRDefault="00A534AA" w:rsidP="00A534AA">
      <w:pPr>
        <w:rPr>
          <w:lang w:val="et-EE"/>
        </w:rPr>
      </w:pPr>
      <w:r w:rsidRPr="00385431">
        <w:rPr>
          <w:lang w:val="et-EE"/>
        </w:rPr>
        <w:t>Pärast alektiniibi 300 mg suukaudse üksikannuse manustamist oli raske (Child</w:t>
      </w:r>
      <w:r w:rsidRPr="00385431">
        <w:rPr>
          <w:lang w:val="et-EE"/>
        </w:rPr>
        <w:noBreakHyphen/>
        <w:t>Pugh</w:t>
      </w:r>
      <w:r w:rsidR="00966352" w:rsidRPr="00385431">
        <w:rPr>
          <w:lang w:val="et-EE"/>
        </w:rPr>
        <w:t> </w:t>
      </w:r>
      <w:r w:rsidRPr="00385431">
        <w:rPr>
          <w:lang w:val="et-EE"/>
        </w:rPr>
        <w:t xml:space="preserve">C) maksakahjustusega patsientidel </w:t>
      </w:r>
      <w:r w:rsidR="008F136B" w:rsidRPr="00385431">
        <w:rPr>
          <w:lang w:val="et-EE"/>
        </w:rPr>
        <w:t xml:space="preserve">võrreldes sobivate tervete isikutega </w:t>
      </w:r>
      <w:r w:rsidRPr="00385431">
        <w:rPr>
          <w:lang w:val="et-EE"/>
        </w:rPr>
        <w:t>alektiniibi C</w:t>
      </w:r>
      <w:r w:rsidRPr="00385431">
        <w:rPr>
          <w:vertAlign w:val="subscript"/>
          <w:lang w:val="et-EE"/>
        </w:rPr>
        <w:t>max</w:t>
      </w:r>
      <w:r w:rsidR="00320F36" w:rsidRPr="00385431">
        <w:rPr>
          <w:lang w:val="et-EE"/>
        </w:rPr>
        <w:t xml:space="preserve"> sama</w:t>
      </w:r>
      <w:r w:rsidRPr="00385431">
        <w:rPr>
          <w:lang w:val="et-EE"/>
        </w:rPr>
        <w:t xml:space="preserve"> ja AUC</w:t>
      </w:r>
      <w:r w:rsidRPr="00385431">
        <w:rPr>
          <w:vertAlign w:val="subscript"/>
          <w:lang w:val="et-EE"/>
        </w:rPr>
        <w:t>inf</w:t>
      </w:r>
      <w:r w:rsidRPr="00385431">
        <w:rPr>
          <w:lang w:val="et-EE"/>
        </w:rPr>
        <w:t xml:space="preserve"> väärtused suurenenud 2,2 korda</w:t>
      </w:r>
      <w:r w:rsidR="00320F36" w:rsidRPr="00385431">
        <w:rPr>
          <w:lang w:val="et-EE"/>
        </w:rPr>
        <w:t>.</w:t>
      </w:r>
      <w:r w:rsidRPr="00385431">
        <w:rPr>
          <w:lang w:val="et-EE"/>
        </w:rPr>
        <w:t xml:space="preserve"> M4 C</w:t>
      </w:r>
      <w:r w:rsidRPr="00385431">
        <w:rPr>
          <w:vertAlign w:val="subscript"/>
          <w:lang w:val="et-EE"/>
        </w:rPr>
        <w:t>max</w:t>
      </w:r>
      <w:r w:rsidRPr="00385431">
        <w:rPr>
          <w:lang w:val="et-EE"/>
        </w:rPr>
        <w:t xml:space="preserve"> ja AUC</w:t>
      </w:r>
      <w:r w:rsidRPr="00385431">
        <w:rPr>
          <w:vertAlign w:val="subscript"/>
          <w:lang w:val="et-EE"/>
        </w:rPr>
        <w:t>inf</w:t>
      </w:r>
      <w:r w:rsidRPr="00385431">
        <w:rPr>
          <w:lang w:val="et-EE"/>
        </w:rPr>
        <w:t xml:space="preserve"> väärtused </w:t>
      </w:r>
      <w:r w:rsidR="00320F36" w:rsidRPr="00385431">
        <w:rPr>
          <w:lang w:val="et-EE"/>
        </w:rPr>
        <w:t>olid</w:t>
      </w:r>
      <w:r w:rsidRPr="00385431">
        <w:rPr>
          <w:lang w:val="et-EE"/>
        </w:rPr>
        <w:t xml:space="preserve"> vastavalt 39% ja 34%</w:t>
      </w:r>
      <w:r w:rsidR="008A181E" w:rsidRPr="00385431">
        <w:rPr>
          <w:lang w:val="et-EE"/>
        </w:rPr>
        <w:t xml:space="preserve"> madalamad,</w:t>
      </w:r>
      <w:r w:rsidRPr="00385431">
        <w:rPr>
          <w:lang w:val="et-EE"/>
        </w:rPr>
        <w:t xml:space="preserve"> </w:t>
      </w:r>
      <w:r w:rsidR="008F136B" w:rsidRPr="00385431">
        <w:rPr>
          <w:lang w:val="et-EE"/>
        </w:rPr>
        <w:t xml:space="preserve">mille tulemusena oli raske maksakahjustusega patsientidel </w:t>
      </w:r>
      <w:r w:rsidR="008A181E" w:rsidRPr="00385431">
        <w:rPr>
          <w:lang w:val="et-EE"/>
        </w:rPr>
        <w:t>a</w:t>
      </w:r>
      <w:r w:rsidRPr="00385431">
        <w:rPr>
          <w:szCs w:val="22"/>
          <w:lang w:val="et-EE"/>
        </w:rPr>
        <w:t>lektiniibi ja M4</w:t>
      </w:r>
      <w:r w:rsidRPr="00385431">
        <w:rPr>
          <w:lang w:val="et-EE"/>
        </w:rPr>
        <w:t xml:space="preserve"> kombineeritud ekspositsioon </w:t>
      </w:r>
      <w:r w:rsidR="008F136B" w:rsidRPr="00385431">
        <w:rPr>
          <w:lang w:val="et-EE"/>
        </w:rPr>
        <w:t>(AUC</w:t>
      </w:r>
      <w:r w:rsidR="008F136B" w:rsidRPr="00385431">
        <w:rPr>
          <w:vertAlign w:val="subscript"/>
          <w:lang w:val="et-EE"/>
        </w:rPr>
        <w:t>inf</w:t>
      </w:r>
      <w:r w:rsidR="008F136B" w:rsidRPr="00385431">
        <w:rPr>
          <w:lang w:val="et-EE"/>
        </w:rPr>
        <w:t>)</w:t>
      </w:r>
      <w:r w:rsidR="008F136B" w:rsidRPr="00385431" w:rsidDel="008A181E">
        <w:rPr>
          <w:lang w:val="et-EE"/>
        </w:rPr>
        <w:t xml:space="preserve"> </w:t>
      </w:r>
      <w:r w:rsidRPr="00385431">
        <w:rPr>
          <w:lang w:val="et-EE"/>
        </w:rPr>
        <w:t>1,8 korda</w:t>
      </w:r>
      <w:r w:rsidR="008F136B" w:rsidRPr="00385431">
        <w:rPr>
          <w:lang w:val="et-EE"/>
        </w:rPr>
        <w:t xml:space="preserve"> </w:t>
      </w:r>
      <w:r w:rsidR="008A181E" w:rsidRPr="00385431">
        <w:rPr>
          <w:lang w:val="et-EE"/>
        </w:rPr>
        <w:t>suurem kui tervetel isikutel.</w:t>
      </w:r>
    </w:p>
    <w:p w14:paraId="1D872D27" w14:textId="77777777" w:rsidR="00A534AA" w:rsidRPr="00385431" w:rsidRDefault="00A534AA" w:rsidP="00A534AA">
      <w:pPr>
        <w:rPr>
          <w:lang w:val="et-EE"/>
        </w:rPr>
      </w:pPr>
    </w:p>
    <w:p w14:paraId="65DBE8B0" w14:textId="77777777" w:rsidR="001C3DC4" w:rsidRPr="00385431" w:rsidRDefault="008A181E">
      <w:pPr>
        <w:rPr>
          <w:szCs w:val="22"/>
          <w:lang w:val="et-EE"/>
        </w:rPr>
      </w:pPr>
      <w:r w:rsidRPr="00385431">
        <w:rPr>
          <w:lang w:val="et-EE"/>
        </w:rPr>
        <w:t>Maksakahjustuse uuring hõlmas ka mõõduka (Child</w:t>
      </w:r>
      <w:r w:rsidR="00CD0921" w:rsidRPr="00385431">
        <w:rPr>
          <w:lang w:val="et-EE"/>
        </w:rPr>
        <w:noBreakHyphen/>
      </w:r>
      <w:r w:rsidRPr="00385431">
        <w:rPr>
          <w:lang w:val="et-EE"/>
        </w:rPr>
        <w:t>Pugh</w:t>
      </w:r>
      <w:r w:rsidR="00616A5A" w:rsidRPr="00385431">
        <w:rPr>
          <w:lang w:val="et-EE"/>
        </w:rPr>
        <w:t> </w:t>
      </w:r>
      <w:r w:rsidRPr="00385431">
        <w:rPr>
          <w:lang w:val="et-EE"/>
        </w:rPr>
        <w:t>B) maksapuudulikkusega rühma ja selles grupis täheldati mõõduka</w:t>
      </w:r>
      <w:r w:rsidR="0024209D" w:rsidRPr="00385431">
        <w:rPr>
          <w:lang w:val="et-EE"/>
        </w:rPr>
        <w:t>l</w:t>
      </w:r>
      <w:r w:rsidRPr="00385431">
        <w:rPr>
          <w:lang w:val="et-EE"/>
        </w:rPr>
        <w:t>t kõrgemat aleketiniibi ekspositsiooni võrrelduna tervete isikutega. Child</w:t>
      </w:r>
      <w:r w:rsidR="00616A5A" w:rsidRPr="00385431">
        <w:rPr>
          <w:lang w:val="et-EE"/>
        </w:rPr>
        <w:noBreakHyphen/>
      </w:r>
      <w:r w:rsidRPr="00385431">
        <w:rPr>
          <w:lang w:val="et-EE"/>
        </w:rPr>
        <w:t>Pugh</w:t>
      </w:r>
      <w:r w:rsidR="00616A5A" w:rsidRPr="00385431">
        <w:rPr>
          <w:lang w:val="et-EE"/>
        </w:rPr>
        <w:noBreakHyphen/>
      </w:r>
      <w:r w:rsidRPr="00385431">
        <w:rPr>
          <w:lang w:val="et-EE"/>
        </w:rPr>
        <w:t>B</w:t>
      </w:r>
      <w:r w:rsidR="00616A5A" w:rsidRPr="00385431">
        <w:rPr>
          <w:lang w:val="et-EE"/>
        </w:rPr>
        <w:noBreakHyphen/>
      </w:r>
      <w:r w:rsidRPr="00385431">
        <w:rPr>
          <w:lang w:val="et-EE"/>
        </w:rPr>
        <w:t>rühma kuuluvatel isikutel ei esinenud üldiselt kõrvalekaldeid bilirubiini</w:t>
      </w:r>
      <w:r w:rsidR="00C36BA4" w:rsidRPr="00385431">
        <w:rPr>
          <w:lang w:val="et-EE"/>
        </w:rPr>
        <w:t xml:space="preserve"> ja</w:t>
      </w:r>
      <w:r w:rsidRPr="00385431">
        <w:rPr>
          <w:lang w:val="et-EE"/>
        </w:rPr>
        <w:t xml:space="preserve"> albumiini </w:t>
      </w:r>
      <w:r w:rsidR="00C36BA4" w:rsidRPr="00385431">
        <w:rPr>
          <w:lang w:val="et-EE"/>
        </w:rPr>
        <w:t xml:space="preserve">sisalduses </w:t>
      </w:r>
      <w:r w:rsidRPr="00385431">
        <w:rPr>
          <w:lang w:val="et-EE"/>
        </w:rPr>
        <w:t>ega protromb</w:t>
      </w:r>
      <w:r w:rsidR="00072349" w:rsidRPr="00385431">
        <w:rPr>
          <w:lang w:val="et-EE"/>
        </w:rPr>
        <w:t>iiniaegades, mis näitab, et need</w:t>
      </w:r>
      <w:r w:rsidRPr="00385431">
        <w:rPr>
          <w:lang w:val="et-EE"/>
        </w:rPr>
        <w:t xml:space="preserve"> ei pruugi olla </w:t>
      </w:r>
      <w:r w:rsidR="00C36BA4" w:rsidRPr="00385431">
        <w:rPr>
          <w:lang w:val="et-EE"/>
        </w:rPr>
        <w:t>tüüpilised</w:t>
      </w:r>
      <w:r w:rsidRPr="00385431">
        <w:rPr>
          <w:lang w:val="et-EE"/>
        </w:rPr>
        <w:t xml:space="preserve"> mõõduka maksakahjustusega patsientidel, kellel on vähenenud ainevahetusvõime.</w:t>
      </w:r>
    </w:p>
    <w:p w14:paraId="407A98A1" w14:textId="77777777" w:rsidR="001C3DC4" w:rsidRPr="00385431" w:rsidRDefault="001C3DC4">
      <w:pPr>
        <w:rPr>
          <w:szCs w:val="22"/>
          <w:lang w:val="et-EE"/>
        </w:rPr>
      </w:pPr>
    </w:p>
    <w:p w14:paraId="3A3E3985" w14:textId="77777777" w:rsidR="001C3DC4" w:rsidRPr="00385431" w:rsidRDefault="001C3DC4">
      <w:pPr>
        <w:keepNext/>
        <w:tabs>
          <w:tab w:val="left" w:pos="1206"/>
        </w:tabs>
        <w:rPr>
          <w:lang w:val="et-EE"/>
        </w:rPr>
      </w:pPr>
      <w:r w:rsidRPr="00385431">
        <w:rPr>
          <w:i/>
          <w:u w:val="single"/>
          <w:lang w:val="et-EE"/>
        </w:rPr>
        <w:t>Vanuse, kehakaalu, rassi ja soo mõju</w:t>
      </w:r>
    </w:p>
    <w:p w14:paraId="003185C7" w14:textId="77777777" w:rsidR="001C3DC4" w:rsidRPr="00385431" w:rsidRDefault="001C3DC4">
      <w:pPr>
        <w:tabs>
          <w:tab w:val="left" w:pos="1206"/>
        </w:tabs>
        <w:rPr>
          <w:lang w:val="et-EE"/>
        </w:rPr>
      </w:pPr>
      <w:r w:rsidRPr="00385431">
        <w:rPr>
          <w:lang w:val="et-EE"/>
        </w:rPr>
        <w:t>Vanusel, kehakaalul, rassil ega sool ei olnud kliiniliselt olulist mõju alektiniibi ja M4 süsteemsele ekspositsioonile. Kliinilistesse uuringutesse kaasati patsiendid kehakaaluga vahemikus 36,9...123 kg. Puuduvad andmed väga suure kehakaaluga (</w:t>
      </w:r>
      <w:r w:rsidRPr="00385431">
        <w:rPr>
          <w:rFonts w:ascii="Symbol" w:hAnsi="Symbol"/>
          <w:lang w:val="et-EE"/>
        </w:rPr>
        <w:t></w:t>
      </w:r>
      <w:r w:rsidRPr="00385431">
        <w:rPr>
          <w:lang w:val="et-EE"/>
        </w:rPr>
        <w:t> 130 kg) patsientide kohta (vt lõik 4.2).</w:t>
      </w:r>
    </w:p>
    <w:p w14:paraId="06E5CA56" w14:textId="77777777" w:rsidR="001C3DC4" w:rsidRPr="00385431" w:rsidRDefault="001C3DC4">
      <w:pPr>
        <w:ind w:right="-2"/>
        <w:rPr>
          <w:lang w:val="et-EE"/>
        </w:rPr>
      </w:pPr>
    </w:p>
    <w:p w14:paraId="388FEAB5" w14:textId="77777777" w:rsidR="001C3DC4" w:rsidRPr="00385431" w:rsidRDefault="001C3DC4">
      <w:pPr>
        <w:keepNext/>
        <w:keepLines/>
        <w:ind w:left="567" w:hanging="567"/>
        <w:rPr>
          <w:lang w:val="et-EE"/>
        </w:rPr>
      </w:pPr>
      <w:r w:rsidRPr="00385431">
        <w:rPr>
          <w:b/>
          <w:lang w:val="et-EE"/>
        </w:rPr>
        <w:t>5.3</w:t>
      </w:r>
      <w:r w:rsidRPr="00385431">
        <w:rPr>
          <w:b/>
          <w:lang w:val="et-EE"/>
        </w:rPr>
        <w:tab/>
        <w:t>Prekliinilised ohutusandmed</w:t>
      </w:r>
    </w:p>
    <w:p w14:paraId="042C0315" w14:textId="77777777" w:rsidR="001C3DC4" w:rsidRPr="00385431" w:rsidRDefault="001C3DC4">
      <w:pPr>
        <w:keepNext/>
        <w:keepLines/>
        <w:rPr>
          <w:lang w:val="et-EE"/>
        </w:rPr>
      </w:pPr>
    </w:p>
    <w:p w14:paraId="277EDEF3" w14:textId="77777777" w:rsidR="001C3DC4" w:rsidRPr="00385431" w:rsidRDefault="001C3DC4">
      <w:pPr>
        <w:keepNext/>
        <w:keepLines/>
        <w:rPr>
          <w:lang w:val="et-EE"/>
        </w:rPr>
      </w:pPr>
      <w:r w:rsidRPr="00385431">
        <w:rPr>
          <w:u w:val="single"/>
          <w:lang w:val="et-EE"/>
        </w:rPr>
        <w:t>Kartsinogeensus</w:t>
      </w:r>
    </w:p>
    <w:p w14:paraId="493BCB19" w14:textId="77777777" w:rsidR="001C3DC4" w:rsidRPr="00385431" w:rsidRDefault="001C3DC4">
      <w:pPr>
        <w:rPr>
          <w:lang w:val="et-EE"/>
        </w:rPr>
      </w:pPr>
      <w:r w:rsidRPr="00385431">
        <w:rPr>
          <w:lang w:val="et-EE"/>
        </w:rPr>
        <w:t>Ale</w:t>
      </w:r>
      <w:r w:rsidR="001110E6" w:rsidRPr="00385431">
        <w:rPr>
          <w:lang w:val="et-EE"/>
        </w:rPr>
        <w:t>ktiniibi</w:t>
      </w:r>
      <w:r w:rsidRPr="00385431">
        <w:rPr>
          <w:lang w:val="et-EE"/>
        </w:rPr>
        <w:t xml:space="preserve"> kartsinogeense </w:t>
      </w:r>
      <w:r w:rsidR="006B37E3" w:rsidRPr="00385431">
        <w:rPr>
          <w:lang w:val="et-EE"/>
        </w:rPr>
        <w:t>potentsiaali välja</w:t>
      </w:r>
      <w:r w:rsidRPr="00385431">
        <w:rPr>
          <w:lang w:val="et-EE"/>
        </w:rPr>
        <w:t>selgitamiseks ei ole kartsinogeensusuuringuid läbi viidud.</w:t>
      </w:r>
    </w:p>
    <w:p w14:paraId="15EB481D" w14:textId="77777777" w:rsidR="001C3DC4" w:rsidRPr="00385431" w:rsidRDefault="001C3DC4">
      <w:pPr>
        <w:rPr>
          <w:lang w:val="et-EE"/>
        </w:rPr>
      </w:pPr>
    </w:p>
    <w:p w14:paraId="7E3A45B1" w14:textId="77777777" w:rsidR="001C3DC4" w:rsidRPr="00385431" w:rsidRDefault="001C3DC4">
      <w:pPr>
        <w:keepNext/>
        <w:keepLines/>
        <w:rPr>
          <w:lang w:val="et-EE"/>
        </w:rPr>
      </w:pPr>
      <w:r w:rsidRPr="00385431">
        <w:rPr>
          <w:u w:val="single"/>
          <w:lang w:val="et-EE"/>
        </w:rPr>
        <w:t>Mutageensus</w:t>
      </w:r>
    </w:p>
    <w:p w14:paraId="1C908A3E" w14:textId="77777777" w:rsidR="001C3DC4" w:rsidRPr="00385431" w:rsidRDefault="001C3DC4">
      <w:pPr>
        <w:rPr>
          <w:lang w:val="et-EE"/>
        </w:rPr>
      </w:pPr>
      <w:r w:rsidRPr="00385431">
        <w:rPr>
          <w:lang w:val="et-EE"/>
        </w:rPr>
        <w:t xml:space="preserve">Alektiniib ei olnud </w:t>
      </w:r>
      <w:r w:rsidRPr="00385431">
        <w:rPr>
          <w:i/>
          <w:lang w:val="et-EE"/>
        </w:rPr>
        <w:t>in vitro</w:t>
      </w:r>
      <w:r w:rsidRPr="00385431">
        <w:rPr>
          <w:lang w:val="et-EE"/>
        </w:rPr>
        <w:t xml:space="preserve"> mutageenne bakteriaalses pöördmutatsiooni (Ames) testis, kuid kutsus esile aberratsioonide arvu vähese suurenemise </w:t>
      </w:r>
      <w:r w:rsidRPr="00385431">
        <w:rPr>
          <w:i/>
          <w:lang w:val="et-EE"/>
        </w:rPr>
        <w:t>in vitro</w:t>
      </w:r>
      <w:r w:rsidRPr="00385431">
        <w:rPr>
          <w:lang w:val="et-EE"/>
        </w:rPr>
        <w:t xml:space="preserve"> tsütogeneetilises testis hiina hamstri kopsurakkudel koos metaboolse aktivatsiooniga ning mikrotuumade tekke roti luuüdi mikrotuumade testis. Mikrotuumade tekke mehhanismiks oli ebanormaalne kromosoomide segregatsioon (aneugeensus) ja mitte klastogeenne toime kromosoomidele.</w:t>
      </w:r>
    </w:p>
    <w:p w14:paraId="70143893" w14:textId="77777777" w:rsidR="001C3DC4" w:rsidRPr="00385431" w:rsidRDefault="001C3DC4">
      <w:pPr>
        <w:rPr>
          <w:lang w:val="et-EE"/>
        </w:rPr>
      </w:pPr>
    </w:p>
    <w:p w14:paraId="52CB4741" w14:textId="77777777" w:rsidR="001C3DC4" w:rsidRPr="00385431" w:rsidRDefault="001C3DC4">
      <w:pPr>
        <w:keepNext/>
        <w:keepLines/>
        <w:rPr>
          <w:lang w:val="et-EE"/>
        </w:rPr>
      </w:pPr>
      <w:r w:rsidRPr="00385431">
        <w:rPr>
          <w:u w:val="single"/>
          <w:lang w:val="et-EE"/>
        </w:rPr>
        <w:t>Fertiilsuse häired</w:t>
      </w:r>
    </w:p>
    <w:p w14:paraId="5B795929" w14:textId="77777777" w:rsidR="001C3DC4" w:rsidRPr="00385431" w:rsidRDefault="001C3DC4">
      <w:pPr>
        <w:rPr>
          <w:lang w:val="et-EE"/>
        </w:rPr>
      </w:pPr>
      <w:r w:rsidRPr="00385431">
        <w:rPr>
          <w:lang w:val="et-EE"/>
        </w:rPr>
        <w:t>Ale</w:t>
      </w:r>
      <w:r w:rsidR="00A4382C" w:rsidRPr="00385431">
        <w:rPr>
          <w:lang w:val="et-EE"/>
        </w:rPr>
        <w:t>ktiniibi</w:t>
      </w:r>
      <w:r w:rsidRPr="00385431">
        <w:rPr>
          <w:lang w:val="et-EE"/>
        </w:rPr>
        <w:t xml:space="preserve"> toime hindamiseks ei ole loomadel fertiilsusuuringuid läbi viidud. Üldise toksilisuse uuringutes ei täheldatud ebasoodsaid muutusi isaste ja emaste loomade reproduktiivorganites. Need uuringud viidi läbi rottide ja ahvidega, kellel saavutatud ekspositsiooni väärtused olid vastavalt </w:t>
      </w:r>
      <w:r w:rsidRPr="00385431">
        <w:rPr>
          <w:rFonts w:ascii="Symbol" w:hAnsi="Symbol"/>
          <w:lang w:val="et-EE"/>
        </w:rPr>
        <w:t></w:t>
      </w:r>
      <w:r w:rsidRPr="00385431">
        <w:rPr>
          <w:lang w:val="et-EE"/>
        </w:rPr>
        <w:t xml:space="preserve"> 2,6 ja </w:t>
      </w:r>
      <w:r w:rsidRPr="00385431">
        <w:rPr>
          <w:rFonts w:ascii="Symbol" w:hAnsi="Symbol"/>
          <w:lang w:val="et-EE"/>
        </w:rPr>
        <w:t></w:t>
      </w:r>
      <w:r w:rsidRPr="00385431">
        <w:rPr>
          <w:lang w:val="et-EE"/>
        </w:rPr>
        <w:t xml:space="preserve"> 0,5 korda suuremad soovitatava annuse 600 mg kaks korda ööpäevas manustamisel inimestel saavutatavast ekspositsioonist </w:t>
      </w:r>
      <w:r w:rsidR="00A4382C" w:rsidRPr="00385431">
        <w:rPr>
          <w:lang w:val="et-EE"/>
        </w:rPr>
        <w:t>kõveraaluse pindala (</w:t>
      </w:r>
      <w:r w:rsidRPr="00385431">
        <w:rPr>
          <w:lang w:val="et-EE"/>
        </w:rPr>
        <w:t>AUC</w:t>
      </w:r>
      <w:r w:rsidR="00A4382C" w:rsidRPr="00385431">
        <w:rPr>
          <w:lang w:val="et-EE"/>
        </w:rPr>
        <w:t>)</w:t>
      </w:r>
      <w:r w:rsidRPr="00385431">
        <w:rPr>
          <w:lang w:val="et-EE"/>
        </w:rPr>
        <w:t xml:space="preserve"> põhjal.</w:t>
      </w:r>
    </w:p>
    <w:p w14:paraId="595E5DD9" w14:textId="77777777" w:rsidR="001C3DC4" w:rsidRPr="00385431" w:rsidRDefault="001C3DC4">
      <w:pPr>
        <w:rPr>
          <w:lang w:val="et-EE"/>
        </w:rPr>
      </w:pPr>
    </w:p>
    <w:p w14:paraId="14433383" w14:textId="77777777" w:rsidR="001C3DC4" w:rsidRPr="00385431" w:rsidRDefault="001C3DC4">
      <w:pPr>
        <w:keepNext/>
        <w:keepLines/>
        <w:rPr>
          <w:lang w:val="et-EE"/>
        </w:rPr>
      </w:pPr>
      <w:r w:rsidRPr="00385431">
        <w:rPr>
          <w:u w:val="single"/>
          <w:lang w:val="et-EE"/>
        </w:rPr>
        <w:t>Teratogeensus</w:t>
      </w:r>
    </w:p>
    <w:p w14:paraId="711BEEB8" w14:textId="77777777" w:rsidR="001C3DC4" w:rsidRPr="00385431" w:rsidRDefault="001C3DC4">
      <w:pPr>
        <w:rPr>
          <w:lang w:val="et-EE"/>
        </w:rPr>
      </w:pPr>
      <w:r w:rsidRPr="00385431">
        <w:rPr>
          <w:lang w:val="et-EE"/>
        </w:rPr>
        <w:t xml:space="preserve">Tiinetel rottidel ja küülikutel põhjustas alektiniib embrüo/loote toksilisust. Tiinetel rottidel põhjustas alektiniib täielikku embrüo/loote kaotust (tiinuse katkemist) ekspositsiooni väärtuste juures, mis olid 4,5 korda suuremad inimestel saavutatavast AUC ekspositsioonist, ning väikeseid looteid hilinenud luustumise ja kergete kõrvalekalletega organite arengus ekspositsiooni väärtuste juures, mis olid 2,7 korda suuremad inimestel saavutatavast AUC ekspositsioonist. Tiinetel küülikutel põhjustas </w:t>
      </w:r>
      <w:r w:rsidR="00505060" w:rsidRPr="00385431">
        <w:rPr>
          <w:lang w:val="et-EE"/>
        </w:rPr>
        <w:t>alektiniib embrüo/loote kaotust, väikeseid looteid ja skeletivariatsioonide suuremat esinemissagedust ekspositsiooni väärtuste juures, mis olid 2,9 korda suuremad inimestel soovitatava annuse kasutamisel saavutatavast AUC ekspositsioonist.</w:t>
      </w:r>
    </w:p>
    <w:p w14:paraId="57A209A5" w14:textId="77777777" w:rsidR="00505060" w:rsidRPr="00385431" w:rsidRDefault="00505060">
      <w:pPr>
        <w:rPr>
          <w:lang w:val="et-EE"/>
        </w:rPr>
      </w:pPr>
    </w:p>
    <w:p w14:paraId="7E58E211" w14:textId="77777777" w:rsidR="001C3DC4" w:rsidRPr="00385431" w:rsidRDefault="001C3DC4">
      <w:pPr>
        <w:keepNext/>
        <w:keepLines/>
        <w:rPr>
          <w:lang w:val="et-EE"/>
        </w:rPr>
      </w:pPr>
      <w:r w:rsidRPr="00385431">
        <w:rPr>
          <w:u w:val="single"/>
          <w:lang w:val="et-EE"/>
        </w:rPr>
        <w:t>Muu</w:t>
      </w:r>
    </w:p>
    <w:p w14:paraId="32E5B24B" w14:textId="77777777" w:rsidR="001C3DC4" w:rsidRPr="00385431" w:rsidRDefault="001C3DC4">
      <w:pPr>
        <w:rPr>
          <w:lang w:val="et-EE"/>
        </w:rPr>
      </w:pPr>
      <w:r w:rsidRPr="00385431">
        <w:rPr>
          <w:lang w:val="et-EE"/>
        </w:rPr>
        <w:t xml:space="preserve">Alektiniib neelab </w:t>
      </w:r>
      <w:r w:rsidR="00A4382C" w:rsidRPr="00385431">
        <w:rPr>
          <w:lang w:val="et-EE"/>
        </w:rPr>
        <w:t>ultraviolett (</w:t>
      </w:r>
      <w:r w:rsidRPr="00385431">
        <w:rPr>
          <w:lang w:val="et-EE"/>
        </w:rPr>
        <w:t>UV</w:t>
      </w:r>
      <w:r w:rsidR="00A4382C" w:rsidRPr="00385431">
        <w:rPr>
          <w:lang w:val="et-EE"/>
        </w:rPr>
        <w:t>)</w:t>
      </w:r>
      <w:r w:rsidRPr="00385431">
        <w:rPr>
          <w:lang w:val="et-EE"/>
        </w:rPr>
        <w:noBreakHyphen/>
        <w:t xml:space="preserve">kiirgust vahemikus 200...400 nm ning </w:t>
      </w:r>
      <w:r w:rsidRPr="00385431">
        <w:rPr>
          <w:i/>
          <w:lang w:val="et-EE"/>
        </w:rPr>
        <w:t>in vitro</w:t>
      </w:r>
      <w:r w:rsidRPr="00385431">
        <w:rPr>
          <w:lang w:val="et-EE"/>
        </w:rPr>
        <w:t xml:space="preserve"> valgustundlikkuse testis hiire fibroblastide kultuuris ilmnes pärast UVA</w:t>
      </w:r>
      <w:r w:rsidRPr="00385431">
        <w:rPr>
          <w:lang w:val="et-EE"/>
        </w:rPr>
        <w:noBreakHyphen/>
        <w:t>kiiritust fototoksiline toime.</w:t>
      </w:r>
    </w:p>
    <w:p w14:paraId="30F5B480" w14:textId="77777777" w:rsidR="001C3DC4" w:rsidRPr="00385431" w:rsidRDefault="001C3DC4">
      <w:pPr>
        <w:rPr>
          <w:lang w:val="et-EE"/>
        </w:rPr>
      </w:pPr>
    </w:p>
    <w:p w14:paraId="5D1A5064" w14:textId="77777777" w:rsidR="001C3DC4" w:rsidRPr="00385431" w:rsidRDefault="001C3DC4">
      <w:pPr>
        <w:rPr>
          <w:lang w:val="et-EE"/>
        </w:rPr>
      </w:pPr>
      <w:r w:rsidRPr="00385431">
        <w:rPr>
          <w:lang w:val="et-EE"/>
        </w:rPr>
        <w:t>Korduvtoksilisuse uuringutes olid kliiniliselt oluliste ekspositsiooni väärtuste puhul nii rottidel kui ahvidel sihtorganiteks (kuid mitte ainult) vereloomesüsteem, seedetrakt ning maks ja sapiteed.</w:t>
      </w:r>
    </w:p>
    <w:p w14:paraId="558AE784" w14:textId="77777777" w:rsidR="001C3DC4" w:rsidRPr="00385431" w:rsidRDefault="001C3DC4">
      <w:pPr>
        <w:rPr>
          <w:lang w:val="et-EE"/>
        </w:rPr>
      </w:pPr>
    </w:p>
    <w:p w14:paraId="4CE08EF7" w14:textId="77777777" w:rsidR="001C3DC4" w:rsidRPr="00385431" w:rsidRDefault="001C3DC4">
      <w:pPr>
        <w:rPr>
          <w:lang w:val="et-EE"/>
        </w:rPr>
      </w:pPr>
      <w:r w:rsidRPr="00385431">
        <w:rPr>
          <w:lang w:val="et-EE"/>
        </w:rPr>
        <w:t xml:space="preserve">Ebanormaalset erütrotsüütide morfoloogiat täheldati ekspositsiooni väärtuste puhul, mis moodustasid </w:t>
      </w:r>
      <w:r w:rsidRPr="00385431">
        <w:rPr>
          <w:rFonts w:ascii="Symbol" w:hAnsi="Symbol"/>
          <w:lang w:val="et-EE"/>
        </w:rPr>
        <w:t></w:t>
      </w:r>
      <w:r w:rsidRPr="00385431">
        <w:rPr>
          <w:lang w:val="et-EE"/>
        </w:rPr>
        <w:t xml:space="preserve"> 10...60% soovitatava annuse manustamisel inimestel saavutatavast ekspositsioonist (AUC põhjal). Seedetrakti limaskesta proliferatsioonitsooni laienemist täheldati mõlemal liigil ekspositsiooni väärtuste puhul, mis moodustasid </w:t>
      </w:r>
      <w:r w:rsidRPr="00385431">
        <w:rPr>
          <w:rFonts w:ascii="Symbol" w:hAnsi="Symbol"/>
          <w:lang w:val="et-EE"/>
        </w:rPr>
        <w:t></w:t>
      </w:r>
      <w:r w:rsidRPr="00385431">
        <w:rPr>
          <w:lang w:val="et-EE"/>
        </w:rPr>
        <w:t xml:space="preserve"> 20...120% soovitatava annuse manustamisel inimestel saavutatavast ekspositsioonist (AUC põhjal). Rottidel ja/või ahvidel täheldati maksa alkaalse fosfataasi (ALP) ja direktse bilirubiini tõusu ning sapijuha epiteeli vakuolisatsiooni/degeneratsiooni/ nekroosi ja hepatotsüütide suurenemist/fokaalset nekroosi ekspositsiooni väärtuste puhul, mis moodustasid </w:t>
      </w:r>
      <w:r w:rsidRPr="00385431">
        <w:rPr>
          <w:rFonts w:ascii="Symbol" w:hAnsi="Symbol"/>
          <w:lang w:val="et-EE"/>
        </w:rPr>
        <w:t></w:t>
      </w:r>
      <w:r w:rsidRPr="00385431">
        <w:rPr>
          <w:lang w:val="et-EE"/>
        </w:rPr>
        <w:t> 20...30% soovitatava annuse manustamisel inimestel saavutatavast ekspositsioonist (AUC põhjal).</w:t>
      </w:r>
    </w:p>
    <w:p w14:paraId="5DD975AA" w14:textId="77777777" w:rsidR="001C3DC4" w:rsidRPr="00385431" w:rsidRDefault="001C3DC4">
      <w:pPr>
        <w:rPr>
          <w:lang w:val="et-EE"/>
        </w:rPr>
      </w:pPr>
    </w:p>
    <w:p w14:paraId="7A83F616" w14:textId="77777777" w:rsidR="001C3DC4" w:rsidRPr="00385431" w:rsidRDefault="001C3DC4">
      <w:pPr>
        <w:rPr>
          <w:lang w:val="et-EE"/>
        </w:rPr>
      </w:pPr>
      <w:r w:rsidRPr="00385431">
        <w:rPr>
          <w:lang w:val="et-EE"/>
        </w:rPr>
        <w:t>Ahvidel on kliiniliselt oluliste ekspositsiooni väärtuste puhul täheldatud kerget hüpotensiivset toimet.</w:t>
      </w:r>
    </w:p>
    <w:p w14:paraId="3384A972" w14:textId="77777777" w:rsidR="001C3DC4" w:rsidRPr="00385431" w:rsidRDefault="001C3DC4">
      <w:pPr>
        <w:rPr>
          <w:lang w:val="et-EE"/>
        </w:rPr>
      </w:pPr>
    </w:p>
    <w:p w14:paraId="03655335" w14:textId="77777777" w:rsidR="001C3DC4" w:rsidRPr="00385431" w:rsidRDefault="001C3DC4">
      <w:pPr>
        <w:rPr>
          <w:lang w:val="et-EE"/>
        </w:rPr>
      </w:pPr>
    </w:p>
    <w:p w14:paraId="6135D518" w14:textId="77777777" w:rsidR="001C3DC4" w:rsidRPr="00385431" w:rsidRDefault="001C3DC4">
      <w:pPr>
        <w:keepNext/>
        <w:ind w:left="567" w:hanging="567"/>
        <w:rPr>
          <w:lang w:val="et-EE"/>
        </w:rPr>
      </w:pPr>
      <w:r w:rsidRPr="00385431">
        <w:rPr>
          <w:b/>
          <w:lang w:val="et-EE"/>
        </w:rPr>
        <w:t>6.</w:t>
      </w:r>
      <w:r w:rsidRPr="00385431">
        <w:rPr>
          <w:b/>
          <w:lang w:val="et-EE"/>
        </w:rPr>
        <w:tab/>
        <w:t>FARMATSEUTILISED ANDMED</w:t>
      </w:r>
    </w:p>
    <w:p w14:paraId="693CE670" w14:textId="77777777" w:rsidR="001C3DC4" w:rsidRPr="00385431" w:rsidRDefault="001C3DC4">
      <w:pPr>
        <w:keepNext/>
        <w:rPr>
          <w:lang w:val="et-EE"/>
        </w:rPr>
      </w:pPr>
    </w:p>
    <w:p w14:paraId="60614607" w14:textId="77777777" w:rsidR="001C3DC4" w:rsidRPr="00385431" w:rsidRDefault="001C3DC4">
      <w:pPr>
        <w:keepNext/>
        <w:ind w:left="567" w:hanging="567"/>
        <w:rPr>
          <w:i/>
          <w:lang w:val="et-EE"/>
        </w:rPr>
      </w:pPr>
      <w:r w:rsidRPr="00385431">
        <w:rPr>
          <w:b/>
          <w:lang w:val="et-EE"/>
        </w:rPr>
        <w:t>6.1</w:t>
      </w:r>
      <w:r w:rsidRPr="00385431">
        <w:rPr>
          <w:b/>
          <w:lang w:val="et-EE"/>
        </w:rPr>
        <w:tab/>
        <w:t>Abiainete loetelu</w:t>
      </w:r>
    </w:p>
    <w:p w14:paraId="0EC8779A" w14:textId="77777777" w:rsidR="001C3DC4" w:rsidRPr="00385431" w:rsidRDefault="001C3DC4">
      <w:pPr>
        <w:keepNext/>
        <w:rPr>
          <w:i/>
          <w:lang w:val="et-EE"/>
        </w:rPr>
      </w:pPr>
    </w:p>
    <w:p w14:paraId="3BA1087E" w14:textId="77777777" w:rsidR="001C3DC4" w:rsidRPr="00385431" w:rsidRDefault="001C3DC4">
      <w:pPr>
        <w:keepNext/>
        <w:rPr>
          <w:lang w:val="et-EE"/>
        </w:rPr>
      </w:pPr>
      <w:r w:rsidRPr="00385431">
        <w:rPr>
          <w:u w:val="single"/>
          <w:lang w:val="et-EE"/>
        </w:rPr>
        <w:t>Kapsli sisu</w:t>
      </w:r>
    </w:p>
    <w:p w14:paraId="2BCF906F" w14:textId="77777777" w:rsidR="001C3DC4" w:rsidRPr="00385431" w:rsidRDefault="001C3DC4">
      <w:pPr>
        <w:keepNext/>
        <w:rPr>
          <w:lang w:val="et-EE"/>
        </w:rPr>
      </w:pPr>
      <w:r w:rsidRPr="00385431">
        <w:rPr>
          <w:lang w:val="et-EE"/>
        </w:rPr>
        <w:t>Laktoosmonohüdraat</w:t>
      </w:r>
    </w:p>
    <w:p w14:paraId="54E4B0D0" w14:textId="77777777" w:rsidR="001C3DC4" w:rsidRPr="00385431" w:rsidRDefault="001C3DC4">
      <w:pPr>
        <w:keepNext/>
        <w:rPr>
          <w:lang w:val="et-EE"/>
        </w:rPr>
      </w:pPr>
      <w:r w:rsidRPr="00385431">
        <w:rPr>
          <w:lang w:val="et-EE"/>
        </w:rPr>
        <w:t>Hüdroksüpropüültselluloos</w:t>
      </w:r>
    </w:p>
    <w:p w14:paraId="64600822" w14:textId="77777777" w:rsidR="001C3DC4" w:rsidRPr="00385431" w:rsidRDefault="001C3DC4">
      <w:pPr>
        <w:keepNext/>
        <w:rPr>
          <w:lang w:val="et-EE"/>
        </w:rPr>
      </w:pPr>
      <w:r w:rsidRPr="00385431">
        <w:rPr>
          <w:lang w:val="et-EE"/>
        </w:rPr>
        <w:t>Naatriumlaurüülsulfaat</w:t>
      </w:r>
    </w:p>
    <w:p w14:paraId="5324E1C2" w14:textId="77777777" w:rsidR="001C3DC4" w:rsidRPr="00385431" w:rsidRDefault="001C3DC4">
      <w:pPr>
        <w:keepNext/>
        <w:rPr>
          <w:lang w:val="et-EE"/>
        </w:rPr>
      </w:pPr>
      <w:r w:rsidRPr="00385431">
        <w:rPr>
          <w:lang w:val="et-EE"/>
        </w:rPr>
        <w:t>Magneesiumstearaat</w:t>
      </w:r>
    </w:p>
    <w:p w14:paraId="48F5AE69" w14:textId="77777777" w:rsidR="001C3DC4" w:rsidRPr="00385431" w:rsidRDefault="001C3DC4">
      <w:pPr>
        <w:rPr>
          <w:lang w:val="et-EE"/>
        </w:rPr>
      </w:pPr>
      <w:r w:rsidRPr="00385431">
        <w:rPr>
          <w:lang w:val="et-EE"/>
        </w:rPr>
        <w:t>Kaltsiumkarmelloos</w:t>
      </w:r>
    </w:p>
    <w:p w14:paraId="1430D14E" w14:textId="77777777" w:rsidR="001C3DC4" w:rsidRPr="00385431" w:rsidRDefault="001C3DC4">
      <w:pPr>
        <w:rPr>
          <w:lang w:val="et-EE"/>
        </w:rPr>
      </w:pPr>
    </w:p>
    <w:p w14:paraId="2FDA6B0A" w14:textId="77777777" w:rsidR="001C3DC4" w:rsidRPr="00385431" w:rsidRDefault="001C3DC4">
      <w:pPr>
        <w:keepNext/>
        <w:keepLines/>
        <w:rPr>
          <w:lang w:val="et-EE"/>
        </w:rPr>
      </w:pPr>
      <w:r w:rsidRPr="00385431">
        <w:rPr>
          <w:u w:val="single"/>
          <w:lang w:val="et-EE"/>
        </w:rPr>
        <w:t>Kapsli kest</w:t>
      </w:r>
    </w:p>
    <w:p w14:paraId="69491FF8" w14:textId="77777777" w:rsidR="001C3DC4" w:rsidRPr="00385431" w:rsidRDefault="001C3DC4">
      <w:pPr>
        <w:keepNext/>
        <w:rPr>
          <w:lang w:val="et-EE"/>
        </w:rPr>
      </w:pPr>
      <w:r w:rsidRPr="00385431">
        <w:rPr>
          <w:lang w:val="et-EE"/>
        </w:rPr>
        <w:t>Hüpromelloos</w:t>
      </w:r>
    </w:p>
    <w:p w14:paraId="355C55EB" w14:textId="77777777" w:rsidR="001C3DC4" w:rsidRPr="00385431" w:rsidRDefault="001C3DC4">
      <w:pPr>
        <w:keepNext/>
        <w:rPr>
          <w:lang w:val="et-EE"/>
        </w:rPr>
      </w:pPr>
      <w:r w:rsidRPr="00385431">
        <w:rPr>
          <w:lang w:val="et-EE"/>
        </w:rPr>
        <w:t>Karrageen</w:t>
      </w:r>
    </w:p>
    <w:p w14:paraId="3258F6A2" w14:textId="77777777" w:rsidR="001C3DC4" w:rsidRPr="00385431" w:rsidRDefault="001C3DC4">
      <w:pPr>
        <w:keepNext/>
        <w:rPr>
          <w:lang w:val="et-EE"/>
        </w:rPr>
      </w:pPr>
      <w:r w:rsidRPr="00385431">
        <w:rPr>
          <w:lang w:val="et-EE"/>
        </w:rPr>
        <w:t>Kaaliumkloriid</w:t>
      </w:r>
    </w:p>
    <w:p w14:paraId="19FA6BA9" w14:textId="77777777" w:rsidR="001C3DC4" w:rsidRPr="00385431" w:rsidRDefault="001C3DC4">
      <w:pPr>
        <w:keepNext/>
        <w:rPr>
          <w:lang w:val="et-EE"/>
        </w:rPr>
      </w:pPr>
      <w:r w:rsidRPr="00385431">
        <w:rPr>
          <w:lang w:val="et-EE"/>
        </w:rPr>
        <w:t>Titaandioksiid (E171)</w:t>
      </w:r>
    </w:p>
    <w:p w14:paraId="3700FED2" w14:textId="77777777" w:rsidR="001C3DC4" w:rsidRPr="00385431" w:rsidRDefault="001C3DC4">
      <w:pPr>
        <w:keepNext/>
        <w:rPr>
          <w:lang w:val="et-EE"/>
        </w:rPr>
      </w:pPr>
      <w:r w:rsidRPr="00385431">
        <w:rPr>
          <w:lang w:val="et-EE"/>
        </w:rPr>
        <w:t>Maisitärklis</w:t>
      </w:r>
    </w:p>
    <w:p w14:paraId="3C3CA29E" w14:textId="77777777" w:rsidR="001C3DC4" w:rsidRPr="00385431" w:rsidRDefault="001C3DC4">
      <w:pPr>
        <w:rPr>
          <w:lang w:val="et-EE"/>
        </w:rPr>
      </w:pPr>
      <w:r w:rsidRPr="00385431">
        <w:rPr>
          <w:lang w:val="et-EE"/>
        </w:rPr>
        <w:t>Karnaubavaha</w:t>
      </w:r>
    </w:p>
    <w:p w14:paraId="7D37698D" w14:textId="77777777" w:rsidR="001C3DC4" w:rsidRPr="00385431" w:rsidRDefault="001C3DC4">
      <w:pPr>
        <w:rPr>
          <w:lang w:val="et-EE"/>
        </w:rPr>
      </w:pPr>
    </w:p>
    <w:p w14:paraId="51D9447A" w14:textId="77777777" w:rsidR="001C3DC4" w:rsidRPr="00385431" w:rsidRDefault="001C3DC4">
      <w:pPr>
        <w:keepNext/>
        <w:keepLines/>
        <w:rPr>
          <w:lang w:val="et-EE"/>
        </w:rPr>
      </w:pPr>
      <w:r w:rsidRPr="00385431">
        <w:rPr>
          <w:u w:val="single"/>
          <w:lang w:val="et-EE"/>
        </w:rPr>
        <w:t>Trükitint</w:t>
      </w:r>
    </w:p>
    <w:p w14:paraId="1724D8B6" w14:textId="77777777" w:rsidR="001C3DC4" w:rsidRPr="00385431" w:rsidRDefault="001C3DC4">
      <w:pPr>
        <w:keepNext/>
        <w:rPr>
          <w:lang w:val="et-EE"/>
        </w:rPr>
      </w:pPr>
      <w:r w:rsidRPr="00385431">
        <w:rPr>
          <w:lang w:val="et-EE"/>
        </w:rPr>
        <w:t>Punane raudoksiid (E172)</w:t>
      </w:r>
    </w:p>
    <w:p w14:paraId="7B9A702A" w14:textId="77777777" w:rsidR="001C3DC4" w:rsidRPr="00385431" w:rsidRDefault="001C3DC4">
      <w:pPr>
        <w:keepNext/>
        <w:rPr>
          <w:lang w:val="et-EE"/>
        </w:rPr>
      </w:pPr>
      <w:r w:rsidRPr="00385431">
        <w:rPr>
          <w:lang w:val="et-EE"/>
        </w:rPr>
        <w:t>Kollane raudoksiid (E172)</w:t>
      </w:r>
    </w:p>
    <w:p w14:paraId="6ECE0858" w14:textId="77777777" w:rsidR="001C3DC4" w:rsidRPr="00385431" w:rsidRDefault="001C3DC4">
      <w:pPr>
        <w:keepNext/>
        <w:rPr>
          <w:lang w:val="et-EE"/>
        </w:rPr>
      </w:pPr>
      <w:r w:rsidRPr="00385431">
        <w:rPr>
          <w:lang w:val="et-EE"/>
        </w:rPr>
        <w:t>Indigokarmiini alumiiniumlakk (E132)</w:t>
      </w:r>
    </w:p>
    <w:p w14:paraId="7123195E" w14:textId="77777777" w:rsidR="001C3DC4" w:rsidRPr="00385431" w:rsidRDefault="001C3DC4">
      <w:pPr>
        <w:keepNext/>
        <w:rPr>
          <w:lang w:val="et-EE"/>
        </w:rPr>
      </w:pPr>
      <w:r w:rsidRPr="00385431">
        <w:rPr>
          <w:lang w:val="et-EE"/>
        </w:rPr>
        <w:t>Karnaubavaha</w:t>
      </w:r>
    </w:p>
    <w:p w14:paraId="6A911FA9" w14:textId="77777777" w:rsidR="001C3DC4" w:rsidRPr="00385431" w:rsidRDefault="001C3DC4">
      <w:pPr>
        <w:keepNext/>
        <w:rPr>
          <w:lang w:val="et-EE"/>
        </w:rPr>
      </w:pPr>
      <w:r w:rsidRPr="00385431">
        <w:rPr>
          <w:lang w:val="et-EE"/>
        </w:rPr>
        <w:t>Valge šellak</w:t>
      </w:r>
    </w:p>
    <w:p w14:paraId="5C78819E" w14:textId="77777777" w:rsidR="001C3DC4" w:rsidRPr="00385431" w:rsidRDefault="001C3DC4">
      <w:pPr>
        <w:rPr>
          <w:lang w:val="et-EE"/>
        </w:rPr>
      </w:pPr>
      <w:r w:rsidRPr="00385431">
        <w:rPr>
          <w:lang w:val="et-EE"/>
        </w:rPr>
        <w:t>Glütserüülmonooleaat</w:t>
      </w:r>
    </w:p>
    <w:p w14:paraId="16116178" w14:textId="77777777" w:rsidR="001C3DC4" w:rsidRPr="00385431" w:rsidRDefault="001C3DC4">
      <w:pPr>
        <w:rPr>
          <w:lang w:val="et-EE"/>
        </w:rPr>
      </w:pPr>
    </w:p>
    <w:p w14:paraId="33D4EE9E" w14:textId="77777777" w:rsidR="001C3DC4" w:rsidRPr="00385431" w:rsidRDefault="001C3DC4">
      <w:pPr>
        <w:keepNext/>
        <w:ind w:left="567" w:hanging="567"/>
        <w:rPr>
          <w:lang w:val="et-EE"/>
        </w:rPr>
      </w:pPr>
      <w:r w:rsidRPr="00385431">
        <w:rPr>
          <w:b/>
          <w:lang w:val="et-EE"/>
        </w:rPr>
        <w:t>6.2</w:t>
      </w:r>
      <w:r w:rsidRPr="00385431">
        <w:rPr>
          <w:b/>
          <w:lang w:val="et-EE"/>
        </w:rPr>
        <w:tab/>
        <w:t>Sobimatus</w:t>
      </w:r>
    </w:p>
    <w:p w14:paraId="0AD2FBD1" w14:textId="77777777" w:rsidR="001C3DC4" w:rsidRPr="00385431" w:rsidRDefault="001C3DC4">
      <w:pPr>
        <w:keepNext/>
        <w:rPr>
          <w:lang w:val="et-EE"/>
        </w:rPr>
      </w:pPr>
    </w:p>
    <w:p w14:paraId="5B13414A" w14:textId="77777777" w:rsidR="001C3DC4" w:rsidRPr="00385431" w:rsidRDefault="001C3DC4">
      <w:pPr>
        <w:rPr>
          <w:lang w:val="et-EE"/>
        </w:rPr>
      </w:pPr>
      <w:r w:rsidRPr="00385431">
        <w:rPr>
          <w:lang w:val="et-EE"/>
        </w:rPr>
        <w:t>Ei kohaldata.</w:t>
      </w:r>
    </w:p>
    <w:p w14:paraId="0CBC8ED9" w14:textId="77777777" w:rsidR="001C3DC4" w:rsidRPr="00385431" w:rsidRDefault="001C3DC4">
      <w:pPr>
        <w:rPr>
          <w:lang w:val="et-EE"/>
        </w:rPr>
      </w:pPr>
    </w:p>
    <w:p w14:paraId="38C0E1F1" w14:textId="77777777" w:rsidR="001C3DC4" w:rsidRPr="00385431" w:rsidRDefault="001C3DC4">
      <w:pPr>
        <w:keepNext/>
        <w:ind w:left="567" w:hanging="567"/>
        <w:rPr>
          <w:lang w:val="et-EE"/>
        </w:rPr>
      </w:pPr>
      <w:r w:rsidRPr="00385431">
        <w:rPr>
          <w:b/>
          <w:lang w:val="et-EE"/>
        </w:rPr>
        <w:t>6.3</w:t>
      </w:r>
      <w:r w:rsidRPr="00385431">
        <w:rPr>
          <w:b/>
          <w:lang w:val="et-EE"/>
        </w:rPr>
        <w:tab/>
        <w:t>Kõlblikkusaeg</w:t>
      </w:r>
    </w:p>
    <w:p w14:paraId="5AA89C7D" w14:textId="77777777" w:rsidR="001C3DC4" w:rsidRPr="00385431" w:rsidRDefault="001C3DC4">
      <w:pPr>
        <w:keepNext/>
        <w:rPr>
          <w:lang w:val="et-EE"/>
        </w:rPr>
      </w:pPr>
    </w:p>
    <w:p w14:paraId="11883B42" w14:textId="77777777" w:rsidR="001C3DC4" w:rsidRPr="00385431" w:rsidRDefault="0013699F">
      <w:pPr>
        <w:rPr>
          <w:lang w:val="et-EE"/>
        </w:rPr>
      </w:pPr>
      <w:r w:rsidRPr="00385431">
        <w:rPr>
          <w:lang w:val="et-EE"/>
        </w:rPr>
        <w:t>5</w:t>
      </w:r>
      <w:r w:rsidR="001C3DC4" w:rsidRPr="00385431">
        <w:rPr>
          <w:lang w:val="et-EE"/>
        </w:rPr>
        <w:t> aastat.</w:t>
      </w:r>
    </w:p>
    <w:p w14:paraId="32561045" w14:textId="77777777" w:rsidR="001C3DC4" w:rsidRPr="00385431" w:rsidRDefault="001C3DC4">
      <w:pPr>
        <w:rPr>
          <w:lang w:val="et-EE"/>
        </w:rPr>
      </w:pPr>
    </w:p>
    <w:p w14:paraId="2ABAF0DF" w14:textId="77777777" w:rsidR="001C3DC4" w:rsidRPr="00385431" w:rsidRDefault="001C3DC4">
      <w:pPr>
        <w:keepNext/>
        <w:ind w:left="567" w:hanging="567"/>
        <w:rPr>
          <w:lang w:val="et-EE"/>
        </w:rPr>
      </w:pPr>
      <w:r w:rsidRPr="00385431">
        <w:rPr>
          <w:b/>
          <w:lang w:val="et-EE"/>
        </w:rPr>
        <w:t>6.4</w:t>
      </w:r>
      <w:r w:rsidRPr="00385431">
        <w:rPr>
          <w:b/>
          <w:lang w:val="et-EE"/>
        </w:rPr>
        <w:tab/>
        <w:t>Säilitamise eritingimused</w:t>
      </w:r>
    </w:p>
    <w:p w14:paraId="60B771A1" w14:textId="77777777" w:rsidR="001C3DC4" w:rsidRPr="00385431" w:rsidRDefault="001C3DC4">
      <w:pPr>
        <w:keepNext/>
        <w:ind w:left="567" w:hanging="567"/>
        <w:rPr>
          <w:lang w:val="et-EE"/>
        </w:rPr>
      </w:pPr>
    </w:p>
    <w:p w14:paraId="788F066D" w14:textId="77777777" w:rsidR="001C3DC4" w:rsidRPr="00385431" w:rsidRDefault="001C3DC4">
      <w:pPr>
        <w:rPr>
          <w:u w:val="single"/>
          <w:lang w:val="et-EE"/>
        </w:rPr>
      </w:pPr>
      <w:r w:rsidRPr="00385431">
        <w:rPr>
          <w:u w:val="single"/>
          <w:lang w:val="et-EE"/>
        </w:rPr>
        <w:t>Blistrid</w:t>
      </w:r>
    </w:p>
    <w:p w14:paraId="21F674BE" w14:textId="77777777" w:rsidR="001C3DC4" w:rsidRPr="00385431" w:rsidRDefault="001C3DC4">
      <w:pPr>
        <w:rPr>
          <w:lang w:val="et-EE"/>
        </w:rPr>
      </w:pPr>
      <w:r w:rsidRPr="00385431">
        <w:rPr>
          <w:lang w:val="et-EE"/>
        </w:rPr>
        <w:t>Hoida originaalpakendis</w:t>
      </w:r>
      <w:r w:rsidR="00020B3E" w:rsidRPr="00385431">
        <w:rPr>
          <w:lang w:val="et-EE"/>
        </w:rPr>
        <w:t>,</w:t>
      </w:r>
      <w:r w:rsidRPr="00385431">
        <w:rPr>
          <w:lang w:val="et-EE"/>
        </w:rPr>
        <w:t xml:space="preserve"> niiskuse eest kaitstult.</w:t>
      </w:r>
    </w:p>
    <w:p w14:paraId="06E95B4B" w14:textId="77777777" w:rsidR="001C3DC4" w:rsidRPr="00385431" w:rsidRDefault="001C3DC4">
      <w:pPr>
        <w:rPr>
          <w:lang w:val="et-EE"/>
        </w:rPr>
      </w:pPr>
    </w:p>
    <w:p w14:paraId="415FFD8D" w14:textId="77777777" w:rsidR="001C3DC4" w:rsidRPr="00385431" w:rsidRDefault="001C3DC4">
      <w:pPr>
        <w:rPr>
          <w:color w:val="000000"/>
          <w:u w:val="single"/>
          <w:lang w:val="et-EE"/>
        </w:rPr>
      </w:pPr>
      <w:r w:rsidRPr="00385431">
        <w:rPr>
          <w:color w:val="000000"/>
          <w:u w:val="single"/>
          <w:lang w:val="et-EE"/>
        </w:rPr>
        <w:t>Pudelid</w:t>
      </w:r>
    </w:p>
    <w:p w14:paraId="1A8ED1A2" w14:textId="77777777" w:rsidR="001C3DC4" w:rsidRPr="00385431" w:rsidRDefault="001C3DC4">
      <w:pPr>
        <w:rPr>
          <w:lang w:val="et-EE"/>
        </w:rPr>
      </w:pPr>
      <w:r w:rsidRPr="00385431">
        <w:rPr>
          <w:color w:val="000000"/>
          <w:lang w:val="et-EE"/>
        </w:rPr>
        <w:t xml:space="preserve">Hoida originaalpakendis ning </w:t>
      </w:r>
      <w:r w:rsidR="00755C55" w:rsidRPr="00385431">
        <w:rPr>
          <w:color w:val="000000"/>
          <w:lang w:val="et-EE"/>
        </w:rPr>
        <w:t xml:space="preserve">hoida </w:t>
      </w:r>
      <w:r w:rsidRPr="00385431">
        <w:rPr>
          <w:color w:val="000000"/>
          <w:lang w:val="et-EE"/>
        </w:rPr>
        <w:t>pudel tihedalt suletuna, niiskuse eest</w:t>
      </w:r>
      <w:r w:rsidR="002E34CD" w:rsidRPr="00385431">
        <w:rPr>
          <w:color w:val="000000"/>
          <w:lang w:val="et-EE"/>
        </w:rPr>
        <w:t xml:space="preserve"> kaitstult</w:t>
      </w:r>
      <w:r w:rsidRPr="00385431">
        <w:rPr>
          <w:color w:val="000000"/>
          <w:lang w:val="et-EE"/>
        </w:rPr>
        <w:t>.</w:t>
      </w:r>
    </w:p>
    <w:p w14:paraId="740CEB4C" w14:textId="77777777" w:rsidR="001C3DC4" w:rsidRPr="00385431" w:rsidRDefault="001C3DC4">
      <w:pPr>
        <w:rPr>
          <w:lang w:val="et-EE"/>
        </w:rPr>
      </w:pPr>
    </w:p>
    <w:p w14:paraId="2EABAC56" w14:textId="77777777" w:rsidR="001C3DC4" w:rsidRPr="00385431" w:rsidRDefault="001C3DC4">
      <w:pPr>
        <w:keepNext/>
        <w:ind w:left="567" w:hanging="567"/>
        <w:rPr>
          <w:lang w:val="et-EE"/>
        </w:rPr>
      </w:pPr>
      <w:r w:rsidRPr="00385431">
        <w:rPr>
          <w:b/>
          <w:lang w:val="et-EE"/>
        </w:rPr>
        <w:t>6.5</w:t>
      </w:r>
      <w:r w:rsidRPr="00385431">
        <w:rPr>
          <w:b/>
          <w:lang w:val="et-EE"/>
        </w:rPr>
        <w:tab/>
        <w:t>Pakendi iseloomustus ja sisu</w:t>
      </w:r>
    </w:p>
    <w:p w14:paraId="0AFF1E1C" w14:textId="77777777" w:rsidR="001C3DC4" w:rsidRPr="00385431" w:rsidRDefault="001C3DC4">
      <w:pPr>
        <w:keepNext/>
        <w:rPr>
          <w:lang w:val="et-EE"/>
        </w:rPr>
      </w:pPr>
    </w:p>
    <w:p w14:paraId="7832DADB" w14:textId="77777777" w:rsidR="001C3DC4" w:rsidRPr="00385431" w:rsidRDefault="001C3DC4">
      <w:pPr>
        <w:rPr>
          <w:lang w:val="et-EE"/>
        </w:rPr>
      </w:pPr>
      <w:r w:rsidRPr="00385431">
        <w:rPr>
          <w:lang w:val="et-EE"/>
        </w:rPr>
        <w:t xml:space="preserve">Alumiinium/alumiinium </w:t>
      </w:r>
      <w:r w:rsidRPr="00385431">
        <w:rPr>
          <w:szCs w:val="22"/>
          <w:lang w:val="et-EE"/>
        </w:rPr>
        <w:t xml:space="preserve">(PA/Alu/PVC/Alu) </w:t>
      </w:r>
      <w:r w:rsidRPr="00385431">
        <w:rPr>
          <w:lang w:val="et-EE"/>
        </w:rPr>
        <w:t>blistrid, mis sisaldavad 8 kõvakapslit.</w:t>
      </w:r>
    </w:p>
    <w:p w14:paraId="5202F6B9" w14:textId="77777777" w:rsidR="001C3DC4" w:rsidRPr="00385431" w:rsidRDefault="001C3DC4">
      <w:pPr>
        <w:rPr>
          <w:lang w:val="et-EE"/>
        </w:rPr>
      </w:pPr>
      <w:r w:rsidRPr="00385431">
        <w:rPr>
          <w:lang w:val="et-EE"/>
        </w:rPr>
        <w:t>Pakendi suurus: 224 kõvakapslit (neli 56 kõvakapsliga pakendit).</w:t>
      </w:r>
    </w:p>
    <w:p w14:paraId="56BFF817" w14:textId="77777777" w:rsidR="001C3DC4" w:rsidRPr="00385431" w:rsidRDefault="001C3DC4">
      <w:pPr>
        <w:rPr>
          <w:lang w:val="et-EE"/>
        </w:rPr>
      </w:pPr>
    </w:p>
    <w:p w14:paraId="1D9D5EE1" w14:textId="77777777" w:rsidR="001C3DC4" w:rsidRPr="00385431" w:rsidRDefault="001C3DC4">
      <w:pPr>
        <w:rPr>
          <w:lang w:val="et-EE"/>
        </w:rPr>
      </w:pPr>
      <w:r w:rsidRPr="00385431">
        <w:rPr>
          <w:lang w:val="et-EE"/>
        </w:rPr>
        <w:t>HDPE-pudel lapsekindla sulguriga ja integreeritud kuivatusainega.</w:t>
      </w:r>
    </w:p>
    <w:p w14:paraId="394D8D05" w14:textId="77777777" w:rsidR="001C3DC4" w:rsidRPr="00385431" w:rsidRDefault="001C3DC4">
      <w:pPr>
        <w:rPr>
          <w:lang w:val="et-EE"/>
        </w:rPr>
      </w:pPr>
      <w:r w:rsidRPr="00385431">
        <w:rPr>
          <w:lang w:val="et-EE"/>
        </w:rPr>
        <w:t>Pakendi suurus: 240</w:t>
      </w:r>
      <w:r w:rsidR="005975D3" w:rsidRPr="00385431">
        <w:rPr>
          <w:lang w:val="et-EE"/>
        </w:rPr>
        <w:t> </w:t>
      </w:r>
      <w:r w:rsidRPr="00385431">
        <w:rPr>
          <w:lang w:val="et-EE"/>
        </w:rPr>
        <w:t>kõvakapslit.</w:t>
      </w:r>
    </w:p>
    <w:p w14:paraId="6F27C3E4" w14:textId="77777777" w:rsidR="001C3DC4" w:rsidRPr="00385431" w:rsidRDefault="001C3DC4">
      <w:pPr>
        <w:rPr>
          <w:lang w:val="et-EE"/>
        </w:rPr>
      </w:pPr>
    </w:p>
    <w:p w14:paraId="6393022E" w14:textId="77777777" w:rsidR="001C3DC4" w:rsidRPr="00385431" w:rsidRDefault="001C3DC4">
      <w:pPr>
        <w:rPr>
          <w:lang w:val="et-EE"/>
        </w:rPr>
      </w:pPr>
      <w:r w:rsidRPr="00385431">
        <w:rPr>
          <w:lang w:val="et-EE"/>
        </w:rPr>
        <w:t xml:space="preserve">Kõik pakendi suurused ei pruugi olla </w:t>
      </w:r>
      <w:r w:rsidR="002E34CD" w:rsidRPr="00385431">
        <w:rPr>
          <w:lang w:val="et-EE"/>
        </w:rPr>
        <w:t>müügil</w:t>
      </w:r>
      <w:r w:rsidRPr="00385431">
        <w:rPr>
          <w:lang w:val="et-EE"/>
        </w:rPr>
        <w:t>.</w:t>
      </w:r>
    </w:p>
    <w:p w14:paraId="19C77E66" w14:textId="77777777" w:rsidR="001C3DC4" w:rsidRPr="00385431" w:rsidRDefault="001C3DC4">
      <w:pPr>
        <w:rPr>
          <w:lang w:val="et-EE"/>
        </w:rPr>
      </w:pPr>
    </w:p>
    <w:p w14:paraId="1548C0CF" w14:textId="77777777" w:rsidR="001C3DC4" w:rsidRPr="00385431" w:rsidRDefault="001C3DC4">
      <w:pPr>
        <w:keepNext/>
        <w:ind w:left="567" w:hanging="567"/>
        <w:rPr>
          <w:lang w:val="et-EE"/>
        </w:rPr>
      </w:pPr>
      <w:bookmarkStart w:id="561" w:name="OLE_LINK1"/>
      <w:r w:rsidRPr="00385431">
        <w:rPr>
          <w:b/>
          <w:lang w:val="et-EE"/>
        </w:rPr>
        <w:t>6.6</w:t>
      </w:r>
      <w:r w:rsidRPr="00385431">
        <w:rPr>
          <w:b/>
          <w:lang w:val="et-EE"/>
        </w:rPr>
        <w:tab/>
        <w:t>Erihoiatused ravimpreparaadi hävitamiseks</w:t>
      </w:r>
    </w:p>
    <w:bookmarkEnd w:id="561"/>
    <w:p w14:paraId="2319900E" w14:textId="77777777" w:rsidR="001C3DC4" w:rsidRPr="00385431" w:rsidRDefault="001C3DC4">
      <w:pPr>
        <w:keepNext/>
        <w:rPr>
          <w:lang w:val="et-EE"/>
        </w:rPr>
      </w:pPr>
    </w:p>
    <w:p w14:paraId="26B82E2C" w14:textId="77777777" w:rsidR="001C3DC4" w:rsidRPr="00385431" w:rsidRDefault="001C3DC4">
      <w:pPr>
        <w:rPr>
          <w:lang w:val="et-EE"/>
        </w:rPr>
      </w:pPr>
      <w:r w:rsidRPr="00385431">
        <w:rPr>
          <w:lang w:val="et-EE"/>
        </w:rPr>
        <w:t>Kasutamata ravimpreparaat või jäätmematerjal tuleb hävitada vastavalt kohalikele nõuetele.</w:t>
      </w:r>
    </w:p>
    <w:p w14:paraId="02D01399" w14:textId="77777777" w:rsidR="001C3DC4" w:rsidRPr="00F732C5" w:rsidRDefault="001C3DC4">
      <w:pPr>
        <w:rPr>
          <w:lang w:val="et-EE"/>
        </w:rPr>
      </w:pPr>
    </w:p>
    <w:p w14:paraId="038C7E3F" w14:textId="77777777" w:rsidR="001C3DC4" w:rsidRPr="00F732C5" w:rsidRDefault="001C3DC4">
      <w:pPr>
        <w:rPr>
          <w:lang w:val="et-EE"/>
        </w:rPr>
      </w:pPr>
    </w:p>
    <w:p w14:paraId="3FD3EA11" w14:textId="77777777" w:rsidR="001C3DC4" w:rsidRPr="00F732C5" w:rsidRDefault="001C3DC4">
      <w:pPr>
        <w:keepNext/>
        <w:ind w:left="567" w:hanging="567"/>
        <w:rPr>
          <w:lang w:val="et-EE"/>
        </w:rPr>
      </w:pPr>
      <w:r w:rsidRPr="00F732C5">
        <w:rPr>
          <w:b/>
          <w:lang w:val="et-EE"/>
        </w:rPr>
        <w:t>7.</w:t>
      </w:r>
      <w:r w:rsidRPr="00F732C5">
        <w:rPr>
          <w:b/>
          <w:lang w:val="et-EE"/>
        </w:rPr>
        <w:tab/>
        <w:t>MÜÜGILOA HOIDJA</w:t>
      </w:r>
    </w:p>
    <w:p w14:paraId="3FC75AF8" w14:textId="77777777" w:rsidR="001C3DC4" w:rsidRPr="00F732C5" w:rsidRDefault="001C3DC4">
      <w:pPr>
        <w:keepNext/>
        <w:rPr>
          <w:lang w:val="et-EE"/>
        </w:rPr>
      </w:pPr>
    </w:p>
    <w:p w14:paraId="5DF9AD9D" w14:textId="77777777" w:rsidR="00EF40E1" w:rsidRPr="00385431" w:rsidRDefault="00EF40E1" w:rsidP="00EF40E1">
      <w:pPr>
        <w:keepNext/>
        <w:rPr>
          <w:noProof/>
          <w:lang w:val="et-EE"/>
        </w:rPr>
      </w:pPr>
      <w:r w:rsidRPr="00385431">
        <w:rPr>
          <w:noProof/>
          <w:lang w:val="et-EE"/>
        </w:rPr>
        <w:t>Roche Registration GmbH</w:t>
      </w:r>
    </w:p>
    <w:p w14:paraId="4E8651DA" w14:textId="77777777" w:rsidR="00EF40E1" w:rsidRPr="00385431" w:rsidRDefault="00EF40E1" w:rsidP="00EF40E1">
      <w:pPr>
        <w:keepNext/>
        <w:rPr>
          <w:noProof/>
          <w:lang w:val="et-EE"/>
        </w:rPr>
      </w:pPr>
      <w:r w:rsidRPr="00385431">
        <w:rPr>
          <w:noProof/>
          <w:lang w:val="et-EE"/>
        </w:rPr>
        <w:t>Emil</w:t>
      </w:r>
      <w:r w:rsidR="00CD0921" w:rsidRPr="00385431">
        <w:rPr>
          <w:noProof/>
          <w:lang w:val="et-EE"/>
        </w:rPr>
        <w:noBreakHyphen/>
      </w:r>
      <w:r w:rsidRPr="00385431">
        <w:rPr>
          <w:noProof/>
          <w:lang w:val="et-EE"/>
        </w:rPr>
        <w:t>Barell</w:t>
      </w:r>
      <w:r w:rsidR="00CD0921" w:rsidRPr="00385431">
        <w:rPr>
          <w:noProof/>
          <w:lang w:val="et-EE"/>
        </w:rPr>
        <w:noBreakHyphen/>
      </w:r>
      <w:r w:rsidRPr="00385431">
        <w:rPr>
          <w:noProof/>
          <w:lang w:val="et-EE"/>
        </w:rPr>
        <w:t xml:space="preserve">Strasse 1 </w:t>
      </w:r>
    </w:p>
    <w:p w14:paraId="11FEEEAA" w14:textId="77777777" w:rsidR="00EF40E1" w:rsidRPr="00F732C5" w:rsidRDefault="00EF40E1" w:rsidP="00EF40E1">
      <w:pPr>
        <w:keepNext/>
        <w:rPr>
          <w:noProof/>
          <w:lang w:val="et-EE"/>
        </w:rPr>
      </w:pPr>
      <w:r w:rsidRPr="00F732C5">
        <w:rPr>
          <w:noProof/>
          <w:lang w:val="et-EE"/>
        </w:rPr>
        <w:t xml:space="preserve">79639 </w:t>
      </w:r>
    </w:p>
    <w:p w14:paraId="7C16BAC2" w14:textId="77777777" w:rsidR="00EF40E1" w:rsidRPr="00F732C5" w:rsidRDefault="00EF40E1" w:rsidP="00EF40E1">
      <w:pPr>
        <w:keepNext/>
        <w:rPr>
          <w:noProof/>
          <w:lang w:val="et-EE"/>
        </w:rPr>
      </w:pPr>
      <w:r w:rsidRPr="00F732C5">
        <w:rPr>
          <w:noProof/>
          <w:lang w:val="et-EE"/>
        </w:rPr>
        <w:t>Grenzach</w:t>
      </w:r>
      <w:r w:rsidR="00CD0921" w:rsidRPr="00F732C5">
        <w:rPr>
          <w:noProof/>
          <w:lang w:val="et-EE"/>
        </w:rPr>
        <w:noBreakHyphen/>
      </w:r>
      <w:r w:rsidRPr="00F732C5">
        <w:rPr>
          <w:noProof/>
          <w:lang w:val="et-EE"/>
        </w:rPr>
        <w:t xml:space="preserve">Wyhlen </w:t>
      </w:r>
    </w:p>
    <w:p w14:paraId="0F079DDD" w14:textId="77777777" w:rsidR="00EF40E1" w:rsidRPr="00F732C5" w:rsidRDefault="00EF40E1" w:rsidP="00EF40E1">
      <w:pPr>
        <w:rPr>
          <w:noProof/>
          <w:lang w:val="et-EE"/>
        </w:rPr>
      </w:pPr>
      <w:r w:rsidRPr="00F732C5">
        <w:rPr>
          <w:noProof/>
          <w:lang w:val="et-EE"/>
        </w:rPr>
        <w:t>Saksamaa</w:t>
      </w:r>
    </w:p>
    <w:p w14:paraId="323FE4A7" w14:textId="77777777" w:rsidR="001C3DC4" w:rsidRPr="00F732C5" w:rsidRDefault="001C3DC4">
      <w:pPr>
        <w:rPr>
          <w:lang w:val="et-EE"/>
        </w:rPr>
      </w:pPr>
    </w:p>
    <w:p w14:paraId="5833AB71" w14:textId="77777777" w:rsidR="001C3DC4" w:rsidRPr="00F732C5" w:rsidRDefault="001C3DC4">
      <w:pPr>
        <w:rPr>
          <w:lang w:val="et-EE"/>
        </w:rPr>
      </w:pPr>
    </w:p>
    <w:p w14:paraId="5144E08C" w14:textId="77777777" w:rsidR="001C3DC4" w:rsidRPr="00F732C5" w:rsidRDefault="001C3DC4">
      <w:pPr>
        <w:keepNext/>
        <w:ind w:left="567" w:hanging="567"/>
        <w:rPr>
          <w:lang w:val="et-EE"/>
        </w:rPr>
      </w:pPr>
      <w:r w:rsidRPr="00F732C5">
        <w:rPr>
          <w:b/>
          <w:lang w:val="et-EE"/>
        </w:rPr>
        <w:t>8.</w:t>
      </w:r>
      <w:r w:rsidRPr="00F732C5">
        <w:rPr>
          <w:b/>
          <w:lang w:val="et-EE"/>
        </w:rPr>
        <w:tab/>
        <w:t xml:space="preserve">MÜÜGILOA NUMBER (NUMBRID) </w:t>
      </w:r>
    </w:p>
    <w:p w14:paraId="5A67342C" w14:textId="77777777" w:rsidR="001C3DC4" w:rsidRPr="00F732C5" w:rsidRDefault="001C3DC4">
      <w:pPr>
        <w:keepNext/>
        <w:rPr>
          <w:lang w:val="et-EE"/>
        </w:rPr>
      </w:pPr>
    </w:p>
    <w:p w14:paraId="4449699B" w14:textId="77777777" w:rsidR="001C3DC4" w:rsidRPr="00F732C5" w:rsidRDefault="001C3DC4">
      <w:pPr>
        <w:rPr>
          <w:szCs w:val="22"/>
          <w:lang w:val="et-EE"/>
        </w:rPr>
      </w:pPr>
      <w:r w:rsidRPr="00F732C5">
        <w:rPr>
          <w:szCs w:val="22"/>
          <w:lang w:val="et-EE"/>
        </w:rPr>
        <w:t>EU/1/16/1169/001</w:t>
      </w:r>
    </w:p>
    <w:p w14:paraId="4F652F2E" w14:textId="77777777" w:rsidR="001C3DC4" w:rsidRPr="00F732C5" w:rsidRDefault="001C3DC4">
      <w:pPr>
        <w:rPr>
          <w:szCs w:val="22"/>
          <w:lang w:val="et-EE"/>
        </w:rPr>
      </w:pPr>
      <w:r w:rsidRPr="00F732C5">
        <w:rPr>
          <w:szCs w:val="22"/>
          <w:lang w:val="et-EE"/>
        </w:rPr>
        <w:t>EU/1/16/1169/002</w:t>
      </w:r>
    </w:p>
    <w:p w14:paraId="77CFE9AC" w14:textId="77777777" w:rsidR="001C3DC4" w:rsidRPr="00F732C5" w:rsidRDefault="001C3DC4">
      <w:pPr>
        <w:rPr>
          <w:szCs w:val="22"/>
          <w:lang w:val="et-EE"/>
        </w:rPr>
      </w:pPr>
    </w:p>
    <w:p w14:paraId="7E447640" w14:textId="77777777" w:rsidR="001C3DC4" w:rsidRPr="00F732C5" w:rsidRDefault="001C3DC4">
      <w:pPr>
        <w:rPr>
          <w:lang w:val="et-EE"/>
        </w:rPr>
      </w:pPr>
    </w:p>
    <w:p w14:paraId="23795E60" w14:textId="77777777" w:rsidR="001C3DC4" w:rsidRPr="00F732C5" w:rsidRDefault="001C3DC4">
      <w:pPr>
        <w:keepNext/>
        <w:ind w:left="567" w:hanging="567"/>
        <w:rPr>
          <w:lang w:val="et-EE"/>
        </w:rPr>
      </w:pPr>
      <w:r w:rsidRPr="00F732C5">
        <w:rPr>
          <w:b/>
          <w:lang w:val="et-EE"/>
        </w:rPr>
        <w:t>9.</w:t>
      </w:r>
      <w:r w:rsidRPr="00F732C5">
        <w:rPr>
          <w:b/>
          <w:lang w:val="et-EE"/>
        </w:rPr>
        <w:tab/>
        <w:t>ESMASE MÜÜGILOA VÄLJASTAMISE/MÜÜGILOA UUENDAMISE KUUPÄEV</w:t>
      </w:r>
    </w:p>
    <w:p w14:paraId="02265CB9" w14:textId="77777777" w:rsidR="001C3DC4" w:rsidRPr="00F732C5" w:rsidRDefault="001C3DC4">
      <w:pPr>
        <w:keepNext/>
        <w:rPr>
          <w:lang w:val="et-EE"/>
        </w:rPr>
      </w:pPr>
    </w:p>
    <w:p w14:paraId="14BFE280" w14:textId="77777777" w:rsidR="001C3DC4" w:rsidRPr="00385431" w:rsidRDefault="001C3DC4">
      <w:pPr>
        <w:keepNext/>
        <w:rPr>
          <w:lang w:val="et-EE"/>
        </w:rPr>
      </w:pPr>
      <w:r w:rsidRPr="00385431">
        <w:rPr>
          <w:lang w:val="et-EE"/>
        </w:rPr>
        <w:t xml:space="preserve">Müügiloa esmase väljastamise kuupäev: 16. </w:t>
      </w:r>
      <w:r w:rsidR="00A534AA" w:rsidRPr="00385431">
        <w:rPr>
          <w:lang w:val="et-EE"/>
        </w:rPr>
        <w:t>v</w:t>
      </w:r>
      <w:r w:rsidRPr="00385431">
        <w:rPr>
          <w:lang w:val="et-EE"/>
        </w:rPr>
        <w:t>eebruar 2017</w:t>
      </w:r>
    </w:p>
    <w:p w14:paraId="2061124F" w14:textId="77777777" w:rsidR="001C3DC4" w:rsidRPr="00385431" w:rsidRDefault="00A534AA">
      <w:pPr>
        <w:keepNext/>
        <w:rPr>
          <w:lang w:val="et-EE"/>
        </w:rPr>
      </w:pPr>
      <w:r w:rsidRPr="00385431">
        <w:rPr>
          <w:lang w:val="et-EE"/>
        </w:rPr>
        <w:t xml:space="preserve">Müügiloa viimase uuendamise kuupäev: </w:t>
      </w:r>
      <w:r w:rsidR="00640610" w:rsidRPr="00385431">
        <w:rPr>
          <w:lang w:val="et-EE"/>
        </w:rPr>
        <w:t>15. juuli 2022</w:t>
      </w:r>
    </w:p>
    <w:p w14:paraId="470827F5" w14:textId="77777777" w:rsidR="00A534AA" w:rsidRPr="00385431" w:rsidRDefault="00A534AA">
      <w:pPr>
        <w:keepNext/>
        <w:rPr>
          <w:lang w:val="et-EE"/>
        </w:rPr>
      </w:pPr>
    </w:p>
    <w:p w14:paraId="1EF1B1E1" w14:textId="77777777" w:rsidR="001C3DC4" w:rsidRPr="00385431" w:rsidRDefault="001C3DC4">
      <w:pPr>
        <w:rPr>
          <w:lang w:val="et-EE"/>
        </w:rPr>
      </w:pPr>
    </w:p>
    <w:p w14:paraId="3941D057" w14:textId="77777777" w:rsidR="001C3DC4" w:rsidRPr="00385431" w:rsidRDefault="001C3DC4">
      <w:pPr>
        <w:keepNext/>
        <w:ind w:left="567" w:hanging="567"/>
        <w:rPr>
          <w:i/>
          <w:lang w:val="et-EE"/>
        </w:rPr>
      </w:pPr>
      <w:r w:rsidRPr="00385431">
        <w:rPr>
          <w:b/>
          <w:lang w:val="et-EE"/>
        </w:rPr>
        <w:t>10.</w:t>
      </w:r>
      <w:r w:rsidRPr="00385431">
        <w:rPr>
          <w:b/>
          <w:lang w:val="et-EE"/>
        </w:rPr>
        <w:tab/>
        <w:t>TEKSTI LÄBIVAATAMISE KUUPÄEV</w:t>
      </w:r>
    </w:p>
    <w:p w14:paraId="2CE27E03" w14:textId="77777777" w:rsidR="001C3DC4" w:rsidRPr="00385431" w:rsidRDefault="001C3DC4">
      <w:pPr>
        <w:keepNext/>
        <w:rPr>
          <w:i/>
          <w:lang w:val="et-EE"/>
        </w:rPr>
      </w:pPr>
    </w:p>
    <w:p w14:paraId="0808FBDB" w14:textId="77777777" w:rsidR="0009438F" w:rsidRPr="00F732C5" w:rsidRDefault="001C3DC4">
      <w:pPr>
        <w:ind w:right="-2"/>
        <w:rPr>
          <w:lang w:val="et-EE"/>
        </w:rPr>
      </w:pPr>
      <w:r w:rsidRPr="00385431">
        <w:rPr>
          <w:lang w:val="et-EE"/>
        </w:rPr>
        <w:t>Täpne teave selle ravimpreparaadi kohta on Euroopa Ravimiameti kodulehel</w:t>
      </w:r>
      <w:r w:rsidR="002E34CD" w:rsidRPr="00385431">
        <w:rPr>
          <w:lang w:val="et-EE"/>
        </w:rPr>
        <w:t>:</w:t>
      </w:r>
      <w:r w:rsidRPr="00385431">
        <w:rPr>
          <w:lang w:val="et-EE"/>
        </w:rPr>
        <w:t xml:space="preserve"> </w:t>
      </w:r>
      <w:hyperlink r:id="rId14" w:history="1">
        <w:r w:rsidR="000B4227" w:rsidRPr="00F732C5">
          <w:rPr>
            <w:rStyle w:val="Hyperlink"/>
            <w:lang w:val="et-EE"/>
          </w:rPr>
          <w:t>https://www.ema.europa.eu</w:t>
        </w:r>
      </w:hyperlink>
      <w:r w:rsidRPr="00F732C5">
        <w:rPr>
          <w:lang w:val="et-EE"/>
        </w:rPr>
        <w:t>.</w:t>
      </w:r>
    </w:p>
    <w:p w14:paraId="5BB2ADF7" w14:textId="77777777" w:rsidR="001C3DC4" w:rsidRPr="00F732C5" w:rsidRDefault="0009438F" w:rsidP="00F67615">
      <w:pPr>
        <w:rPr>
          <w:b/>
          <w:lang w:val="et-EE"/>
        </w:rPr>
      </w:pPr>
      <w:r w:rsidRPr="00F732C5">
        <w:rPr>
          <w:lang w:val="et-EE"/>
        </w:rPr>
        <w:br w:type="page"/>
      </w:r>
    </w:p>
    <w:p w14:paraId="70C8B96A" w14:textId="77777777" w:rsidR="001C3DC4" w:rsidRPr="00F732C5" w:rsidRDefault="001C3DC4">
      <w:pPr>
        <w:rPr>
          <w:lang w:val="et-EE"/>
        </w:rPr>
      </w:pPr>
    </w:p>
    <w:p w14:paraId="5F7E0BCC" w14:textId="77777777" w:rsidR="001C3DC4" w:rsidRPr="00F732C5" w:rsidRDefault="001C3DC4">
      <w:pPr>
        <w:rPr>
          <w:lang w:val="et-EE"/>
        </w:rPr>
      </w:pPr>
    </w:p>
    <w:p w14:paraId="0197675B" w14:textId="77777777" w:rsidR="001C3DC4" w:rsidRPr="00F732C5" w:rsidRDefault="001C3DC4">
      <w:pPr>
        <w:rPr>
          <w:lang w:val="et-EE"/>
        </w:rPr>
      </w:pPr>
    </w:p>
    <w:p w14:paraId="2864C429" w14:textId="77777777" w:rsidR="001C3DC4" w:rsidRPr="00F732C5" w:rsidRDefault="001C3DC4">
      <w:pPr>
        <w:rPr>
          <w:lang w:val="et-EE"/>
        </w:rPr>
      </w:pPr>
    </w:p>
    <w:p w14:paraId="3CC611EB" w14:textId="77777777" w:rsidR="001C3DC4" w:rsidRPr="00F732C5" w:rsidRDefault="001C3DC4">
      <w:pPr>
        <w:rPr>
          <w:lang w:val="et-EE"/>
        </w:rPr>
      </w:pPr>
    </w:p>
    <w:p w14:paraId="15AA2C1E" w14:textId="77777777" w:rsidR="001C3DC4" w:rsidRPr="00F732C5" w:rsidRDefault="001C3DC4">
      <w:pPr>
        <w:rPr>
          <w:lang w:val="et-EE"/>
        </w:rPr>
      </w:pPr>
    </w:p>
    <w:p w14:paraId="3C6B3E7C" w14:textId="77777777" w:rsidR="001C3DC4" w:rsidRPr="00F732C5" w:rsidRDefault="001C3DC4">
      <w:pPr>
        <w:rPr>
          <w:lang w:val="et-EE"/>
        </w:rPr>
      </w:pPr>
    </w:p>
    <w:p w14:paraId="7948EEBD" w14:textId="77777777" w:rsidR="001C3DC4" w:rsidRPr="00F732C5" w:rsidRDefault="001C3DC4">
      <w:pPr>
        <w:rPr>
          <w:lang w:val="et-EE"/>
        </w:rPr>
      </w:pPr>
    </w:p>
    <w:p w14:paraId="7DFBC4BD" w14:textId="77777777" w:rsidR="001C3DC4" w:rsidRPr="00F732C5" w:rsidRDefault="001C3DC4">
      <w:pPr>
        <w:rPr>
          <w:lang w:val="et-EE"/>
        </w:rPr>
      </w:pPr>
    </w:p>
    <w:p w14:paraId="3EB77F12" w14:textId="77777777" w:rsidR="001C3DC4" w:rsidRPr="00F732C5" w:rsidRDefault="001C3DC4">
      <w:pPr>
        <w:rPr>
          <w:lang w:val="et-EE"/>
        </w:rPr>
      </w:pPr>
    </w:p>
    <w:p w14:paraId="2092AB7C" w14:textId="77777777" w:rsidR="001C3DC4" w:rsidRPr="00F732C5" w:rsidRDefault="001C3DC4">
      <w:pPr>
        <w:rPr>
          <w:lang w:val="et-EE"/>
        </w:rPr>
      </w:pPr>
    </w:p>
    <w:p w14:paraId="35C974A3" w14:textId="77777777" w:rsidR="001C3DC4" w:rsidRPr="00F732C5" w:rsidRDefault="001C3DC4">
      <w:pPr>
        <w:rPr>
          <w:lang w:val="et-EE"/>
        </w:rPr>
      </w:pPr>
    </w:p>
    <w:p w14:paraId="0C8C5AB9" w14:textId="77777777" w:rsidR="001C3DC4" w:rsidRPr="00F732C5" w:rsidRDefault="001C3DC4">
      <w:pPr>
        <w:rPr>
          <w:lang w:val="et-EE"/>
        </w:rPr>
      </w:pPr>
    </w:p>
    <w:p w14:paraId="7F8125F2" w14:textId="77777777" w:rsidR="001C3DC4" w:rsidRPr="00F732C5" w:rsidRDefault="001C3DC4">
      <w:pPr>
        <w:rPr>
          <w:lang w:val="et-EE"/>
        </w:rPr>
      </w:pPr>
    </w:p>
    <w:p w14:paraId="1899C4B4" w14:textId="77777777" w:rsidR="001C3DC4" w:rsidRPr="00F732C5" w:rsidRDefault="001C3DC4">
      <w:pPr>
        <w:rPr>
          <w:lang w:val="et-EE"/>
        </w:rPr>
      </w:pPr>
    </w:p>
    <w:p w14:paraId="5E1BF6BE" w14:textId="77777777" w:rsidR="001C3DC4" w:rsidRPr="00F732C5" w:rsidRDefault="001C3DC4">
      <w:pPr>
        <w:rPr>
          <w:lang w:val="et-EE"/>
        </w:rPr>
      </w:pPr>
    </w:p>
    <w:p w14:paraId="71D5D08E" w14:textId="77777777" w:rsidR="001C3DC4" w:rsidRPr="00F732C5" w:rsidRDefault="001C3DC4">
      <w:pPr>
        <w:rPr>
          <w:lang w:val="et-EE"/>
        </w:rPr>
      </w:pPr>
    </w:p>
    <w:p w14:paraId="32AEC941" w14:textId="77777777" w:rsidR="001C3DC4" w:rsidRPr="00F732C5" w:rsidRDefault="001C3DC4">
      <w:pPr>
        <w:rPr>
          <w:lang w:val="et-EE"/>
        </w:rPr>
      </w:pPr>
    </w:p>
    <w:p w14:paraId="766B8B37" w14:textId="77777777" w:rsidR="001C3DC4" w:rsidRPr="00F732C5" w:rsidRDefault="001C3DC4">
      <w:pPr>
        <w:rPr>
          <w:lang w:val="et-EE"/>
        </w:rPr>
      </w:pPr>
    </w:p>
    <w:p w14:paraId="16C8BD8F" w14:textId="77777777" w:rsidR="001C3DC4" w:rsidRPr="00F732C5" w:rsidRDefault="001C3DC4">
      <w:pPr>
        <w:rPr>
          <w:lang w:val="et-EE"/>
        </w:rPr>
      </w:pPr>
    </w:p>
    <w:p w14:paraId="2E1CE51A" w14:textId="77777777" w:rsidR="001C3DC4" w:rsidRPr="00F732C5" w:rsidRDefault="001C3DC4">
      <w:pPr>
        <w:rPr>
          <w:lang w:val="et-EE"/>
        </w:rPr>
      </w:pPr>
    </w:p>
    <w:p w14:paraId="258DDB3B" w14:textId="77777777" w:rsidR="001C3DC4" w:rsidRPr="00385431" w:rsidRDefault="001C3DC4">
      <w:pPr>
        <w:rPr>
          <w:lang w:val="et-EE"/>
        </w:rPr>
      </w:pPr>
    </w:p>
    <w:p w14:paraId="394644AC" w14:textId="77777777" w:rsidR="00B55D4C" w:rsidRPr="00F732C5" w:rsidRDefault="00B55D4C">
      <w:pPr>
        <w:rPr>
          <w:lang w:val="et-EE"/>
        </w:rPr>
      </w:pPr>
    </w:p>
    <w:p w14:paraId="4E203688" w14:textId="77777777" w:rsidR="001C3DC4" w:rsidRPr="00F732C5" w:rsidRDefault="001C3DC4">
      <w:pPr>
        <w:jc w:val="center"/>
        <w:rPr>
          <w:lang w:val="et-EE"/>
        </w:rPr>
      </w:pPr>
      <w:r w:rsidRPr="00F732C5">
        <w:rPr>
          <w:b/>
          <w:lang w:val="et-EE"/>
        </w:rPr>
        <w:t>II LISA</w:t>
      </w:r>
    </w:p>
    <w:p w14:paraId="44D8DFEA" w14:textId="77777777" w:rsidR="001C3DC4" w:rsidRPr="00F732C5" w:rsidRDefault="001C3DC4">
      <w:pPr>
        <w:ind w:right="1416"/>
        <w:rPr>
          <w:lang w:val="et-EE"/>
        </w:rPr>
      </w:pPr>
    </w:p>
    <w:p w14:paraId="4F12EC0C" w14:textId="77777777" w:rsidR="001C3DC4" w:rsidRPr="00F732C5" w:rsidRDefault="001C3DC4" w:rsidP="00142B53">
      <w:pPr>
        <w:tabs>
          <w:tab w:val="left" w:pos="567"/>
          <w:tab w:val="left" w:pos="1701"/>
        </w:tabs>
        <w:ind w:left="1701" w:right="1418" w:hanging="709"/>
        <w:rPr>
          <w:lang w:val="et-EE"/>
        </w:rPr>
      </w:pPr>
      <w:r w:rsidRPr="00F732C5">
        <w:rPr>
          <w:b/>
          <w:lang w:val="et-EE"/>
        </w:rPr>
        <w:t>A.</w:t>
      </w:r>
      <w:r w:rsidRPr="00F732C5">
        <w:rPr>
          <w:b/>
          <w:lang w:val="et-EE"/>
        </w:rPr>
        <w:tab/>
        <w:t>RAVIMIPARTII KASUTAMISEKS VABASTAMISE EEST VASTUTAV(AD) TOOTJA(D)</w:t>
      </w:r>
    </w:p>
    <w:p w14:paraId="23F6729C" w14:textId="77777777" w:rsidR="001C3DC4" w:rsidRPr="00F732C5" w:rsidRDefault="001C3DC4" w:rsidP="00142B53">
      <w:pPr>
        <w:tabs>
          <w:tab w:val="left" w:pos="1701"/>
        </w:tabs>
        <w:ind w:left="1701" w:hanging="709"/>
        <w:rPr>
          <w:lang w:val="et-EE"/>
        </w:rPr>
      </w:pPr>
    </w:p>
    <w:p w14:paraId="409793E1" w14:textId="77777777" w:rsidR="001C3DC4" w:rsidRPr="00F732C5" w:rsidRDefault="001C3DC4" w:rsidP="00142B53">
      <w:pPr>
        <w:tabs>
          <w:tab w:val="left" w:pos="567"/>
          <w:tab w:val="left" w:pos="1701"/>
        </w:tabs>
        <w:ind w:left="1701" w:right="1418" w:hanging="709"/>
        <w:rPr>
          <w:lang w:val="et-EE"/>
        </w:rPr>
      </w:pPr>
      <w:r w:rsidRPr="00F732C5">
        <w:rPr>
          <w:b/>
          <w:lang w:val="et-EE"/>
        </w:rPr>
        <w:t>B.</w:t>
      </w:r>
      <w:r w:rsidRPr="00F732C5">
        <w:rPr>
          <w:b/>
          <w:lang w:val="et-EE"/>
        </w:rPr>
        <w:tab/>
        <w:t>HANKE- JA KASUTUSTINGIMUSED VÕI PIIRANGUD</w:t>
      </w:r>
    </w:p>
    <w:p w14:paraId="1210E3FA" w14:textId="77777777" w:rsidR="001C3DC4" w:rsidRPr="00F732C5" w:rsidRDefault="001C3DC4" w:rsidP="00142B53">
      <w:pPr>
        <w:tabs>
          <w:tab w:val="left" w:pos="1701"/>
        </w:tabs>
        <w:ind w:left="1701" w:hanging="709"/>
        <w:rPr>
          <w:lang w:val="et-EE"/>
        </w:rPr>
      </w:pPr>
    </w:p>
    <w:p w14:paraId="2D069B01" w14:textId="77777777" w:rsidR="001C3DC4" w:rsidRPr="00F732C5" w:rsidRDefault="001C3DC4" w:rsidP="00142B53">
      <w:pPr>
        <w:tabs>
          <w:tab w:val="left" w:pos="567"/>
          <w:tab w:val="left" w:pos="1701"/>
        </w:tabs>
        <w:ind w:left="1701" w:right="1418" w:hanging="709"/>
        <w:rPr>
          <w:b/>
          <w:lang w:val="et-EE"/>
        </w:rPr>
      </w:pPr>
      <w:r w:rsidRPr="00F732C5">
        <w:rPr>
          <w:b/>
          <w:lang w:val="et-EE"/>
        </w:rPr>
        <w:t>C.</w:t>
      </w:r>
      <w:r w:rsidRPr="00F732C5">
        <w:rPr>
          <w:b/>
          <w:lang w:val="et-EE"/>
        </w:rPr>
        <w:tab/>
        <w:t>MÜÜGILOA MUUD TINGIMUSED JA NÕUDED</w:t>
      </w:r>
    </w:p>
    <w:p w14:paraId="71753D24" w14:textId="77777777" w:rsidR="001C3DC4" w:rsidRPr="00F732C5" w:rsidRDefault="001C3DC4" w:rsidP="00142B53">
      <w:pPr>
        <w:tabs>
          <w:tab w:val="left" w:pos="1701"/>
        </w:tabs>
        <w:ind w:left="1701" w:right="1558" w:hanging="709"/>
        <w:rPr>
          <w:b/>
          <w:lang w:val="et-EE"/>
        </w:rPr>
      </w:pPr>
    </w:p>
    <w:p w14:paraId="39B78EBB" w14:textId="77777777" w:rsidR="001C3DC4" w:rsidRPr="00F732C5" w:rsidRDefault="001C3DC4" w:rsidP="00142B53">
      <w:pPr>
        <w:tabs>
          <w:tab w:val="left" w:pos="567"/>
          <w:tab w:val="left" w:pos="1701"/>
        </w:tabs>
        <w:ind w:left="1701" w:right="1418" w:hanging="709"/>
        <w:rPr>
          <w:b/>
          <w:lang w:val="et-EE"/>
        </w:rPr>
      </w:pPr>
      <w:r w:rsidRPr="00F732C5">
        <w:rPr>
          <w:b/>
          <w:caps/>
          <w:lang w:val="et-EE"/>
        </w:rPr>
        <w:t>D.</w:t>
      </w:r>
      <w:r w:rsidRPr="00F732C5">
        <w:rPr>
          <w:b/>
          <w:caps/>
          <w:lang w:val="et-EE"/>
        </w:rPr>
        <w:tab/>
        <w:t>RAVIMPREPARAADI OHUTU JA EFEKTIIVSE KASUTAMISE TINGIMUSED JA PIIRANGUD</w:t>
      </w:r>
    </w:p>
    <w:p w14:paraId="51EB7120" w14:textId="77777777" w:rsidR="001C3DC4" w:rsidRPr="00F732C5" w:rsidRDefault="001C3DC4">
      <w:pPr>
        <w:ind w:right="1416"/>
        <w:rPr>
          <w:b/>
          <w:lang w:val="et-EE"/>
        </w:rPr>
      </w:pPr>
    </w:p>
    <w:p w14:paraId="505FC69E" w14:textId="77777777" w:rsidR="001C3DC4" w:rsidRPr="00F732C5" w:rsidRDefault="0009438F" w:rsidP="00F67615">
      <w:pPr>
        <w:pStyle w:val="AnnexHeading"/>
        <w:rPr>
          <w:lang w:val="et-EE"/>
        </w:rPr>
      </w:pPr>
      <w:r w:rsidRPr="00F732C5">
        <w:rPr>
          <w:lang w:val="et-EE"/>
        </w:rPr>
        <w:br w:type="page"/>
      </w:r>
      <w:r w:rsidR="001C3DC4" w:rsidRPr="00F732C5">
        <w:rPr>
          <w:lang w:val="et-EE"/>
        </w:rPr>
        <w:t>A.</w:t>
      </w:r>
      <w:r w:rsidR="001C3DC4" w:rsidRPr="00F732C5">
        <w:rPr>
          <w:lang w:val="et-EE"/>
        </w:rPr>
        <w:tab/>
        <w:t>RAVIMIPARTII KASUTAMISEKS VABASTAMISE EEST VASTUTAV(AD) TOOTJA(D)</w:t>
      </w:r>
    </w:p>
    <w:p w14:paraId="05538E1E" w14:textId="77777777" w:rsidR="001C3DC4" w:rsidRPr="00F732C5" w:rsidRDefault="001C3DC4">
      <w:pPr>
        <w:keepNext/>
        <w:ind w:right="1416"/>
        <w:rPr>
          <w:lang w:val="et-EE"/>
        </w:rPr>
      </w:pPr>
    </w:p>
    <w:p w14:paraId="717FCBE5" w14:textId="77777777" w:rsidR="001C3DC4" w:rsidRPr="00385431" w:rsidRDefault="001C3DC4">
      <w:pPr>
        <w:keepNext/>
        <w:rPr>
          <w:lang w:val="et-EE"/>
        </w:rPr>
      </w:pPr>
      <w:r w:rsidRPr="00385431">
        <w:rPr>
          <w:u w:val="single"/>
          <w:lang w:val="et-EE"/>
        </w:rPr>
        <w:t>Ravimipartii kasutamiseks vabastamise eest vastutava(te) tootja(te) nimi ja aadress</w:t>
      </w:r>
    </w:p>
    <w:p w14:paraId="4EBDF678" w14:textId="77777777" w:rsidR="001C3DC4" w:rsidRPr="00385431" w:rsidRDefault="001C3DC4">
      <w:pPr>
        <w:keepNext/>
        <w:rPr>
          <w:lang w:val="et-EE"/>
        </w:rPr>
      </w:pPr>
    </w:p>
    <w:p w14:paraId="68A5312F" w14:textId="77777777" w:rsidR="001C3DC4" w:rsidRPr="00385431" w:rsidRDefault="001C3DC4">
      <w:pPr>
        <w:keepNext/>
        <w:rPr>
          <w:lang w:val="et-EE"/>
        </w:rPr>
      </w:pPr>
      <w:r w:rsidRPr="00385431">
        <w:rPr>
          <w:szCs w:val="22"/>
          <w:lang w:val="et-EE"/>
        </w:rPr>
        <w:t>Roche Pharma AG</w:t>
      </w:r>
      <w:r w:rsidRPr="00385431">
        <w:rPr>
          <w:szCs w:val="22"/>
          <w:lang w:val="et-EE"/>
        </w:rPr>
        <w:br/>
        <w:t>Emil</w:t>
      </w:r>
      <w:r w:rsidR="00CD0921" w:rsidRPr="00385431">
        <w:rPr>
          <w:szCs w:val="22"/>
          <w:lang w:val="et-EE"/>
        </w:rPr>
        <w:noBreakHyphen/>
      </w:r>
      <w:r w:rsidRPr="00385431">
        <w:rPr>
          <w:szCs w:val="22"/>
          <w:lang w:val="et-EE"/>
        </w:rPr>
        <w:t>Barell</w:t>
      </w:r>
      <w:r w:rsidR="00CD0921" w:rsidRPr="00385431">
        <w:rPr>
          <w:szCs w:val="22"/>
          <w:lang w:val="et-EE"/>
        </w:rPr>
        <w:noBreakHyphen/>
      </w:r>
      <w:r w:rsidRPr="00385431">
        <w:rPr>
          <w:szCs w:val="22"/>
          <w:lang w:val="et-EE"/>
        </w:rPr>
        <w:t>Strasse 1</w:t>
      </w:r>
      <w:r w:rsidRPr="00385431">
        <w:rPr>
          <w:szCs w:val="22"/>
          <w:lang w:val="et-EE"/>
        </w:rPr>
        <w:br/>
        <w:t>79639 Grenzach</w:t>
      </w:r>
      <w:r w:rsidR="00CD0921" w:rsidRPr="00385431">
        <w:rPr>
          <w:szCs w:val="22"/>
          <w:lang w:val="et-EE"/>
        </w:rPr>
        <w:noBreakHyphen/>
      </w:r>
      <w:r w:rsidRPr="00385431">
        <w:rPr>
          <w:szCs w:val="22"/>
          <w:lang w:val="et-EE"/>
        </w:rPr>
        <w:t>W</w:t>
      </w:r>
      <w:r w:rsidR="008A181E" w:rsidRPr="00385431">
        <w:rPr>
          <w:szCs w:val="22"/>
          <w:lang w:val="et-EE"/>
        </w:rPr>
        <w:t>yh</w:t>
      </w:r>
      <w:r w:rsidRPr="00385431">
        <w:rPr>
          <w:szCs w:val="22"/>
          <w:lang w:val="et-EE"/>
        </w:rPr>
        <w:t>len</w:t>
      </w:r>
      <w:r w:rsidRPr="00385431">
        <w:rPr>
          <w:szCs w:val="22"/>
          <w:lang w:val="et-EE"/>
        </w:rPr>
        <w:br/>
        <w:t>SAKSAMAA</w:t>
      </w:r>
    </w:p>
    <w:p w14:paraId="245CBEE1" w14:textId="77777777" w:rsidR="001C3DC4" w:rsidRPr="00385431" w:rsidRDefault="001C3DC4">
      <w:pPr>
        <w:rPr>
          <w:lang w:val="et-EE"/>
        </w:rPr>
      </w:pPr>
    </w:p>
    <w:p w14:paraId="1513794F" w14:textId="77777777" w:rsidR="001C3DC4" w:rsidRPr="00385431" w:rsidRDefault="001C3DC4">
      <w:pPr>
        <w:rPr>
          <w:lang w:val="et-EE"/>
        </w:rPr>
      </w:pPr>
    </w:p>
    <w:p w14:paraId="27218EB0" w14:textId="77777777" w:rsidR="001C3DC4" w:rsidRPr="00385431" w:rsidRDefault="001C3DC4">
      <w:pPr>
        <w:pStyle w:val="AnnexHeading"/>
        <w:rPr>
          <w:lang w:val="et-EE"/>
        </w:rPr>
      </w:pPr>
      <w:r w:rsidRPr="00385431">
        <w:rPr>
          <w:lang w:val="et-EE"/>
        </w:rPr>
        <w:t>B.</w:t>
      </w:r>
      <w:r w:rsidRPr="00385431">
        <w:rPr>
          <w:lang w:val="et-EE"/>
        </w:rPr>
        <w:tab/>
        <w:t>HANKE- JA KASUTUSTINGIMUSED VÕI PIIRANGUD</w:t>
      </w:r>
    </w:p>
    <w:p w14:paraId="4D6BB840" w14:textId="77777777" w:rsidR="001C3DC4" w:rsidRPr="00385431" w:rsidRDefault="001C3DC4">
      <w:pPr>
        <w:keepNext/>
        <w:rPr>
          <w:lang w:val="et-EE"/>
        </w:rPr>
      </w:pPr>
    </w:p>
    <w:p w14:paraId="38883F93" w14:textId="77777777" w:rsidR="001C3DC4" w:rsidRPr="00385431" w:rsidRDefault="001C3DC4">
      <w:pPr>
        <w:rPr>
          <w:lang w:val="et-EE"/>
        </w:rPr>
      </w:pPr>
      <w:r w:rsidRPr="00385431">
        <w:rPr>
          <w:lang w:val="et-EE"/>
        </w:rPr>
        <w:t>Piiratud tingimustel väljastatav retseptiravim (vt I lisa: Ravimi omaduste kokkuvõte, lõik 4.2).</w:t>
      </w:r>
    </w:p>
    <w:p w14:paraId="5DFBB973" w14:textId="77777777" w:rsidR="001C3DC4" w:rsidRPr="00385431" w:rsidRDefault="001C3DC4">
      <w:pPr>
        <w:rPr>
          <w:lang w:val="et-EE"/>
        </w:rPr>
      </w:pPr>
    </w:p>
    <w:p w14:paraId="1D0662D2" w14:textId="77777777" w:rsidR="001C3DC4" w:rsidRPr="00385431" w:rsidRDefault="001C3DC4">
      <w:pPr>
        <w:rPr>
          <w:lang w:val="et-EE"/>
        </w:rPr>
      </w:pPr>
    </w:p>
    <w:p w14:paraId="1909D74D" w14:textId="77777777" w:rsidR="001C3DC4" w:rsidRPr="00385431" w:rsidRDefault="001C3DC4">
      <w:pPr>
        <w:pStyle w:val="AnnexHeading"/>
        <w:rPr>
          <w:u w:val="single"/>
          <w:lang w:val="et-EE"/>
        </w:rPr>
      </w:pPr>
      <w:r w:rsidRPr="00385431">
        <w:rPr>
          <w:lang w:val="et-EE"/>
        </w:rPr>
        <w:t>C.</w:t>
      </w:r>
      <w:r w:rsidRPr="00385431">
        <w:rPr>
          <w:lang w:val="et-EE"/>
        </w:rPr>
        <w:tab/>
        <w:t>MÜÜGILOA MUUD TINGIMUSED JA NÕUDED</w:t>
      </w:r>
    </w:p>
    <w:p w14:paraId="2995639D" w14:textId="77777777" w:rsidR="001C3DC4" w:rsidRPr="00385431" w:rsidRDefault="001C3DC4">
      <w:pPr>
        <w:keepNext/>
        <w:ind w:right="-1"/>
        <w:rPr>
          <w:u w:val="single"/>
          <w:lang w:val="et-EE"/>
        </w:rPr>
      </w:pPr>
    </w:p>
    <w:p w14:paraId="631B522E" w14:textId="77777777" w:rsidR="001C3DC4" w:rsidRPr="00385431" w:rsidRDefault="001C3DC4">
      <w:pPr>
        <w:keepNext/>
        <w:tabs>
          <w:tab w:val="left" w:pos="567"/>
        </w:tabs>
        <w:ind w:right="-1"/>
        <w:rPr>
          <w:lang w:val="et-EE"/>
        </w:rPr>
      </w:pPr>
      <w:r w:rsidRPr="00385431">
        <w:rPr>
          <w:rFonts w:ascii="Symbol" w:hAnsi="Symbol"/>
          <w:sz w:val="20"/>
          <w:lang w:val="et-EE"/>
        </w:rPr>
        <w:t></w:t>
      </w:r>
      <w:r w:rsidRPr="00385431">
        <w:rPr>
          <w:sz w:val="20"/>
          <w:lang w:val="et-EE"/>
        </w:rPr>
        <w:tab/>
      </w:r>
      <w:r w:rsidRPr="00385431">
        <w:rPr>
          <w:b/>
          <w:lang w:val="et-EE"/>
        </w:rPr>
        <w:t>Perioodilised ohutusaruanded</w:t>
      </w:r>
    </w:p>
    <w:p w14:paraId="2A2C87E1" w14:textId="77777777" w:rsidR="001C3DC4" w:rsidRPr="00385431" w:rsidRDefault="001C3DC4">
      <w:pPr>
        <w:keepNext/>
        <w:tabs>
          <w:tab w:val="left" w:pos="0"/>
        </w:tabs>
        <w:ind w:right="567"/>
        <w:rPr>
          <w:lang w:val="et-EE"/>
        </w:rPr>
      </w:pPr>
    </w:p>
    <w:p w14:paraId="09657C10" w14:textId="77777777" w:rsidR="001C3DC4" w:rsidRPr="00385431" w:rsidRDefault="001C3DC4">
      <w:pPr>
        <w:tabs>
          <w:tab w:val="left" w:pos="0"/>
        </w:tabs>
        <w:ind w:right="567"/>
        <w:rPr>
          <w:lang w:val="et-EE"/>
        </w:rPr>
      </w:pPr>
      <w:r w:rsidRPr="00385431">
        <w:rPr>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15552391" w14:textId="77777777" w:rsidR="001C3DC4" w:rsidRPr="00385431" w:rsidRDefault="001C3DC4">
      <w:pPr>
        <w:ind w:right="-1"/>
        <w:rPr>
          <w:u w:val="single"/>
          <w:lang w:val="et-EE"/>
        </w:rPr>
      </w:pPr>
    </w:p>
    <w:p w14:paraId="7E423C87" w14:textId="77777777" w:rsidR="001C3DC4" w:rsidRPr="00385431" w:rsidRDefault="001C3DC4">
      <w:pPr>
        <w:ind w:right="-1"/>
        <w:rPr>
          <w:u w:val="single"/>
          <w:lang w:val="et-EE"/>
        </w:rPr>
      </w:pPr>
    </w:p>
    <w:p w14:paraId="4E18F27D" w14:textId="77777777" w:rsidR="001C3DC4" w:rsidRPr="00385431" w:rsidRDefault="001C3DC4">
      <w:pPr>
        <w:pStyle w:val="AnnexHeading"/>
        <w:rPr>
          <w:u w:val="single"/>
          <w:lang w:val="et-EE"/>
        </w:rPr>
      </w:pPr>
      <w:r w:rsidRPr="00385431">
        <w:rPr>
          <w:lang w:val="et-EE"/>
        </w:rPr>
        <w:t>D.</w:t>
      </w:r>
      <w:r w:rsidRPr="00385431">
        <w:rPr>
          <w:lang w:val="et-EE"/>
        </w:rPr>
        <w:tab/>
        <w:t>RAVIMPREPARAADI OHUTU JA EFEKTIIVSE KASUTAMISE TINGIMUSED JA PIIRANGUD</w:t>
      </w:r>
    </w:p>
    <w:p w14:paraId="2E1B9188" w14:textId="77777777" w:rsidR="001C3DC4" w:rsidRPr="00385431" w:rsidRDefault="001C3DC4">
      <w:pPr>
        <w:keepNext/>
        <w:ind w:right="-1"/>
        <w:rPr>
          <w:u w:val="single"/>
          <w:lang w:val="et-EE"/>
        </w:rPr>
      </w:pPr>
    </w:p>
    <w:p w14:paraId="72AAEC5D" w14:textId="77777777" w:rsidR="001C3DC4" w:rsidRPr="00385431" w:rsidRDefault="001C3DC4">
      <w:pPr>
        <w:keepNext/>
        <w:tabs>
          <w:tab w:val="left" w:pos="567"/>
        </w:tabs>
        <w:ind w:right="-1"/>
        <w:rPr>
          <w:b/>
          <w:lang w:val="et-EE"/>
        </w:rPr>
      </w:pPr>
      <w:r w:rsidRPr="00385431">
        <w:rPr>
          <w:rFonts w:ascii="Symbol" w:hAnsi="Symbol"/>
          <w:sz w:val="20"/>
          <w:lang w:val="et-EE"/>
        </w:rPr>
        <w:t></w:t>
      </w:r>
      <w:r w:rsidRPr="00385431">
        <w:rPr>
          <w:sz w:val="20"/>
          <w:lang w:val="et-EE"/>
        </w:rPr>
        <w:tab/>
      </w:r>
      <w:r w:rsidRPr="00385431">
        <w:rPr>
          <w:b/>
          <w:lang w:val="et-EE"/>
        </w:rPr>
        <w:t>Riskijuhtimiskava</w:t>
      </w:r>
    </w:p>
    <w:p w14:paraId="223AA373" w14:textId="77777777" w:rsidR="001C3DC4" w:rsidRPr="00385431" w:rsidRDefault="001C3DC4">
      <w:pPr>
        <w:keepNext/>
        <w:ind w:left="720" w:right="-1"/>
        <w:rPr>
          <w:b/>
          <w:lang w:val="et-EE"/>
        </w:rPr>
      </w:pPr>
    </w:p>
    <w:p w14:paraId="3E9D2967" w14:textId="77777777" w:rsidR="001C3DC4" w:rsidRPr="00385431" w:rsidRDefault="001C3DC4">
      <w:pPr>
        <w:tabs>
          <w:tab w:val="left" w:pos="0"/>
        </w:tabs>
        <w:ind w:right="567"/>
        <w:rPr>
          <w:lang w:val="et-EE"/>
        </w:rPr>
      </w:pPr>
      <w:r w:rsidRPr="00385431">
        <w:rPr>
          <w:lang w:val="et-EE"/>
        </w:rPr>
        <w:t>Müügiloa hoidja peab nõutavad ravimiohutuse toimingud ja sekkumismeetmed läbi viima vastavalt müügiloa taotluse moodulis 1.8.2 esitatud kokkulepitud riskijuhtimiskavale ja mis tahes järgmistele ajakohastatud riskijuhtimiskavadele.</w:t>
      </w:r>
    </w:p>
    <w:p w14:paraId="2E4A17DB" w14:textId="77777777" w:rsidR="001C3DC4" w:rsidRPr="00385431" w:rsidRDefault="001C3DC4">
      <w:pPr>
        <w:ind w:right="-1"/>
        <w:rPr>
          <w:lang w:val="et-EE"/>
        </w:rPr>
      </w:pPr>
    </w:p>
    <w:p w14:paraId="6B81F251" w14:textId="77777777" w:rsidR="001C3DC4" w:rsidRPr="00385431" w:rsidRDefault="001C3DC4">
      <w:pPr>
        <w:ind w:right="-1"/>
        <w:rPr>
          <w:rFonts w:ascii="Symbol" w:hAnsi="Symbol"/>
          <w:sz w:val="20"/>
          <w:lang w:val="et-EE"/>
        </w:rPr>
      </w:pPr>
      <w:r w:rsidRPr="00385431">
        <w:rPr>
          <w:lang w:val="et-EE"/>
        </w:rPr>
        <w:t>Ajakohastatud riskijuhtimiskava tuleb esitada:</w:t>
      </w:r>
    </w:p>
    <w:p w14:paraId="7339EB62" w14:textId="77777777" w:rsidR="001C3DC4" w:rsidRPr="00385431" w:rsidRDefault="001C3DC4" w:rsidP="00142B53">
      <w:pPr>
        <w:tabs>
          <w:tab w:val="left" w:pos="567"/>
        </w:tabs>
        <w:ind w:left="567" w:hanging="283"/>
        <w:rPr>
          <w:rFonts w:ascii="Symbol" w:hAnsi="Symbol"/>
          <w:sz w:val="20"/>
          <w:lang w:val="et-EE"/>
        </w:rPr>
      </w:pPr>
      <w:r w:rsidRPr="00385431">
        <w:rPr>
          <w:rFonts w:ascii="Symbol" w:hAnsi="Symbol"/>
          <w:sz w:val="20"/>
          <w:lang w:val="et-EE"/>
        </w:rPr>
        <w:t></w:t>
      </w:r>
      <w:r w:rsidRPr="00385431">
        <w:rPr>
          <w:sz w:val="20"/>
          <w:lang w:val="et-EE"/>
        </w:rPr>
        <w:tab/>
      </w:r>
      <w:r w:rsidRPr="00385431">
        <w:rPr>
          <w:lang w:val="et-EE"/>
        </w:rPr>
        <w:t>Euroopa Ravimiameti nõudel;</w:t>
      </w:r>
    </w:p>
    <w:p w14:paraId="1008066A" w14:textId="77777777" w:rsidR="001C3DC4" w:rsidRPr="00385431" w:rsidRDefault="001C3DC4" w:rsidP="00142B53">
      <w:pPr>
        <w:tabs>
          <w:tab w:val="left" w:pos="567"/>
        </w:tabs>
        <w:ind w:left="567" w:hanging="283"/>
        <w:rPr>
          <w:lang w:val="et-EE"/>
        </w:rPr>
      </w:pPr>
      <w:r w:rsidRPr="00385431">
        <w:rPr>
          <w:rFonts w:ascii="Symbol" w:hAnsi="Symbol"/>
          <w:sz w:val="20"/>
          <w:lang w:val="et-EE"/>
        </w:rPr>
        <w:t></w:t>
      </w:r>
      <w:r w:rsidRPr="00385431">
        <w:rPr>
          <w:sz w:val="20"/>
          <w:lang w:val="et-EE"/>
        </w:rPr>
        <w:tab/>
      </w:r>
      <w:r w:rsidRPr="00385431">
        <w:rPr>
          <w:lang w:val="et-EE"/>
        </w:rPr>
        <w:t>kui muudetakse riskijuhtimissüsteemi, eriti kui saadakse uut teavet, mis võib oluliselt mõjutada riski/kasu suhet, või kui saavutatakse oluline (ravimiohutuse või riski minimeerimise) eesmärk.</w:t>
      </w:r>
    </w:p>
    <w:p w14:paraId="1EEAD512" w14:textId="77777777" w:rsidR="00144F8C" w:rsidRPr="00385431" w:rsidRDefault="00144F8C" w:rsidP="008C2413">
      <w:pPr>
        <w:rPr>
          <w:lang w:val="et-EE"/>
        </w:rPr>
      </w:pPr>
    </w:p>
    <w:p w14:paraId="31FCCEBC" w14:textId="44F8372C" w:rsidR="00144F8C" w:rsidRPr="00385431" w:rsidRDefault="004451AF" w:rsidP="00F732C5">
      <w:pPr>
        <w:keepNext/>
        <w:ind w:left="567" w:hanging="567"/>
        <w:rPr>
          <w:b/>
          <w:lang w:val="et-EE"/>
        </w:rPr>
      </w:pPr>
      <w:r w:rsidRPr="00385431">
        <w:rPr>
          <w:rFonts w:ascii="Symbol" w:hAnsi="Symbol"/>
          <w:sz w:val="20"/>
          <w:lang w:val="et-EE"/>
        </w:rPr>
        <w:t></w:t>
      </w:r>
      <w:r w:rsidRPr="00385431">
        <w:rPr>
          <w:rFonts w:ascii="Symbol" w:hAnsi="Symbol"/>
          <w:sz w:val="20"/>
          <w:lang w:val="et-EE"/>
        </w:rPr>
        <w:tab/>
      </w:r>
      <w:r w:rsidR="00144F8C" w:rsidRPr="00385431">
        <w:rPr>
          <w:b/>
          <w:lang w:val="et-EE"/>
        </w:rPr>
        <w:t>Müügiloajärgsed kohustused</w:t>
      </w:r>
    </w:p>
    <w:p w14:paraId="4A93C8CE" w14:textId="77777777" w:rsidR="00144F8C" w:rsidRPr="00385431" w:rsidRDefault="00144F8C" w:rsidP="00144F8C">
      <w:pPr>
        <w:keepNext/>
        <w:rPr>
          <w:b/>
          <w:lang w:val="et-EE"/>
        </w:rPr>
      </w:pPr>
    </w:p>
    <w:p w14:paraId="228B5DC1" w14:textId="77777777" w:rsidR="00144F8C" w:rsidRPr="00385431" w:rsidRDefault="00144F8C" w:rsidP="00144F8C">
      <w:pPr>
        <w:ind w:right="-1"/>
        <w:rPr>
          <w:lang w:val="et-EE"/>
        </w:rPr>
      </w:pPr>
      <w:r w:rsidRPr="00385431">
        <w:rPr>
          <w:lang w:val="et-EE"/>
        </w:rPr>
        <w:t>Müügiloa hoidja rakendab ettenähtud aja jooksul järgmisi meetmeid:</w:t>
      </w:r>
    </w:p>
    <w:p w14:paraId="57988390" w14:textId="77777777" w:rsidR="00144F8C" w:rsidRPr="00385431" w:rsidRDefault="00144F8C" w:rsidP="00144F8C">
      <w:pPr>
        <w:ind w:right="-1"/>
        <w:rPr>
          <w:lang w:val="et-EE"/>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1454"/>
      </w:tblGrid>
      <w:tr w:rsidR="00AC6C9F" w:rsidRPr="00385431" w14:paraId="09A3078D" w14:textId="77777777" w:rsidTr="00FB727C">
        <w:tc>
          <w:tcPr>
            <w:tcW w:w="4181" w:type="pct"/>
            <w:tcBorders>
              <w:top w:val="single" w:sz="4" w:space="0" w:color="auto"/>
              <w:left w:val="single" w:sz="4" w:space="0" w:color="auto"/>
              <w:bottom w:val="single" w:sz="4" w:space="0" w:color="auto"/>
              <w:right w:val="single" w:sz="4" w:space="0" w:color="auto"/>
            </w:tcBorders>
          </w:tcPr>
          <w:p w14:paraId="10FC0BF9" w14:textId="77777777" w:rsidR="00144F8C" w:rsidRPr="00385431" w:rsidRDefault="00144F8C">
            <w:pPr>
              <w:ind w:right="-1"/>
              <w:rPr>
                <w:bCs/>
                <w:lang w:val="et-EE"/>
              </w:rPr>
            </w:pPr>
            <w:r w:rsidRPr="00385431">
              <w:rPr>
                <w:bCs/>
                <w:lang w:val="et-EE"/>
              </w:rPr>
              <w:t>Kirjeldus</w:t>
            </w:r>
          </w:p>
        </w:tc>
        <w:tc>
          <w:tcPr>
            <w:tcW w:w="819" w:type="pct"/>
            <w:tcBorders>
              <w:top w:val="single" w:sz="4" w:space="0" w:color="auto"/>
              <w:left w:val="single" w:sz="4" w:space="0" w:color="auto"/>
              <w:bottom w:val="single" w:sz="4" w:space="0" w:color="auto"/>
              <w:right w:val="single" w:sz="4" w:space="0" w:color="auto"/>
            </w:tcBorders>
          </w:tcPr>
          <w:p w14:paraId="30640F13" w14:textId="77777777" w:rsidR="00144F8C" w:rsidRPr="00385431" w:rsidRDefault="00144F8C">
            <w:pPr>
              <w:ind w:right="-1"/>
              <w:rPr>
                <w:bCs/>
                <w:lang w:val="et-EE"/>
              </w:rPr>
            </w:pPr>
            <w:r w:rsidRPr="00385431">
              <w:rPr>
                <w:bCs/>
                <w:lang w:val="et-EE"/>
              </w:rPr>
              <w:t>Kuupäev</w:t>
            </w:r>
          </w:p>
        </w:tc>
      </w:tr>
      <w:tr w:rsidR="00AC6C9F" w:rsidRPr="00385431" w14:paraId="4E512698" w14:textId="77777777" w:rsidTr="00FB727C">
        <w:tc>
          <w:tcPr>
            <w:tcW w:w="4181" w:type="pct"/>
            <w:tcBorders>
              <w:top w:val="single" w:sz="4" w:space="0" w:color="auto"/>
              <w:left w:val="single" w:sz="4" w:space="0" w:color="auto"/>
              <w:bottom w:val="nil"/>
              <w:right w:val="single" w:sz="4" w:space="0" w:color="auto"/>
            </w:tcBorders>
          </w:tcPr>
          <w:p w14:paraId="4E654FD0" w14:textId="77777777" w:rsidR="00144F8C" w:rsidRPr="00385431" w:rsidRDefault="00144F8C">
            <w:pPr>
              <w:ind w:right="-1"/>
              <w:rPr>
                <w:lang w:val="et-EE"/>
              </w:rPr>
            </w:pPr>
            <w:r w:rsidRPr="00385431">
              <w:rPr>
                <w:lang w:val="et-EE"/>
              </w:rPr>
              <w:t>Müügiloa saamise järgne efektiivsusuuring: Alecensa efektiivsus</w:t>
            </w:r>
            <w:r w:rsidR="00AC6C9F" w:rsidRPr="00385431">
              <w:rPr>
                <w:lang w:val="et-EE"/>
              </w:rPr>
              <w:t>e täiendavaks hindamiseks</w:t>
            </w:r>
            <w:r w:rsidRPr="00385431">
              <w:rPr>
                <w:lang w:val="et-EE"/>
              </w:rPr>
              <w:t xml:space="preserve"> monoteraapiana adjuvantraviks pärast täielikku kasvaja resektsiooni täiskasvanud patsientidel, kellel on IB (≥ 4 cm)...IIIA staadiumi ALK</w:t>
            </w:r>
            <w:r w:rsidRPr="00385431">
              <w:rPr>
                <w:lang w:val="et-EE"/>
              </w:rPr>
              <w:noBreakHyphen/>
              <w:t>positiivne NSCLC, peab müügiloa hoidja esitama järgmised tulemused uuringust BO40336:</w:t>
            </w:r>
          </w:p>
        </w:tc>
        <w:tc>
          <w:tcPr>
            <w:tcW w:w="819" w:type="pct"/>
            <w:tcBorders>
              <w:top w:val="single" w:sz="4" w:space="0" w:color="auto"/>
              <w:left w:val="single" w:sz="4" w:space="0" w:color="auto"/>
              <w:bottom w:val="nil"/>
              <w:right w:val="single" w:sz="4" w:space="0" w:color="auto"/>
            </w:tcBorders>
          </w:tcPr>
          <w:p w14:paraId="1FB3C31E" w14:textId="77777777" w:rsidR="00144F8C" w:rsidRPr="00385431" w:rsidRDefault="00144F8C">
            <w:pPr>
              <w:ind w:right="-1"/>
              <w:rPr>
                <w:lang w:val="et-EE"/>
              </w:rPr>
            </w:pPr>
          </w:p>
        </w:tc>
      </w:tr>
      <w:tr w:rsidR="00AC6C9F" w:rsidRPr="00385431" w14:paraId="6D77998D" w14:textId="77777777" w:rsidTr="00FB727C">
        <w:tc>
          <w:tcPr>
            <w:tcW w:w="4181" w:type="pct"/>
            <w:tcBorders>
              <w:top w:val="nil"/>
              <w:left w:val="single" w:sz="4" w:space="0" w:color="auto"/>
              <w:bottom w:val="nil"/>
              <w:right w:val="single" w:sz="4" w:space="0" w:color="auto"/>
            </w:tcBorders>
          </w:tcPr>
          <w:p w14:paraId="1A42871D" w14:textId="77777777" w:rsidR="00144F8C" w:rsidRPr="00385431" w:rsidRDefault="00144F8C" w:rsidP="00144F8C">
            <w:pPr>
              <w:pStyle w:val="ListParagraph"/>
              <w:numPr>
                <w:ilvl w:val="0"/>
                <w:numId w:val="25"/>
              </w:numPr>
              <w:tabs>
                <w:tab w:val="left" w:pos="567"/>
              </w:tabs>
              <w:contextualSpacing/>
              <w:rPr>
                <w:lang w:val="et-EE"/>
              </w:rPr>
            </w:pPr>
            <w:r w:rsidRPr="00385431">
              <w:rPr>
                <w:lang w:val="et-EE"/>
              </w:rPr>
              <w:t>Uuendatud kirjeldavad DFS</w:t>
            </w:r>
            <w:r w:rsidRPr="00385431">
              <w:rPr>
                <w:lang w:val="et-EE"/>
              </w:rPr>
              <w:noBreakHyphen/>
              <w:t>i ja kirjeldavad OS</w:t>
            </w:r>
            <w:r w:rsidRPr="00385431">
              <w:rPr>
                <w:lang w:val="et-EE"/>
              </w:rPr>
              <w:noBreakHyphen/>
              <w:t>i tulemused</w:t>
            </w:r>
          </w:p>
        </w:tc>
        <w:tc>
          <w:tcPr>
            <w:tcW w:w="819" w:type="pct"/>
            <w:tcBorders>
              <w:top w:val="nil"/>
              <w:left w:val="single" w:sz="4" w:space="0" w:color="auto"/>
              <w:bottom w:val="nil"/>
              <w:right w:val="single" w:sz="4" w:space="0" w:color="auto"/>
            </w:tcBorders>
          </w:tcPr>
          <w:p w14:paraId="05461A9D" w14:textId="77777777" w:rsidR="00144F8C" w:rsidRPr="00385431" w:rsidRDefault="00144F8C">
            <w:pPr>
              <w:rPr>
                <w:lang w:val="et-EE"/>
              </w:rPr>
            </w:pPr>
            <w:r w:rsidRPr="00385431">
              <w:rPr>
                <w:lang w:val="et-EE"/>
              </w:rPr>
              <w:t>2025. a III kv</w:t>
            </w:r>
          </w:p>
        </w:tc>
      </w:tr>
      <w:tr w:rsidR="00AC6C9F" w:rsidRPr="00385431" w14:paraId="09DA8EBC" w14:textId="77777777" w:rsidTr="00FB727C">
        <w:tc>
          <w:tcPr>
            <w:tcW w:w="4181" w:type="pct"/>
            <w:tcBorders>
              <w:top w:val="nil"/>
              <w:left w:val="single" w:sz="4" w:space="0" w:color="auto"/>
              <w:bottom w:val="single" w:sz="4" w:space="0" w:color="auto"/>
              <w:right w:val="single" w:sz="4" w:space="0" w:color="auto"/>
            </w:tcBorders>
          </w:tcPr>
          <w:p w14:paraId="204AAFFC" w14:textId="77777777" w:rsidR="00144F8C" w:rsidRPr="00385431" w:rsidRDefault="00144F8C" w:rsidP="00144F8C">
            <w:pPr>
              <w:pStyle w:val="ListParagraph"/>
              <w:numPr>
                <w:ilvl w:val="0"/>
                <w:numId w:val="25"/>
              </w:numPr>
              <w:tabs>
                <w:tab w:val="left" w:pos="567"/>
              </w:tabs>
              <w:contextualSpacing/>
              <w:rPr>
                <w:lang w:val="et-EE"/>
              </w:rPr>
            </w:pPr>
            <w:r w:rsidRPr="00385431">
              <w:rPr>
                <w:lang w:val="et-EE"/>
              </w:rPr>
              <w:t>5 aasta elulemuse järelkontrolli tulemused</w:t>
            </w:r>
          </w:p>
        </w:tc>
        <w:tc>
          <w:tcPr>
            <w:tcW w:w="819" w:type="pct"/>
            <w:tcBorders>
              <w:top w:val="nil"/>
              <w:left w:val="single" w:sz="4" w:space="0" w:color="auto"/>
              <w:bottom w:val="single" w:sz="4" w:space="0" w:color="auto"/>
              <w:right w:val="single" w:sz="4" w:space="0" w:color="auto"/>
            </w:tcBorders>
          </w:tcPr>
          <w:p w14:paraId="6C4E1077" w14:textId="77777777" w:rsidR="00144F8C" w:rsidRPr="00385431" w:rsidRDefault="00144F8C">
            <w:pPr>
              <w:rPr>
                <w:lang w:val="et-EE"/>
              </w:rPr>
            </w:pPr>
            <w:r w:rsidRPr="00385431">
              <w:rPr>
                <w:lang w:val="et-EE"/>
              </w:rPr>
              <w:t>2027. a III kv</w:t>
            </w:r>
          </w:p>
        </w:tc>
      </w:tr>
    </w:tbl>
    <w:p w14:paraId="20A26C2F" w14:textId="77777777" w:rsidR="00144F8C" w:rsidRPr="00385431" w:rsidRDefault="00144F8C" w:rsidP="008C2413">
      <w:pPr>
        <w:rPr>
          <w:lang w:val="et-EE"/>
        </w:rPr>
      </w:pPr>
    </w:p>
    <w:p w14:paraId="121D0F29" w14:textId="77777777" w:rsidR="001C3DC4" w:rsidRPr="00385431" w:rsidRDefault="0009438F" w:rsidP="008C2413">
      <w:pPr>
        <w:rPr>
          <w:lang w:val="et-EE"/>
        </w:rPr>
      </w:pPr>
      <w:r w:rsidRPr="00385431">
        <w:rPr>
          <w:lang w:val="et-EE"/>
        </w:rPr>
        <w:br w:type="page"/>
      </w:r>
    </w:p>
    <w:p w14:paraId="7FDB4154" w14:textId="77777777" w:rsidR="001C3DC4" w:rsidRPr="00385431" w:rsidRDefault="001C3DC4">
      <w:pPr>
        <w:jc w:val="center"/>
        <w:rPr>
          <w:lang w:val="et-EE"/>
        </w:rPr>
      </w:pPr>
    </w:p>
    <w:p w14:paraId="19661E84" w14:textId="77777777" w:rsidR="001C3DC4" w:rsidRPr="00385431" w:rsidRDefault="001C3DC4">
      <w:pPr>
        <w:jc w:val="center"/>
        <w:rPr>
          <w:lang w:val="et-EE"/>
        </w:rPr>
      </w:pPr>
    </w:p>
    <w:p w14:paraId="7DAD701D" w14:textId="77777777" w:rsidR="001C3DC4" w:rsidRPr="00385431" w:rsidRDefault="001C3DC4">
      <w:pPr>
        <w:jc w:val="center"/>
        <w:rPr>
          <w:lang w:val="et-EE"/>
        </w:rPr>
      </w:pPr>
    </w:p>
    <w:p w14:paraId="01B2F14A" w14:textId="77777777" w:rsidR="001C3DC4" w:rsidRPr="00385431" w:rsidRDefault="001C3DC4">
      <w:pPr>
        <w:jc w:val="center"/>
        <w:rPr>
          <w:lang w:val="et-EE"/>
        </w:rPr>
      </w:pPr>
    </w:p>
    <w:p w14:paraId="48DF54F6" w14:textId="77777777" w:rsidR="001C3DC4" w:rsidRPr="00385431" w:rsidRDefault="001C3DC4">
      <w:pPr>
        <w:jc w:val="center"/>
        <w:rPr>
          <w:lang w:val="et-EE"/>
        </w:rPr>
      </w:pPr>
    </w:p>
    <w:p w14:paraId="3ACB3A3C" w14:textId="77777777" w:rsidR="001C3DC4" w:rsidRPr="00385431" w:rsidRDefault="001C3DC4">
      <w:pPr>
        <w:jc w:val="center"/>
        <w:rPr>
          <w:lang w:val="et-EE"/>
        </w:rPr>
      </w:pPr>
    </w:p>
    <w:p w14:paraId="2185EA9D" w14:textId="77777777" w:rsidR="001C3DC4" w:rsidRPr="00385431" w:rsidRDefault="001C3DC4">
      <w:pPr>
        <w:jc w:val="center"/>
        <w:rPr>
          <w:lang w:val="et-EE"/>
        </w:rPr>
      </w:pPr>
    </w:p>
    <w:p w14:paraId="29864235" w14:textId="77777777" w:rsidR="001C3DC4" w:rsidRPr="00385431" w:rsidRDefault="001C3DC4">
      <w:pPr>
        <w:jc w:val="center"/>
        <w:rPr>
          <w:lang w:val="et-EE"/>
        </w:rPr>
      </w:pPr>
    </w:p>
    <w:p w14:paraId="1EA6B56F" w14:textId="77777777" w:rsidR="001C3DC4" w:rsidRPr="00385431" w:rsidRDefault="001C3DC4">
      <w:pPr>
        <w:jc w:val="center"/>
        <w:rPr>
          <w:lang w:val="et-EE"/>
        </w:rPr>
      </w:pPr>
    </w:p>
    <w:p w14:paraId="7C8B366B" w14:textId="77777777" w:rsidR="001C3DC4" w:rsidRPr="00385431" w:rsidRDefault="001C3DC4">
      <w:pPr>
        <w:jc w:val="center"/>
        <w:rPr>
          <w:lang w:val="et-EE"/>
        </w:rPr>
      </w:pPr>
    </w:p>
    <w:p w14:paraId="03B39193" w14:textId="77777777" w:rsidR="001C3DC4" w:rsidRPr="00385431" w:rsidRDefault="001C3DC4">
      <w:pPr>
        <w:jc w:val="center"/>
        <w:rPr>
          <w:lang w:val="et-EE"/>
        </w:rPr>
      </w:pPr>
    </w:p>
    <w:p w14:paraId="1AE45AB1" w14:textId="77777777" w:rsidR="001C3DC4" w:rsidRPr="00385431" w:rsidRDefault="001C3DC4">
      <w:pPr>
        <w:jc w:val="center"/>
        <w:rPr>
          <w:lang w:val="et-EE"/>
        </w:rPr>
      </w:pPr>
    </w:p>
    <w:p w14:paraId="45780B2C" w14:textId="77777777" w:rsidR="001C3DC4" w:rsidRPr="00385431" w:rsidRDefault="001C3DC4">
      <w:pPr>
        <w:jc w:val="center"/>
        <w:rPr>
          <w:lang w:val="et-EE"/>
        </w:rPr>
      </w:pPr>
    </w:p>
    <w:p w14:paraId="29516CC7" w14:textId="77777777" w:rsidR="001C3DC4" w:rsidRPr="00385431" w:rsidRDefault="001C3DC4">
      <w:pPr>
        <w:jc w:val="center"/>
        <w:rPr>
          <w:lang w:val="et-EE"/>
        </w:rPr>
      </w:pPr>
    </w:p>
    <w:p w14:paraId="33C6E74F" w14:textId="77777777" w:rsidR="001C3DC4" w:rsidRPr="00385431" w:rsidRDefault="001C3DC4">
      <w:pPr>
        <w:jc w:val="center"/>
        <w:rPr>
          <w:lang w:val="et-EE"/>
        </w:rPr>
      </w:pPr>
    </w:p>
    <w:p w14:paraId="70A49371" w14:textId="77777777" w:rsidR="001C3DC4" w:rsidRPr="00385431" w:rsidRDefault="001C3DC4">
      <w:pPr>
        <w:jc w:val="center"/>
        <w:rPr>
          <w:lang w:val="et-EE"/>
        </w:rPr>
      </w:pPr>
    </w:p>
    <w:p w14:paraId="74B95CC5" w14:textId="77777777" w:rsidR="001C3DC4" w:rsidRPr="00385431" w:rsidRDefault="001C3DC4">
      <w:pPr>
        <w:jc w:val="center"/>
        <w:rPr>
          <w:lang w:val="et-EE"/>
        </w:rPr>
      </w:pPr>
    </w:p>
    <w:p w14:paraId="0628E230" w14:textId="77777777" w:rsidR="001C3DC4" w:rsidRPr="00385431" w:rsidRDefault="001C3DC4">
      <w:pPr>
        <w:jc w:val="center"/>
        <w:rPr>
          <w:lang w:val="et-EE"/>
        </w:rPr>
      </w:pPr>
    </w:p>
    <w:p w14:paraId="6979FF36" w14:textId="77777777" w:rsidR="001C3DC4" w:rsidRPr="00385431" w:rsidRDefault="001C3DC4">
      <w:pPr>
        <w:jc w:val="center"/>
        <w:rPr>
          <w:lang w:val="et-EE"/>
        </w:rPr>
      </w:pPr>
    </w:p>
    <w:p w14:paraId="0840A82B" w14:textId="77777777" w:rsidR="001C3DC4" w:rsidRPr="00385431" w:rsidRDefault="001C3DC4">
      <w:pPr>
        <w:jc w:val="center"/>
        <w:rPr>
          <w:lang w:val="et-EE"/>
        </w:rPr>
      </w:pPr>
    </w:p>
    <w:p w14:paraId="33801C2A" w14:textId="77777777" w:rsidR="001C3DC4" w:rsidRPr="00385431" w:rsidRDefault="001C3DC4">
      <w:pPr>
        <w:jc w:val="center"/>
        <w:rPr>
          <w:lang w:val="et-EE"/>
        </w:rPr>
      </w:pPr>
    </w:p>
    <w:p w14:paraId="7D274763" w14:textId="77777777" w:rsidR="00B55D4C" w:rsidRPr="00385431" w:rsidRDefault="00B55D4C">
      <w:pPr>
        <w:jc w:val="center"/>
        <w:rPr>
          <w:lang w:val="et-EE"/>
        </w:rPr>
      </w:pPr>
    </w:p>
    <w:p w14:paraId="54C546FB" w14:textId="77777777" w:rsidR="001C3DC4" w:rsidRPr="00385431" w:rsidRDefault="001C3DC4">
      <w:pPr>
        <w:jc w:val="center"/>
        <w:rPr>
          <w:lang w:val="et-EE"/>
        </w:rPr>
      </w:pPr>
    </w:p>
    <w:p w14:paraId="2F40EF37" w14:textId="77777777" w:rsidR="001C3DC4" w:rsidRPr="00385431" w:rsidRDefault="001C3DC4">
      <w:pPr>
        <w:jc w:val="center"/>
        <w:rPr>
          <w:b/>
          <w:lang w:val="et-EE"/>
        </w:rPr>
      </w:pPr>
      <w:r w:rsidRPr="00385431">
        <w:rPr>
          <w:b/>
          <w:lang w:val="et-EE"/>
        </w:rPr>
        <w:t>III</w:t>
      </w:r>
      <w:r w:rsidR="002E34CD" w:rsidRPr="00385431">
        <w:rPr>
          <w:b/>
          <w:lang w:val="et-EE"/>
        </w:rPr>
        <w:t> </w:t>
      </w:r>
      <w:r w:rsidRPr="00385431">
        <w:rPr>
          <w:b/>
          <w:lang w:val="et-EE"/>
        </w:rPr>
        <w:t>LISA</w:t>
      </w:r>
    </w:p>
    <w:p w14:paraId="6925D743" w14:textId="77777777" w:rsidR="001C3DC4" w:rsidRPr="00385431" w:rsidRDefault="001C3DC4">
      <w:pPr>
        <w:jc w:val="center"/>
        <w:rPr>
          <w:b/>
          <w:lang w:val="et-EE"/>
        </w:rPr>
      </w:pPr>
    </w:p>
    <w:p w14:paraId="6BC00DB6" w14:textId="77777777" w:rsidR="00322287" w:rsidRPr="00385431" w:rsidRDefault="001C3DC4">
      <w:pPr>
        <w:jc w:val="center"/>
        <w:rPr>
          <w:b/>
          <w:lang w:val="et-EE"/>
        </w:rPr>
      </w:pPr>
      <w:r w:rsidRPr="00385431">
        <w:rPr>
          <w:b/>
          <w:lang w:val="et-EE"/>
        </w:rPr>
        <w:t>PAKENDI MÄRGISTUS JA INFOLEHT</w:t>
      </w:r>
    </w:p>
    <w:p w14:paraId="41DB004B" w14:textId="77777777" w:rsidR="001C3DC4" w:rsidRPr="00385431" w:rsidRDefault="0009438F">
      <w:pPr>
        <w:jc w:val="center"/>
        <w:rPr>
          <w:lang w:val="et-EE"/>
        </w:rPr>
      </w:pPr>
      <w:r w:rsidRPr="00385431">
        <w:rPr>
          <w:lang w:val="et-EE"/>
        </w:rPr>
        <w:br w:type="page"/>
      </w:r>
    </w:p>
    <w:p w14:paraId="09A71CC9" w14:textId="77777777" w:rsidR="001C3DC4" w:rsidRPr="00385431" w:rsidRDefault="001C3DC4">
      <w:pPr>
        <w:jc w:val="center"/>
        <w:rPr>
          <w:lang w:val="et-EE"/>
        </w:rPr>
      </w:pPr>
    </w:p>
    <w:p w14:paraId="6B07EED5" w14:textId="77777777" w:rsidR="001C3DC4" w:rsidRPr="00385431" w:rsidRDefault="001C3DC4">
      <w:pPr>
        <w:jc w:val="center"/>
        <w:rPr>
          <w:lang w:val="et-EE"/>
        </w:rPr>
      </w:pPr>
    </w:p>
    <w:p w14:paraId="2A625AD7" w14:textId="77777777" w:rsidR="00782E3E" w:rsidRPr="00385431" w:rsidRDefault="00782E3E">
      <w:pPr>
        <w:jc w:val="center"/>
        <w:rPr>
          <w:lang w:val="et-EE"/>
        </w:rPr>
      </w:pPr>
    </w:p>
    <w:p w14:paraId="1A43AE85" w14:textId="77777777" w:rsidR="001C3DC4" w:rsidRPr="00385431" w:rsidRDefault="001C3DC4">
      <w:pPr>
        <w:jc w:val="center"/>
        <w:rPr>
          <w:lang w:val="et-EE"/>
        </w:rPr>
      </w:pPr>
    </w:p>
    <w:p w14:paraId="318AD193" w14:textId="77777777" w:rsidR="001C3DC4" w:rsidRPr="00385431" w:rsidRDefault="001C3DC4">
      <w:pPr>
        <w:jc w:val="center"/>
        <w:rPr>
          <w:lang w:val="et-EE"/>
        </w:rPr>
      </w:pPr>
    </w:p>
    <w:p w14:paraId="3596C327" w14:textId="77777777" w:rsidR="001C3DC4" w:rsidRPr="00385431" w:rsidRDefault="001C3DC4">
      <w:pPr>
        <w:jc w:val="center"/>
        <w:rPr>
          <w:lang w:val="et-EE"/>
        </w:rPr>
      </w:pPr>
    </w:p>
    <w:p w14:paraId="73C98555" w14:textId="77777777" w:rsidR="001C3DC4" w:rsidRPr="00385431" w:rsidRDefault="001C3DC4">
      <w:pPr>
        <w:jc w:val="center"/>
        <w:rPr>
          <w:lang w:val="et-EE"/>
        </w:rPr>
      </w:pPr>
    </w:p>
    <w:p w14:paraId="150D09BD" w14:textId="77777777" w:rsidR="001C3DC4" w:rsidRPr="00385431" w:rsidRDefault="001C3DC4">
      <w:pPr>
        <w:jc w:val="center"/>
        <w:rPr>
          <w:lang w:val="et-EE"/>
        </w:rPr>
      </w:pPr>
    </w:p>
    <w:p w14:paraId="303B54E1" w14:textId="77777777" w:rsidR="001C3DC4" w:rsidRPr="00385431" w:rsidRDefault="001C3DC4">
      <w:pPr>
        <w:jc w:val="center"/>
        <w:rPr>
          <w:lang w:val="et-EE"/>
        </w:rPr>
      </w:pPr>
    </w:p>
    <w:p w14:paraId="6F33FE92" w14:textId="77777777" w:rsidR="001C3DC4" w:rsidRPr="00385431" w:rsidRDefault="001C3DC4">
      <w:pPr>
        <w:jc w:val="center"/>
        <w:rPr>
          <w:lang w:val="et-EE"/>
        </w:rPr>
      </w:pPr>
    </w:p>
    <w:p w14:paraId="38BA2824" w14:textId="77777777" w:rsidR="001C3DC4" w:rsidRPr="00385431" w:rsidRDefault="001C3DC4">
      <w:pPr>
        <w:jc w:val="center"/>
        <w:rPr>
          <w:lang w:val="et-EE"/>
        </w:rPr>
      </w:pPr>
    </w:p>
    <w:p w14:paraId="58A2C5B8" w14:textId="77777777" w:rsidR="001C3DC4" w:rsidRPr="00385431" w:rsidRDefault="001C3DC4">
      <w:pPr>
        <w:jc w:val="center"/>
        <w:rPr>
          <w:lang w:val="et-EE"/>
        </w:rPr>
      </w:pPr>
    </w:p>
    <w:p w14:paraId="7787F91C" w14:textId="77777777" w:rsidR="001C3DC4" w:rsidRPr="00385431" w:rsidRDefault="001C3DC4">
      <w:pPr>
        <w:jc w:val="center"/>
        <w:rPr>
          <w:lang w:val="et-EE"/>
        </w:rPr>
      </w:pPr>
    </w:p>
    <w:p w14:paraId="366C9C23" w14:textId="77777777" w:rsidR="001C3DC4" w:rsidRPr="00385431" w:rsidRDefault="001C3DC4">
      <w:pPr>
        <w:jc w:val="center"/>
        <w:rPr>
          <w:lang w:val="et-EE"/>
        </w:rPr>
      </w:pPr>
    </w:p>
    <w:p w14:paraId="7FAEB304" w14:textId="77777777" w:rsidR="001C3DC4" w:rsidRPr="00385431" w:rsidRDefault="001C3DC4">
      <w:pPr>
        <w:jc w:val="center"/>
        <w:rPr>
          <w:lang w:val="et-EE"/>
        </w:rPr>
      </w:pPr>
    </w:p>
    <w:p w14:paraId="6C16AB85" w14:textId="77777777" w:rsidR="001C3DC4" w:rsidRPr="00385431" w:rsidRDefault="001C3DC4">
      <w:pPr>
        <w:jc w:val="center"/>
        <w:rPr>
          <w:lang w:val="et-EE"/>
        </w:rPr>
      </w:pPr>
    </w:p>
    <w:p w14:paraId="3CBEEBF4" w14:textId="77777777" w:rsidR="001C3DC4" w:rsidRPr="00385431" w:rsidRDefault="001C3DC4">
      <w:pPr>
        <w:jc w:val="center"/>
        <w:rPr>
          <w:lang w:val="et-EE"/>
        </w:rPr>
      </w:pPr>
    </w:p>
    <w:p w14:paraId="036EB301" w14:textId="77777777" w:rsidR="001C3DC4" w:rsidRPr="00385431" w:rsidRDefault="001C3DC4">
      <w:pPr>
        <w:jc w:val="center"/>
        <w:rPr>
          <w:lang w:val="et-EE"/>
        </w:rPr>
      </w:pPr>
    </w:p>
    <w:p w14:paraId="48D5EC27" w14:textId="77777777" w:rsidR="001C3DC4" w:rsidRPr="00385431" w:rsidRDefault="001C3DC4">
      <w:pPr>
        <w:jc w:val="center"/>
        <w:rPr>
          <w:lang w:val="et-EE"/>
        </w:rPr>
      </w:pPr>
    </w:p>
    <w:p w14:paraId="51D17640" w14:textId="77777777" w:rsidR="001C3DC4" w:rsidRPr="00385431" w:rsidRDefault="001C3DC4">
      <w:pPr>
        <w:jc w:val="center"/>
        <w:rPr>
          <w:lang w:val="et-EE"/>
        </w:rPr>
      </w:pPr>
    </w:p>
    <w:p w14:paraId="6BB2462C" w14:textId="77777777" w:rsidR="001C3DC4" w:rsidRPr="00385431" w:rsidRDefault="001C3DC4">
      <w:pPr>
        <w:jc w:val="center"/>
        <w:rPr>
          <w:lang w:val="et-EE"/>
        </w:rPr>
      </w:pPr>
    </w:p>
    <w:p w14:paraId="64554821" w14:textId="77777777" w:rsidR="00B55D4C" w:rsidRPr="00385431" w:rsidRDefault="00B55D4C">
      <w:pPr>
        <w:jc w:val="center"/>
        <w:rPr>
          <w:lang w:val="et-EE"/>
        </w:rPr>
      </w:pPr>
    </w:p>
    <w:p w14:paraId="313AE66B" w14:textId="77777777" w:rsidR="001C3DC4" w:rsidRPr="00385431" w:rsidRDefault="001C3DC4">
      <w:pPr>
        <w:jc w:val="center"/>
        <w:rPr>
          <w:lang w:val="et-EE"/>
        </w:rPr>
      </w:pPr>
    </w:p>
    <w:p w14:paraId="3BA66805" w14:textId="77777777" w:rsidR="0009438F" w:rsidRPr="00385431" w:rsidRDefault="001C3DC4" w:rsidP="00600928">
      <w:pPr>
        <w:pStyle w:val="Annex"/>
        <w:rPr>
          <w:lang w:val="et-EE"/>
        </w:rPr>
      </w:pPr>
      <w:r w:rsidRPr="00385431">
        <w:rPr>
          <w:lang w:val="et-EE"/>
        </w:rPr>
        <w:t>A. PAKENDI MÄRGISTUS</w:t>
      </w:r>
    </w:p>
    <w:p w14:paraId="79F156CA" w14:textId="77777777" w:rsidR="001C3DC4" w:rsidRPr="00385431" w:rsidRDefault="0009438F" w:rsidP="008C2413">
      <w:pPr>
        <w:shd w:val="clear" w:color="auto" w:fill="FFFFFF"/>
        <w:rPr>
          <w:lang w:val="et-EE"/>
        </w:rPr>
      </w:pPr>
      <w:r w:rsidRPr="00385431">
        <w:rPr>
          <w:lang w:val="et-EE"/>
        </w:rPr>
        <w:br w:type="page"/>
      </w:r>
    </w:p>
    <w:p w14:paraId="3A9B6E75" w14:textId="77777777" w:rsidR="001C3DC4" w:rsidRPr="00385431" w:rsidRDefault="001C3DC4">
      <w:pPr>
        <w:pBdr>
          <w:top w:val="single" w:sz="4" w:space="1" w:color="000000"/>
          <w:left w:val="single" w:sz="4" w:space="4" w:color="000000"/>
          <w:bottom w:val="single" w:sz="4" w:space="1" w:color="000000"/>
          <w:right w:val="single" w:sz="4" w:space="4" w:color="000000"/>
        </w:pBdr>
        <w:rPr>
          <w:b/>
          <w:lang w:val="et-EE"/>
        </w:rPr>
      </w:pPr>
      <w:r w:rsidRPr="00385431">
        <w:rPr>
          <w:b/>
          <w:lang w:val="et-EE"/>
        </w:rPr>
        <w:t>VÄLISPAKENDIL PEAVAD OLEMA JÄRGMISED ANDMED</w:t>
      </w:r>
    </w:p>
    <w:p w14:paraId="77E947B5"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b/>
          <w:lang w:val="et-EE"/>
        </w:rPr>
      </w:pPr>
    </w:p>
    <w:p w14:paraId="4B70D65A" w14:textId="77777777" w:rsidR="001C3DC4" w:rsidRPr="00385431" w:rsidRDefault="0050249E">
      <w:pPr>
        <w:pBdr>
          <w:top w:val="single" w:sz="4" w:space="1" w:color="000000"/>
          <w:left w:val="single" w:sz="4" w:space="4" w:color="000000"/>
          <w:bottom w:val="single" w:sz="4" w:space="1" w:color="000000"/>
          <w:right w:val="single" w:sz="4" w:space="4" w:color="000000"/>
        </w:pBdr>
        <w:rPr>
          <w:lang w:val="et-EE"/>
        </w:rPr>
      </w:pPr>
      <w:r w:rsidRPr="00385431">
        <w:rPr>
          <w:b/>
          <w:lang w:val="et-EE"/>
        </w:rPr>
        <w:t xml:space="preserve">KARP </w:t>
      </w:r>
      <w:r w:rsidR="001C3DC4" w:rsidRPr="00385431">
        <w:rPr>
          <w:b/>
          <w:lang w:val="et-EE"/>
        </w:rPr>
        <w:t>BLISTR</w:t>
      </w:r>
      <w:r w:rsidRPr="00385431">
        <w:rPr>
          <w:b/>
          <w:lang w:val="et-EE"/>
        </w:rPr>
        <w:t>ILE</w:t>
      </w:r>
    </w:p>
    <w:p w14:paraId="42DC0E3E" w14:textId="77777777" w:rsidR="001C3DC4" w:rsidRPr="00385431" w:rsidRDefault="001C3DC4">
      <w:pPr>
        <w:rPr>
          <w:lang w:val="et-EE"/>
        </w:rPr>
      </w:pPr>
    </w:p>
    <w:p w14:paraId="0F1B284F" w14:textId="77777777" w:rsidR="001C3DC4" w:rsidRPr="00385431" w:rsidRDefault="001C3DC4">
      <w:pPr>
        <w:rPr>
          <w:lang w:val="et-EE"/>
        </w:rPr>
      </w:pPr>
    </w:p>
    <w:p w14:paraId="1FE612A0"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1.</w:t>
      </w:r>
      <w:r w:rsidRPr="00385431">
        <w:rPr>
          <w:b/>
          <w:lang w:val="et-EE"/>
        </w:rPr>
        <w:tab/>
        <w:t>RAVIMPREPARAADI NIMETUS</w:t>
      </w:r>
    </w:p>
    <w:p w14:paraId="5865593E" w14:textId="77777777" w:rsidR="001C3DC4" w:rsidRPr="00385431" w:rsidRDefault="001C3DC4">
      <w:pPr>
        <w:rPr>
          <w:lang w:val="et-EE"/>
        </w:rPr>
      </w:pPr>
    </w:p>
    <w:p w14:paraId="431D868D" w14:textId="77777777" w:rsidR="001C3DC4" w:rsidRPr="00385431" w:rsidRDefault="001C3DC4">
      <w:pPr>
        <w:rPr>
          <w:lang w:val="et-EE"/>
        </w:rPr>
      </w:pPr>
      <w:r w:rsidRPr="00385431">
        <w:rPr>
          <w:lang w:val="et-EE"/>
        </w:rPr>
        <w:t>Alecensa 150 mg kõvakapslid</w:t>
      </w:r>
    </w:p>
    <w:p w14:paraId="5EBF9FB2" w14:textId="77777777" w:rsidR="001C3DC4" w:rsidRPr="00385431" w:rsidRDefault="001C3DC4">
      <w:pPr>
        <w:rPr>
          <w:lang w:val="et-EE"/>
        </w:rPr>
      </w:pPr>
      <w:r w:rsidRPr="00385431">
        <w:rPr>
          <w:lang w:val="et-EE"/>
        </w:rPr>
        <w:t>alektiniib</w:t>
      </w:r>
    </w:p>
    <w:p w14:paraId="785E4CA6" w14:textId="77777777" w:rsidR="001C3DC4" w:rsidRPr="00385431" w:rsidRDefault="001C3DC4">
      <w:pPr>
        <w:rPr>
          <w:lang w:val="et-EE"/>
        </w:rPr>
      </w:pPr>
    </w:p>
    <w:p w14:paraId="54AF661A" w14:textId="77777777" w:rsidR="001C3DC4" w:rsidRPr="00385431" w:rsidRDefault="001C3DC4">
      <w:pPr>
        <w:rPr>
          <w:lang w:val="et-EE"/>
        </w:rPr>
      </w:pPr>
    </w:p>
    <w:p w14:paraId="67ECDF91"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i/>
          <w:lang w:val="et-EE"/>
        </w:rPr>
      </w:pPr>
      <w:r w:rsidRPr="00385431">
        <w:rPr>
          <w:b/>
          <w:lang w:val="et-EE"/>
        </w:rPr>
        <w:t>2.</w:t>
      </w:r>
      <w:r w:rsidRPr="00385431">
        <w:rPr>
          <w:b/>
          <w:lang w:val="et-EE"/>
        </w:rPr>
        <w:tab/>
        <w:t>TOIMEAINE(TE) SISALDUS</w:t>
      </w:r>
    </w:p>
    <w:p w14:paraId="05499BA4" w14:textId="77777777" w:rsidR="001C3DC4" w:rsidRPr="00385431" w:rsidRDefault="001C3DC4">
      <w:pPr>
        <w:rPr>
          <w:i/>
          <w:lang w:val="et-EE"/>
        </w:rPr>
      </w:pPr>
    </w:p>
    <w:p w14:paraId="73E48D82" w14:textId="77777777" w:rsidR="001C3DC4" w:rsidRPr="00385431" w:rsidRDefault="001C3DC4">
      <w:pPr>
        <w:rPr>
          <w:lang w:val="et-EE"/>
        </w:rPr>
      </w:pPr>
      <w:r w:rsidRPr="00385431">
        <w:rPr>
          <w:lang w:val="et-EE"/>
        </w:rPr>
        <w:t>Üks kõvakapsel sisaldab alektiniibvesinikkloriidi koguses, mis vastab 150 mg alektiniibile.</w:t>
      </w:r>
    </w:p>
    <w:p w14:paraId="2215B781" w14:textId="77777777" w:rsidR="001C3DC4" w:rsidRPr="00385431" w:rsidRDefault="001C3DC4">
      <w:pPr>
        <w:rPr>
          <w:lang w:val="et-EE"/>
        </w:rPr>
      </w:pPr>
    </w:p>
    <w:p w14:paraId="362D8C55" w14:textId="77777777" w:rsidR="001C3DC4" w:rsidRPr="00385431" w:rsidRDefault="001C3DC4">
      <w:pPr>
        <w:rPr>
          <w:lang w:val="et-EE"/>
        </w:rPr>
      </w:pPr>
    </w:p>
    <w:p w14:paraId="0C6D62C3"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3.</w:t>
      </w:r>
      <w:r w:rsidRPr="00385431">
        <w:rPr>
          <w:b/>
          <w:lang w:val="et-EE"/>
        </w:rPr>
        <w:tab/>
        <w:t>ABIAINED</w:t>
      </w:r>
    </w:p>
    <w:p w14:paraId="5B728A10" w14:textId="77777777" w:rsidR="001C3DC4" w:rsidRPr="00385431" w:rsidRDefault="001C3DC4">
      <w:pPr>
        <w:rPr>
          <w:lang w:val="et-EE"/>
        </w:rPr>
      </w:pPr>
    </w:p>
    <w:p w14:paraId="54275CA1" w14:textId="77777777" w:rsidR="001C3DC4" w:rsidRPr="00385431" w:rsidRDefault="001C3DC4">
      <w:pPr>
        <w:rPr>
          <w:lang w:val="et-EE"/>
        </w:rPr>
      </w:pPr>
      <w:r w:rsidRPr="00385431">
        <w:rPr>
          <w:lang w:val="et-EE"/>
        </w:rPr>
        <w:t xml:space="preserve">Sisaldab laktoosi ja naatriumi. </w:t>
      </w:r>
      <w:r w:rsidRPr="00385431">
        <w:rPr>
          <w:shd w:val="clear" w:color="auto" w:fill="BFBFBF"/>
          <w:lang w:val="et-EE"/>
        </w:rPr>
        <w:t>Lisateave vt pakendi infoleht.</w:t>
      </w:r>
    </w:p>
    <w:p w14:paraId="05197E02" w14:textId="77777777" w:rsidR="001C3DC4" w:rsidRPr="00385431" w:rsidRDefault="001C3DC4">
      <w:pPr>
        <w:rPr>
          <w:lang w:val="et-EE"/>
        </w:rPr>
      </w:pPr>
    </w:p>
    <w:p w14:paraId="3E03CD52" w14:textId="77777777" w:rsidR="001C3DC4" w:rsidRPr="00385431" w:rsidRDefault="001C3DC4">
      <w:pPr>
        <w:rPr>
          <w:lang w:val="et-EE"/>
        </w:rPr>
      </w:pPr>
    </w:p>
    <w:p w14:paraId="32E89E47"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4.</w:t>
      </w:r>
      <w:r w:rsidRPr="00385431">
        <w:rPr>
          <w:b/>
          <w:lang w:val="et-EE"/>
        </w:rPr>
        <w:tab/>
        <w:t>RAVIMVORM JA PAKENDI SUURUS</w:t>
      </w:r>
    </w:p>
    <w:p w14:paraId="210CDB51" w14:textId="77777777" w:rsidR="001C3DC4" w:rsidRPr="00385431" w:rsidRDefault="001C3DC4">
      <w:pPr>
        <w:rPr>
          <w:lang w:val="et-EE"/>
        </w:rPr>
      </w:pPr>
    </w:p>
    <w:p w14:paraId="05467DE2" w14:textId="77777777" w:rsidR="001C3DC4" w:rsidRPr="00385431" w:rsidRDefault="001C3DC4">
      <w:pPr>
        <w:rPr>
          <w:lang w:val="et-EE"/>
        </w:rPr>
      </w:pPr>
      <w:r w:rsidRPr="00385431">
        <w:rPr>
          <w:shd w:val="clear" w:color="auto" w:fill="C0C0C0"/>
          <w:lang w:val="et-EE"/>
        </w:rPr>
        <w:t>Kõvakapsel</w:t>
      </w:r>
    </w:p>
    <w:p w14:paraId="7C57F734" w14:textId="77777777" w:rsidR="001C3DC4" w:rsidRPr="00385431" w:rsidRDefault="001C3DC4">
      <w:pPr>
        <w:rPr>
          <w:lang w:val="et-EE"/>
        </w:rPr>
      </w:pPr>
    </w:p>
    <w:p w14:paraId="55B37742" w14:textId="77777777" w:rsidR="001C3DC4" w:rsidRPr="00385431" w:rsidRDefault="001C3DC4">
      <w:pPr>
        <w:rPr>
          <w:lang w:val="et-EE"/>
        </w:rPr>
      </w:pPr>
      <w:r w:rsidRPr="00385431">
        <w:rPr>
          <w:lang w:val="et-EE"/>
        </w:rPr>
        <w:t>224 kõvakapslit (neli 56 kõvakapsliga pakendit)</w:t>
      </w:r>
    </w:p>
    <w:p w14:paraId="60F2F212" w14:textId="77777777" w:rsidR="001C3DC4" w:rsidRPr="00385431" w:rsidRDefault="001C3DC4">
      <w:pPr>
        <w:rPr>
          <w:lang w:val="et-EE"/>
        </w:rPr>
      </w:pPr>
    </w:p>
    <w:p w14:paraId="633D873C" w14:textId="77777777" w:rsidR="001C3DC4" w:rsidRPr="00385431" w:rsidRDefault="001C3DC4">
      <w:pPr>
        <w:rPr>
          <w:lang w:val="et-EE"/>
        </w:rPr>
      </w:pPr>
    </w:p>
    <w:p w14:paraId="4A79FBD0"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5.</w:t>
      </w:r>
      <w:r w:rsidRPr="00385431">
        <w:rPr>
          <w:b/>
          <w:lang w:val="et-EE"/>
        </w:rPr>
        <w:tab/>
        <w:t>MANUSTAMISVIIS JA -TEE(D)</w:t>
      </w:r>
    </w:p>
    <w:p w14:paraId="44BE2D6F" w14:textId="77777777" w:rsidR="001C3DC4" w:rsidRPr="00385431" w:rsidRDefault="001C3DC4">
      <w:pPr>
        <w:rPr>
          <w:lang w:val="et-EE"/>
        </w:rPr>
      </w:pPr>
    </w:p>
    <w:p w14:paraId="4EE1D11E" w14:textId="77777777" w:rsidR="001C3DC4" w:rsidRPr="00385431" w:rsidRDefault="001C3DC4">
      <w:pPr>
        <w:rPr>
          <w:lang w:val="et-EE"/>
        </w:rPr>
      </w:pPr>
      <w:r w:rsidRPr="00385431">
        <w:rPr>
          <w:lang w:val="et-EE"/>
        </w:rPr>
        <w:t>Suukaudne</w:t>
      </w:r>
    </w:p>
    <w:p w14:paraId="482044EA" w14:textId="77777777" w:rsidR="001C3DC4" w:rsidRPr="00385431" w:rsidRDefault="001C3DC4">
      <w:pPr>
        <w:rPr>
          <w:lang w:val="et-EE"/>
        </w:rPr>
      </w:pPr>
      <w:r w:rsidRPr="00385431">
        <w:rPr>
          <w:lang w:val="et-EE"/>
        </w:rPr>
        <w:t>Enne ravimi kasutamist lugege pakendi infolehte</w:t>
      </w:r>
    </w:p>
    <w:p w14:paraId="190096C2" w14:textId="77777777" w:rsidR="001C3DC4" w:rsidRPr="00385431" w:rsidRDefault="001C3DC4">
      <w:pPr>
        <w:autoSpaceDE w:val="0"/>
        <w:rPr>
          <w:lang w:val="et-EE"/>
        </w:rPr>
      </w:pPr>
    </w:p>
    <w:p w14:paraId="46A44A79" w14:textId="77777777" w:rsidR="001C3DC4" w:rsidRPr="00385431" w:rsidRDefault="001C3DC4">
      <w:pPr>
        <w:autoSpaceDE w:val="0"/>
        <w:rPr>
          <w:lang w:val="et-EE"/>
        </w:rPr>
      </w:pPr>
    </w:p>
    <w:p w14:paraId="27C9CE10"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6.</w:t>
      </w:r>
      <w:r w:rsidRPr="00385431">
        <w:rPr>
          <w:b/>
          <w:lang w:val="et-EE"/>
        </w:rPr>
        <w:tab/>
        <w:t>ERIHOIATUS, ET RAVIMIT TULEB HOIDA LASTE EEST VARJATUD JA KÄTTESAAMATUS KOHAS</w:t>
      </w:r>
    </w:p>
    <w:p w14:paraId="03F307F2" w14:textId="77777777" w:rsidR="001C3DC4" w:rsidRPr="00385431" w:rsidRDefault="001C3DC4">
      <w:pPr>
        <w:rPr>
          <w:lang w:val="et-EE"/>
        </w:rPr>
      </w:pPr>
    </w:p>
    <w:p w14:paraId="1D847102" w14:textId="77777777" w:rsidR="001C3DC4" w:rsidRPr="00385431" w:rsidRDefault="001C3DC4">
      <w:pPr>
        <w:rPr>
          <w:lang w:val="et-EE"/>
        </w:rPr>
      </w:pPr>
      <w:r w:rsidRPr="00385431">
        <w:rPr>
          <w:lang w:val="et-EE"/>
        </w:rPr>
        <w:t>Hoida laste eest varjatud ja kättesaamatus kohas</w:t>
      </w:r>
    </w:p>
    <w:p w14:paraId="7CF02600" w14:textId="77777777" w:rsidR="001C3DC4" w:rsidRPr="00F732C5" w:rsidRDefault="001C3DC4">
      <w:pPr>
        <w:rPr>
          <w:lang w:val="et-EE"/>
        </w:rPr>
      </w:pPr>
    </w:p>
    <w:p w14:paraId="23EECAC2" w14:textId="77777777" w:rsidR="001C3DC4" w:rsidRPr="00F732C5" w:rsidRDefault="001C3DC4">
      <w:pPr>
        <w:rPr>
          <w:lang w:val="et-EE"/>
        </w:rPr>
      </w:pPr>
    </w:p>
    <w:p w14:paraId="1AE53897"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7.</w:t>
      </w:r>
      <w:r w:rsidRPr="00F732C5">
        <w:rPr>
          <w:b/>
          <w:lang w:val="et-EE"/>
        </w:rPr>
        <w:tab/>
        <w:t>TEISED ERIHOIATUSED (VAJADUSEL)</w:t>
      </w:r>
    </w:p>
    <w:p w14:paraId="66B8B09A" w14:textId="77777777" w:rsidR="001C3DC4" w:rsidRPr="00F732C5" w:rsidRDefault="001C3DC4">
      <w:pPr>
        <w:tabs>
          <w:tab w:val="left" w:pos="749"/>
        </w:tabs>
        <w:rPr>
          <w:lang w:val="et-EE"/>
        </w:rPr>
      </w:pPr>
    </w:p>
    <w:p w14:paraId="565BE32E" w14:textId="77777777" w:rsidR="001C3DC4" w:rsidRPr="00F732C5" w:rsidRDefault="001C3DC4">
      <w:pPr>
        <w:tabs>
          <w:tab w:val="left" w:pos="749"/>
        </w:tabs>
        <w:rPr>
          <w:lang w:val="et-EE"/>
        </w:rPr>
      </w:pPr>
    </w:p>
    <w:p w14:paraId="1E273062"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8.</w:t>
      </w:r>
      <w:r w:rsidRPr="00F732C5">
        <w:rPr>
          <w:b/>
          <w:lang w:val="et-EE"/>
        </w:rPr>
        <w:tab/>
        <w:t>KÕLBLIKKUSAEG</w:t>
      </w:r>
    </w:p>
    <w:p w14:paraId="6077DCD1" w14:textId="77777777" w:rsidR="001C3DC4" w:rsidRPr="00F732C5" w:rsidRDefault="001C3DC4">
      <w:pPr>
        <w:rPr>
          <w:lang w:val="et-EE"/>
        </w:rPr>
      </w:pPr>
    </w:p>
    <w:p w14:paraId="715F271F" w14:textId="77777777" w:rsidR="001C3DC4" w:rsidRPr="00F732C5" w:rsidRDefault="00CF3A39">
      <w:pPr>
        <w:rPr>
          <w:lang w:val="et-EE"/>
        </w:rPr>
      </w:pPr>
      <w:r w:rsidRPr="00F732C5">
        <w:rPr>
          <w:lang w:val="et-EE"/>
        </w:rPr>
        <w:t>EXP</w:t>
      </w:r>
    </w:p>
    <w:p w14:paraId="6A6CD15C" w14:textId="77777777" w:rsidR="001C3DC4" w:rsidRPr="00F732C5" w:rsidRDefault="001C3DC4">
      <w:pPr>
        <w:rPr>
          <w:lang w:val="et-EE"/>
        </w:rPr>
      </w:pPr>
    </w:p>
    <w:p w14:paraId="6BA8B56C" w14:textId="77777777" w:rsidR="001C3DC4" w:rsidRPr="00F732C5" w:rsidRDefault="001C3DC4">
      <w:pPr>
        <w:rPr>
          <w:lang w:val="et-EE"/>
        </w:rPr>
      </w:pPr>
    </w:p>
    <w:p w14:paraId="4244EBDE" w14:textId="77777777" w:rsidR="001C3DC4" w:rsidRPr="00F732C5" w:rsidRDefault="001C3DC4">
      <w:pPr>
        <w:keepNext/>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9.</w:t>
      </w:r>
      <w:r w:rsidRPr="00F732C5">
        <w:rPr>
          <w:b/>
          <w:lang w:val="et-EE"/>
        </w:rPr>
        <w:tab/>
        <w:t>SÄILITAMISE ERITINGIMUSED</w:t>
      </w:r>
    </w:p>
    <w:p w14:paraId="69197265" w14:textId="77777777" w:rsidR="001C3DC4" w:rsidRPr="00F732C5" w:rsidRDefault="001C3DC4">
      <w:pPr>
        <w:rPr>
          <w:lang w:val="et-EE"/>
        </w:rPr>
      </w:pPr>
    </w:p>
    <w:p w14:paraId="1046893A" w14:textId="77777777" w:rsidR="001C3DC4" w:rsidRPr="00385431" w:rsidRDefault="001C3DC4">
      <w:pPr>
        <w:ind w:left="567" w:hanging="567"/>
        <w:rPr>
          <w:lang w:val="et-EE"/>
        </w:rPr>
      </w:pPr>
      <w:r w:rsidRPr="00385431">
        <w:rPr>
          <w:lang w:val="et-EE"/>
        </w:rPr>
        <w:t>Hoida originaalpakendis</w:t>
      </w:r>
      <w:r w:rsidR="00020B3E" w:rsidRPr="00385431">
        <w:rPr>
          <w:lang w:val="et-EE"/>
        </w:rPr>
        <w:t>,</w:t>
      </w:r>
      <w:r w:rsidRPr="00385431">
        <w:rPr>
          <w:lang w:val="et-EE"/>
        </w:rPr>
        <w:t xml:space="preserve"> niiskuse eest kaitstult</w:t>
      </w:r>
    </w:p>
    <w:p w14:paraId="7D0B2532" w14:textId="77777777" w:rsidR="001C3DC4" w:rsidRPr="00F732C5" w:rsidRDefault="001C3DC4">
      <w:pPr>
        <w:ind w:left="567" w:hanging="567"/>
        <w:rPr>
          <w:lang w:val="et-EE"/>
        </w:rPr>
      </w:pPr>
    </w:p>
    <w:p w14:paraId="2F9EF909" w14:textId="77777777" w:rsidR="001C3DC4" w:rsidRPr="00F732C5" w:rsidRDefault="001C3DC4">
      <w:pPr>
        <w:ind w:left="567" w:hanging="567"/>
        <w:rPr>
          <w:lang w:val="et-EE"/>
        </w:rPr>
      </w:pPr>
    </w:p>
    <w:p w14:paraId="00C48A24" w14:textId="77777777" w:rsidR="001C3DC4" w:rsidRPr="00F732C5" w:rsidRDefault="001C3DC4">
      <w:pPr>
        <w:keepNext/>
        <w:keepLines/>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10.</w:t>
      </w:r>
      <w:r w:rsidRPr="00F732C5">
        <w:rPr>
          <w:b/>
          <w:lang w:val="et-EE"/>
        </w:rPr>
        <w:tab/>
        <w:t>ERINÕUDED KASUTAMATA JÄÄNUD RAVIMPREPARAADI VÕI SELLEST TEKKINUD JÄÄTMEMATERJALI HÄVITAMISEKS, VASTAVALT VAJADUSELE</w:t>
      </w:r>
    </w:p>
    <w:p w14:paraId="0EF43F94" w14:textId="77777777" w:rsidR="001C3DC4" w:rsidRPr="00F732C5" w:rsidRDefault="001C3DC4">
      <w:pPr>
        <w:keepNext/>
        <w:keepLines/>
        <w:rPr>
          <w:lang w:val="et-EE"/>
        </w:rPr>
      </w:pPr>
    </w:p>
    <w:p w14:paraId="4B37C298" w14:textId="77777777" w:rsidR="001C3DC4" w:rsidRPr="00F732C5" w:rsidRDefault="001C3DC4">
      <w:pPr>
        <w:rPr>
          <w:lang w:val="et-EE"/>
        </w:rPr>
      </w:pPr>
    </w:p>
    <w:p w14:paraId="35311E8B"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11.</w:t>
      </w:r>
      <w:r w:rsidRPr="00F732C5">
        <w:rPr>
          <w:b/>
          <w:lang w:val="et-EE"/>
        </w:rPr>
        <w:tab/>
        <w:t>MÜÜGILOA HOIDJA NIMI JA AADRESS</w:t>
      </w:r>
    </w:p>
    <w:p w14:paraId="386D8A12" w14:textId="77777777" w:rsidR="001C3DC4" w:rsidRPr="00F732C5" w:rsidRDefault="001C3DC4">
      <w:pPr>
        <w:rPr>
          <w:lang w:val="et-EE"/>
        </w:rPr>
      </w:pPr>
    </w:p>
    <w:p w14:paraId="5D56AAA1" w14:textId="77777777" w:rsidR="00EF40E1" w:rsidRPr="00385431" w:rsidRDefault="00EF40E1" w:rsidP="00EF40E1">
      <w:pPr>
        <w:keepNext/>
        <w:rPr>
          <w:noProof/>
          <w:lang w:val="et-EE"/>
        </w:rPr>
      </w:pPr>
      <w:r w:rsidRPr="00385431">
        <w:rPr>
          <w:noProof/>
          <w:lang w:val="et-EE"/>
        </w:rPr>
        <w:t>Roche Registration GmbH</w:t>
      </w:r>
    </w:p>
    <w:p w14:paraId="60DCD760" w14:textId="77777777" w:rsidR="00EF40E1" w:rsidRPr="00385431" w:rsidRDefault="00EF40E1" w:rsidP="00EF40E1">
      <w:pPr>
        <w:keepNext/>
        <w:rPr>
          <w:noProof/>
          <w:lang w:val="et-EE"/>
        </w:rPr>
      </w:pPr>
      <w:r w:rsidRPr="00385431">
        <w:rPr>
          <w:noProof/>
          <w:lang w:val="et-EE"/>
        </w:rPr>
        <w:t xml:space="preserve">Emil-Barell-Strasse 1 </w:t>
      </w:r>
    </w:p>
    <w:p w14:paraId="133F6581" w14:textId="77777777" w:rsidR="00EF40E1" w:rsidRPr="00F732C5" w:rsidRDefault="00EF40E1" w:rsidP="00EF40E1">
      <w:pPr>
        <w:keepNext/>
        <w:rPr>
          <w:noProof/>
          <w:lang w:val="et-EE"/>
        </w:rPr>
      </w:pPr>
      <w:r w:rsidRPr="00F732C5">
        <w:rPr>
          <w:noProof/>
          <w:lang w:val="et-EE"/>
        </w:rPr>
        <w:t xml:space="preserve">79639 </w:t>
      </w:r>
    </w:p>
    <w:p w14:paraId="0225C15C" w14:textId="77777777" w:rsidR="00EF40E1" w:rsidRPr="00F732C5" w:rsidRDefault="00EF40E1" w:rsidP="00EF40E1">
      <w:pPr>
        <w:keepNext/>
        <w:rPr>
          <w:noProof/>
          <w:lang w:val="et-EE"/>
        </w:rPr>
      </w:pPr>
      <w:r w:rsidRPr="00F732C5">
        <w:rPr>
          <w:noProof/>
          <w:lang w:val="et-EE"/>
        </w:rPr>
        <w:t xml:space="preserve">Grenzach-Wyhlen </w:t>
      </w:r>
    </w:p>
    <w:p w14:paraId="7D77A270" w14:textId="77777777" w:rsidR="00EF40E1" w:rsidRPr="00F732C5" w:rsidRDefault="00EF40E1" w:rsidP="00EF40E1">
      <w:pPr>
        <w:rPr>
          <w:noProof/>
          <w:lang w:val="et-EE"/>
        </w:rPr>
      </w:pPr>
      <w:r w:rsidRPr="00F732C5">
        <w:rPr>
          <w:noProof/>
          <w:lang w:val="et-EE"/>
        </w:rPr>
        <w:t>Saksamaa</w:t>
      </w:r>
    </w:p>
    <w:p w14:paraId="719F8F7C" w14:textId="77777777" w:rsidR="001C3DC4" w:rsidRPr="00F732C5" w:rsidRDefault="001C3DC4">
      <w:pPr>
        <w:rPr>
          <w:lang w:val="et-EE"/>
        </w:rPr>
      </w:pPr>
    </w:p>
    <w:p w14:paraId="11506F14" w14:textId="77777777" w:rsidR="001C3DC4" w:rsidRPr="00F732C5" w:rsidRDefault="001C3DC4">
      <w:pPr>
        <w:rPr>
          <w:lang w:val="et-EE"/>
        </w:rPr>
      </w:pPr>
    </w:p>
    <w:p w14:paraId="55C1FC73"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12.</w:t>
      </w:r>
      <w:r w:rsidRPr="00F732C5">
        <w:rPr>
          <w:b/>
          <w:lang w:val="et-EE"/>
        </w:rPr>
        <w:tab/>
        <w:t xml:space="preserve">MÜÜGILOA NUMBER (NUMBRID) </w:t>
      </w:r>
    </w:p>
    <w:p w14:paraId="0DFEABBC" w14:textId="77777777" w:rsidR="001C3DC4" w:rsidRPr="00F732C5" w:rsidRDefault="001C3DC4">
      <w:pPr>
        <w:rPr>
          <w:lang w:val="et-EE"/>
        </w:rPr>
      </w:pPr>
    </w:p>
    <w:p w14:paraId="7E0F0A9C" w14:textId="77777777" w:rsidR="001C3DC4" w:rsidRPr="00F732C5" w:rsidRDefault="001C3DC4">
      <w:pPr>
        <w:rPr>
          <w:lang w:val="et-EE"/>
        </w:rPr>
      </w:pPr>
      <w:r w:rsidRPr="00F732C5">
        <w:rPr>
          <w:szCs w:val="22"/>
          <w:lang w:val="et-EE"/>
        </w:rPr>
        <w:t>EU/1/16/1169/001</w:t>
      </w:r>
    </w:p>
    <w:p w14:paraId="2216EF2C" w14:textId="77777777" w:rsidR="001C3DC4" w:rsidRPr="00F732C5" w:rsidRDefault="001C3DC4">
      <w:pPr>
        <w:rPr>
          <w:lang w:val="et-EE"/>
        </w:rPr>
      </w:pPr>
    </w:p>
    <w:p w14:paraId="64E21F0F" w14:textId="77777777" w:rsidR="001C3DC4" w:rsidRPr="00F732C5" w:rsidRDefault="001C3DC4">
      <w:pPr>
        <w:rPr>
          <w:lang w:val="et-EE"/>
        </w:rPr>
      </w:pPr>
    </w:p>
    <w:p w14:paraId="51CE6581"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i/>
          <w:lang w:val="et-EE"/>
        </w:rPr>
      </w:pPr>
      <w:r w:rsidRPr="00F732C5">
        <w:rPr>
          <w:b/>
          <w:lang w:val="et-EE"/>
        </w:rPr>
        <w:t>13.</w:t>
      </w:r>
      <w:r w:rsidRPr="00F732C5">
        <w:rPr>
          <w:b/>
          <w:lang w:val="et-EE"/>
        </w:rPr>
        <w:tab/>
        <w:t xml:space="preserve">PARTII NUMBER </w:t>
      </w:r>
    </w:p>
    <w:p w14:paraId="7618E4A5" w14:textId="77777777" w:rsidR="001C3DC4" w:rsidRPr="00F732C5" w:rsidRDefault="001C3DC4">
      <w:pPr>
        <w:rPr>
          <w:i/>
          <w:lang w:val="et-EE"/>
        </w:rPr>
      </w:pPr>
    </w:p>
    <w:p w14:paraId="34088587" w14:textId="77777777" w:rsidR="001C3DC4" w:rsidRPr="00F732C5" w:rsidRDefault="00CF3A39">
      <w:pPr>
        <w:rPr>
          <w:lang w:val="et-EE"/>
        </w:rPr>
      </w:pPr>
      <w:r w:rsidRPr="00F732C5">
        <w:rPr>
          <w:lang w:val="et-EE"/>
        </w:rPr>
        <w:t>Lot</w:t>
      </w:r>
    </w:p>
    <w:p w14:paraId="45F761FC" w14:textId="77777777" w:rsidR="001C3DC4" w:rsidRPr="00F732C5" w:rsidRDefault="001C3DC4">
      <w:pPr>
        <w:rPr>
          <w:lang w:val="et-EE"/>
        </w:rPr>
      </w:pPr>
    </w:p>
    <w:p w14:paraId="3E76E780" w14:textId="77777777" w:rsidR="001C3DC4" w:rsidRPr="00F732C5" w:rsidRDefault="001C3DC4">
      <w:pPr>
        <w:rPr>
          <w:lang w:val="et-EE"/>
        </w:rPr>
      </w:pPr>
    </w:p>
    <w:p w14:paraId="729BE300"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i/>
          <w:lang w:val="et-EE"/>
        </w:rPr>
      </w:pPr>
      <w:r w:rsidRPr="00F732C5">
        <w:rPr>
          <w:b/>
          <w:lang w:val="et-EE"/>
        </w:rPr>
        <w:t>14.</w:t>
      </w:r>
      <w:r w:rsidRPr="00F732C5">
        <w:rPr>
          <w:b/>
          <w:lang w:val="et-EE"/>
        </w:rPr>
        <w:tab/>
        <w:t>RAVIMI VÄLJASTAMISTINGIMUSED</w:t>
      </w:r>
    </w:p>
    <w:p w14:paraId="61607E78" w14:textId="77777777" w:rsidR="001C3DC4" w:rsidRPr="00F732C5" w:rsidRDefault="001C3DC4">
      <w:pPr>
        <w:rPr>
          <w:i/>
          <w:lang w:val="et-EE"/>
        </w:rPr>
      </w:pPr>
    </w:p>
    <w:p w14:paraId="4DE0AB04" w14:textId="77777777" w:rsidR="001C3DC4" w:rsidRPr="00385431" w:rsidRDefault="001C3DC4">
      <w:pPr>
        <w:rPr>
          <w:lang w:val="et-EE"/>
        </w:rPr>
      </w:pPr>
      <w:r w:rsidRPr="00385431">
        <w:rPr>
          <w:lang w:val="et-EE"/>
        </w:rPr>
        <w:t>Retseptiravim</w:t>
      </w:r>
    </w:p>
    <w:p w14:paraId="3F0DA819" w14:textId="77777777" w:rsidR="001C3DC4" w:rsidRPr="00385431" w:rsidRDefault="001C3DC4">
      <w:pPr>
        <w:rPr>
          <w:lang w:val="et-EE"/>
        </w:rPr>
      </w:pPr>
    </w:p>
    <w:p w14:paraId="09F6934A" w14:textId="77777777" w:rsidR="001C3DC4" w:rsidRPr="00385431" w:rsidRDefault="001C3DC4">
      <w:pPr>
        <w:rPr>
          <w:lang w:val="et-EE"/>
        </w:rPr>
      </w:pPr>
    </w:p>
    <w:p w14:paraId="537D26F1" w14:textId="77777777" w:rsidR="001C3DC4" w:rsidRPr="00385431" w:rsidRDefault="001C3DC4">
      <w:pPr>
        <w:pBdr>
          <w:top w:val="single" w:sz="4" w:space="2" w:color="000000"/>
          <w:left w:val="single" w:sz="4" w:space="4" w:color="000000"/>
          <w:bottom w:val="single" w:sz="4" w:space="1" w:color="000000"/>
          <w:right w:val="single" w:sz="4" w:space="4" w:color="000000"/>
        </w:pBdr>
        <w:ind w:left="567" w:hanging="567"/>
        <w:rPr>
          <w:lang w:val="et-EE"/>
        </w:rPr>
      </w:pPr>
      <w:r w:rsidRPr="00385431">
        <w:rPr>
          <w:b/>
          <w:lang w:val="et-EE"/>
        </w:rPr>
        <w:t>15.</w:t>
      </w:r>
      <w:r w:rsidRPr="00385431">
        <w:rPr>
          <w:b/>
          <w:lang w:val="et-EE"/>
        </w:rPr>
        <w:tab/>
        <w:t>KASUTUSJUHEND</w:t>
      </w:r>
    </w:p>
    <w:p w14:paraId="034BDA13" w14:textId="77777777" w:rsidR="001C3DC4" w:rsidRPr="00385431" w:rsidRDefault="001C3DC4">
      <w:pPr>
        <w:rPr>
          <w:lang w:val="et-EE"/>
        </w:rPr>
      </w:pPr>
    </w:p>
    <w:p w14:paraId="0FF9BB4F" w14:textId="77777777" w:rsidR="001C3DC4" w:rsidRPr="00385431" w:rsidRDefault="001C3DC4">
      <w:pPr>
        <w:rPr>
          <w:lang w:val="et-EE"/>
        </w:rPr>
      </w:pPr>
    </w:p>
    <w:p w14:paraId="7A938636" w14:textId="77777777" w:rsidR="001C3DC4" w:rsidRPr="00385431" w:rsidRDefault="001C3DC4">
      <w:pPr>
        <w:pBdr>
          <w:top w:val="single" w:sz="4" w:space="1" w:color="000000"/>
          <w:left w:val="single" w:sz="4" w:space="4" w:color="000000"/>
          <w:bottom w:val="single" w:sz="4" w:space="0" w:color="000000"/>
          <w:right w:val="single" w:sz="4" w:space="4" w:color="000000"/>
        </w:pBdr>
        <w:ind w:left="567" w:hanging="567"/>
        <w:rPr>
          <w:lang w:val="et-EE"/>
        </w:rPr>
      </w:pPr>
      <w:r w:rsidRPr="00385431">
        <w:rPr>
          <w:b/>
          <w:lang w:val="et-EE"/>
        </w:rPr>
        <w:t>16.</w:t>
      </w:r>
      <w:r w:rsidRPr="00385431">
        <w:rPr>
          <w:b/>
          <w:lang w:val="et-EE"/>
        </w:rPr>
        <w:tab/>
        <w:t>TEAVE BRAILLE</w:t>
      </w:r>
      <w:r w:rsidR="002E34CD" w:rsidRPr="00385431">
        <w:rPr>
          <w:b/>
          <w:lang w:val="et-EE"/>
        </w:rPr>
        <w:t>’</w:t>
      </w:r>
      <w:r w:rsidRPr="00385431">
        <w:rPr>
          <w:b/>
          <w:lang w:val="et-EE"/>
        </w:rPr>
        <w:t xml:space="preserve"> KIRJAS (PUNKTKIRJAS)</w:t>
      </w:r>
    </w:p>
    <w:p w14:paraId="0890C586" w14:textId="77777777" w:rsidR="001C3DC4" w:rsidRPr="00385431" w:rsidRDefault="001C3DC4">
      <w:pPr>
        <w:rPr>
          <w:lang w:val="et-EE"/>
        </w:rPr>
      </w:pPr>
    </w:p>
    <w:p w14:paraId="34F65B8E" w14:textId="77777777" w:rsidR="001C3DC4" w:rsidRPr="00385431" w:rsidRDefault="001C3DC4">
      <w:pPr>
        <w:rPr>
          <w:lang w:val="et-EE"/>
        </w:rPr>
      </w:pPr>
      <w:r w:rsidRPr="00385431">
        <w:rPr>
          <w:lang w:val="et-EE"/>
        </w:rPr>
        <w:t>alecensa</w:t>
      </w:r>
    </w:p>
    <w:p w14:paraId="6A232110" w14:textId="77777777" w:rsidR="001C3DC4" w:rsidRPr="00385431" w:rsidRDefault="001C3DC4">
      <w:pPr>
        <w:rPr>
          <w:lang w:val="et-EE"/>
        </w:rPr>
      </w:pPr>
    </w:p>
    <w:p w14:paraId="60B851C8" w14:textId="77777777" w:rsidR="001C3DC4" w:rsidRPr="00385431" w:rsidRDefault="001C3DC4">
      <w:pPr>
        <w:rPr>
          <w:szCs w:val="22"/>
          <w:shd w:val="clear" w:color="auto" w:fill="CCCCCC"/>
          <w:lang w:val="et-EE"/>
        </w:rPr>
      </w:pPr>
    </w:p>
    <w:p w14:paraId="1A263FDF" w14:textId="77777777" w:rsidR="001C3DC4" w:rsidRPr="00385431" w:rsidRDefault="001C3DC4" w:rsidP="00142B53">
      <w:pPr>
        <w:keepNext/>
        <w:pBdr>
          <w:top w:val="single" w:sz="4" w:space="1" w:color="000000"/>
          <w:left w:val="single" w:sz="4" w:space="4" w:color="000000"/>
          <w:bottom w:val="single" w:sz="4" w:space="1" w:color="000000"/>
          <w:right w:val="single" w:sz="4" w:space="4" w:color="000000"/>
        </w:pBdr>
        <w:tabs>
          <w:tab w:val="left" w:pos="567"/>
        </w:tabs>
        <w:rPr>
          <w:lang w:val="et-EE"/>
        </w:rPr>
      </w:pPr>
      <w:r w:rsidRPr="00385431">
        <w:rPr>
          <w:b/>
          <w:lang w:val="et-EE"/>
        </w:rPr>
        <w:t>17.</w:t>
      </w:r>
      <w:r w:rsidRPr="00385431">
        <w:rPr>
          <w:b/>
          <w:lang w:val="et-EE"/>
        </w:rPr>
        <w:tab/>
        <w:t>AINULAADNE IDENTIFIKAATOR – 2D-vöötkood</w:t>
      </w:r>
    </w:p>
    <w:p w14:paraId="486D1C29" w14:textId="77777777" w:rsidR="001C3DC4" w:rsidRPr="00385431" w:rsidRDefault="001C3DC4">
      <w:pPr>
        <w:rPr>
          <w:lang w:val="et-EE"/>
        </w:rPr>
      </w:pPr>
    </w:p>
    <w:p w14:paraId="1CDE3C0B" w14:textId="77777777" w:rsidR="001C3DC4" w:rsidRPr="00385431" w:rsidRDefault="001C3DC4">
      <w:pPr>
        <w:rPr>
          <w:lang w:val="et-EE"/>
        </w:rPr>
      </w:pPr>
      <w:r w:rsidRPr="00385431">
        <w:rPr>
          <w:shd w:val="clear" w:color="auto" w:fill="C0C0C0"/>
          <w:lang w:val="et-EE"/>
        </w:rPr>
        <w:t>Lisatud on 2D-vöötkood, mis sisaldab ainulaadset identifikaatorit.</w:t>
      </w:r>
    </w:p>
    <w:p w14:paraId="14B24219" w14:textId="77777777" w:rsidR="001C3DC4" w:rsidRPr="00F732C5" w:rsidRDefault="001C3DC4">
      <w:pPr>
        <w:rPr>
          <w:lang w:val="et-EE"/>
        </w:rPr>
      </w:pPr>
    </w:p>
    <w:p w14:paraId="159E733B" w14:textId="77777777" w:rsidR="001C3DC4" w:rsidRPr="00F732C5" w:rsidRDefault="001C3DC4">
      <w:pPr>
        <w:rPr>
          <w:lang w:val="et-EE"/>
        </w:rPr>
      </w:pPr>
    </w:p>
    <w:p w14:paraId="7AB7501C" w14:textId="77777777" w:rsidR="001C3DC4" w:rsidRPr="00F732C5" w:rsidRDefault="001C3DC4" w:rsidP="00142B53">
      <w:pPr>
        <w:keepNext/>
        <w:pBdr>
          <w:top w:val="single" w:sz="4" w:space="1" w:color="000000"/>
          <w:left w:val="single" w:sz="4" w:space="4" w:color="000000"/>
          <w:bottom w:val="single" w:sz="4" w:space="1" w:color="000000"/>
          <w:right w:val="single" w:sz="4" w:space="4" w:color="000000"/>
        </w:pBdr>
        <w:tabs>
          <w:tab w:val="left" w:pos="567"/>
        </w:tabs>
        <w:rPr>
          <w:lang w:val="et-EE"/>
        </w:rPr>
      </w:pPr>
      <w:r w:rsidRPr="00F732C5">
        <w:rPr>
          <w:b/>
          <w:lang w:val="et-EE"/>
        </w:rPr>
        <w:t>18.</w:t>
      </w:r>
      <w:r w:rsidRPr="00F732C5">
        <w:rPr>
          <w:b/>
          <w:lang w:val="et-EE"/>
        </w:rPr>
        <w:tab/>
        <w:t>AINULAADNE IDENTIFIKAATOR – INIMLOETAVAD ANDMED</w:t>
      </w:r>
    </w:p>
    <w:p w14:paraId="65892C6B" w14:textId="77777777" w:rsidR="001C3DC4" w:rsidRPr="00F732C5" w:rsidRDefault="001C3DC4">
      <w:pPr>
        <w:rPr>
          <w:lang w:val="et-EE"/>
        </w:rPr>
      </w:pPr>
    </w:p>
    <w:p w14:paraId="5A79F496" w14:textId="77777777" w:rsidR="001C3DC4" w:rsidRPr="00F732C5" w:rsidRDefault="001C3DC4">
      <w:pPr>
        <w:rPr>
          <w:lang w:val="et-EE"/>
        </w:rPr>
      </w:pPr>
      <w:r w:rsidRPr="00F732C5">
        <w:rPr>
          <w:lang w:val="et-EE"/>
        </w:rPr>
        <w:t>PC</w:t>
      </w:r>
    </w:p>
    <w:p w14:paraId="13A91807" w14:textId="77777777" w:rsidR="001C3DC4" w:rsidRPr="00F732C5" w:rsidRDefault="001C3DC4">
      <w:pPr>
        <w:rPr>
          <w:lang w:val="et-EE"/>
        </w:rPr>
      </w:pPr>
      <w:r w:rsidRPr="00F732C5">
        <w:rPr>
          <w:lang w:val="et-EE"/>
        </w:rPr>
        <w:t>SN</w:t>
      </w:r>
    </w:p>
    <w:p w14:paraId="590B8FD8" w14:textId="77777777" w:rsidR="001C3DC4" w:rsidRPr="00F732C5" w:rsidRDefault="001C3DC4">
      <w:pPr>
        <w:rPr>
          <w:lang w:val="et-EE"/>
        </w:rPr>
      </w:pPr>
      <w:r w:rsidRPr="00F732C5">
        <w:rPr>
          <w:lang w:val="et-EE"/>
        </w:rPr>
        <w:t>NN</w:t>
      </w:r>
    </w:p>
    <w:p w14:paraId="2B9A405D" w14:textId="77777777" w:rsidR="001C3DC4" w:rsidRPr="00F732C5" w:rsidRDefault="00782E3E" w:rsidP="00F67615">
      <w:pPr>
        <w:rPr>
          <w:b/>
          <w:u w:val="single"/>
          <w:lang w:val="et-EE"/>
        </w:rPr>
      </w:pPr>
      <w:r w:rsidRPr="00F732C5">
        <w:rPr>
          <w:lang w:val="et-EE"/>
        </w:rPr>
        <w:br w:type="page"/>
      </w:r>
    </w:p>
    <w:p w14:paraId="57A40308" w14:textId="77777777" w:rsidR="001C3DC4" w:rsidRPr="00F732C5" w:rsidRDefault="001C3DC4">
      <w:pPr>
        <w:pBdr>
          <w:top w:val="single" w:sz="4" w:space="1" w:color="000000"/>
          <w:left w:val="single" w:sz="4" w:space="4" w:color="000000"/>
          <w:bottom w:val="single" w:sz="4" w:space="1" w:color="000000"/>
          <w:right w:val="single" w:sz="4" w:space="4" w:color="000000"/>
        </w:pBdr>
        <w:rPr>
          <w:b/>
          <w:lang w:val="et-EE"/>
        </w:rPr>
      </w:pPr>
      <w:r w:rsidRPr="00F732C5">
        <w:rPr>
          <w:b/>
          <w:lang w:val="et-EE"/>
        </w:rPr>
        <w:t>VÄLISPAKENDIL PEAVAD OLEMA JÄRGMISED ANDMED</w:t>
      </w:r>
    </w:p>
    <w:p w14:paraId="4A151C2D"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b/>
          <w:lang w:val="et-EE"/>
        </w:rPr>
      </w:pPr>
    </w:p>
    <w:p w14:paraId="26E6D51F" w14:textId="77777777" w:rsidR="001C3DC4" w:rsidRPr="00F732C5" w:rsidRDefault="001C3DC4">
      <w:pPr>
        <w:pBdr>
          <w:top w:val="single" w:sz="4" w:space="1" w:color="000000"/>
          <w:left w:val="single" w:sz="4" w:space="4" w:color="000000"/>
          <w:bottom w:val="single" w:sz="4" w:space="1" w:color="000000"/>
          <w:right w:val="single" w:sz="4" w:space="4" w:color="000000"/>
        </w:pBdr>
        <w:rPr>
          <w:lang w:val="et-EE"/>
        </w:rPr>
      </w:pPr>
      <w:r w:rsidRPr="00F732C5">
        <w:rPr>
          <w:b/>
          <w:lang w:val="et-EE"/>
        </w:rPr>
        <w:t>VAHEPAKEND BLISTR</w:t>
      </w:r>
      <w:r w:rsidR="005975D3" w:rsidRPr="00F732C5">
        <w:rPr>
          <w:b/>
          <w:lang w:val="et-EE"/>
        </w:rPr>
        <w:t>ILE</w:t>
      </w:r>
    </w:p>
    <w:p w14:paraId="008AD9E3" w14:textId="77777777" w:rsidR="001C3DC4" w:rsidRPr="00F732C5" w:rsidRDefault="001C3DC4">
      <w:pPr>
        <w:rPr>
          <w:lang w:val="et-EE"/>
        </w:rPr>
      </w:pPr>
    </w:p>
    <w:p w14:paraId="69D581D9" w14:textId="77777777" w:rsidR="001C3DC4" w:rsidRPr="00F732C5" w:rsidRDefault="001C3DC4">
      <w:pPr>
        <w:rPr>
          <w:lang w:val="et-EE"/>
        </w:rPr>
      </w:pPr>
    </w:p>
    <w:p w14:paraId="3EE35E5D"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w:t>
      </w:r>
      <w:r w:rsidRPr="00F732C5">
        <w:rPr>
          <w:b/>
          <w:lang w:val="et-EE"/>
        </w:rPr>
        <w:tab/>
        <w:t>RAVIMPREPARAADI NIMETUS</w:t>
      </w:r>
    </w:p>
    <w:p w14:paraId="33A7F6BE" w14:textId="77777777" w:rsidR="001C3DC4" w:rsidRPr="00F732C5" w:rsidRDefault="001C3DC4">
      <w:pPr>
        <w:rPr>
          <w:lang w:val="et-EE"/>
        </w:rPr>
      </w:pPr>
    </w:p>
    <w:p w14:paraId="4DB1B283" w14:textId="77777777" w:rsidR="001C3DC4" w:rsidRPr="00385431" w:rsidRDefault="001C3DC4">
      <w:pPr>
        <w:rPr>
          <w:lang w:val="et-EE"/>
        </w:rPr>
      </w:pPr>
      <w:r w:rsidRPr="00385431">
        <w:rPr>
          <w:lang w:val="et-EE"/>
        </w:rPr>
        <w:t>Alecensa 150 mg kõvakapslid</w:t>
      </w:r>
    </w:p>
    <w:p w14:paraId="351A1D1D" w14:textId="77777777" w:rsidR="001C3DC4" w:rsidRPr="00385431" w:rsidRDefault="001C3DC4">
      <w:pPr>
        <w:rPr>
          <w:lang w:val="et-EE"/>
        </w:rPr>
      </w:pPr>
      <w:r w:rsidRPr="00385431">
        <w:rPr>
          <w:lang w:val="et-EE"/>
        </w:rPr>
        <w:t>alektiniib</w:t>
      </w:r>
    </w:p>
    <w:p w14:paraId="45DBACFD" w14:textId="77777777" w:rsidR="001C3DC4" w:rsidRPr="00385431" w:rsidRDefault="001C3DC4">
      <w:pPr>
        <w:rPr>
          <w:lang w:val="et-EE"/>
        </w:rPr>
      </w:pPr>
    </w:p>
    <w:p w14:paraId="17883C61" w14:textId="77777777" w:rsidR="001C3DC4" w:rsidRPr="00385431" w:rsidRDefault="001C3DC4">
      <w:pPr>
        <w:rPr>
          <w:lang w:val="et-EE"/>
        </w:rPr>
      </w:pPr>
    </w:p>
    <w:p w14:paraId="6081203D"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i/>
          <w:lang w:val="et-EE"/>
        </w:rPr>
      </w:pPr>
      <w:r w:rsidRPr="00385431">
        <w:rPr>
          <w:b/>
          <w:lang w:val="et-EE"/>
        </w:rPr>
        <w:t>2.</w:t>
      </w:r>
      <w:r w:rsidRPr="00385431">
        <w:rPr>
          <w:b/>
          <w:lang w:val="et-EE"/>
        </w:rPr>
        <w:tab/>
        <w:t>TOIMEAINE(TE) SISALDUS</w:t>
      </w:r>
    </w:p>
    <w:p w14:paraId="54BEBD8B" w14:textId="77777777" w:rsidR="001C3DC4" w:rsidRPr="00385431" w:rsidRDefault="001C3DC4">
      <w:pPr>
        <w:rPr>
          <w:i/>
          <w:lang w:val="et-EE"/>
        </w:rPr>
      </w:pPr>
    </w:p>
    <w:p w14:paraId="347A613A" w14:textId="77777777" w:rsidR="001C3DC4" w:rsidRPr="00385431" w:rsidRDefault="001C3DC4">
      <w:pPr>
        <w:rPr>
          <w:lang w:val="et-EE"/>
        </w:rPr>
      </w:pPr>
      <w:r w:rsidRPr="00385431">
        <w:rPr>
          <w:lang w:val="et-EE"/>
        </w:rPr>
        <w:t>Üks kõvakapsel sisaldab alektiniibvesinikkloriidi koguses, mis vastab 150 mg alektiniibile.</w:t>
      </w:r>
    </w:p>
    <w:p w14:paraId="55F0BED8" w14:textId="77777777" w:rsidR="001C3DC4" w:rsidRPr="00385431" w:rsidRDefault="001C3DC4">
      <w:pPr>
        <w:rPr>
          <w:lang w:val="et-EE"/>
        </w:rPr>
      </w:pPr>
    </w:p>
    <w:p w14:paraId="0FD636F8" w14:textId="77777777" w:rsidR="001C3DC4" w:rsidRPr="00385431" w:rsidRDefault="001C3DC4">
      <w:pPr>
        <w:rPr>
          <w:lang w:val="et-EE"/>
        </w:rPr>
      </w:pPr>
    </w:p>
    <w:p w14:paraId="28077B0C"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3.</w:t>
      </w:r>
      <w:r w:rsidRPr="00385431">
        <w:rPr>
          <w:b/>
          <w:lang w:val="et-EE"/>
        </w:rPr>
        <w:tab/>
        <w:t>ABIAINED</w:t>
      </w:r>
    </w:p>
    <w:p w14:paraId="4208429E" w14:textId="77777777" w:rsidR="001C3DC4" w:rsidRPr="00385431" w:rsidRDefault="001C3DC4">
      <w:pPr>
        <w:rPr>
          <w:lang w:val="et-EE"/>
        </w:rPr>
      </w:pPr>
    </w:p>
    <w:p w14:paraId="51F07745" w14:textId="77777777" w:rsidR="001C3DC4" w:rsidRPr="00385431" w:rsidRDefault="001C3DC4">
      <w:pPr>
        <w:rPr>
          <w:lang w:val="et-EE"/>
        </w:rPr>
      </w:pPr>
      <w:r w:rsidRPr="00385431">
        <w:rPr>
          <w:lang w:val="et-EE"/>
        </w:rPr>
        <w:t xml:space="preserve">Sisaldab laktoosi ja naatriumi. </w:t>
      </w:r>
      <w:r w:rsidRPr="00385431">
        <w:rPr>
          <w:shd w:val="clear" w:color="auto" w:fill="BFBFBF"/>
          <w:lang w:val="et-EE"/>
        </w:rPr>
        <w:t>Lisateave vt pakendi infoleht.</w:t>
      </w:r>
    </w:p>
    <w:p w14:paraId="111C8409" w14:textId="77777777" w:rsidR="001C3DC4" w:rsidRPr="00385431" w:rsidRDefault="001C3DC4">
      <w:pPr>
        <w:rPr>
          <w:lang w:val="et-EE"/>
        </w:rPr>
      </w:pPr>
    </w:p>
    <w:p w14:paraId="0E020B50" w14:textId="77777777" w:rsidR="001C3DC4" w:rsidRPr="00385431" w:rsidRDefault="001C3DC4">
      <w:pPr>
        <w:rPr>
          <w:lang w:val="et-EE"/>
        </w:rPr>
      </w:pPr>
    </w:p>
    <w:p w14:paraId="7F78BED2"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4.</w:t>
      </w:r>
      <w:r w:rsidRPr="00385431">
        <w:rPr>
          <w:b/>
          <w:lang w:val="et-EE"/>
        </w:rPr>
        <w:tab/>
        <w:t>RAVIMVORM JA PAKENDI SUURUS</w:t>
      </w:r>
    </w:p>
    <w:p w14:paraId="563D786C" w14:textId="77777777" w:rsidR="001C3DC4" w:rsidRPr="00385431" w:rsidRDefault="001C3DC4">
      <w:pPr>
        <w:rPr>
          <w:lang w:val="et-EE"/>
        </w:rPr>
      </w:pPr>
    </w:p>
    <w:p w14:paraId="0F41A413" w14:textId="77777777" w:rsidR="001C3DC4" w:rsidRPr="00385431" w:rsidRDefault="001C3DC4">
      <w:pPr>
        <w:rPr>
          <w:lang w:val="et-EE"/>
        </w:rPr>
      </w:pPr>
      <w:r w:rsidRPr="00385431">
        <w:rPr>
          <w:shd w:val="clear" w:color="auto" w:fill="C0C0C0"/>
          <w:lang w:val="et-EE"/>
        </w:rPr>
        <w:t>Kõvakapsel</w:t>
      </w:r>
    </w:p>
    <w:p w14:paraId="64402266" w14:textId="77777777" w:rsidR="001C3DC4" w:rsidRPr="00385431" w:rsidRDefault="001C3DC4">
      <w:pPr>
        <w:rPr>
          <w:lang w:val="et-EE"/>
        </w:rPr>
      </w:pPr>
    </w:p>
    <w:p w14:paraId="0B74976C" w14:textId="77777777" w:rsidR="001C3DC4" w:rsidRPr="00385431" w:rsidRDefault="001C3DC4">
      <w:pPr>
        <w:rPr>
          <w:lang w:val="et-EE"/>
        </w:rPr>
      </w:pPr>
      <w:r w:rsidRPr="00385431">
        <w:rPr>
          <w:lang w:val="et-EE"/>
        </w:rPr>
        <w:t>56 kõvakapslit</w:t>
      </w:r>
    </w:p>
    <w:p w14:paraId="12E1C116" w14:textId="77777777" w:rsidR="001C3DC4" w:rsidRPr="00385431" w:rsidRDefault="001C3DC4">
      <w:pPr>
        <w:rPr>
          <w:lang w:val="et-EE"/>
        </w:rPr>
      </w:pPr>
    </w:p>
    <w:p w14:paraId="79B91AF7" w14:textId="77777777" w:rsidR="001C3DC4" w:rsidRPr="00385431" w:rsidRDefault="001C3DC4">
      <w:pPr>
        <w:rPr>
          <w:lang w:val="et-EE"/>
        </w:rPr>
      </w:pPr>
    </w:p>
    <w:p w14:paraId="4D4C7BDA"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5.</w:t>
      </w:r>
      <w:r w:rsidRPr="00385431">
        <w:rPr>
          <w:b/>
          <w:lang w:val="et-EE"/>
        </w:rPr>
        <w:tab/>
        <w:t>MANUSTAMISVIIS JA -TEE(D)</w:t>
      </w:r>
    </w:p>
    <w:p w14:paraId="0A38396F" w14:textId="77777777" w:rsidR="001C3DC4" w:rsidRPr="00385431" w:rsidRDefault="001C3DC4">
      <w:pPr>
        <w:rPr>
          <w:lang w:val="et-EE"/>
        </w:rPr>
      </w:pPr>
    </w:p>
    <w:p w14:paraId="2A0005A2" w14:textId="77777777" w:rsidR="001C3DC4" w:rsidRPr="00385431" w:rsidRDefault="001C3DC4">
      <w:pPr>
        <w:rPr>
          <w:lang w:val="et-EE"/>
        </w:rPr>
      </w:pPr>
      <w:r w:rsidRPr="00385431">
        <w:rPr>
          <w:lang w:val="et-EE"/>
        </w:rPr>
        <w:t>Suukaudne</w:t>
      </w:r>
    </w:p>
    <w:p w14:paraId="5DE4D511" w14:textId="77777777" w:rsidR="001C3DC4" w:rsidRPr="00385431" w:rsidRDefault="001C3DC4">
      <w:pPr>
        <w:rPr>
          <w:lang w:val="et-EE"/>
        </w:rPr>
      </w:pPr>
      <w:r w:rsidRPr="00385431">
        <w:rPr>
          <w:lang w:val="et-EE"/>
        </w:rPr>
        <w:t>Enne ravimi kasutamist lugege pakendi infolehte</w:t>
      </w:r>
    </w:p>
    <w:p w14:paraId="2ECED660" w14:textId="77777777" w:rsidR="001C3DC4" w:rsidRPr="00385431" w:rsidRDefault="001C3DC4">
      <w:pPr>
        <w:autoSpaceDE w:val="0"/>
        <w:rPr>
          <w:lang w:val="et-EE"/>
        </w:rPr>
      </w:pPr>
    </w:p>
    <w:p w14:paraId="5002FB9D" w14:textId="77777777" w:rsidR="001C3DC4" w:rsidRPr="00385431" w:rsidRDefault="001C3DC4">
      <w:pPr>
        <w:autoSpaceDE w:val="0"/>
        <w:rPr>
          <w:lang w:val="et-EE"/>
        </w:rPr>
      </w:pPr>
    </w:p>
    <w:p w14:paraId="1D7B8E9A"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6.</w:t>
      </w:r>
      <w:r w:rsidRPr="00385431">
        <w:rPr>
          <w:b/>
          <w:lang w:val="et-EE"/>
        </w:rPr>
        <w:tab/>
        <w:t>ERIHOIATUS, ET RAVIMIT TULEB HOIDA LASTE EEST VARJATUD JA KÄTTESAAMATUS KOHAS</w:t>
      </w:r>
    </w:p>
    <w:p w14:paraId="281A783F" w14:textId="77777777" w:rsidR="001C3DC4" w:rsidRPr="00385431" w:rsidRDefault="001C3DC4">
      <w:pPr>
        <w:rPr>
          <w:lang w:val="et-EE"/>
        </w:rPr>
      </w:pPr>
    </w:p>
    <w:p w14:paraId="1A83DB9C" w14:textId="77777777" w:rsidR="001C3DC4" w:rsidRPr="00385431" w:rsidRDefault="001C3DC4">
      <w:pPr>
        <w:rPr>
          <w:lang w:val="et-EE"/>
        </w:rPr>
      </w:pPr>
      <w:r w:rsidRPr="00385431">
        <w:rPr>
          <w:lang w:val="et-EE"/>
        </w:rPr>
        <w:t>Hoida laste eest varjatud ja kättesaamatus kohas</w:t>
      </w:r>
    </w:p>
    <w:p w14:paraId="4F8CB787" w14:textId="77777777" w:rsidR="001C3DC4" w:rsidRPr="00385431" w:rsidRDefault="001C3DC4">
      <w:pPr>
        <w:rPr>
          <w:lang w:val="et-EE"/>
        </w:rPr>
      </w:pPr>
    </w:p>
    <w:p w14:paraId="6469974C" w14:textId="77777777" w:rsidR="001C3DC4" w:rsidRPr="00385431" w:rsidRDefault="001C3DC4">
      <w:pPr>
        <w:rPr>
          <w:lang w:val="et-EE"/>
        </w:rPr>
      </w:pPr>
    </w:p>
    <w:p w14:paraId="41DE35F8"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7.</w:t>
      </w:r>
      <w:r w:rsidRPr="00385431">
        <w:rPr>
          <w:b/>
          <w:lang w:val="et-EE"/>
        </w:rPr>
        <w:tab/>
        <w:t>TEISED ERIHOIATUSED (VAJADUSEL)</w:t>
      </w:r>
    </w:p>
    <w:p w14:paraId="04C95280" w14:textId="77777777" w:rsidR="001C3DC4" w:rsidRPr="00385431" w:rsidRDefault="001C3DC4">
      <w:pPr>
        <w:tabs>
          <w:tab w:val="left" w:pos="749"/>
        </w:tabs>
        <w:rPr>
          <w:lang w:val="et-EE"/>
        </w:rPr>
      </w:pPr>
    </w:p>
    <w:p w14:paraId="3A6E9F17" w14:textId="77777777" w:rsidR="001C3DC4" w:rsidRPr="00385431" w:rsidRDefault="001C3DC4">
      <w:pPr>
        <w:tabs>
          <w:tab w:val="left" w:pos="749"/>
        </w:tabs>
        <w:rPr>
          <w:lang w:val="et-EE"/>
        </w:rPr>
      </w:pPr>
    </w:p>
    <w:p w14:paraId="40D9FDBD"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8.</w:t>
      </w:r>
      <w:r w:rsidRPr="00385431">
        <w:rPr>
          <w:b/>
          <w:lang w:val="et-EE"/>
        </w:rPr>
        <w:tab/>
        <w:t>KÕLBLIKKUSAEG</w:t>
      </w:r>
    </w:p>
    <w:p w14:paraId="05E800F9" w14:textId="77777777" w:rsidR="001C3DC4" w:rsidRPr="00385431" w:rsidRDefault="001C3DC4">
      <w:pPr>
        <w:rPr>
          <w:lang w:val="et-EE"/>
        </w:rPr>
      </w:pPr>
    </w:p>
    <w:p w14:paraId="307A049C" w14:textId="77777777" w:rsidR="001C3DC4" w:rsidRPr="00385431" w:rsidRDefault="00CF3A39">
      <w:pPr>
        <w:rPr>
          <w:lang w:val="et-EE"/>
        </w:rPr>
      </w:pPr>
      <w:r w:rsidRPr="00385431">
        <w:rPr>
          <w:lang w:val="et-EE"/>
        </w:rPr>
        <w:t>EXP</w:t>
      </w:r>
    </w:p>
    <w:p w14:paraId="540F9855" w14:textId="77777777" w:rsidR="001C3DC4" w:rsidRPr="00385431" w:rsidRDefault="001C3DC4">
      <w:pPr>
        <w:rPr>
          <w:lang w:val="et-EE"/>
        </w:rPr>
      </w:pPr>
    </w:p>
    <w:p w14:paraId="7553CF8A" w14:textId="77777777" w:rsidR="001C3DC4" w:rsidRPr="00385431" w:rsidRDefault="001C3DC4">
      <w:pPr>
        <w:rPr>
          <w:lang w:val="et-EE"/>
        </w:rPr>
      </w:pPr>
    </w:p>
    <w:p w14:paraId="2B4DD918" w14:textId="77777777" w:rsidR="001C3DC4" w:rsidRPr="00385431" w:rsidRDefault="001C3DC4">
      <w:pPr>
        <w:keepNext/>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9.</w:t>
      </w:r>
      <w:r w:rsidRPr="00385431">
        <w:rPr>
          <w:b/>
          <w:lang w:val="et-EE"/>
        </w:rPr>
        <w:tab/>
        <w:t>SÄILITAMISE ERITINGIMUSED</w:t>
      </w:r>
    </w:p>
    <w:p w14:paraId="648E4037" w14:textId="77777777" w:rsidR="001C3DC4" w:rsidRPr="00385431" w:rsidRDefault="001C3DC4">
      <w:pPr>
        <w:rPr>
          <w:lang w:val="et-EE"/>
        </w:rPr>
      </w:pPr>
    </w:p>
    <w:p w14:paraId="4042574C" w14:textId="77777777" w:rsidR="001C3DC4" w:rsidRPr="00385431" w:rsidRDefault="001C3DC4">
      <w:pPr>
        <w:ind w:left="567" w:hanging="567"/>
        <w:rPr>
          <w:lang w:val="et-EE"/>
        </w:rPr>
      </w:pPr>
      <w:r w:rsidRPr="00385431">
        <w:rPr>
          <w:lang w:val="et-EE"/>
        </w:rPr>
        <w:t>Hoida originaalpakendis</w:t>
      </w:r>
      <w:r w:rsidR="00020B3E" w:rsidRPr="00385431">
        <w:rPr>
          <w:lang w:val="et-EE"/>
        </w:rPr>
        <w:t>,</w:t>
      </w:r>
      <w:r w:rsidRPr="00385431">
        <w:rPr>
          <w:lang w:val="et-EE"/>
        </w:rPr>
        <w:t xml:space="preserve"> niiskuse eest kaitstult</w:t>
      </w:r>
    </w:p>
    <w:p w14:paraId="4C1BC5DE" w14:textId="77777777" w:rsidR="001C3DC4" w:rsidRPr="00F732C5" w:rsidRDefault="001C3DC4">
      <w:pPr>
        <w:ind w:left="567" w:hanging="567"/>
        <w:rPr>
          <w:lang w:val="et-EE"/>
        </w:rPr>
      </w:pPr>
    </w:p>
    <w:p w14:paraId="6082A585" w14:textId="77777777" w:rsidR="001C3DC4" w:rsidRPr="00F732C5" w:rsidRDefault="001C3DC4">
      <w:pPr>
        <w:ind w:left="567" w:hanging="567"/>
        <w:rPr>
          <w:lang w:val="et-EE"/>
        </w:rPr>
      </w:pPr>
    </w:p>
    <w:p w14:paraId="0F14D149" w14:textId="77777777" w:rsidR="001C3DC4" w:rsidRPr="00F732C5" w:rsidRDefault="001C3DC4">
      <w:pPr>
        <w:keepNext/>
        <w:keepLines/>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10.</w:t>
      </w:r>
      <w:r w:rsidRPr="00F732C5">
        <w:rPr>
          <w:b/>
          <w:lang w:val="et-EE"/>
        </w:rPr>
        <w:tab/>
        <w:t>ERINÕUDED KASUTAMATA JÄÄNUD RAVIMPREPARAADI VÕI SELLEST TEKKINUD JÄÄTMEMATERJALI HÄVITAMISEKS, VASTAVALT VAJADUSELE</w:t>
      </w:r>
    </w:p>
    <w:p w14:paraId="2CAD9B90" w14:textId="77777777" w:rsidR="001C3DC4" w:rsidRPr="00F732C5" w:rsidRDefault="001C3DC4">
      <w:pPr>
        <w:keepNext/>
        <w:keepLines/>
        <w:rPr>
          <w:lang w:val="et-EE"/>
        </w:rPr>
      </w:pPr>
    </w:p>
    <w:p w14:paraId="1B35A614" w14:textId="77777777" w:rsidR="001C3DC4" w:rsidRPr="00F732C5" w:rsidRDefault="001C3DC4">
      <w:pPr>
        <w:rPr>
          <w:lang w:val="et-EE"/>
        </w:rPr>
      </w:pPr>
    </w:p>
    <w:p w14:paraId="7430FAAB"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11.</w:t>
      </w:r>
      <w:r w:rsidRPr="00F732C5">
        <w:rPr>
          <w:b/>
          <w:lang w:val="et-EE"/>
        </w:rPr>
        <w:tab/>
        <w:t>MÜÜGILOA HOIDJA NIMI JA AADRESS</w:t>
      </w:r>
    </w:p>
    <w:p w14:paraId="160D752C" w14:textId="77777777" w:rsidR="001C3DC4" w:rsidRPr="00F732C5" w:rsidRDefault="001C3DC4">
      <w:pPr>
        <w:rPr>
          <w:lang w:val="et-EE"/>
        </w:rPr>
      </w:pPr>
    </w:p>
    <w:p w14:paraId="1D54E6FD" w14:textId="77777777" w:rsidR="00EF40E1" w:rsidRPr="00385431" w:rsidRDefault="00EF40E1" w:rsidP="00EF40E1">
      <w:pPr>
        <w:keepNext/>
        <w:rPr>
          <w:noProof/>
          <w:lang w:val="et-EE"/>
        </w:rPr>
      </w:pPr>
      <w:r w:rsidRPr="00385431">
        <w:rPr>
          <w:noProof/>
          <w:lang w:val="et-EE"/>
        </w:rPr>
        <w:t>Roche Registration GmbH</w:t>
      </w:r>
    </w:p>
    <w:p w14:paraId="5D2E2EC2" w14:textId="77777777" w:rsidR="00EF40E1" w:rsidRPr="00385431" w:rsidRDefault="00EF40E1" w:rsidP="00EF40E1">
      <w:pPr>
        <w:keepNext/>
        <w:rPr>
          <w:noProof/>
          <w:lang w:val="et-EE"/>
        </w:rPr>
      </w:pPr>
      <w:r w:rsidRPr="00385431">
        <w:rPr>
          <w:noProof/>
          <w:lang w:val="et-EE"/>
        </w:rPr>
        <w:t xml:space="preserve">Emil-Barell-Strasse 1 </w:t>
      </w:r>
    </w:p>
    <w:p w14:paraId="4FC4A0D1" w14:textId="77777777" w:rsidR="00EF40E1" w:rsidRPr="00F732C5" w:rsidRDefault="00EF40E1" w:rsidP="00EF40E1">
      <w:pPr>
        <w:keepNext/>
        <w:rPr>
          <w:noProof/>
          <w:lang w:val="et-EE"/>
        </w:rPr>
      </w:pPr>
      <w:r w:rsidRPr="00F732C5">
        <w:rPr>
          <w:noProof/>
          <w:lang w:val="et-EE"/>
        </w:rPr>
        <w:t xml:space="preserve">79639 </w:t>
      </w:r>
    </w:p>
    <w:p w14:paraId="455A51AF" w14:textId="77777777" w:rsidR="00EF40E1" w:rsidRPr="00F732C5" w:rsidRDefault="00EF40E1" w:rsidP="00EF40E1">
      <w:pPr>
        <w:keepNext/>
        <w:rPr>
          <w:noProof/>
          <w:lang w:val="et-EE"/>
        </w:rPr>
      </w:pPr>
      <w:r w:rsidRPr="00F732C5">
        <w:rPr>
          <w:noProof/>
          <w:lang w:val="et-EE"/>
        </w:rPr>
        <w:t xml:space="preserve">Grenzach-Wyhlen </w:t>
      </w:r>
    </w:p>
    <w:p w14:paraId="34FC85A9" w14:textId="77777777" w:rsidR="00EF40E1" w:rsidRPr="00F732C5" w:rsidRDefault="00EF40E1" w:rsidP="00EF40E1">
      <w:pPr>
        <w:rPr>
          <w:noProof/>
          <w:lang w:val="et-EE"/>
        </w:rPr>
      </w:pPr>
      <w:r w:rsidRPr="00F732C5">
        <w:rPr>
          <w:noProof/>
          <w:lang w:val="et-EE"/>
        </w:rPr>
        <w:t>Saksamaa</w:t>
      </w:r>
    </w:p>
    <w:p w14:paraId="56A06B20" w14:textId="77777777" w:rsidR="001C3DC4" w:rsidRPr="00F732C5" w:rsidRDefault="001C3DC4">
      <w:pPr>
        <w:rPr>
          <w:lang w:val="et-EE"/>
        </w:rPr>
      </w:pPr>
    </w:p>
    <w:p w14:paraId="633A9672" w14:textId="77777777" w:rsidR="001C3DC4" w:rsidRPr="00F732C5" w:rsidRDefault="001C3DC4">
      <w:pPr>
        <w:rPr>
          <w:lang w:val="et-EE"/>
        </w:rPr>
      </w:pPr>
    </w:p>
    <w:p w14:paraId="59AA7BDD"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12.</w:t>
      </w:r>
      <w:r w:rsidRPr="00F732C5">
        <w:rPr>
          <w:b/>
          <w:lang w:val="et-EE"/>
        </w:rPr>
        <w:tab/>
        <w:t xml:space="preserve">MÜÜGILOA NUMBER (NUMBRID) </w:t>
      </w:r>
    </w:p>
    <w:p w14:paraId="7C5EAF10" w14:textId="77777777" w:rsidR="001C3DC4" w:rsidRPr="00F732C5" w:rsidRDefault="001C3DC4">
      <w:pPr>
        <w:rPr>
          <w:lang w:val="et-EE"/>
        </w:rPr>
      </w:pPr>
    </w:p>
    <w:p w14:paraId="576EFA96" w14:textId="77777777" w:rsidR="001C3DC4" w:rsidRPr="00F732C5" w:rsidRDefault="001C3DC4">
      <w:pPr>
        <w:rPr>
          <w:lang w:val="et-EE"/>
        </w:rPr>
      </w:pPr>
      <w:r w:rsidRPr="00F732C5">
        <w:rPr>
          <w:szCs w:val="22"/>
          <w:lang w:val="et-EE"/>
        </w:rPr>
        <w:t>EU/1/16/1169/001</w:t>
      </w:r>
    </w:p>
    <w:p w14:paraId="57903D68" w14:textId="77777777" w:rsidR="001C3DC4" w:rsidRPr="00F732C5" w:rsidRDefault="001C3DC4">
      <w:pPr>
        <w:rPr>
          <w:lang w:val="et-EE"/>
        </w:rPr>
      </w:pPr>
    </w:p>
    <w:p w14:paraId="5390B4B8" w14:textId="77777777" w:rsidR="001C3DC4" w:rsidRPr="00F732C5" w:rsidRDefault="001C3DC4">
      <w:pPr>
        <w:rPr>
          <w:lang w:val="et-EE"/>
        </w:rPr>
      </w:pPr>
    </w:p>
    <w:p w14:paraId="7171CCEF"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i/>
          <w:lang w:val="et-EE"/>
        </w:rPr>
      </w:pPr>
      <w:r w:rsidRPr="00F732C5">
        <w:rPr>
          <w:b/>
          <w:lang w:val="et-EE"/>
        </w:rPr>
        <w:t>13.</w:t>
      </w:r>
      <w:r w:rsidRPr="00F732C5">
        <w:rPr>
          <w:b/>
          <w:lang w:val="et-EE"/>
        </w:rPr>
        <w:tab/>
        <w:t xml:space="preserve">PARTII NUMBER </w:t>
      </w:r>
    </w:p>
    <w:p w14:paraId="35CFE1B7" w14:textId="77777777" w:rsidR="001C3DC4" w:rsidRPr="00F732C5" w:rsidRDefault="001C3DC4">
      <w:pPr>
        <w:rPr>
          <w:i/>
          <w:lang w:val="et-EE"/>
        </w:rPr>
      </w:pPr>
    </w:p>
    <w:p w14:paraId="0312EABF" w14:textId="77777777" w:rsidR="001C3DC4" w:rsidRPr="00F732C5" w:rsidRDefault="00CF3A39">
      <w:pPr>
        <w:rPr>
          <w:lang w:val="et-EE"/>
        </w:rPr>
      </w:pPr>
      <w:r w:rsidRPr="00F732C5">
        <w:rPr>
          <w:lang w:val="et-EE"/>
        </w:rPr>
        <w:t>Lot</w:t>
      </w:r>
    </w:p>
    <w:p w14:paraId="07C45CE2" w14:textId="77777777" w:rsidR="001C3DC4" w:rsidRPr="00F732C5" w:rsidRDefault="001C3DC4">
      <w:pPr>
        <w:rPr>
          <w:lang w:val="et-EE"/>
        </w:rPr>
      </w:pPr>
    </w:p>
    <w:p w14:paraId="132C0620" w14:textId="77777777" w:rsidR="001C3DC4" w:rsidRPr="00F732C5" w:rsidRDefault="001C3DC4">
      <w:pPr>
        <w:rPr>
          <w:lang w:val="et-EE"/>
        </w:rPr>
      </w:pPr>
    </w:p>
    <w:p w14:paraId="1AF3B0B1"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i/>
          <w:lang w:val="et-EE"/>
        </w:rPr>
      </w:pPr>
      <w:r w:rsidRPr="00F732C5">
        <w:rPr>
          <w:b/>
          <w:lang w:val="et-EE"/>
        </w:rPr>
        <w:t>14.</w:t>
      </w:r>
      <w:r w:rsidRPr="00F732C5">
        <w:rPr>
          <w:b/>
          <w:lang w:val="et-EE"/>
        </w:rPr>
        <w:tab/>
        <w:t>RAVIMI VÄLJASTAMISTINGIMUSED</w:t>
      </w:r>
    </w:p>
    <w:p w14:paraId="11CE2DF0" w14:textId="77777777" w:rsidR="001C3DC4" w:rsidRPr="00F732C5" w:rsidRDefault="001C3DC4">
      <w:pPr>
        <w:rPr>
          <w:i/>
          <w:lang w:val="et-EE"/>
        </w:rPr>
      </w:pPr>
    </w:p>
    <w:p w14:paraId="2DC511CA" w14:textId="77777777" w:rsidR="001C3DC4" w:rsidRPr="00385431" w:rsidRDefault="001C3DC4">
      <w:pPr>
        <w:rPr>
          <w:lang w:val="et-EE"/>
        </w:rPr>
      </w:pPr>
      <w:r w:rsidRPr="00385431">
        <w:rPr>
          <w:lang w:val="et-EE"/>
        </w:rPr>
        <w:t>Retseptiravim</w:t>
      </w:r>
    </w:p>
    <w:p w14:paraId="7C483A0C" w14:textId="77777777" w:rsidR="001C3DC4" w:rsidRPr="00F732C5" w:rsidRDefault="001C3DC4">
      <w:pPr>
        <w:rPr>
          <w:lang w:val="et-EE"/>
        </w:rPr>
      </w:pPr>
    </w:p>
    <w:p w14:paraId="79E7E7BD" w14:textId="77777777" w:rsidR="001C3DC4" w:rsidRPr="00F732C5" w:rsidRDefault="001C3DC4">
      <w:pPr>
        <w:rPr>
          <w:lang w:val="et-EE"/>
        </w:rPr>
      </w:pPr>
    </w:p>
    <w:p w14:paraId="50B22C2E" w14:textId="77777777" w:rsidR="001C3DC4" w:rsidRPr="00F732C5" w:rsidRDefault="001C3DC4">
      <w:pPr>
        <w:pBdr>
          <w:top w:val="single" w:sz="4" w:space="2" w:color="000000"/>
          <w:left w:val="single" w:sz="4" w:space="4" w:color="000000"/>
          <w:bottom w:val="single" w:sz="4" w:space="1" w:color="000000"/>
          <w:right w:val="single" w:sz="4" w:space="4" w:color="000000"/>
        </w:pBdr>
        <w:ind w:left="567" w:hanging="567"/>
        <w:rPr>
          <w:lang w:val="et-EE"/>
        </w:rPr>
      </w:pPr>
      <w:r w:rsidRPr="00F732C5">
        <w:rPr>
          <w:b/>
          <w:lang w:val="et-EE"/>
        </w:rPr>
        <w:t>15.</w:t>
      </w:r>
      <w:r w:rsidRPr="00F732C5">
        <w:rPr>
          <w:b/>
          <w:lang w:val="et-EE"/>
        </w:rPr>
        <w:tab/>
        <w:t>KASUTUSJUHEND</w:t>
      </w:r>
    </w:p>
    <w:p w14:paraId="5E55B78D" w14:textId="77777777" w:rsidR="001C3DC4" w:rsidRPr="00F732C5" w:rsidRDefault="001C3DC4">
      <w:pPr>
        <w:rPr>
          <w:lang w:val="et-EE"/>
        </w:rPr>
      </w:pPr>
    </w:p>
    <w:p w14:paraId="196F8A12" w14:textId="77777777" w:rsidR="001C3DC4" w:rsidRPr="00F732C5" w:rsidRDefault="001C3DC4">
      <w:pPr>
        <w:rPr>
          <w:lang w:val="et-EE"/>
        </w:rPr>
      </w:pPr>
    </w:p>
    <w:p w14:paraId="671092F4" w14:textId="77777777" w:rsidR="001C3DC4" w:rsidRPr="00F732C5" w:rsidRDefault="001C3DC4">
      <w:pPr>
        <w:pBdr>
          <w:top w:val="single" w:sz="4" w:space="1" w:color="000000"/>
          <w:left w:val="single" w:sz="4" w:space="4" w:color="000000"/>
          <w:bottom w:val="single" w:sz="4" w:space="0" w:color="000000"/>
          <w:right w:val="single" w:sz="4" w:space="4" w:color="000000"/>
        </w:pBdr>
        <w:ind w:left="567" w:hanging="567"/>
        <w:rPr>
          <w:lang w:val="et-EE"/>
        </w:rPr>
      </w:pPr>
      <w:r w:rsidRPr="00F732C5">
        <w:rPr>
          <w:b/>
          <w:lang w:val="et-EE"/>
        </w:rPr>
        <w:t>16.</w:t>
      </w:r>
      <w:r w:rsidRPr="00F732C5">
        <w:rPr>
          <w:b/>
          <w:lang w:val="et-EE"/>
        </w:rPr>
        <w:tab/>
        <w:t>TEAVE BRAILLE</w:t>
      </w:r>
      <w:r w:rsidR="002E34CD" w:rsidRPr="00F732C5">
        <w:rPr>
          <w:b/>
          <w:lang w:val="et-EE"/>
        </w:rPr>
        <w:t>’</w:t>
      </w:r>
      <w:r w:rsidRPr="00F732C5">
        <w:rPr>
          <w:b/>
          <w:lang w:val="et-EE"/>
        </w:rPr>
        <w:t xml:space="preserve"> KIRJAS (PUNKTKIRJAS)</w:t>
      </w:r>
    </w:p>
    <w:p w14:paraId="01E2803F" w14:textId="77777777" w:rsidR="001C3DC4" w:rsidRPr="00F732C5" w:rsidRDefault="001C3DC4">
      <w:pPr>
        <w:rPr>
          <w:lang w:val="et-EE"/>
        </w:rPr>
      </w:pPr>
    </w:p>
    <w:p w14:paraId="695EB00D" w14:textId="77777777" w:rsidR="00A4382C" w:rsidRPr="00F732C5" w:rsidRDefault="001C3DC4">
      <w:pPr>
        <w:rPr>
          <w:lang w:val="et-EE"/>
        </w:rPr>
      </w:pPr>
      <w:r w:rsidRPr="00F732C5">
        <w:rPr>
          <w:lang w:val="et-EE"/>
        </w:rPr>
        <w:t>alecensa</w:t>
      </w:r>
    </w:p>
    <w:p w14:paraId="7094C148" w14:textId="77777777" w:rsidR="00524F0B" w:rsidRPr="00F732C5" w:rsidRDefault="00524F0B" w:rsidP="00524F0B">
      <w:pPr>
        <w:rPr>
          <w:lang w:val="et-EE"/>
        </w:rPr>
      </w:pPr>
    </w:p>
    <w:p w14:paraId="15C7E0D8" w14:textId="77777777" w:rsidR="00524F0B" w:rsidRPr="00F732C5" w:rsidRDefault="00524F0B" w:rsidP="00524F0B">
      <w:pPr>
        <w:keepNext/>
        <w:pBdr>
          <w:top w:val="single" w:sz="4" w:space="1" w:color="000000"/>
          <w:left w:val="single" w:sz="4" w:space="4" w:color="000000"/>
          <w:bottom w:val="single" w:sz="4" w:space="1" w:color="000000"/>
          <w:right w:val="single" w:sz="4" w:space="4" w:color="000000"/>
        </w:pBdr>
        <w:tabs>
          <w:tab w:val="left" w:pos="567"/>
        </w:tabs>
        <w:rPr>
          <w:lang w:val="et-EE"/>
        </w:rPr>
      </w:pPr>
      <w:r w:rsidRPr="00F732C5">
        <w:rPr>
          <w:b/>
          <w:lang w:val="et-EE"/>
        </w:rPr>
        <w:t>17.</w:t>
      </w:r>
      <w:r w:rsidRPr="00F732C5">
        <w:rPr>
          <w:b/>
          <w:lang w:val="et-EE"/>
        </w:rPr>
        <w:tab/>
        <w:t>AINULAADNE IDENTIFIKAATOR – 2D-vöötkood</w:t>
      </w:r>
    </w:p>
    <w:p w14:paraId="30097159" w14:textId="77777777" w:rsidR="00524F0B" w:rsidRPr="00F732C5" w:rsidRDefault="00524F0B" w:rsidP="00524F0B">
      <w:pPr>
        <w:rPr>
          <w:lang w:val="et-EE"/>
        </w:rPr>
      </w:pPr>
    </w:p>
    <w:p w14:paraId="754E239E" w14:textId="77777777" w:rsidR="00524F0B" w:rsidRPr="00F732C5" w:rsidRDefault="00524F0B" w:rsidP="00524F0B">
      <w:pPr>
        <w:rPr>
          <w:lang w:val="et-EE"/>
        </w:rPr>
      </w:pPr>
    </w:p>
    <w:p w14:paraId="51B95EC1" w14:textId="77777777" w:rsidR="00524F0B" w:rsidRPr="00F732C5" w:rsidRDefault="00524F0B" w:rsidP="00524F0B">
      <w:pPr>
        <w:keepNext/>
        <w:pBdr>
          <w:top w:val="single" w:sz="4" w:space="1" w:color="000000"/>
          <w:left w:val="single" w:sz="4" w:space="4" w:color="000000"/>
          <w:bottom w:val="single" w:sz="4" w:space="1" w:color="000000"/>
          <w:right w:val="single" w:sz="4" w:space="4" w:color="000000"/>
        </w:pBdr>
        <w:tabs>
          <w:tab w:val="left" w:pos="567"/>
        </w:tabs>
        <w:rPr>
          <w:lang w:val="et-EE"/>
        </w:rPr>
      </w:pPr>
      <w:r w:rsidRPr="00F732C5">
        <w:rPr>
          <w:b/>
          <w:lang w:val="et-EE"/>
        </w:rPr>
        <w:t>18.</w:t>
      </w:r>
      <w:r w:rsidRPr="00F732C5">
        <w:rPr>
          <w:b/>
          <w:lang w:val="et-EE"/>
        </w:rPr>
        <w:tab/>
        <w:t>AINULAADNE IDENTIFIKAATOR – INIMLOETAVAD ANDMED</w:t>
      </w:r>
    </w:p>
    <w:p w14:paraId="4F7503C7" w14:textId="77777777" w:rsidR="001C3DC4" w:rsidRPr="00F732C5" w:rsidRDefault="00782E3E" w:rsidP="008C2413">
      <w:pPr>
        <w:pBdr>
          <w:top w:val="single" w:sz="4" w:space="1" w:color="000000"/>
          <w:left w:val="single" w:sz="4" w:space="4" w:color="000000"/>
          <w:bottom w:val="single" w:sz="4" w:space="1" w:color="000000"/>
          <w:right w:val="single" w:sz="4" w:space="4" w:color="000000"/>
        </w:pBdr>
        <w:rPr>
          <w:b/>
          <w:lang w:val="et-EE"/>
        </w:rPr>
      </w:pPr>
      <w:r w:rsidRPr="00F732C5">
        <w:rPr>
          <w:lang w:val="et-EE"/>
        </w:rPr>
        <w:br w:type="page"/>
      </w:r>
      <w:r w:rsidR="001C3DC4" w:rsidRPr="00F732C5">
        <w:rPr>
          <w:b/>
          <w:lang w:val="et-EE"/>
        </w:rPr>
        <w:t>MINIMAALSED ANDMED, MIS PEAVAD OLEMA BLISTER- VÕI RIBAPAKENDIL</w:t>
      </w:r>
    </w:p>
    <w:p w14:paraId="571ED830"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b/>
          <w:lang w:val="et-EE"/>
        </w:rPr>
      </w:pPr>
    </w:p>
    <w:p w14:paraId="55587CAF"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BLISTER</w:t>
      </w:r>
    </w:p>
    <w:p w14:paraId="3EB417D9" w14:textId="77777777" w:rsidR="001C3DC4" w:rsidRPr="00F732C5" w:rsidRDefault="001C3DC4">
      <w:pPr>
        <w:rPr>
          <w:lang w:val="et-EE"/>
        </w:rPr>
      </w:pPr>
    </w:p>
    <w:p w14:paraId="1E03A43E" w14:textId="77777777" w:rsidR="001C3DC4" w:rsidRPr="00F732C5" w:rsidRDefault="001C3DC4">
      <w:pPr>
        <w:rPr>
          <w:lang w:val="et-EE"/>
        </w:rPr>
      </w:pPr>
    </w:p>
    <w:p w14:paraId="0CC0B226"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i/>
          <w:lang w:val="et-EE"/>
        </w:rPr>
      </w:pPr>
      <w:r w:rsidRPr="00F732C5">
        <w:rPr>
          <w:b/>
          <w:lang w:val="et-EE"/>
        </w:rPr>
        <w:t>1.</w:t>
      </w:r>
      <w:r w:rsidRPr="00F732C5">
        <w:rPr>
          <w:b/>
          <w:lang w:val="et-EE"/>
        </w:rPr>
        <w:tab/>
        <w:t>RAVIMPREPARAADI NIMETUS</w:t>
      </w:r>
    </w:p>
    <w:p w14:paraId="577F0431" w14:textId="77777777" w:rsidR="001C3DC4" w:rsidRPr="00F732C5" w:rsidRDefault="001C3DC4">
      <w:pPr>
        <w:rPr>
          <w:i/>
          <w:lang w:val="et-EE"/>
        </w:rPr>
      </w:pPr>
    </w:p>
    <w:p w14:paraId="3ED0A1F8" w14:textId="77777777" w:rsidR="001C3DC4" w:rsidRPr="00385431" w:rsidRDefault="001C3DC4">
      <w:pPr>
        <w:rPr>
          <w:lang w:val="et-EE"/>
        </w:rPr>
      </w:pPr>
      <w:r w:rsidRPr="00385431">
        <w:rPr>
          <w:lang w:val="et-EE"/>
        </w:rPr>
        <w:t>Alecensa 150 mg kõvakapslid</w:t>
      </w:r>
    </w:p>
    <w:p w14:paraId="64E27C96" w14:textId="77777777" w:rsidR="001C3DC4" w:rsidRPr="00385431" w:rsidRDefault="001C3DC4">
      <w:pPr>
        <w:rPr>
          <w:lang w:val="et-EE"/>
        </w:rPr>
      </w:pPr>
      <w:r w:rsidRPr="00385431">
        <w:rPr>
          <w:lang w:val="et-EE"/>
        </w:rPr>
        <w:t>alektiniib</w:t>
      </w:r>
    </w:p>
    <w:p w14:paraId="5FD269FF" w14:textId="77777777" w:rsidR="001C3DC4" w:rsidRPr="00F732C5" w:rsidRDefault="001C3DC4">
      <w:pPr>
        <w:rPr>
          <w:lang w:val="et-EE"/>
        </w:rPr>
      </w:pPr>
    </w:p>
    <w:p w14:paraId="26393DDF" w14:textId="77777777" w:rsidR="001C3DC4" w:rsidRPr="00F732C5" w:rsidRDefault="001C3DC4">
      <w:pPr>
        <w:rPr>
          <w:lang w:val="et-EE"/>
        </w:rPr>
      </w:pPr>
    </w:p>
    <w:p w14:paraId="7D074C81"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2.</w:t>
      </w:r>
      <w:r w:rsidRPr="00F732C5">
        <w:rPr>
          <w:b/>
          <w:lang w:val="et-EE"/>
        </w:rPr>
        <w:tab/>
        <w:t>MÜÜGILOA HOIDJA NIMI</w:t>
      </w:r>
    </w:p>
    <w:p w14:paraId="1C0EEF6B" w14:textId="77777777" w:rsidR="001C3DC4" w:rsidRPr="00F732C5" w:rsidRDefault="001C3DC4">
      <w:pPr>
        <w:rPr>
          <w:lang w:val="et-EE"/>
        </w:rPr>
      </w:pPr>
    </w:p>
    <w:p w14:paraId="0403ADC6" w14:textId="77777777" w:rsidR="00EF40E1" w:rsidRPr="00F732C5" w:rsidRDefault="00EF40E1" w:rsidP="00EF40E1">
      <w:pPr>
        <w:keepNext/>
        <w:rPr>
          <w:noProof/>
          <w:lang w:val="et-EE"/>
        </w:rPr>
      </w:pPr>
      <w:r w:rsidRPr="00F732C5">
        <w:rPr>
          <w:noProof/>
          <w:lang w:val="et-EE"/>
        </w:rPr>
        <w:t>Roche Registration GmbH</w:t>
      </w:r>
    </w:p>
    <w:p w14:paraId="1C2E2680" w14:textId="77777777" w:rsidR="001C3DC4" w:rsidRPr="00F732C5" w:rsidRDefault="001C3DC4">
      <w:pPr>
        <w:rPr>
          <w:lang w:val="et-EE"/>
        </w:rPr>
      </w:pPr>
    </w:p>
    <w:p w14:paraId="3187BE5D" w14:textId="77777777" w:rsidR="001C3DC4" w:rsidRPr="00F732C5" w:rsidRDefault="001C3DC4">
      <w:pPr>
        <w:rPr>
          <w:lang w:val="et-EE"/>
        </w:rPr>
      </w:pPr>
    </w:p>
    <w:p w14:paraId="3F9EC2A9" w14:textId="77777777" w:rsidR="001C3DC4" w:rsidRPr="00F732C5" w:rsidRDefault="001C3DC4">
      <w:pPr>
        <w:pBdr>
          <w:top w:val="single" w:sz="4" w:space="1" w:color="000000"/>
          <w:left w:val="single" w:sz="4" w:space="4" w:color="000000"/>
          <w:bottom w:val="single" w:sz="4" w:space="2" w:color="000000"/>
          <w:right w:val="single" w:sz="4" w:space="4" w:color="000000"/>
        </w:pBdr>
        <w:ind w:left="567" w:hanging="567"/>
        <w:rPr>
          <w:lang w:val="et-EE"/>
        </w:rPr>
      </w:pPr>
      <w:r w:rsidRPr="00F732C5">
        <w:rPr>
          <w:b/>
          <w:lang w:val="et-EE"/>
        </w:rPr>
        <w:t>3.</w:t>
      </w:r>
      <w:r w:rsidRPr="00F732C5">
        <w:rPr>
          <w:b/>
          <w:lang w:val="et-EE"/>
        </w:rPr>
        <w:tab/>
        <w:t>KÕLBLIKKUSAEG</w:t>
      </w:r>
    </w:p>
    <w:p w14:paraId="489EB52C" w14:textId="77777777" w:rsidR="001C3DC4" w:rsidRPr="00F732C5" w:rsidRDefault="001C3DC4">
      <w:pPr>
        <w:rPr>
          <w:lang w:val="et-EE"/>
        </w:rPr>
      </w:pPr>
    </w:p>
    <w:p w14:paraId="0B99226B" w14:textId="77777777" w:rsidR="001C3DC4" w:rsidRPr="00385431" w:rsidRDefault="001C3DC4">
      <w:pPr>
        <w:rPr>
          <w:lang w:val="et-EE"/>
        </w:rPr>
      </w:pPr>
      <w:r w:rsidRPr="00385431">
        <w:rPr>
          <w:lang w:val="et-EE"/>
        </w:rPr>
        <w:t>EXP</w:t>
      </w:r>
    </w:p>
    <w:p w14:paraId="0CCA16A6" w14:textId="77777777" w:rsidR="001C3DC4" w:rsidRPr="00385431" w:rsidRDefault="001C3DC4">
      <w:pPr>
        <w:rPr>
          <w:lang w:val="et-EE"/>
        </w:rPr>
      </w:pPr>
    </w:p>
    <w:p w14:paraId="3FD3A57D" w14:textId="77777777" w:rsidR="001C3DC4" w:rsidRPr="00385431" w:rsidRDefault="001C3DC4">
      <w:pPr>
        <w:rPr>
          <w:lang w:val="et-EE"/>
        </w:rPr>
      </w:pPr>
    </w:p>
    <w:p w14:paraId="35807551"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4.</w:t>
      </w:r>
      <w:r w:rsidRPr="00385431">
        <w:rPr>
          <w:b/>
          <w:lang w:val="et-EE"/>
        </w:rPr>
        <w:tab/>
        <w:t xml:space="preserve">PARTII NUMBER </w:t>
      </w:r>
    </w:p>
    <w:p w14:paraId="1C217427" w14:textId="77777777" w:rsidR="001C3DC4" w:rsidRPr="00385431" w:rsidRDefault="001C3DC4">
      <w:pPr>
        <w:rPr>
          <w:lang w:val="et-EE"/>
        </w:rPr>
      </w:pPr>
    </w:p>
    <w:p w14:paraId="4A71B9D5" w14:textId="77777777" w:rsidR="001C3DC4" w:rsidRPr="00385431" w:rsidRDefault="001C3DC4">
      <w:pPr>
        <w:rPr>
          <w:lang w:val="et-EE"/>
        </w:rPr>
      </w:pPr>
      <w:r w:rsidRPr="00385431">
        <w:rPr>
          <w:lang w:val="et-EE"/>
        </w:rPr>
        <w:t>Lot</w:t>
      </w:r>
    </w:p>
    <w:p w14:paraId="07F30D07" w14:textId="77777777" w:rsidR="001C3DC4" w:rsidRPr="00385431" w:rsidRDefault="001C3DC4">
      <w:pPr>
        <w:rPr>
          <w:lang w:val="et-EE"/>
        </w:rPr>
      </w:pPr>
    </w:p>
    <w:p w14:paraId="1247878F" w14:textId="77777777" w:rsidR="001C3DC4" w:rsidRPr="00385431" w:rsidRDefault="001C3DC4">
      <w:pPr>
        <w:rPr>
          <w:lang w:val="et-EE"/>
        </w:rPr>
      </w:pPr>
    </w:p>
    <w:p w14:paraId="5D282D66"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5.</w:t>
      </w:r>
      <w:r w:rsidRPr="00385431">
        <w:rPr>
          <w:b/>
          <w:lang w:val="et-EE"/>
        </w:rPr>
        <w:tab/>
        <w:t>MUU</w:t>
      </w:r>
    </w:p>
    <w:p w14:paraId="69628196" w14:textId="77777777" w:rsidR="001C3DC4" w:rsidRPr="00385431" w:rsidRDefault="001C3DC4">
      <w:pPr>
        <w:rPr>
          <w:lang w:val="et-EE"/>
        </w:rPr>
      </w:pPr>
    </w:p>
    <w:p w14:paraId="0312480A" w14:textId="77777777" w:rsidR="001C3DC4" w:rsidRPr="00385431" w:rsidRDefault="00782E3E" w:rsidP="008C2413">
      <w:pPr>
        <w:rPr>
          <w:b/>
          <w:lang w:val="et-EE"/>
        </w:rPr>
      </w:pPr>
      <w:r w:rsidRPr="00385431">
        <w:rPr>
          <w:lang w:val="et-EE"/>
        </w:rPr>
        <w:br w:type="page"/>
      </w:r>
    </w:p>
    <w:p w14:paraId="6F62545D" w14:textId="77777777" w:rsidR="001C3DC4" w:rsidRPr="00385431" w:rsidRDefault="001C3DC4">
      <w:pPr>
        <w:pBdr>
          <w:top w:val="single" w:sz="4" w:space="1" w:color="000000"/>
          <w:left w:val="single" w:sz="4" w:space="4" w:color="000000"/>
          <w:bottom w:val="single" w:sz="4" w:space="1" w:color="000000"/>
          <w:right w:val="single" w:sz="4" w:space="4" w:color="000000"/>
        </w:pBdr>
        <w:rPr>
          <w:b/>
          <w:lang w:val="et-EE"/>
        </w:rPr>
      </w:pPr>
      <w:r w:rsidRPr="00385431">
        <w:rPr>
          <w:b/>
          <w:lang w:val="et-EE"/>
        </w:rPr>
        <w:t>VÄLISPAKENDIL PEAVAD OLEMA JÄRGMISED ANDMED</w:t>
      </w:r>
    </w:p>
    <w:p w14:paraId="2A4B5E7D"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b/>
          <w:lang w:val="et-EE"/>
        </w:rPr>
      </w:pPr>
    </w:p>
    <w:p w14:paraId="28749EC7" w14:textId="77777777" w:rsidR="001C3DC4" w:rsidRPr="00F732C5" w:rsidRDefault="001C3DC4">
      <w:pPr>
        <w:pBdr>
          <w:top w:val="single" w:sz="4" w:space="1" w:color="000000"/>
          <w:left w:val="single" w:sz="4" w:space="4" w:color="000000"/>
          <w:bottom w:val="single" w:sz="4" w:space="1" w:color="000000"/>
          <w:right w:val="single" w:sz="4" w:space="4" w:color="000000"/>
        </w:pBdr>
        <w:rPr>
          <w:lang w:val="et-EE"/>
        </w:rPr>
      </w:pPr>
      <w:r w:rsidRPr="00F732C5">
        <w:rPr>
          <w:b/>
          <w:lang w:val="et-EE"/>
        </w:rPr>
        <w:t xml:space="preserve">PUDELI </w:t>
      </w:r>
      <w:r w:rsidR="0050249E" w:rsidRPr="00F732C5">
        <w:rPr>
          <w:b/>
          <w:lang w:val="et-EE"/>
        </w:rPr>
        <w:t>KARP</w:t>
      </w:r>
    </w:p>
    <w:p w14:paraId="1CFC0911" w14:textId="77777777" w:rsidR="001C3DC4" w:rsidRPr="00F732C5" w:rsidRDefault="001C3DC4">
      <w:pPr>
        <w:rPr>
          <w:lang w:val="et-EE"/>
        </w:rPr>
      </w:pPr>
    </w:p>
    <w:p w14:paraId="0BF4A3AD" w14:textId="77777777" w:rsidR="001C3DC4" w:rsidRPr="00F732C5" w:rsidRDefault="001C3DC4">
      <w:pPr>
        <w:rPr>
          <w:lang w:val="et-EE"/>
        </w:rPr>
      </w:pPr>
    </w:p>
    <w:p w14:paraId="4337D6CD"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w:t>
      </w:r>
      <w:r w:rsidRPr="00F732C5">
        <w:rPr>
          <w:b/>
          <w:lang w:val="et-EE"/>
        </w:rPr>
        <w:tab/>
        <w:t>RAVIMPREPARAADI NIMETUS</w:t>
      </w:r>
    </w:p>
    <w:p w14:paraId="50383DBB" w14:textId="77777777" w:rsidR="001C3DC4" w:rsidRPr="00F732C5" w:rsidRDefault="001C3DC4">
      <w:pPr>
        <w:rPr>
          <w:lang w:val="et-EE"/>
        </w:rPr>
      </w:pPr>
    </w:p>
    <w:p w14:paraId="18A4FECF" w14:textId="77777777" w:rsidR="001C3DC4" w:rsidRPr="00385431" w:rsidRDefault="001C3DC4">
      <w:pPr>
        <w:rPr>
          <w:lang w:val="et-EE"/>
        </w:rPr>
      </w:pPr>
      <w:r w:rsidRPr="00385431">
        <w:rPr>
          <w:lang w:val="et-EE"/>
        </w:rPr>
        <w:t>Alecensa 150 mg kõvakapslid</w:t>
      </w:r>
    </w:p>
    <w:p w14:paraId="0CD016CE" w14:textId="77777777" w:rsidR="001C3DC4" w:rsidRPr="00385431" w:rsidRDefault="001C3DC4">
      <w:pPr>
        <w:rPr>
          <w:lang w:val="et-EE"/>
        </w:rPr>
      </w:pPr>
      <w:r w:rsidRPr="00385431">
        <w:rPr>
          <w:lang w:val="et-EE"/>
        </w:rPr>
        <w:t>alektiniib</w:t>
      </w:r>
    </w:p>
    <w:p w14:paraId="26079AE1" w14:textId="77777777" w:rsidR="001C3DC4" w:rsidRPr="00385431" w:rsidRDefault="001C3DC4">
      <w:pPr>
        <w:rPr>
          <w:lang w:val="et-EE"/>
        </w:rPr>
      </w:pPr>
    </w:p>
    <w:p w14:paraId="0CCD6C81" w14:textId="77777777" w:rsidR="001C3DC4" w:rsidRPr="00385431" w:rsidRDefault="001C3DC4">
      <w:pPr>
        <w:rPr>
          <w:lang w:val="et-EE"/>
        </w:rPr>
      </w:pPr>
    </w:p>
    <w:p w14:paraId="3FC83E45"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i/>
          <w:lang w:val="et-EE"/>
        </w:rPr>
      </w:pPr>
      <w:r w:rsidRPr="00385431">
        <w:rPr>
          <w:b/>
          <w:lang w:val="et-EE"/>
        </w:rPr>
        <w:t>2.</w:t>
      </w:r>
      <w:r w:rsidRPr="00385431">
        <w:rPr>
          <w:b/>
          <w:lang w:val="et-EE"/>
        </w:rPr>
        <w:tab/>
        <w:t>TOIMEAINE(TE) SISALDUS</w:t>
      </w:r>
    </w:p>
    <w:p w14:paraId="0009B9C2" w14:textId="77777777" w:rsidR="001C3DC4" w:rsidRPr="00385431" w:rsidRDefault="001C3DC4">
      <w:pPr>
        <w:rPr>
          <w:i/>
          <w:lang w:val="et-EE"/>
        </w:rPr>
      </w:pPr>
    </w:p>
    <w:p w14:paraId="1027EF0B" w14:textId="77777777" w:rsidR="001C3DC4" w:rsidRPr="00385431" w:rsidRDefault="001C3DC4">
      <w:pPr>
        <w:rPr>
          <w:lang w:val="et-EE"/>
        </w:rPr>
      </w:pPr>
      <w:r w:rsidRPr="00385431">
        <w:rPr>
          <w:lang w:val="et-EE"/>
        </w:rPr>
        <w:t>Üks kõvakapsel sisaldab alektiniibvesinikkloriidi koguses, mis vastab 150 mg alektiniibile.</w:t>
      </w:r>
    </w:p>
    <w:p w14:paraId="670A28E0" w14:textId="77777777" w:rsidR="001C3DC4" w:rsidRPr="00385431" w:rsidRDefault="001C3DC4">
      <w:pPr>
        <w:rPr>
          <w:lang w:val="et-EE"/>
        </w:rPr>
      </w:pPr>
    </w:p>
    <w:p w14:paraId="0BCF037F" w14:textId="77777777" w:rsidR="001C3DC4" w:rsidRPr="00385431" w:rsidRDefault="001C3DC4">
      <w:pPr>
        <w:rPr>
          <w:lang w:val="et-EE"/>
        </w:rPr>
      </w:pPr>
    </w:p>
    <w:p w14:paraId="1FC5D28A"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3.</w:t>
      </w:r>
      <w:r w:rsidRPr="00385431">
        <w:rPr>
          <w:b/>
          <w:lang w:val="et-EE"/>
        </w:rPr>
        <w:tab/>
        <w:t>ABIAINED</w:t>
      </w:r>
    </w:p>
    <w:p w14:paraId="032AC2D7" w14:textId="77777777" w:rsidR="001C3DC4" w:rsidRPr="00385431" w:rsidRDefault="001C3DC4">
      <w:pPr>
        <w:rPr>
          <w:lang w:val="et-EE"/>
        </w:rPr>
      </w:pPr>
    </w:p>
    <w:p w14:paraId="1A816941" w14:textId="77777777" w:rsidR="001C3DC4" w:rsidRPr="00385431" w:rsidRDefault="001C3DC4">
      <w:pPr>
        <w:rPr>
          <w:lang w:val="et-EE"/>
        </w:rPr>
      </w:pPr>
      <w:r w:rsidRPr="00385431">
        <w:rPr>
          <w:lang w:val="et-EE"/>
        </w:rPr>
        <w:t xml:space="preserve">Sisaldab laktoosi ja naatriumi. </w:t>
      </w:r>
      <w:r w:rsidRPr="00385431">
        <w:rPr>
          <w:shd w:val="clear" w:color="auto" w:fill="BFBFBF"/>
          <w:lang w:val="et-EE"/>
        </w:rPr>
        <w:t>Lisateave vt pakendi infoleht.</w:t>
      </w:r>
    </w:p>
    <w:p w14:paraId="71AFB077" w14:textId="77777777" w:rsidR="001C3DC4" w:rsidRPr="00385431" w:rsidRDefault="001C3DC4">
      <w:pPr>
        <w:rPr>
          <w:lang w:val="et-EE"/>
        </w:rPr>
      </w:pPr>
    </w:p>
    <w:p w14:paraId="7C11AB81" w14:textId="77777777" w:rsidR="001C3DC4" w:rsidRPr="00385431" w:rsidRDefault="001C3DC4">
      <w:pPr>
        <w:rPr>
          <w:lang w:val="et-EE"/>
        </w:rPr>
      </w:pPr>
    </w:p>
    <w:p w14:paraId="4CED71D1"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4.</w:t>
      </w:r>
      <w:r w:rsidRPr="00385431">
        <w:rPr>
          <w:b/>
          <w:lang w:val="et-EE"/>
        </w:rPr>
        <w:tab/>
        <w:t>RAVIMVORM JA PAKENDI SUURUS</w:t>
      </w:r>
    </w:p>
    <w:p w14:paraId="4C3445CD" w14:textId="77777777" w:rsidR="001C3DC4" w:rsidRPr="00385431" w:rsidRDefault="001C3DC4">
      <w:pPr>
        <w:rPr>
          <w:lang w:val="et-EE"/>
        </w:rPr>
      </w:pPr>
    </w:p>
    <w:p w14:paraId="0C66B260" w14:textId="77777777" w:rsidR="001C3DC4" w:rsidRPr="00385431" w:rsidRDefault="001C3DC4">
      <w:pPr>
        <w:rPr>
          <w:lang w:val="et-EE"/>
        </w:rPr>
      </w:pPr>
      <w:r w:rsidRPr="00385431">
        <w:rPr>
          <w:shd w:val="clear" w:color="auto" w:fill="C0C0C0"/>
          <w:lang w:val="et-EE"/>
        </w:rPr>
        <w:t>Kõvakapsel</w:t>
      </w:r>
    </w:p>
    <w:p w14:paraId="5AD5CBBD" w14:textId="77777777" w:rsidR="001C3DC4" w:rsidRPr="00385431" w:rsidRDefault="001C3DC4">
      <w:pPr>
        <w:rPr>
          <w:lang w:val="et-EE"/>
        </w:rPr>
      </w:pPr>
    </w:p>
    <w:p w14:paraId="56F5FAB5" w14:textId="77777777" w:rsidR="001C3DC4" w:rsidRPr="00385431" w:rsidRDefault="001C3DC4">
      <w:pPr>
        <w:rPr>
          <w:lang w:val="et-EE"/>
        </w:rPr>
      </w:pPr>
      <w:r w:rsidRPr="00385431">
        <w:rPr>
          <w:lang w:val="et-EE"/>
        </w:rPr>
        <w:t>2</w:t>
      </w:r>
      <w:r w:rsidR="00C01A30" w:rsidRPr="00385431">
        <w:rPr>
          <w:lang w:val="et-EE"/>
        </w:rPr>
        <w:t>4</w:t>
      </w:r>
      <w:r w:rsidRPr="00385431">
        <w:rPr>
          <w:lang w:val="et-EE"/>
        </w:rPr>
        <w:t>0 kõvakapslit</w:t>
      </w:r>
    </w:p>
    <w:p w14:paraId="359FE4EB" w14:textId="77777777" w:rsidR="001C3DC4" w:rsidRPr="00385431" w:rsidRDefault="001C3DC4">
      <w:pPr>
        <w:rPr>
          <w:lang w:val="et-EE"/>
        </w:rPr>
      </w:pPr>
    </w:p>
    <w:p w14:paraId="521DEC2D" w14:textId="77777777" w:rsidR="001C3DC4" w:rsidRPr="00385431" w:rsidRDefault="001C3DC4">
      <w:pPr>
        <w:rPr>
          <w:lang w:val="et-EE"/>
        </w:rPr>
      </w:pPr>
    </w:p>
    <w:p w14:paraId="60FA6E43"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5.</w:t>
      </w:r>
      <w:r w:rsidRPr="00385431">
        <w:rPr>
          <w:b/>
          <w:lang w:val="et-EE"/>
        </w:rPr>
        <w:tab/>
        <w:t>MANUSTAMISVIIS JA -TEE(D)</w:t>
      </w:r>
    </w:p>
    <w:p w14:paraId="0264DA1C" w14:textId="77777777" w:rsidR="001C3DC4" w:rsidRPr="00385431" w:rsidRDefault="001C3DC4">
      <w:pPr>
        <w:rPr>
          <w:lang w:val="et-EE"/>
        </w:rPr>
      </w:pPr>
    </w:p>
    <w:p w14:paraId="72100882" w14:textId="77777777" w:rsidR="001C3DC4" w:rsidRPr="00385431" w:rsidRDefault="001C3DC4">
      <w:pPr>
        <w:rPr>
          <w:lang w:val="et-EE"/>
        </w:rPr>
      </w:pPr>
      <w:r w:rsidRPr="00385431">
        <w:rPr>
          <w:lang w:val="et-EE"/>
        </w:rPr>
        <w:t>Suukaudne</w:t>
      </w:r>
    </w:p>
    <w:p w14:paraId="6C23671A" w14:textId="77777777" w:rsidR="001C3DC4" w:rsidRPr="00385431" w:rsidRDefault="001C3DC4">
      <w:pPr>
        <w:rPr>
          <w:lang w:val="et-EE"/>
        </w:rPr>
      </w:pPr>
      <w:r w:rsidRPr="00385431">
        <w:rPr>
          <w:lang w:val="et-EE"/>
        </w:rPr>
        <w:t>Enne ravimi kasutamist lugege pakendi infolehte</w:t>
      </w:r>
    </w:p>
    <w:p w14:paraId="25373560" w14:textId="77777777" w:rsidR="001C3DC4" w:rsidRPr="00385431" w:rsidRDefault="001C3DC4">
      <w:pPr>
        <w:autoSpaceDE w:val="0"/>
        <w:rPr>
          <w:lang w:val="et-EE"/>
        </w:rPr>
      </w:pPr>
    </w:p>
    <w:p w14:paraId="52077120" w14:textId="77777777" w:rsidR="001C3DC4" w:rsidRPr="00385431" w:rsidRDefault="001C3DC4">
      <w:pPr>
        <w:autoSpaceDE w:val="0"/>
        <w:rPr>
          <w:lang w:val="et-EE"/>
        </w:rPr>
      </w:pPr>
    </w:p>
    <w:p w14:paraId="028BBCE2"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6.</w:t>
      </w:r>
      <w:r w:rsidRPr="00385431">
        <w:rPr>
          <w:b/>
          <w:lang w:val="et-EE"/>
        </w:rPr>
        <w:tab/>
        <w:t>ERIHOIATUS, ET RAVIMIT TULEB HOIDA LASTE EEST VARJATUD JA KÄTTESAAMATUS KOHAS</w:t>
      </w:r>
    </w:p>
    <w:p w14:paraId="45D9DEED" w14:textId="77777777" w:rsidR="001C3DC4" w:rsidRPr="00385431" w:rsidRDefault="001C3DC4">
      <w:pPr>
        <w:rPr>
          <w:lang w:val="et-EE"/>
        </w:rPr>
      </w:pPr>
    </w:p>
    <w:p w14:paraId="524A061C" w14:textId="77777777" w:rsidR="001C3DC4" w:rsidRPr="00385431" w:rsidRDefault="001C3DC4">
      <w:pPr>
        <w:rPr>
          <w:lang w:val="et-EE"/>
        </w:rPr>
      </w:pPr>
      <w:r w:rsidRPr="00385431">
        <w:rPr>
          <w:lang w:val="et-EE"/>
        </w:rPr>
        <w:t>Hoida laste eest varjatud ja kättesaamatus kohas</w:t>
      </w:r>
    </w:p>
    <w:p w14:paraId="7CD9531C" w14:textId="77777777" w:rsidR="001C3DC4" w:rsidRPr="00F732C5" w:rsidRDefault="001C3DC4">
      <w:pPr>
        <w:rPr>
          <w:lang w:val="et-EE"/>
        </w:rPr>
      </w:pPr>
    </w:p>
    <w:p w14:paraId="38564B70" w14:textId="77777777" w:rsidR="001C3DC4" w:rsidRPr="00F732C5" w:rsidRDefault="001C3DC4">
      <w:pPr>
        <w:rPr>
          <w:lang w:val="et-EE"/>
        </w:rPr>
      </w:pPr>
    </w:p>
    <w:p w14:paraId="6198E1AD"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7.</w:t>
      </w:r>
      <w:r w:rsidRPr="00F732C5">
        <w:rPr>
          <w:b/>
          <w:lang w:val="et-EE"/>
        </w:rPr>
        <w:tab/>
        <w:t>TEISED ERIHOIATUSED (VAJADUSEL)</w:t>
      </w:r>
    </w:p>
    <w:p w14:paraId="41168975" w14:textId="77777777" w:rsidR="001C3DC4" w:rsidRPr="00F732C5" w:rsidRDefault="001C3DC4">
      <w:pPr>
        <w:tabs>
          <w:tab w:val="left" w:pos="749"/>
        </w:tabs>
        <w:rPr>
          <w:lang w:val="et-EE"/>
        </w:rPr>
      </w:pPr>
    </w:p>
    <w:p w14:paraId="18A41EA7" w14:textId="77777777" w:rsidR="001C3DC4" w:rsidRPr="00F732C5" w:rsidRDefault="001C3DC4">
      <w:pPr>
        <w:tabs>
          <w:tab w:val="left" w:pos="749"/>
        </w:tabs>
        <w:rPr>
          <w:lang w:val="et-EE"/>
        </w:rPr>
      </w:pPr>
    </w:p>
    <w:p w14:paraId="6B38BBA4"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8.</w:t>
      </w:r>
      <w:r w:rsidRPr="00F732C5">
        <w:rPr>
          <w:b/>
          <w:lang w:val="et-EE"/>
        </w:rPr>
        <w:tab/>
        <w:t>KÕLBLIKKUSAEG</w:t>
      </w:r>
    </w:p>
    <w:p w14:paraId="7A836DA6" w14:textId="77777777" w:rsidR="001C3DC4" w:rsidRPr="00F732C5" w:rsidRDefault="001C3DC4">
      <w:pPr>
        <w:rPr>
          <w:lang w:val="et-EE"/>
        </w:rPr>
      </w:pPr>
    </w:p>
    <w:p w14:paraId="1F1268E0" w14:textId="77777777" w:rsidR="001C3DC4" w:rsidRPr="00F732C5" w:rsidRDefault="00CF3A39">
      <w:pPr>
        <w:rPr>
          <w:lang w:val="et-EE"/>
        </w:rPr>
      </w:pPr>
      <w:r w:rsidRPr="00F732C5">
        <w:rPr>
          <w:lang w:val="et-EE"/>
        </w:rPr>
        <w:t>EXP</w:t>
      </w:r>
    </w:p>
    <w:p w14:paraId="204E1EB0" w14:textId="77777777" w:rsidR="001C3DC4" w:rsidRPr="00F732C5" w:rsidRDefault="001C3DC4">
      <w:pPr>
        <w:rPr>
          <w:lang w:val="et-EE"/>
        </w:rPr>
      </w:pPr>
    </w:p>
    <w:p w14:paraId="6FFBFA16" w14:textId="77777777" w:rsidR="001C3DC4" w:rsidRPr="00F732C5" w:rsidRDefault="001C3DC4">
      <w:pPr>
        <w:rPr>
          <w:lang w:val="et-EE"/>
        </w:rPr>
      </w:pPr>
    </w:p>
    <w:p w14:paraId="30B60804" w14:textId="77777777" w:rsidR="001C3DC4" w:rsidRPr="00F732C5" w:rsidRDefault="001C3DC4">
      <w:pPr>
        <w:keepNext/>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9.</w:t>
      </w:r>
      <w:r w:rsidRPr="00F732C5">
        <w:rPr>
          <w:b/>
          <w:lang w:val="et-EE"/>
        </w:rPr>
        <w:tab/>
        <w:t>SÄILITAMISE ERITINGIMUSED</w:t>
      </w:r>
    </w:p>
    <w:p w14:paraId="525E5C31" w14:textId="77777777" w:rsidR="001C3DC4" w:rsidRPr="00F732C5" w:rsidRDefault="001C3DC4">
      <w:pPr>
        <w:rPr>
          <w:lang w:val="et-EE"/>
        </w:rPr>
      </w:pPr>
    </w:p>
    <w:p w14:paraId="09039C5F" w14:textId="77777777" w:rsidR="001C3DC4" w:rsidRPr="00385431" w:rsidRDefault="001C3DC4">
      <w:pPr>
        <w:ind w:left="567" w:hanging="567"/>
        <w:rPr>
          <w:lang w:val="et-EE"/>
        </w:rPr>
      </w:pPr>
      <w:r w:rsidRPr="00385431">
        <w:rPr>
          <w:lang w:val="et-EE"/>
        </w:rPr>
        <w:t>Hoida originaalpakendis ning pudel tihedalt suletuna, niiskuse eest</w:t>
      </w:r>
      <w:r w:rsidR="00020B3E" w:rsidRPr="00385431">
        <w:rPr>
          <w:lang w:val="et-EE"/>
        </w:rPr>
        <w:t xml:space="preserve"> kaitstult</w:t>
      </w:r>
    </w:p>
    <w:p w14:paraId="6A929072" w14:textId="77777777" w:rsidR="001C3DC4" w:rsidRPr="00F732C5" w:rsidRDefault="001C3DC4">
      <w:pPr>
        <w:ind w:left="567" w:hanging="567"/>
        <w:rPr>
          <w:lang w:val="et-EE"/>
        </w:rPr>
      </w:pPr>
    </w:p>
    <w:p w14:paraId="13BC5E80" w14:textId="77777777" w:rsidR="001C3DC4" w:rsidRPr="00F732C5" w:rsidRDefault="001C3DC4">
      <w:pPr>
        <w:ind w:left="567" w:hanging="567"/>
        <w:rPr>
          <w:lang w:val="et-EE"/>
        </w:rPr>
      </w:pPr>
    </w:p>
    <w:p w14:paraId="3C821C5B" w14:textId="77777777" w:rsidR="001C3DC4" w:rsidRPr="00F732C5" w:rsidRDefault="001C3DC4">
      <w:pPr>
        <w:keepNext/>
        <w:keepLines/>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10.</w:t>
      </w:r>
      <w:r w:rsidRPr="00F732C5">
        <w:rPr>
          <w:b/>
          <w:lang w:val="et-EE"/>
        </w:rPr>
        <w:tab/>
        <w:t>ERINÕUDED KASUTAMATA JÄÄNUD RAVIMPREPARAADI VÕI SELLEST TEKKINUD JÄÄTMEMATERJALI HÄVITAMISEKS, VASTAVALT VAJADUSELE</w:t>
      </w:r>
    </w:p>
    <w:p w14:paraId="6686B050" w14:textId="77777777" w:rsidR="001C3DC4" w:rsidRPr="00F732C5" w:rsidRDefault="001C3DC4">
      <w:pPr>
        <w:keepNext/>
        <w:keepLines/>
        <w:rPr>
          <w:lang w:val="et-EE"/>
        </w:rPr>
      </w:pPr>
    </w:p>
    <w:p w14:paraId="5826E46C" w14:textId="77777777" w:rsidR="001C3DC4" w:rsidRPr="00F732C5" w:rsidRDefault="001C3DC4">
      <w:pPr>
        <w:rPr>
          <w:lang w:val="et-EE"/>
        </w:rPr>
      </w:pPr>
    </w:p>
    <w:p w14:paraId="6715EAA2"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11.</w:t>
      </w:r>
      <w:r w:rsidRPr="00F732C5">
        <w:rPr>
          <w:b/>
          <w:lang w:val="et-EE"/>
        </w:rPr>
        <w:tab/>
        <w:t>MÜÜGILOA HOIDJA NIMI JA AADRESS</w:t>
      </w:r>
    </w:p>
    <w:p w14:paraId="4ED73C2A" w14:textId="77777777" w:rsidR="001C3DC4" w:rsidRPr="00F732C5" w:rsidRDefault="001C3DC4">
      <w:pPr>
        <w:rPr>
          <w:lang w:val="et-EE"/>
        </w:rPr>
      </w:pPr>
    </w:p>
    <w:p w14:paraId="322C0601" w14:textId="77777777" w:rsidR="00EF40E1" w:rsidRPr="00385431" w:rsidRDefault="00EF40E1" w:rsidP="00EF40E1">
      <w:pPr>
        <w:keepNext/>
        <w:rPr>
          <w:noProof/>
          <w:lang w:val="et-EE"/>
        </w:rPr>
      </w:pPr>
      <w:r w:rsidRPr="00385431">
        <w:rPr>
          <w:noProof/>
          <w:lang w:val="et-EE"/>
        </w:rPr>
        <w:t>Roche Registration GmbH</w:t>
      </w:r>
    </w:p>
    <w:p w14:paraId="5DEF19AC" w14:textId="77777777" w:rsidR="00EF40E1" w:rsidRPr="00385431" w:rsidRDefault="00EF40E1" w:rsidP="00EF40E1">
      <w:pPr>
        <w:keepNext/>
        <w:rPr>
          <w:noProof/>
          <w:lang w:val="et-EE"/>
        </w:rPr>
      </w:pPr>
      <w:r w:rsidRPr="00385431">
        <w:rPr>
          <w:noProof/>
          <w:lang w:val="et-EE"/>
        </w:rPr>
        <w:t xml:space="preserve">Emil-Barell-Strasse 1 </w:t>
      </w:r>
    </w:p>
    <w:p w14:paraId="38B8B600" w14:textId="77777777" w:rsidR="00EF40E1" w:rsidRPr="00F732C5" w:rsidRDefault="00EF40E1" w:rsidP="00EF40E1">
      <w:pPr>
        <w:keepNext/>
        <w:rPr>
          <w:noProof/>
          <w:lang w:val="et-EE"/>
        </w:rPr>
      </w:pPr>
      <w:r w:rsidRPr="00F732C5">
        <w:rPr>
          <w:noProof/>
          <w:lang w:val="et-EE"/>
        </w:rPr>
        <w:t xml:space="preserve">79639 </w:t>
      </w:r>
    </w:p>
    <w:p w14:paraId="212AE1AA" w14:textId="77777777" w:rsidR="00EF40E1" w:rsidRPr="00F732C5" w:rsidRDefault="00EF40E1" w:rsidP="00EF40E1">
      <w:pPr>
        <w:keepNext/>
        <w:rPr>
          <w:noProof/>
          <w:lang w:val="et-EE"/>
        </w:rPr>
      </w:pPr>
      <w:r w:rsidRPr="00F732C5">
        <w:rPr>
          <w:noProof/>
          <w:lang w:val="et-EE"/>
        </w:rPr>
        <w:t xml:space="preserve">Grenzach-Wyhlen </w:t>
      </w:r>
    </w:p>
    <w:p w14:paraId="051FEB10" w14:textId="77777777" w:rsidR="00EF40E1" w:rsidRPr="00F732C5" w:rsidRDefault="00EF40E1" w:rsidP="00EF40E1">
      <w:pPr>
        <w:rPr>
          <w:noProof/>
          <w:lang w:val="et-EE"/>
        </w:rPr>
      </w:pPr>
      <w:r w:rsidRPr="00F732C5">
        <w:rPr>
          <w:noProof/>
          <w:lang w:val="et-EE"/>
        </w:rPr>
        <w:t>Saksamaa</w:t>
      </w:r>
    </w:p>
    <w:p w14:paraId="3489700C" w14:textId="77777777" w:rsidR="001C3DC4" w:rsidRPr="00F732C5" w:rsidRDefault="001C3DC4">
      <w:pPr>
        <w:rPr>
          <w:lang w:val="et-EE"/>
        </w:rPr>
      </w:pPr>
    </w:p>
    <w:p w14:paraId="179C4EC9" w14:textId="77777777" w:rsidR="001C3DC4" w:rsidRPr="00F732C5" w:rsidRDefault="001C3DC4">
      <w:pPr>
        <w:rPr>
          <w:lang w:val="et-EE"/>
        </w:rPr>
      </w:pPr>
    </w:p>
    <w:p w14:paraId="62872100"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12.</w:t>
      </w:r>
      <w:r w:rsidRPr="00F732C5">
        <w:rPr>
          <w:b/>
          <w:lang w:val="et-EE"/>
        </w:rPr>
        <w:tab/>
        <w:t xml:space="preserve">MÜÜGILOA NUMBER (NUMBRID) </w:t>
      </w:r>
    </w:p>
    <w:p w14:paraId="7509EEBD" w14:textId="77777777" w:rsidR="001C3DC4" w:rsidRPr="00F732C5" w:rsidRDefault="001C3DC4">
      <w:pPr>
        <w:rPr>
          <w:lang w:val="et-EE"/>
        </w:rPr>
      </w:pPr>
    </w:p>
    <w:p w14:paraId="1918BE86" w14:textId="77777777" w:rsidR="001C3DC4" w:rsidRPr="00F732C5" w:rsidRDefault="001C3DC4">
      <w:pPr>
        <w:rPr>
          <w:lang w:val="et-EE"/>
        </w:rPr>
      </w:pPr>
      <w:r w:rsidRPr="00F732C5">
        <w:rPr>
          <w:szCs w:val="22"/>
          <w:lang w:val="et-EE"/>
        </w:rPr>
        <w:t>EU/1/16/1169/002</w:t>
      </w:r>
    </w:p>
    <w:p w14:paraId="6551E9E0" w14:textId="77777777" w:rsidR="001C3DC4" w:rsidRPr="00F732C5" w:rsidRDefault="001C3DC4">
      <w:pPr>
        <w:rPr>
          <w:lang w:val="et-EE"/>
        </w:rPr>
      </w:pPr>
    </w:p>
    <w:p w14:paraId="1286365B" w14:textId="77777777" w:rsidR="001C3DC4" w:rsidRPr="00F732C5" w:rsidRDefault="001C3DC4">
      <w:pPr>
        <w:rPr>
          <w:lang w:val="et-EE"/>
        </w:rPr>
      </w:pPr>
    </w:p>
    <w:p w14:paraId="41DFFDD3"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i/>
          <w:lang w:val="et-EE"/>
        </w:rPr>
      </w:pPr>
      <w:r w:rsidRPr="00F732C5">
        <w:rPr>
          <w:b/>
          <w:lang w:val="et-EE"/>
        </w:rPr>
        <w:t>13.</w:t>
      </w:r>
      <w:r w:rsidRPr="00F732C5">
        <w:rPr>
          <w:b/>
          <w:lang w:val="et-EE"/>
        </w:rPr>
        <w:tab/>
        <w:t xml:space="preserve">PARTII NUMBER </w:t>
      </w:r>
    </w:p>
    <w:p w14:paraId="49196D68" w14:textId="77777777" w:rsidR="001C3DC4" w:rsidRPr="00F732C5" w:rsidRDefault="001C3DC4">
      <w:pPr>
        <w:rPr>
          <w:i/>
          <w:lang w:val="et-EE"/>
        </w:rPr>
      </w:pPr>
    </w:p>
    <w:p w14:paraId="6F86FBE1" w14:textId="77777777" w:rsidR="001C3DC4" w:rsidRPr="00F732C5" w:rsidRDefault="00CF3A39">
      <w:pPr>
        <w:rPr>
          <w:lang w:val="et-EE"/>
        </w:rPr>
      </w:pPr>
      <w:r w:rsidRPr="00F732C5">
        <w:rPr>
          <w:lang w:val="et-EE"/>
        </w:rPr>
        <w:t>Lot</w:t>
      </w:r>
    </w:p>
    <w:p w14:paraId="2879E36C" w14:textId="77777777" w:rsidR="001C3DC4" w:rsidRPr="00F732C5" w:rsidRDefault="001C3DC4">
      <w:pPr>
        <w:rPr>
          <w:lang w:val="et-EE"/>
        </w:rPr>
      </w:pPr>
    </w:p>
    <w:p w14:paraId="6716634D" w14:textId="77777777" w:rsidR="001C3DC4" w:rsidRPr="00F732C5" w:rsidRDefault="001C3DC4">
      <w:pPr>
        <w:rPr>
          <w:lang w:val="et-EE"/>
        </w:rPr>
      </w:pPr>
    </w:p>
    <w:p w14:paraId="60EC5C3C"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i/>
          <w:lang w:val="et-EE"/>
        </w:rPr>
      </w:pPr>
      <w:r w:rsidRPr="00F732C5">
        <w:rPr>
          <w:b/>
          <w:lang w:val="et-EE"/>
        </w:rPr>
        <w:t>14.</w:t>
      </w:r>
      <w:r w:rsidRPr="00F732C5">
        <w:rPr>
          <w:b/>
          <w:lang w:val="et-EE"/>
        </w:rPr>
        <w:tab/>
        <w:t>RAVIMI VÄLJASTAMISTINGIMUSED</w:t>
      </w:r>
    </w:p>
    <w:p w14:paraId="669B4CC6" w14:textId="77777777" w:rsidR="001C3DC4" w:rsidRPr="00385431" w:rsidRDefault="001C3DC4">
      <w:pPr>
        <w:rPr>
          <w:i/>
          <w:lang w:val="et-EE"/>
        </w:rPr>
      </w:pPr>
    </w:p>
    <w:p w14:paraId="6EDD461B" w14:textId="77777777" w:rsidR="001C3DC4" w:rsidRPr="00385431" w:rsidRDefault="001C3DC4">
      <w:pPr>
        <w:rPr>
          <w:lang w:val="et-EE"/>
        </w:rPr>
      </w:pPr>
      <w:r w:rsidRPr="00385431">
        <w:rPr>
          <w:lang w:val="et-EE"/>
        </w:rPr>
        <w:t>Retseptiravim</w:t>
      </w:r>
    </w:p>
    <w:p w14:paraId="39D77584" w14:textId="77777777" w:rsidR="001C3DC4" w:rsidRPr="00385431" w:rsidRDefault="001C3DC4">
      <w:pPr>
        <w:rPr>
          <w:lang w:val="et-EE"/>
        </w:rPr>
      </w:pPr>
    </w:p>
    <w:p w14:paraId="19C41E99" w14:textId="77777777" w:rsidR="001C3DC4" w:rsidRPr="00385431" w:rsidRDefault="001C3DC4">
      <w:pPr>
        <w:rPr>
          <w:lang w:val="et-EE"/>
        </w:rPr>
      </w:pPr>
    </w:p>
    <w:p w14:paraId="13D69EAA" w14:textId="77777777" w:rsidR="001C3DC4" w:rsidRPr="00385431" w:rsidRDefault="001C3DC4">
      <w:pPr>
        <w:pBdr>
          <w:top w:val="single" w:sz="4" w:space="2" w:color="000000"/>
          <w:left w:val="single" w:sz="4" w:space="4" w:color="000000"/>
          <w:bottom w:val="single" w:sz="4" w:space="1" w:color="000000"/>
          <w:right w:val="single" w:sz="4" w:space="4" w:color="000000"/>
        </w:pBdr>
        <w:ind w:left="567" w:hanging="567"/>
        <w:rPr>
          <w:lang w:val="et-EE"/>
        </w:rPr>
      </w:pPr>
      <w:r w:rsidRPr="00385431">
        <w:rPr>
          <w:b/>
          <w:lang w:val="et-EE"/>
        </w:rPr>
        <w:t>15.</w:t>
      </w:r>
      <w:r w:rsidRPr="00385431">
        <w:rPr>
          <w:b/>
          <w:lang w:val="et-EE"/>
        </w:rPr>
        <w:tab/>
        <w:t>KASUTUSJUHEND</w:t>
      </w:r>
    </w:p>
    <w:p w14:paraId="2B919363" w14:textId="77777777" w:rsidR="001C3DC4" w:rsidRPr="00385431" w:rsidRDefault="001C3DC4">
      <w:pPr>
        <w:rPr>
          <w:lang w:val="et-EE"/>
        </w:rPr>
      </w:pPr>
    </w:p>
    <w:p w14:paraId="0ACFF637" w14:textId="77777777" w:rsidR="001C3DC4" w:rsidRPr="00385431" w:rsidRDefault="001C3DC4">
      <w:pPr>
        <w:rPr>
          <w:lang w:val="et-EE"/>
        </w:rPr>
      </w:pPr>
    </w:p>
    <w:p w14:paraId="672546C3" w14:textId="77777777" w:rsidR="001C3DC4" w:rsidRPr="00385431" w:rsidRDefault="001C3DC4">
      <w:pPr>
        <w:pBdr>
          <w:top w:val="single" w:sz="4" w:space="1" w:color="000000"/>
          <w:left w:val="single" w:sz="4" w:space="4" w:color="000000"/>
          <w:bottom w:val="single" w:sz="4" w:space="0" w:color="000000"/>
          <w:right w:val="single" w:sz="4" w:space="4" w:color="000000"/>
        </w:pBdr>
        <w:ind w:left="567" w:hanging="567"/>
        <w:rPr>
          <w:lang w:val="et-EE"/>
        </w:rPr>
      </w:pPr>
      <w:r w:rsidRPr="00385431">
        <w:rPr>
          <w:b/>
          <w:lang w:val="et-EE"/>
        </w:rPr>
        <w:t>16.</w:t>
      </w:r>
      <w:r w:rsidRPr="00385431">
        <w:rPr>
          <w:b/>
          <w:lang w:val="et-EE"/>
        </w:rPr>
        <w:tab/>
        <w:t>TEAVE BRAILLE</w:t>
      </w:r>
      <w:r w:rsidR="002E34CD" w:rsidRPr="00385431">
        <w:rPr>
          <w:b/>
          <w:lang w:val="et-EE"/>
        </w:rPr>
        <w:t>’</w:t>
      </w:r>
      <w:r w:rsidRPr="00385431">
        <w:rPr>
          <w:b/>
          <w:lang w:val="et-EE"/>
        </w:rPr>
        <w:t xml:space="preserve"> KIRJAS (PUNKTKIRJAS)</w:t>
      </w:r>
    </w:p>
    <w:p w14:paraId="1C189C2E" w14:textId="77777777" w:rsidR="001C3DC4" w:rsidRPr="00385431" w:rsidRDefault="001C3DC4">
      <w:pPr>
        <w:rPr>
          <w:lang w:val="et-EE"/>
        </w:rPr>
      </w:pPr>
    </w:p>
    <w:p w14:paraId="772C556B" w14:textId="77777777" w:rsidR="001C3DC4" w:rsidRPr="00385431" w:rsidRDefault="001C3DC4">
      <w:pPr>
        <w:rPr>
          <w:lang w:val="et-EE"/>
        </w:rPr>
      </w:pPr>
      <w:r w:rsidRPr="00385431">
        <w:rPr>
          <w:lang w:val="et-EE"/>
        </w:rPr>
        <w:t>alecensa</w:t>
      </w:r>
    </w:p>
    <w:p w14:paraId="7AD5D95C" w14:textId="77777777" w:rsidR="001C3DC4" w:rsidRPr="00385431" w:rsidRDefault="001C3DC4">
      <w:pPr>
        <w:rPr>
          <w:lang w:val="et-EE"/>
        </w:rPr>
      </w:pPr>
    </w:p>
    <w:p w14:paraId="7900A969" w14:textId="77777777" w:rsidR="001C3DC4" w:rsidRPr="00385431" w:rsidRDefault="001C3DC4">
      <w:pPr>
        <w:rPr>
          <w:szCs w:val="22"/>
          <w:shd w:val="clear" w:color="auto" w:fill="CCCCCC"/>
          <w:lang w:val="et-EE"/>
        </w:rPr>
      </w:pPr>
    </w:p>
    <w:p w14:paraId="29701F40" w14:textId="77777777" w:rsidR="001C3DC4" w:rsidRPr="00385431" w:rsidRDefault="001C3DC4" w:rsidP="00142B53">
      <w:pPr>
        <w:keepNext/>
        <w:pBdr>
          <w:top w:val="single" w:sz="4" w:space="1" w:color="000000"/>
          <w:left w:val="single" w:sz="4" w:space="4" w:color="000000"/>
          <w:bottom w:val="single" w:sz="4" w:space="1" w:color="000000"/>
          <w:right w:val="single" w:sz="4" w:space="4" w:color="000000"/>
        </w:pBdr>
        <w:tabs>
          <w:tab w:val="left" w:pos="567"/>
        </w:tabs>
        <w:rPr>
          <w:lang w:val="et-EE"/>
        </w:rPr>
      </w:pPr>
      <w:r w:rsidRPr="00385431">
        <w:rPr>
          <w:b/>
          <w:lang w:val="et-EE"/>
        </w:rPr>
        <w:t>17.</w:t>
      </w:r>
      <w:r w:rsidRPr="00385431">
        <w:rPr>
          <w:b/>
          <w:lang w:val="et-EE"/>
        </w:rPr>
        <w:tab/>
        <w:t>AINULAADNE IDENTIFIKAATOR – 2D-vöötkood</w:t>
      </w:r>
    </w:p>
    <w:p w14:paraId="4D6BA8B3" w14:textId="77777777" w:rsidR="001C3DC4" w:rsidRPr="00385431" w:rsidRDefault="001C3DC4">
      <w:pPr>
        <w:rPr>
          <w:lang w:val="et-EE"/>
        </w:rPr>
      </w:pPr>
    </w:p>
    <w:p w14:paraId="3633BBB0" w14:textId="77777777" w:rsidR="001C3DC4" w:rsidRPr="00385431" w:rsidRDefault="001C3DC4">
      <w:pPr>
        <w:rPr>
          <w:lang w:val="et-EE"/>
        </w:rPr>
      </w:pPr>
      <w:r w:rsidRPr="00385431">
        <w:rPr>
          <w:shd w:val="clear" w:color="auto" w:fill="C0C0C0"/>
          <w:lang w:val="et-EE"/>
        </w:rPr>
        <w:t>Lisatud on 2D-vöötkood, mis sisaldab ainulaadset identifikaatorit</w:t>
      </w:r>
    </w:p>
    <w:p w14:paraId="79B40E8C" w14:textId="77777777" w:rsidR="001C3DC4" w:rsidRPr="00F732C5" w:rsidRDefault="001C3DC4">
      <w:pPr>
        <w:rPr>
          <w:lang w:val="et-EE"/>
        </w:rPr>
      </w:pPr>
    </w:p>
    <w:p w14:paraId="0B9F193B" w14:textId="77777777" w:rsidR="001C3DC4" w:rsidRPr="00F732C5" w:rsidRDefault="001C3DC4">
      <w:pPr>
        <w:rPr>
          <w:lang w:val="et-EE"/>
        </w:rPr>
      </w:pPr>
    </w:p>
    <w:p w14:paraId="7197B663" w14:textId="77777777" w:rsidR="001C3DC4" w:rsidRPr="00F732C5" w:rsidRDefault="001C3DC4" w:rsidP="00142B53">
      <w:pPr>
        <w:keepNext/>
        <w:pBdr>
          <w:top w:val="single" w:sz="4" w:space="1" w:color="000000"/>
          <w:left w:val="single" w:sz="4" w:space="4" w:color="000000"/>
          <w:bottom w:val="single" w:sz="4" w:space="1" w:color="000000"/>
          <w:right w:val="single" w:sz="4" w:space="4" w:color="000000"/>
        </w:pBdr>
        <w:tabs>
          <w:tab w:val="left" w:pos="567"/>
        </w:tabs>
        <w:rPr>
          <w:lang w:val="et-EE"/>
        </w:rPr>
      </w:pPr>
      <w:r w:rsidRPr="00F732C5">
        <w:rPr>
          <w:b/>
          <w:lang w:val="et-EE"/>
        </w:rPr>
        <w:t>18.</w:t>
      </w:r>
      <w:r w:rsidRPr="00F732C5">
        <w:rPr>
          <w:b/>
          <w:lang w:val="et-EE"/>
        </w:rPr>
        <w:tab/>
        <w:t>AINULAADNE IDENTIFIKAATOR – INIMLOETAVAD ANDMED</w:t>
      </w:r>
    </w:p>
    <w:p w14:paraId="643CD884" w14:textId="77777777" w:rsidR="001C3DC4" w:rsidRPr="00F732C5" w:rsidRDefault="001C3DC4">
      <w:pPr>
        <w:rPr>
          <w:lang w:val="et-EE"/>
        </w:rPr>
      </w:pPr>
    </w:p>
    <w:p w14:paraId="0D4B372B" w14:textId="77777777" w:rsidR="001C3DC4" w:rsidRPr="00F732C5" w:rsidRDefault="001C3DC4">
      <w:pPr>
        <w:rPr>
          <w:lang w:val="et-EE"/>
        </w:rPr>
      </w:pPr>
      <w:r w:rsidRPr="00F732C5">
        <w:rPr>
          <w:lang w:val="et-EE"/>
        </w:rPr>
        <w:t>PC</w:t>
      </w:r>
    </w:p>
    <w:p w14:paraId="19901FBA" w14:textId="77777777" w:rsidR="001C3DC4" w:rsidRPr="00F732C5" w:rsidRDefault="001C3DC4">
      <w:pPr>
        <w:rPr>
          <w:lang w:val="et-EE"/>
        </w:rPr>
      </w:pPr>
      <w:r w:rsidRPr="00F732C5">
        <w:rPr>
          <w:lang w:val="et-EE"/>
        </w:rPr>
        <w:t>SN</w:t>
      </w:r>
    </w:p>
    <w:p w14:paraId="491DD166" w14:textId="77777777" w:rsidR="001C3DC4" w:rsidRPr="00F732C5" w:rsidRDefault="001C3DC4">
      <w:pPr>
        <w:rPr>
          <w:lang w:val="et-EE"/>
        </w:rPr>
      </w:pPr>
      <w:r w:rsidRPr="00F732C5">
        <w:rPr>
          <w:lang w:val="et-EE"/>
        </w:rPr>
        <w:t>NN</w:t>
      </w:r>
    </w:p>
    <w:p w14:paraId="17F7240D" w14:textId="77777777" w:rsidR="001C3DC4" w:rsidRPr="00F732C5" w:rsidRDefault="001C3DC4">
      <w:pPr>
        <w:rPr>
          <w:lang w:val="et-EE"/>
        </w:rPr>
      </w:pPr>
    </w:p>
    <w:p w14:paraId="7F2ED312" w14:textId="77777777" w:rsidR="001C3DC4" w:rsidRPr="00F732C5" w:rsidRDefault="00782E3E" w:rsidP="00F67615">
      <w:pPr>
        <w:shd w:val="clear" w:color="auto" w:fill="FFFFFF"/>
        <w:rPr>
          <w:b/>
          <w:u w:val="single"/>
          <w:lang w:val="et-EE"/>
        </w:rPr>
      </w:pPr>
      <w:r w:rsidRPr="00F732C5">
        <w:rPr>
          <w:b/>
          <w:u w:val="single"/>
          <w:lang w:val="et-EE"/>
        </w:rPr>
        <w:br w:type="page"/>
      </w:r>
    </w:p>
    <w:p w14:paraId="42645D43" w14:textId="77777777" w:rsidR="001C3DC4" w:rsidRPr="00F732C5" w:rsidRDefault="00B43035">
      <w:pPr>
        <w:pBdr>
          <w:top w:val="single" w:sz="4" w:space="1" w:color="000000"/>
          <w:left w:val="single" w:sz="4" w:space="4" w:color="000000"/>
          <w:bottom w:val="single" w:sz="4" w:space="1" w:color="000000"/>
          <w:right w:val="single" w:sz="4" w:space="4" w:color="000000"/>
        </w:pBdr>
        <w:rPr>
          <w:b/>
          <w:lang w:val="et-EE"/>
        </w:rPr>
      </w:pPr>
      <w:r w:rsidRPr="00F732C5">
        <w:rPr>
          <w:b/>
          <w:lang w:val="et-EE"/>
        </w:rPr>
        <w:t>SISE</w:t>
      </w:r>
      <w:r w:rsidR="001C3DC4" w:rsidRPr="00F732C5">
        <w:rPr>
          <w:b/>
          <w:lang w:val="et-EE"/>
        </w:rPr>
        <w:t>PAKENDIL PEAVAD OLEMA JÄRGMISED ANDMED</w:t>
      </w:r>
    </w:p>
    <w:p w14:paraId="1F5AB9C5"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b/>
          <w:lang w:val="et-EE"/>
        </w:rPr>
      </w:pPr>
    </w:p>
    <w:p w14:paraId="769579A7" w14:textId="77777777" w:rsidR="001C3DC4" w:rsidRPr="00F732C5" w:rsidRDefault="00B43035">
      <w:pPr>
        <w:pBdr>
          <w:top w:val="single" w:sz="4" w:space="1" w:color="000000"/>
          <w:left w:val="single" w:sz="4" w:space="4" w:color="000000"/>
          <w:bottom w:val="single" w:sz="4" w:space="1" w:color="000000"/>
          <w:right w:val="single" w:sz="4" w:space="4" w:color="000000"/>
        </w:pBdr>
        <w:rPr>
          <w:lang w:val="et-EE"/>
        </w:rPr>
      </w:pPr>
      <w:r w:rsidRPr="00F732C5">
        <w:rPr>
          <w:b/>
          <w:lang w:val="et-EE"/>
        </w:rPr>
        <w:t>PUDELI ETIKETT</w:t>
      </w:r>
    </w:p>
    <w:p w14:paraId="5F68F99F" w14:textId="77777777" w:rsidR="001C3DC4" w:rsidRPr="00F732C5" w:rsidRDefault="001C3DC4">
      <w:pPr>
        <w:rPr>
          <w:lang w:val="et-EE"/>
        </w:rPr>
      </w:pPr>
    </w:p>
    <w:p w14:paraId="593D2FA3" w14:textId="77777777" w:rsidR="001C3DC4" w:rsidRPr="00F732C5" w:rsidRDefault="001C3DC4">
      <w:pPr>
        <w:rPr>
          <w:lang w:val="et-EE"/>
        </w:rPr>
      </w:pPr>
    </w:p>
    <w:p w14:paraId="1B59691E"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w:t>
      </w:r>
      <w:r w:rsidRPr="00F732C5">
        <w:rPr>
          <w:b/>
          <w:lang w:val="et-EE"/>
        </w:rPr>
        <w:tab/>
        <w:t>RAVIMPREPARAADI NIMETUS</w:t>
      </w:r>
    </w:p>
    <w:p w14:paraId="502262C3" w14:textId="77777777" w:rsidR="001C3DC4" w:rsidRPr="00F732C5" w:rsidRDefault="001C3DC4">
      <w:pPr>
        <w:rPr>
          <w:lang w:val="et-EE"/>
        </w:rPr>
      </w:pPr>
    </w:p>
    <w:p w14:paraId="5233BBE3" w14:textId="77777777" w:rsidR="001C3DC4" w:rsidRPr="00385431" w:rsidRDefault="001C3DC4">
      <w:pPr>
        <w:rPr>
          <w:lang w:val="et-EE"/>
        </w:rPr>
      </w:pPr>
      <w:r w:rsidRPr="00385431">
        <w:rPr>
          <w:lang w:val="et-EE"/>
        </w:rPr>
        <w:t>Alecensa 150 mg kõvakapslid</w:t>
      </w:r>
    </w:p>
    <w:p w14:paraId="25BBE6A2" w14:textId="77777777" w:rsidR="001C3DC4" w:rsidRPr="00385431" w:rsidRDefault="001C3DC4">
      <w:pPr>
        <w:rPr>
          <w:lang w:val="et-EE"/>
        </w:rPr>
      </w:pPr>
      <w:r w:rsidRPr="00385431">
        <w:rPr>
          <w:lang w:val="et-EE"/>
        </w:rPr>
        <w:t>alektiniib</w:t>
      </w:r>
    </w:p>
    <w:p w14:paraId="348B8F4C" w14:textId="77777777" w:rsidR="001C3DC4" w:rsidRPr="00385431" w:rsidRDefault="001C3DC4">
      <w:pPr>
        <w:rPr>
          <w:lang w:val="et-EE"/>
        </w:rPr>
      </w:pPr>
    </w:p>
    <w:p w14:paraId="69052428" w14:textId="77777777" w:rsidR="001C3DC4" w:rsidRPr="00385431" w:rsidRDefault="001C3DC4">
      <w:pPr>
        <w:rPr>
          <w:lang w:val="et-EE"/>
        </w:rPr>
      </w:pPr>
    </w:p>
    <w:p w14:paraId="054912AA"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i/>
          <w:lang w:val="et-EE"/>
        </w:rPr>
      </w:pPr>
      <w:r w:rsidRPr="00385431">
        <w:rPr>
          <w:b/>
          <w:lang w:val="et-EE"/>
        </w:rPr>
        <w:t>2.</w:t>
      </w:r>
      <w:r w:rsidRPr="00385431">
        <w:rPr>
          <w:b/>
          <w:lang w:val="et-EE"/>
        </w:rPr>
        <w:tab/>
        <w:t>TOIMEAINE(TE) SISALDUS</w:t>
      </w:r>
    </w:p>
    <w:p w14:paraId="5F5DA819" w14:textId="77777777" w:rsidR="001C3DC4" w:rsidRPr="00385431" w:rsidRDefault="001C3DC4">
      <w:pPr>
        <w:rPr>
          <w:i/>
          <w:lang w:val="et-EE"/>
        </w:rPr>
      </w:pPr>
    </w:p>
    <w:p w14:paraId="2706A498" w14:textId="77777777" w:rsidR="001C3DC4" w:rsidRPr="00385431" w:rsidRDefault="001C3DC4">
      <w:pPr>
        <w:rPr>
          <w:lang w:val="et-EE"/>
        </w:rPr>
      </w:pPr>
      <w:r w:rsidRPr="00385431">
        <w:rPr>
          <w:lang w:val="et-EE"/>
        </w:rPr>
        <w:t>Üks kõvakapsel sisaldab alektiniibvesinikkloriidi koguses, mis vastab 150 mg alektiniibile.</w:t>
      </w:r>
    </w:p>
    <w:p w14:paraId="44E52912" w14:textId="77777777" w:rsidR="001C3DC4" w:rsidRPr="00385431" w:rsidRDefault="001C3DC4">
      <w:pPr>
        <w:rPr>
          <w:lang w:val="et-EE"/>
        </w:rPr>
      </w:pPr>
    </w:p>
    <w:p w14:paraId="266566D1" w14:textId="77777777" w:rsidR="001C3DC4" w:rsidRPr="00385431" w:rsidRDefault="001C3DC4">
      <w:pPr>
        <w:rPr>
          <w:lang w:val="et-EE"/>
        </w:rPr>
      </w:pPr>
    </w:p>
    <w:p w14:paraId="1B261A26"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3.</w:t>
      </w:r>
      <w:r w:rsidRPr="00385431">
        <w:rPr>
          <w:b/>
          <w:lang w:val="et-EE"/>
        </w:rPr>
        <w:tab/>
        <w:t>ABIAINED</w:t>
      </w:r>
    </w:p>
    <w:p w14:paraId="1FC5DC74" w14:textId="77777777" w:rsidR="001C3DC4" w:rsidRPr="00385431" w:rsidRDefault="001C3DC4">
      <w:pPr>
        <w:rPr>
          <w:lang w:val="et-EE"/>
        </w:rPr>
      </w:pPr>
    </w:p>
    <w:p w14:paraId="04A70DE9" w14:textId="77777777" w:rsidR="001C3DC4" w:rsidRPr="00385431" w:rsidRDefault="001C3DC4">
      <w:pPr>
        <w:rPr>
          <w:lang w:val="et-EE"/>
        </w:rPr>
      </w:pPr>
      <w:r w:rsidRPr="00385431">
        <w:rPr>
          <w:lang w:val="et-EE"/>
        </w:rPr>
        <w:t xml:space="preserve">Sisaldab laktoosi ja naatriumi. </w:t>
      </w:r>
      <w:r w:rsidRPr="00385431">
        <w:rPr>
          <w:shd w:val="clear" w:color="auto" w:fill="BFBFBF"/>
          <w:lang w:val="et-EE"/>
        </w:rPr>
        <w:t>Lisateave vt pakendi infoleht.</w:t>
      </w:r>
    </w:p>
    <w:p w14:paraId="17CD46DD" w14:textId="77777777" w:rsidR="001C3DC4" w:rsidRPr="00385431" w:rsidRDefault="001C3DC4">
      <w:pPr>
        <w:rPr>
          <w:lang w:val="et-EE"/>
        </w:rPr>
      </w:pPr>
    </w:p>
    <w:p w14:paraId="39244DFF" w14:textId="77777777" w:rsidR="001C3DC4" w:rsidRPr="00385431" w:rsidRDefault="001C3DC4">
      <w:pPr>
        <w:rPr>
          <w:lang w:val="et-EE"/>
        </w:rPr>
      </w:pPr>
    </w:p>
    <w:p w14:paraId="40D114F1"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4.</w:t>
      </w:r>
      <w:r w:rsidRPr="00385431">
        <w:rPr>
          <w:b/>
          <w:lang w:val="et-EE"/>
        </w:rPr>
        <w:tab/>
        <w:t>RAVIMVORM JA PAKENDI SUURUS</w:t>
      </w:r>
    </w:p>
    <w:p w14:paraId="301D2B35" w14:textId="77777777" w:rsidR="001C3DC4" w:rsidRPr="00385431" w:rsidRDefault="001C3DC4">
      <w:pPr>
        <w:rPr>
          <w:lang w:val="et-EE"/>
        </w:rPr>
      </w:pPr>
    </w:p>
    <w:p w14:paraId="6A0F58EF" w14:textId="77777777" w:rsidR="001C3DC4" w:rsidRPr="00385431" w:rsidRDefault="001C3DC4">
      <w:pPr>
        <w:rPr>
          <w:lang w:val="et-EE"/>
        </w:rPr>
      </w:pPr>
      <w:r w:rsidRPr="00385431">
        <w:rPr>
          <w:shd w:val="clear" w:color="auto" w:fill="C0C0C0"/>
          <w:lang w:val="et-EE"/>
        </w:rPr>
        <w:t>Kõvakapsel</w:t>
      </w:r>
    </w:p>
    <w:p w14:paraId="69D3AA01" w14:textId="77777777" w:rsidR="001C3DC4" w:rsidRPr="00385431" w:rsidRDefault="001C3DC4">
      <w:pPr>
        <w:rPr>
          <w:lang w:val="et-EE"/>
        </w:rPr>
      </w:pPr>
    </w:p>
    <w:p w14:paraId="782DD8C1" w14:textId="77777777" w:rsidR="001C3DC4" w:rsidRPr="00385431" w:rsidRDefault="001C3DC4">
      <w:pPr>
        <w:rPr>
          <w:lang w:val="et-EE"/>
        </w:rPr>
      </w:pPr>
      <w:r w:rsidRPr="00385431">
        <w:rPr>
          <w:lang w:val="et-EE"/>
        </w:rPr>
        <w:t>240 kõvakapslit</w:t>
      </w:r>
    </w:p>
    <w:p w14:paraId="11E14FA3" w14:textId="77777777" w:rsidR="001C3DC4" w:rsidRPr="00385431" w:rsidRDefault="001C3DC4">
      <w:pPr>
        <w:rPr>
          <w:lang w:val="et-EE"/>
        </w:rPr>
      </w:pPr>
    </w:p>
    <w:p w14:paraId="0BB8ECDF" w14:textId="77777777" w:rsidR="001C3DC4" w:rsidRPr="00385431" w:rsidRDefault="001C3DC4">
      <w:pPr>
        <w:rPr>
          <w:lang w:val="et-EE"/>
        </w:rPr>
      </w:pPr>
    </w:p>
    <w:p w14:paraId="5063D385"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5.</w:t>
      </w:r>
      <w:r w:rsidRPr="00385431">
        <w:rPr>
          <w:b/>
          <w:lang w:val="et-EE"/>
        </w:rPr>
        <w:tab/>
        <w:t>MANUSTAMISVIIS JA -TEE(D)</w:t>
      </w:r>
    </w:p>
    <w:p w14:paraId="20B66B1D" w14:textId="77777777" w:rsidR="001C3DC4" w:rsidRPr="00385431" w:rsidRDefault="001C3DC4">
      <w:pPr>
        <w:rPr>
          <w:lang w:val="et-EE"/>
        </w:rPr>
      </w:pPr>
    </w:p>
    <w:p w14:paraId="1137EA31" w14:textId="77777777" w:rsidR="001C3DC4" w:rsidRPr="00385431" w:rsidRDefault="001C3DC4">
      <w:pPr>
        <w:rPr>
          <w:lang w:val="et-EE"/>
        </w:rPr>
      </w:pPr>
      <w:r w:rsidRPr="00385431">
        <w:rPr>
          <w:lang w:val="et-EE"/>
        </w:rPr>
        <w:t>Suukaudne</w:t>
      </w:r>
    </w:p>
    <w:p w14:paraId="29200530" w14:textId="77777777" w:rsidR="001C3DC4" w:rsidRPr="00385431" w:rsidRDefault="001C3DC4">
      <w:pPr>
        <w:rPr>
          <w:lang w:val="et-EE"/>
        </w:rPr>
      </w:pPr>
      <w:r w:rsidRPr="00385431">
        <w:rPr>
          <w:lang w:val="et-EE"/>
        </w:rPr>
        <w:t>Enne ravimi kasutamist lugege pakendi infolehte</w:t>
      </w:r>
    </w:p>
    <w:p w14:paraId="4C73BC6E" w14:textId="77777777" w:rsidR="001C3DC4" w:rsidRPr="00385431" w:rsidRDefault="001C3DC4">
      <w:pPr>
        <w:autoSpaceDE w:val="0"/>
        <w:rPr>
          <w:lang w:val="et-EE"/>
        </w:rPr>
      </w:pPr>
    </w:p>
    <w:p w14:paraId="0F10B86E" w14:textId="77777777" w:rsidR="001C3DC4" w:rsidRPr="00385431" w:rsidRDefault="001C3DC4">
      <w:pPr>
        <w:autoSpaceDE w:val="0"/>
        <w:rPr>
          <w:lang w:val="et-EE"/>
        </w:rPr>
      </w:pPr>
    </w:p>
    <w:p w14:paraId="0F802017" w14:textId="77777777" w:rsidR="001C3DC4" w:rsidRPr="00385431"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385431">
        <w:rPr>
          <w:b/>
          <w:lang w:val="et-EE"/>
        </w:rPr>
        <w:t>6.</w:t>
      </w:r>
      <w:r w:rsidRPr="00385431">
        <w:rPr>
          <w:b/>
          <w:lang w:val="et-EE"/>
        </w:rPr>
        <w:tab/>
        <w:t>ERIHOIATUS, ET RAVIMIT TULEB HOIDA LASTE EEST VARJATUD JA KÄTTESAAMATUS KOHAS</w:t>
      </w:r>
    </w:p>
    <w:p w14:paraId="415BDAD0" w14:textId="77777777" w:rsidR="001C3DC4" w:rsidRPr="00385431" w:rsidRDefault="001C3DC4">
      <w:pPr>
        <w:rPr>
          <w:lang w:val="et-EE"/>
        </w:rPr>
      </w:pPr>
    </w:p>
    <w:p w14:paraId="7BE629D6" w14:textId="77777777" w:rsidR="001C3DC4" w:rsidRPr="00385431" w:rsidRDefault="001C3DC4">
      <w:pPr>
        <w:rPr>
          <w:lang w:val="et-EE"/>
        </w:rPr>
      </w:pPr>
      <w:r w:rsidRPr="00385431">
        <w:rPr>
          <w:lang w:val="et-EE"/>
        </w:rPr>
        <w:t>Hoida laste eest varjatud ja kättesaamatus kohas</w:t>
      </w:r>
    </w:p>
    <w:p w14:paraId="47DFF37F" w14:textId="77777777" w:rsidR="001C3DC4" w:rsidRPr="00F732C5" w:rsidRDefault="001C3DC4">
      <w:pPr>
        <w:rPr>
          <w:lang w:val="et-EE"/>
        </w:rPr>
      </w:pPr>
    </w:p>
    <w:p w14:paraId="758D399B" w14:textId="77777777" w:rsidR="001C3DC4" w:rsidRPr="00F732C5" w:rsidRDefault="001C3DC4">
      <w:pPr>
        <w:rPr>
          <w:lang w:val="et-EE"/>
        </w:rPr>
      </w:pPr>
    </w:p>
    <w:p w14:paraId="45E7F3C8"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7.</w:t>
      </w:r>
      <w:r w:rsidRPr="00F732C5">
        <w:rPr>
          <w:b/>
          <w:lang w:val="et-EE"/>
        </w:rPr>
        <w:tab/>
        <w:t>TEISED ERIHOIATUSED (VAJADUSEL)</w:t>
      </w:r>
    </w:p>
    <w:p w14:paraId="6E801EE3" w14:textId="77777777" w:rsidR="001C3DC4" w:rsidRPr="00F732C5" w:rsidRDefault="001C3DC4">
      <w:pPr>
        <w:tabs>
          <w:tab w:val="left" w:pos="749"/>
        </w:tabs>
        <w:rPr>
          <w:lang w:val="et-EE"/>
        </w:rPr>
      </w:pPr>
    </w:p>
    <w:p w14:paraId="442DE57F" w14:textId="77777777" w:rsidR="001C3DC4" w:rsidRPr="00F732C5" w:rsidRDefault="001C3DC4">
      <w:pPr>
        <w:tabs>
          <w:tab w:val="left" w:pos="749"/>
        </w:tabs>
        <w:rPr>
          <w:lang w:val="et-EE"/>
        </w:rPr>
      </w:pPr>
    </w:p>
    <w:p w14:paraId="2FCA1CDE"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8.</w:t>
      </w:r>
      <w:r w:rsidRPr="00F732C5">
        <w:rPr>
          <w:b/>
          <w:lang w:val="et-EE"/>
        </w:rPr>
        <w:tab/>
        <w:t>KÕLBLIKKUSAEG</w:t>
      </w:r>
    </w:p>
    <w:p w14:paraId="77C2416B" w14:textId="77777777" w:rsidR="001C3DC4" w:rsidRPr="00F732C5" w:rsidRDefault="001C3DC4">
      <w:pPr>
        <w:rPr>
          <w:lang w:val="et-EE"/>
        </w:rPr>
      </w:pPr>
    </w:p>
    <w:p w14:paraId="72549EBA" w14:textId="77777777" w:rsidR="001C3DC4" w:rsidRPr="00F732C5" w:rsidRDefault="00CF3A39">
      <w:pPr>
        <w:rPr>
          <w:lang w:val="et-EE"/>
        </w:rPr>
      </w:pPr>
      <w:r w:rsidRPr="00F732C5">
        <w:rPr>
          <w:lang w:val="et-EE"/>
        </w:rPr>
        <w:t>EXP</w:t>
      </w:r>
    </w:p>
    <w:p w14:paraId="335A4553" w14:textId="77777777" w:rsidR="001C3DC4" w:rsidRPr="00F732C5" w:rsidRDefault="001C3DC4">
      <w:pPr>
        <w:rPr>
          <w:lang w:val="et-EE"/>
        </w:rPr>
      </w:pPr>
    </w:p>
    <w:p w14:paraId="29224F74" w14:textId="77777777" w:rsidR="001C3DC4" w:rsidRPr="00F732C5" w:rsidRDefault="001C3DC4">
      <w:pPr>
        <w:rPr>
          <w:lang w:val="et-EE"/>
        </w:rPr>
      </w:pPr>
    </w:p>
    <w:p w14:paraId="244EE7DD" w14:textId="77777777" w:rsidR="001C3DC4" w:rsidRPr="00F732C5" w:rsidRDefault="001C3DC4">
      <w:pPr>
        <w:keepNext/>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9.</w:t>
      </w:r>
      <w:r w:rsidRPr="00F732C5">
        <w:rPr>
          <w:b/>
          <w:lang w:val="et-EE"/>
        </w:rPr>
        <w:tab/>
        <w:t>SÄILITAMISE ERITINGIMUSED</w:t>
      </w:r>
    </w:p>
    <w:p w14:paraId="0221D125" w14:textId="77777777" w:rsidR="001C3DC4" w:rsidRPr="00385431" w:rsidRDefault="001C3DC4">
      <w:pPr>
        <w:rPr>
          <w:lang w:val="et-EE"/>
        </w:rPr>
      </w:pPr>
    </w:p>
    <w:p w14:paraId="66613355" w14:textId="77777777" w:rsidR="001C3DC4" w:rsidRPr="00385431" w:rsidRDefault="001C3DC4">
      <w:pPr>
        <w:ind w:left="567" w:hanging="567"/>
        <w:rPr>
          <w:lang w:val="et-EE"/>
        </w:rPr>
      </w:pPr>
      <w:r w:rsidRPr="00385431">
        <w:rPr>
          <w:lang w:val="et-EE"/>
        </w:rPr>
        <w:t>Hoida originaalpakendis ning pudel tihedalt suletuna, niiskuse eest</w:t>
      </w:r>
      <w:r w:rsidR="00020B3E" w:rsidRPr="00385431">
        <w:rPr>
          <w:lang w:val="et-EE"/>
        </w:rPr>
        <w:t xml:space="preserve"> kaitstult</w:t>
      </w:r>
    </w:p>
    <w:p w14:paraId="39FB3B3E" w14:textId="77777777" w:rsidR="001C3DC4" w:rsidRPr="00385431" w:rsidRDefault="001C3DC4">
      <w:pPr>
        <w:ind w:left="567" w:hanging="567"/>
        <w:rPr>
          <w:lang w:val="et-EE"/>
        </w:rPr>
      </w:pPr>
    </w:p>
    <w:p w14:paraId="761C9190" w14:textId="77777777" w:rsidR="001C3DC4" w:rsidRPr="00F732C5" w:rsidRDefault="001C3DC4">
      <w:pPr>
        <w:ind w:left="567" w:hanging="567"/>
        <w:rPr>
          <w:lang w:val="et-EE"/>
        </w:rPr>
      </w:pPr>
    </w:p>
    <w:p w14:paraId="41092B90" w14:textId="77777777" w:rsidR="001C3DC4" w:rsidRPr="00F732C5" w:rsidRDefault="001C3DC4">
      <w:pPr>
        <w:keepNext/>
        <w:keepLines/>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10.</w:t>
      </w:r>
      <w:r w:rsidRPr="00F732C5">
        <w:rPr>
          <w:b/>
          <w:lang w:val="et-EE"/>
        </w:rPr>
        <w:tab/>
        <w:t>ERINÕUDED KASUTAMATA JÄÄNUD RAVIMPREPARAADI VÕI SELLEST TEKKINUD JÄÄTMEMATERJALI HÄVITAMISEKS, VASTAVALT VAJADUSELE</w:t>
      </w:r>
    </w:p>
    <w:p w14:paraId="17D8FCAC" w14:textId="77777777" w:rsidR="001C3DC4" w:rsidRPr="00F732C5" w:rsidRDefault="001C3DC4">
      <w:pPr>
        <w:keepNext/>
        <w:keepLines/>
        <w:rPr>
          <w:lang w:val="et-EE"/>
        </w:rPr>
      </w:pPr>
    </w:p>
    <w:p w14:paraId="7A61FF4A" w14:textId="77777777" w:rsidR="001C3DC4" w:rsidRPr="00F732C5" w:rsidRDefault="001C3DC4">
      <w:pPr>
        <w:rPr>
          <w:lang w:val="et-EE"/>
        </w:rPr>
      </w:pPr>
    </w:p>
    <w:p w14:paraId="1C8BAB8D"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11.</w:t>
      </w:r>
      <w:r w:rsidRPr="00F732C5">
        <w:rPr>
          <w:b/>
          <w:lang w:val="et-EE"/>
        </w:rPr>
        <w:tab/>
        <w:t>MÜÜGILOA HOIDJA NIMI JA AADRESS</w:t>
      </w:r>
    </w:p>
    <w:p w14:paraId="354108D4" w14:textId="77777777" w:rsidR="001C3DC4" w:rsidRPr="00F732C5" w:rsidRDefault="001C3DC4">
      <w:pPr>
        <w:rPr>
          <w:lang w:val="et-EE"/>
        </w:rPr>
      </w:pPr>
    </w:p>
    <w:p w14:paraId="1AFC873B" w14:textId="77777777" w:rsidR="00EF40E1" w:rsidRPr="00385431" w:rsidRDefault="00EF40E1" w:rsidP="00EF40E1">
      <w:pPr>
        <w:keepNext/>
        <w:rPr>
          <w:noProof/>
          <w:highlight w:val="lightGray"/>
          <w:lang w:val="et-EE"/>
        </w:rPr>
      </w:pPr>
      <w:r w:rsidRPr="00385431">
        <w:rPr>
          <w:noProof/>
          <w:highlight w:val="lightGray"/>
          <w:lang w:val="et-EE"/>
        </w:rPr>
        <w:t>Roche Registration GmbH</w:t>
      </w:r>
    </w:p>
    <w:p w14:paraId="64DCB095" w14:textId="77777777" w:rsidR="00EF40E1" w:rsidRPr="00385431" w:rsidRDefault="00EF40E1" w:rsidP="00EF40E1">
      <w:pPr>
        <w:keepNext/>
        <w:rPr>
          <w:noProof/>
          <w:highlight w:val="lightGray"/>
          <w:lang w:val="et-EE"/>
        </w:rPr>
      </w:pPr>
      <w:r w:rsidRPr="00385431">
        <w:rPr>
          <w:noProof/>
          <w:highlight w:val="lightGray"/>
          <w:lang w:val="et-EE"/>
        </w:rPr>
        <w:t xml:space="preserve">Emil-Barell-Strasse 1 </w:t>
      </w:r>
    </w:p>
    <w:p w14:paraId="016F2F48" w14:textId="77777777" w:rsidR="00EF40E1" w:rsidRPr="00F732C5" w:rsidRDefault="00EF40E1" w:rsidP="00EF40E1">
      <w:pPr>
        <w:keepNext/>
        <w:rPr>
          <w:noProof/>
          <w:highlight w:val="lightGray"/>
          <w:lang w:val="et-EE"/>
        </w:rPr>
      </w:pPr>
      <w:r w:rsidRPr="00F732C5">
        <w:rPr>
          <w:noProof/>
          <w:highlight w:val="lightGray"/>
          <w:lang w:val="et-EE"/>
        </w:rPr>
        <w:t xml:space="preserve">79639 Grenzach-Wyhlen </w:t>
      </w:r>
    </w:p>
    <w:p w14:paraId="217586E5" w14:textId="77777777" w:rsidR="00EF40E1" w:rsidRPr="00F732C5" w:rsidRDefault="00EF40E1" w:rsidP="00EF40E1">
      <w:pPr>
        <w:rPr>
          <w:noProof/>
          <w:lang w:val="et-EE"/>
        </w:rPr>
      </w:pPr>
      <w:r w:rsidRPr="00F732C5">
        <w:rPr>
          <w:noProof/>
          <w:highlight w:val="lightGray"/>
          <w:lang w:val="et-EE"/>
        </w:rPr>
        <w:t>Saksamaa</w:t>
      </w:r>
    </w:p>
    <w:p w14:paraId="34C4B957" w14:textId="77777777" w:rsidR="001C3DC4" w:rsidRPr="00F732C5" w:rsidRDefault="001C3DC4">
      <w:pPr>
        <w:rPr>
          <w:lang w:val="et-EE"/>
        </w:rPr>
      </w:pPr>
    </w:p>
    <w:p w14:paraId="7A06FBC8" w14:textId="77777777" w:rsidR="001C3DC4" w:rsidRPr="00F732C5" w:rsidRDefault="001C3DC4">
      <w:pPr>
        <w:rPr>
          <w:lang w:val="et-EE"/>
        </w:rPr>
      </w:pPr>
    </w:p>
    <w:p w14:paraId="78F6208D"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lang w:val="et-EE"/>
        </w:rPr>
      </w:pPr>
      <w:r w:rsidRPr="00F732C5">
        <w:rPr>
          <w:b/>
          <w:lang w:val="et-EE"/>
        </w:rPr>
        <w:t>12.</w:t>
      </w:r>
      <w:r w:rsidRPr="00F732C5">
        <w:rPr>
          <w:b/>
          <w:lang w:val="et-EE"/>
        </w:rPr>
        <w:tab/>
        <w:t xml:space="preserve">MÜÜGILOA NUMBER (NUMBRID) </w:t>
      </w:r>
    </w:p>
    <w:p w14:paraId="154BB13E" w14:textId="77777777" w:rsidR="001C3DC4" w:rsidRPr="00F732C5" w:rsidRDefault="001C3DC4">
      <w:pPr>
        <w:rPr>
          <w:lang w:val="et-EE"/>
        </w:rPr>
      </w:pPr>
    </w:p>
    <w:p w14:paraId="13DB6048" w14:textId="77777777" w:rsidR="001C3DC4" w:rsidRPr="00F732C5" w:rsidRDefault="001C3DC4">
      <w:pPr>
        <w:rPr>
          <w:lang w:val="et-EE"/>
        </w:rPr>
      </w:pPr>
      <w:r w:rsidRPr="00F732C5">
        <w:rPr>
          <w:szCs w:val="22"/>
          <w:lang w:val="et-EE"/>
        </w:rPr>
        <w:t>EU/1/16/1169/002</w:t>
      </w:r>
    </w:p>
    <w:p w14:paraId="62096BF1" w14:textId="77777777" w:rsidR="001C3DC4" w:rsidRPr="00F732C5" w:rsidRDefault="001C3DC4">
      <w:pPr>
        <w:rPr>
          <w:lang w:val="et-EE"/>
        </w:rPr>
      </w:pPr>
    </w:p>
    <w:p w14:paraId="1E7EE8D3" w14:textId="77777777" w:rsidR="001C3DC4" w:rsidRPr="00F732C5" w:rsidRDefault="001C3DC4">
      <w:pPr>
        <w:rPr>
          <w:lang w:val="et-EE"/>
        </w:rPr>
      </w:pPr>
    </w:p>
    <w:p w14:paraId="05B6AC31"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i/>
          <w:lang w:val="et-EE"/>
        </w:rPr>
      </w:pPr>
      <w:r w:rsidRPr="00F732C5">
        <w:rPr>
          <w:b/>
          <w:lang w:val="et-EE"/>
        </w:rPr>
        <w:t>13.</w:t>
      </w:r>
      <w:r w:rsidRPr="00F732C5">
        <w:rPr>
          <w:b/>
          <w:lang w:val="et-EE"/>
        </w:rPr>
        <w:tab/>
        <w:t xml:space="preserve">PARTII NUMBER </w:t>
      </w:r>
    </w:p>
    <w:p w14:paraId="4BF8767E" w14:textId="77777777" w:rsidR="001C3DC4" w:rsidRPr="00F732C5" w:rsidRDefault="001C3DC4">
      <w:pPr>
        <w:rPr>
          <w:i/>
          <w:lang w:val="et-EE"/>
        </w:rPr>
      </w:pPr>
    </w:p>
    <w:p w14:paraId="15E69D70" w14:textId="77777777" w:rsidR="001C3DC4" w:rsidRPr="00F732C5" w:rsidRDefault="00CF3A39">
      <w:pPr>
        <w:rPr>
          <w:lang w:val="et-EE"/>
        </w:rPr>
      </w:pPr>
      <w:r w:rsidRPr="00F732C5">
        <w:rPr>
          <w:lang w:val="et-EE"/>
        </w:rPr>
        <w:t>Lot</w:t>
      </w:r>
    </w:p>
    <w:p w14:paraId="4B32871C" w14:textId="77777777" w:rsidR="001C3DC4" w:rsidRPr="00F732C5" w:rsidRDefault="001C3DC4">
      <w:pPr>
        <w:rPr>
          <w:lang w:val="et-EE"/>
        </w:rPr>
      </w:pPr>
    </w:p>
    <w:p w14:paraId="6C762A91" w14:textId="77777777" w:rsidR="001C3DC4" w:rsidRPr="00F732C5" w:rsidRDefault="001C3DC4">
      <w:pPr>
        <w:rPr>
          <w:lang w:val="et-EE"/>
        </w:rPr>
      </w:pPr>
    </w:p>
    <w:p w14:paraId="0C4BDE03" w14:textId="77777777" w:rsidR="001C3DC4" w:rsidRPr="00F732C5" w:rsidRDefault="001C3DC4">
      <w:pPr>
        <w:pBdr>
          <w:top w:val="single" w:sz="4" w:space="1" w:color="000000"/>
          <w:left w:val="single" w:sz="4" w:space="4" w:color="000000"/>
          <w:bottom w:val="single" w:sz="4" w:space="1" w:color="000000"/>
          <w:right w:val="single" w:sz="4" w:space="4" w:color="000000"/>
        </w:pBdr>
        <w:ind w:left="567" w:hanging="567"/>
        <w:rPr>
          <w:i/>
          <w:lang w:val="et-EE"/>
        </w:rPr>
      </w:pPr>
      <w:r w:rsidRPr="00F732C5">
        <w:rPr>
          <w:b/>
          <w:lang w:val="et-EE"/>
        </w:rPr>
        <w:t>14.</w:t>
      </w:r>
      <w:r w:rsidRPr="00F732C5">
        <w:rPr>
          <w:b/>
          <w:lang w:val="et-EE"/>
        </w:rPr>
        <w:tab/>
        <w:t>RAVIMI VÄLJASTAMISTINGIMUSED</w:t>
      </w:r>
    </w:p>
    <w:p w14:paraId="5590CAC4" w14:textId="77777777" w:rsidR="001C3DC4" w:rsidRPr="00F732C5" w:rsidRDefault="001C3DC4">
      <w:pPr>
        <w:rPr>
          <w:i/>
          <w:lang w:val="et-EE"/>
        </w:rPr>
      </w:pPr>
    </w:p>
    <w:p w14:paraId="2EBFAB74" w14:textId="77777777" w:rsidR="001C3DC4" w:rsidRPr="00F732C5" w:rsidRDefault="001C3DC4">
      <w:pPr>
        <w:rPr>
          <w:lang w:val="et-EE"/>
        </w:rPr>
      </w:pPr>
    </w:p>
    <w:p w14:paraId="0A214A59" w14:textId="77777777" w:rsidR="001C3DC4" w:rsidRPr="00F732C5" w:rsidRDefault="001C3DC4">
      <w:pPr>
        <w:pBdr>
          <w:top w:val="single" w:sz="4" w:space="2" w:color="000000"/>
          <w:left w:val="single" w:sz="4" w:space="4" w:color="000000"/>
          <w:bottom w:val="single" w:sz="4" w:space="1" w:color="000000"/>
          <w:right w:val="single" w:sz="4" w:space="4" w:color="000000"/>
        </w:pBdr>
        <w:ind w:left="567" w:hanging="567"/>
        <w:rPr>
          <w:lang w:val="et-EE"/>
        </w:rPr>
      </w:pPr>
      <w:r w:rsidRPr="00F732C5">
        <w:rPr>
          <w:b/>
          <w:lang w:val="et-EE"/>
        </w:rPr>
        <w:t>15.</w:t>
      </w:r>
      <w:r w:rsidRPr="00F732C5">
        <w:rPr>
          <w:b/>
          <w:lang w:val="et-EE"/>
        </w:rPr>
        <w:tab/>
        <w:t>KASUTUSJUHEND</w:t>
      </w:r>
    </w:p>
    <w:p w14:paraId="3A2DFD91" w14:textId="77777777" w:rsidR="001C3DC4" w:rsidRPr="00F732C5" w:rsidRDefault="001C3DC4">
      <w:pPr>
        <w:rPr>
          <w:lang w:val="et-EE"/>
        </w:rPr>
      </w:pPr>
    </w:p>
    <w:p w14:paraId="11657739" w14:textId="77777777" w:rsidR="001C3DC4" w:rsidRPr="00F732C5" w:rsidRDefault="001C3DC4">
      <w:pPr>
        <w:rPr>
          <w:lang w:val="et-EE"/>
        </w:rPr>
      </w:pPr>
    </w:p>
    <w:p w14:paraId="7C9B8D7C" w14:textId="77777777" w:rsidR="001C3DC4" w:rsidRPr="00F732C5" w:rsidRDefault="001C3DC4">
      <w:pPr>
        <w:pBdr>
          <w:top w:val="single" w:sz="4" w:space="1" w:color="000000"/>
          <w:left w:val="single" w:sz="4" w:space="4" w:color="000000"/>
          <w:bottom w:val="single" w:sz="4" w:space="0" w:color="000000"/>
          <w:right w:val="single" w:sz="4" w:space="4" w:color="000000"/>
        </w:pBdr>
        <w:ind w:left="567" w:hanging="567"/>
        <w:rPr>
          <w:lang w:val="et-EE"/>
        </w:rPr>
      </w:pPr>
      <w:r w:rsidRPr="00F732C5">
        <w:rPr>
          <w:b/>
          <w:lang w:val="et-EE"/>
        </w:rPr>
        <w:t>16.</w:t>
      </w:r>
      <w:r w:rsidRPr="00F732C5">
        <w:rPr>
          <w:b/>
          <w:lang w:val="et-EE"/>
        </w:rPr>
        <w:tab/>
        <w:t>TEAVE BRAILLE</w:t>
      </w:r>
      <w:r w:rsidR="002E34CD" w:rsidRPr="00F732C5">
        <w:rPr>
          <w:b/>
          <w:lang w:val="et-EE"/>
        </w:rPr>
        <w:t>’</w:t>
      </w:r>
      <w:r w:rsidRPr="00F732C5">
        <w:rPr>
          <w:b/>
          <w:lang w:val="et-EE"/>
        </w:rPr>
        <w:t xml:space="preserve"> KIRJAS (PUNKTKIRJAS)</w:t>
      </w:r>
    </w:p>
    <w:p w14:paraId="768FCEB2" w14:textId="77777777" w:rsidR="001C3DC4" w:rsidRPr="00F732C5" w:rsidRDefault="001C3DC4">
      <w:pPr>
        <w:rPr>
          <w:lang w:val="et-EE"/>
        </w:rPr>
      </w:pPr>
    </w:p>
    <w:p w14:paraId="00F16DD5" w14:textId="77777777" w:rsidR="00AE525A" w:rsidRPr="00F732C5" w:rsidRDefault="00AE525A">
      <w:pPr>
        <w:rPr>
          <w:lang w:val="et-EE"/>
        </w:rPr>
      </w:pPr>
    </w:p>
    <w:p w14:paraId="490F3741" w14:textId="77777777" w:rsidR="00524F0B" w:rsidRPr="00F732C5" w:rsidRDefault="00524F0B" w:rsidP="00524F0B">
      <w:pPr>
        <w:keepNext/>
        <w:pBdr>
          <w:top w:val="single" w:sz="4" w:space="1" w:color="000000"/>
          <w:left w:val="single" w:sz="4" w:space="4" w:color="000000"/>
          <w:bottom w:val="single" w:sz="4" w:space="1" w:color="000000"/>
          <w:right w:val="single" w:sz="4" w:space="4" w:color="000000"/>
        </w:pBdr>
        <w:tabs>
          <w:tab w:val="left" w:pos="567"/>
        </w:tabs>
        <w:rPr>
          <w:lang w:val="et-EE"/>
        </w:rPr>
      </w:pPr>
      <w:r w:rsidRPr="00F732C5">
        <w:rPr>
          <w:b/>
          <w:lang w:val="et-EE"/>
        </w:rPr>
        <w:t>17.</w:t>
      </w:r>
      <w:r w:rsidRPr="00F732C5">
        <w:rPr>
          <w:b/>
          <w:lang w:val="et-EE"/>
        </w:rPr>
        <w:tab/>
        <w:t>AINULAADNE IDENTIFIKAATOR – 2D-vöötkood</w:t>
      </w:r>
    </w:p>
    <w:p w14:paraId="67C79F44" w14:textId="77777777" w:rsidR="00524F0B" w:rsidRPr="00F732C5" w:rsidRDefault="00524F0B" w:rsidP="00524F0B">
      <w:pPr>
        <w:rPr>
          <w:lang w:val="et-EE"/>
        </w:rPr>
      </w:pPr>
    </w:p>
    <w:p w14:paraId="7035D329" w14:textId="77777777" w:rsidR="00524F0B" w:rsidRPr="00F732C5" w:rsidRDefault="00524F0B" w:rsidP="00524F0B">
      <w:pPr>
        <w:rPr>
          <w:lang w:val="et-EE"/>
        </w:rPr>
      </w:pPr>
    </w:p>
    <w:p w14:paraId="5BF2B578" w14:textId="77777777" w:rsidR="00524F0B" w:rsidRPr="00F732C5" w:rsidRDefault="00524F0B" w:rsidP="00524F0B">
      <w:pPr>
        <w:keepNext/>
        <w:pBdr>
          <w:top w:val="single" w:sz="4" w:space="1" w:color="000000"/>
          <w:left w:val="single" w:sz="4" w:space="4" w:color="000000"/>
          <w:bottom w:val="single" w:sz="4" w:space="1" w:color="000000"/>
          <w:right w:val="single" w:sz="4" w:space="4" w:color="000000"/>
        </w:pBdr>
        <w:tabs>
          <w:tab w:val="left" w:pos="567"/>
        </w:tabs>
        <w:rPr>
          <w:lang w:val="et-EE"/>
        </w:rPr>
      </w:pPr>
      <w:r w:rsidRPr="00F732C5">
        <w:rPr>
          <w:b/>
          <w:lang w:val="et-EE"/>
        </w:rPr>
        <w:t>18.</w:t>
      </w:r>
      <w:r w:rsidRPr="00F732C5">
        <w:rPr>
          <w:b/>
          <w:lang w:val="et-EE"/>
        </w:rPr>
        <w:tab/>
        <w:t>AINULAADNE IDENTIFIKAATOR – INIMLOETAVAD ANDMED</w:t>
      </w:r>
    </w:p>
    <w:p w14:paraId="092893E4" w14:textId="77777777" w:rsidR="001C3DC4" w:rsidRPr="00F732C5" w:rsidRDefault="00782E3E" w:rsidP="00F67615">
      <w:pPr>
        <w:jc w:val="center"/>
        <w:rPr>
          <w:lang w:val="et-EE"/>
        </w:rPr>
      </w:pPr>
      <w:r w:rsidRPr="00F732C5">
        <w:rPr>
          <w:lang w:val="et-EE"/>
        </w:rPr>
        <w:br w:type="page"/>
      </w:r>
    </w:p>
    <w:p w14:paraId="74BE3664" w14:textId="77777777" w:rsidR="001C3DC4" w:rsidRPr="00F732C5" w:rsidRDefault="001C3DC4">
      <w:pPr>
        <w:jc w:val="center"/>
        <w:rPr>
          <w:lang w:val="et-EE"/>
        </w:rPr>
      </w:pPr>
    </w:p>
    <w:p w14:paraId="40398CBE" w14:textId="77777777" w:rsidR="001C3DC4" w:rsidRPr="00F732C5" w:rsidRDefault="001C3DC4">
      <w:pPr>
        <w:jc w:val="center"/>
        <w:rPr>
          <w:b/>
          <w:lang w:val="et-EE"/>
        </w:rPr>
      </w:pPr>
    </w:p>
    <w:p w14:paraId="7AD93CF2" w14:textId="77777777" w:rsidR="001C3DC4" w:rsidRPr="00F732C5" w:rsidRDefault="001C3DC4">
      <w:pPr>
        <w:jc w:val="center"/>
        <w:rPr>
          <w:b/>
          <w:lang w:val="et-EE"/>
        </w:rPr>
      </w:pPr>
    </w:p>
    <w:p w14:paraId="7B040DA4" w14:textId="77777777" w:rsidR="001C3DC4" w:rsidRPr="00F732C5" w:rsidRDefault="001C3DC4">
      <w:pPr>
        <w:jc w:val="center"/>
        <w:rPr>
          <w:lang w:val="et-EE"/>
        </w:rPr>
      </w:pPr>
    </w:p>
    <w:p w14:paraId="658C44FC" w14:textId="77777777" w:rsidR="001C3DC4" w:rsidRPr="00F732C5" w:rsidRDefault="001C3DC4">
      <w:pPr>
        <w:jc w:val="center"/>
        <w:rPr>
          <w:lang w:val="et-EE"/>
        </w:rPr>
      </w:pPr>
    </w:p>
    <w:p w14:paraId="513F73DA" w14:textId="77777777" w:rsidR="001C3DC4" w:rsidRPr="00F732C5" w:rsidRDefault="001C3DC4">
      <w:pPr>
        <w:jc w:val="center"/>
        <w:rPr>
          <w:lang w:val="et-EE"/>
        </w:rPr>
      </w:pPr>
    </w:p>
    <w:p w14:paraId="0A4C5926" w14:textId="77777777" w:rsidR="001C3DC4" w:rsidRPr="00F732C5" w:rsidRDefault="001C3DC4">
      <w:pPr>
        <w:jc w:val="center"/>
        <w:rPr>
          <w:lang w:val="et-EE"/>
        </w:rPr>
      </w:pPr>
    </w:p>
    <w:p w14:paraId="2E04D050" w14:textId="77777777" w:rsidR="001C3DC4" w:rsidRPr="00F732C5" w:rsidRDefault="001C3DC4">
      <w:pPr>
        <w:jc w:val="center"/>
        <w:rPr>
          <w:lang w:val="et-EE"/>
        </w:rPr>
      </w:pPr>
    </w:p>
    <w:p w14:paraId="09B847CF" w14:textId="77777777" w:rsidR="001C3DC4" w:rsidRPr="00F732C5" w:rsidRDefault="001C3DC4">
      <w:pPr>
        <w:jc w:val="center"/>
        <w:rPr>
          <w:lang w:val="et-EE"/>
        </w:rPr>
      </w:pPr>
    </w:p>
    <w:p w14:paraId="7DA79342" w14:textId="77777777" w:rsidR="001C3DC4" w:rsidRPr="00F732C5" w:rsidRDefault="001C3DC4">
      <w:pPr>
        <w:jc w:val="center"/>
        <w:rPr>
          <w:lang w:val="et-EE"/>
        </w:rPr>
      </w:pPr>
    </w:p>
    <w:p w14:paraId="20C93A9F" w14:textId="77777777" w:rsidR="001C3DC4" w:rsidRPr="00F732C5" w:rsidRDefault="001C3DC4">
      <w:pPr>
        <w:jc w:val="center"/>
        <w:rPr>
          <w:lang w:val="et-EE"/>
        </w:rPr>
      </w:pPr>
    </w:p>
    <w:p w14:paraId="62DAB21D" w14:textId="77777777" w:rsidR="001C3DC4" w:rsidRPr="00F732C5" w:rsidRDefault="001C3DC4">
      <w:pPr>
        <w:jc w:val="center"/>
        <w:rPr>
          <w:lang w:val="et-EE"/>
        </w:rPr>
      </w:pPr>
    </w:p>
    <w:p w14:paraId="7AEFDFE4" w14:textId="77777777" w:rsidR="001C3DC4" w:rsidRPr="00F732C5" w:rsidRDefault="001C3DC4">
      <w:pPr>
        <w:jc w:val="center"/>
        <w:rPr>
          <w:lang w:val="et-EE"/>
        </w:rPr>
      </w:pPr>
    </w:p>
    <w:p w14:paraId="5F6D3A78" w14:textId="77777777" w:rsidR="001C3DC4" w:rsidRPr="00F732C5" w:rsidRDefault="001C3DC4">
      <w:pPr>
        <w:jc w:val="center"/>
        <w:rPr>
          <w:lang w:val="et-EE"/>
        </w:rPr>
      </w:pPr>
    </w:p>
    <w:p w14:paraId="7C68E52E" w14:textId="77777777" w:rsidR="001C3DC4" w:rsidRPr="00F732C5" w:rsidRDefault="001C3DC4">
      <w:pPr>
        <w:jc w:val="center"/>
        <w:rPr>
          <w:lang w:val="et-EE"/>
        </w:rPr>
      </w:pPr>
    </w:p>
    <w:p w14:paraId="5F2D22E0" w14:textId="77777777" w:rsidR="001C3DC4" w:rsidRPr="00F732C5" w:rsidRDefault="001C3DC4">
      <w:pPr>
        <w:jc w:val="center"/>
        <w:rPr>
          <w:lang w:val="et-EE"/>
        </w:rPr>
      </w:pPr>
    </w:p>
    <w:p w14:paraId="619FCD4E" w14:textId="77777777" w:rsidR="001C3DC4" w:rsidRPr="00F732C5" w:rsidRDefault="001C3DC4">
      <w:pPr>
        <w:jc w:val="center"/>
        <w:rPr>
          <w:lang w:val="et-EE"/>
        </w:rPr>
      </w:pPr>
    </w:p>
    <w:p w14:paraId="4A9412AF" w14:textId="77777777" w:rsidR="001C3DC4" w:rsidRPr="00F732C5" w:rsidRDefault="001C3DC4">
      <w:pPr>
        <w:jc w:val="center"/>
        <w:rPr>
          <w:lang w:val="et-EE"/>
        </w:rPr>
      </w:pPr>
    </w:p>
    <w:p w14:paraId="2D9DAC40" w14:textId="77777777" w:rsidR="001C3DC4" w:rsidRPr="00F732C5" w:rsidRDefault="001C3DC4">
      <w:pPr>
        <w:jc w:val="center"/>
        <w:rPr>
          <w:lang w:val="et-EE"/>
        </w:rPr>
      </w:pPr>
    </w:p>
    <w:p w14:paraId="14E5E393" w14:textId="77777777" w:rsidR="001C3DC4" w:rsidRPr="00F732C5" w:rsidRDefault="001C3DC4">
      <w:pPr>
        <w:jc w:val="center"/>
        <w:rPr>
          <w:lang w:val="et-EE"/>
        </w:rPr>
      </w:pPr>
    </w:p>
    <w:p w14:paraId="52584D73" w14:textId="77777777" w:rsidR="001C3DC4" w:rsidRPr="00F732C5" w:rsidRDefault="001C3DC4">
      <w:pPr>
        <w:jc w:val="center"/>
        <w:rPr>
          <w:lang w:val="et-EE"/>
        </w:rPr>
      </w:pPr>
    </w:p>
    <w:p w14:paraId="20A026D2" w14:textId="77777777" w:rsidR="001C3DC4" w:rsidRPr="00385431" w:rsidRDefault="001C3DC4">
      <w:pPr>
        <w:jc w:val="center"/>
        <w:rPr>
          <w:lang w:val="et-EE"/>
        </w:rPr>
      </w:pPr>
    </w:p>
    <w:p w14:paraId="1A9AB752" w14:textId="77777777" w:rsidR="00B55D4C" w:rsidRPr="00F732C5" w:rsidRDefault="00B55D4C">
      <w:pPr>
        <w:jc w:val="center"/>
        <w:rPr>
          <w:lang w:val="et-EE"/>
        </w:rPr>
      </w:pPr>
    </w:p>
    <w:p w14:paraId="3AFE0B4C" w14:textId="77777777" w:rsidR="001C3DC4" w:rsidRPr="00F732C5" w:rsidRDefault="001C3DC4">
      <w:pPr>
        <w:pStyle w:val="Annex"/>
        <w:rPr>
          <w:lang w:val="et-EE"/>
        </w:rPr>
      </w:pPr>
      <w:r w:rsidRPr="00F732C5">
        <w:rPr>
          <w:lang w:val="et-EE"/>
        </w:rPr>
        <w:t>B. PAKENDI INFOLEHT</w:t>
      </w:r>
    </w:p>
    <w:p w14:paraId="3F04479D" w14:textId="77777777" w:rsidR="001C3DC4" w:rsidRPr="00385431" w:rsidRDefault="00DA7560" w:rsidP="00343904">
      <w:pPr>
        <w:jc w:val="center"/>
        <w:rPr>
          <w:lang w:val="et-EE"/>
        </w:rPr>
      </w:pPr>
      <w:r w:rsidRPr="00F732C5">
        <w:rPr>
          <w:lang w:val="et-EE"/>
        </w:rPr>
        <w:br w:type="page"/>
      </w:r>
      <w:r w:rsidR="001C3DC4" w:rsidRPr="00385431">
        <w:rPr>
          <w:b/>
          <w:lang w:val="et-EE"/>
        </w:rPr>
        <w:t>Pakendi infoleht: teave patsiendile</w:t>
      </w:r>
    </w:p>
    <w:p w14:paraId="223C262F" w14:textId="77777777" w:rsidR="001C3DC4" w:rsidRPr="00385431" w:rsidRDefault="001C3DC4">
      <w:pPr>
        <w:shd w:val="clear" w:color="auto" w:fill="FFFFFF"/>
        <w:jc w:val="center"/>
        <w:rPr>
          <w:lang w:val="et-EE"/>
        </w:rPr>
      </w:pPr>
    </w:p>
    <w:p w14:paraId="78918BDF" w14:textId="77777777" w:rsidR="001C3DC4" w:rsidRPr="00385431" w:rsidRDefault="001C3DC4">
      <w:pPr>
        <w:tabs>
          <w:tab w:val="left" w:pos="993"/>
        </w:tabs>
        <w:jc w:val="center"/>
        <w:rPr>
          <w:lang w:val="et-EE"/>
        </w:rPr>
      </w:pPr>
      <w:r w:rsidRPr="00385431">
        <w:rPr>
          <w:b/>
          <w:lang w:val="et-EE"/>
        </w:rPr>
        <w:t>Alecensa 150 mg kõvakapslid</w:t>
      </w:r>
    </w:p>
    <w:p w14:paraId="02AFF010" w14:textId="77777777" w:rsidR="001C3DC4" w:rsidRPr="00385431" w:rsidRDefault="001C3DC4">
      <w:pPr>
        <w:jc w:val="center"/>
        <w:rPr>
          <w:lang w:val="et-EE"/>
        </w:rPr>
      </w:pPr>
      <w:r w:rsidRPr="00385431">
        <w:rPr>
          <w:lang w:val="et-EE"/>
        </w:rPr>
        <w:t>alektiniib</w:t>
      </w:r>
    </w:p>
    <w:p w14:paraId="329947A4" w14:textId="77777777" w:rsidR="001C3DC4" w:rsidRPr="00385431" w:rsidDel="00B43A07" w:rsidRDefault="001C3DC4" w:rsidP="00B43A07">
      <w:pPr>
        <w:rPr>
          <w:del w:id="562" w:author="TCS" w:date="2026-01-29T10:44:00Z"/>
          <w:lang w:val="et-EE"/>
        </w:rPr>
      </w:pPr>
      <w:bookmarkStart w:id="563" w:name="_GoBack"/>
      <w:bookmarkEnd w:id="563"/>
    </w:p>
    <w:p w14:paraId="3D5E3067" w14:textId="77777777" w:rsidR="001C3DC4" w:rsidRPr="00385431" w:rsidRDefault="001C3DC4">
      <w:pPr>
        <w:rPr>
          <w:lang w:val="et-EE"/>
        </w:rPr>
      </w:pPr>
    </w:p>
    <w:p w14:paraId="6173B762" w14:textId="77777777" w:rsidR="001C3DC4" w:rsidRPr="00385431" w:rsidRDefault="001C3DC4">
      <w:pPr>
        <w:ind w:left="142" w:hanging="142"/>
        <w:rPr>
          <w:rFonts w:ascii="Symbol" w:hAnsi="Symbol"/>
          <w:lang w:val="et-EE"/>
        </w:rPr>
      </w:pPr>
      <w:r w:rsidRPr="00385431">
        <w:rPr>
          <w:b/>
          <w:lang w:val="et-EE"/>
        </w:rPr>
        <w:t>Enne ravimi võtmist lugege hoolikalt infolehte, sest siin on teile vajalikku teavet.</w:t>
      </w:r>
    </w:p>
    <w:p w14:paraId="2F4F0DE2" w14:textId="77777777" w:rsidR="001C3DC4" w:rsidRPr="00385431" w:rsidRDefault="001C3DC4">
      <w:pPr>
        <w:ind w:left="567" w:right="-2" w:hanging="567"/>
        <w:rPr>
          <w:rFonts w:ascii="Symbol" w:hAnsi="Symbol"/>
          <w:lang w:val="et-EE"/>
        </w:rPr>
      </w:pPr>
      <w:r w:rsidRPr="00385431">
        <w:rPr>
          <w:rFonts w:ascii="Symbol" w:hAnsi="Symbol"/>
          <w:lang w:val="et-EE"/>
        </w:rPr>
        <w:t></w:t>
      </w:r>
      <w:r w:rsidRPr="00385431">
        <w:rPr>
          <w:lang w:val="et-EE"/>
        </w:rPr>
        <w:tab/>
        <w:t xml:space="preserve">Hoidke infoleht alles, et seda vajadusel uuesti lugeda. </w:t>
      </w:r>
    </w:p>
    <w:p w14:paraId="06D4646E" w14:textId="77777777" w:rsidR="001C3DC4" w:rsidRPr="00385431" w:rsidRDefault="001C3DC4">
      <w:pPr>
        <w:ind w:left="567" w:right="-2" w:hanging="567"/>
        <w:rPr>
          <w:rFonts w:ascii="Symbol" w:hAnsi="Symbol"/>
          <w:lang w:val="et-EE"/>
        </w:rPr>
      </w:pPr>
      <w:r w:rsidRPr="00385431">
        <w:rPr>
          <w:rFonts w:ascii="Symbol" w:hAnsi="Symbol"/>
          <w:lang w:val="et-EE"/>
        </w:rPr>
        <w:t></w:t>
      </w:r>
      <w:r w:rsidRPr="00385431">
        <w:rPr>
          <w:lang w:val="et-EE"/>
        </w:rPr>
        <w:tab/>
        <w:t>Kui teil on lisaküsimusi, pidage nõu oma arsti, apteekri või meditsiiniõega.</w:t>
      </w:r>
    </w:p>
    <w:p w14:paraId="1D1D94D3" w14:textId="77777777" w:rsidR="001C3DC4" w:rsidRPr="00385431" w:rsidRDefault="001C3DC4">
      <w:pPr>
        <w:ind w:left="567" w:right="-2" w:hanging="567"/>
        <w:rPr>
          <w:rFonts w:ascii="Symbol" w:hAnsi="Symbol"/>
          <w:lang w:val="et-EE"/>
        </w:rPr>
      </w:pPr>
      <w:r w:rsidRPr="00385431">
        <w:rPr>
          <w:rFonts w:ascii="Symbol" w:hAnsi="Symbol"/>
          <w:lang w:val="et-EE"/>
        </w:rPr>
        <w:t></w:t>
      </w:r>
      <w:r w:rsidRPr="00385431">
        <w:rPr>
          <w:lang w:val="et-EE"/>
        </w:rPr>
        <w:tab/>
        <w:t>Ravim on välja kirjutatud üksnes teile. Ärge andke seda kellelegi teisele. Ravim võib olla neile kahjulik, isegi kui haigusnähud on sarnased.</w:t>
      </w:r>
    </w:p>
    <w:p w14:paraId="12E3135C" w14:textId="77777777" w:rsidR="001C3DC4" w:rsidRPr="00385431" w:rsidRDefault="001C3DC4">
      <w:pPr>
        <w:ind w:left="567" w:hanging="567"/>
        <w:rPr>
          <w:lang w:val="et-EE"/>
        </w:rPr>
      </w:pPr>
      <w:r w:rsidRPr="00385431">
        <w:rPr>
          <w:rFonts w:ascii="Symbol" w:hAnsi="Symbol"/>
          <w:lang w:val="et-EE"/>
        </w:rPr>
        <w:t></w:t>
      </w:r>
      <w:r w:rsidRPr="00385431">
        <w:rPr>
          <w:lang w:val="et-EE"/>
        </w:rPr>
        <w:tab/>
        <w:t>Kui teil tekib ükskõik milline kõrvaltoime, pidage nõu oma arsti, apteekri või meditsiiniõega. Kõrvaltoime võib olla ka selline, mida selles infolehes ei ole nimetatud. Vt lõik 4.</w:t>
      </w:r>
    </w:p>
    <w:p w14:paraId="2C6A6672" w14:textId="77777777" w:rsidR="001C3DC4" w:rsidRPr="00385431" w:rsidRDefault="001C3DC4">
      <w:pPr>
        <w:ind w:right="-2"/>
        <w:rPr>
          <w:lang w:val="et-EE"/>
        </w:rPr>
      </w:pPr>
    </w:p>
    <w:p w14:paraId="08E8FBD5" w14:textId="77777777" w:rsidR="001C3DC4" w:rsidRPr="00385431" w:rsidRDefault="001C3DC4">
      <w:pPr>
        <w:keepNext/>
        <w:ind w:right="-2"/>
        <w:rPr>
          <w:lang w:val="et-EE"/>
        </w:rPr>
      </w:pPr>
      <w:r w:rsidRPr="00385431">
        <w:rPr>
          <w:b/>
          <w:lang w:val="et-EE"/>
        </w:rPr>
        <w:t>Infolehe sisukord</w:t>
      </w:r>
    </w:p>
    <w:p w14:paraId="6D11DABD" w14:textId="77777777" w:rsidR="001C3DC4" w:rsidRPr="00385431" w:rsidRDefault="001C3DC4">
      <w:pPr>
        <w:tabs>
          <w:tab w:val="left" w:pos="567"/>
        </w:tabs>
        <w:ind w:left="567" w:right="-29" w:hanging="567"/>
        <w:rPr>
          <w:lang w:val="et-EE"/>
        </w:rPr>
      </w:pPr>
      <w:r w:rsidRPr="00385431">
        <w:rPr>
          <w:lang w:val="et-EE"/>
        </w:rPr>
        <w:t>1.</w:t>
      </w:r>
      <w:r w:rsidRPr="00385431">
        <w:rPr>
          <w:lang w:val="et-EE"/>
        </w:rPr>
        <w:tab/>
        <w:t xml:space="preserve">Mis ravim on Alecensa ja milleks seda kasutatakse </w:t>
      </w:r>
    </w:p>
    <w:p w14:paraId="610185FC" w14:textId="77777777" w:rsidR="001C3DC4" w:rsidRPr="00385431" w:rsidRDefault="001C3DC4">
      <w:pPr>
        <w:tabs>
          <w:tab w:val="left" w:pos="567"/>
        </w:tabs>
        <w:ind w:left="567" w:right="-29" w:hanging="567"/>
        <w:rPr>
          <w:lang w:val="et-EE"/>
        </w:rPr>
      </w:pPr>
      <w:r w:rsidRPr="00385431">
        <w:rPr>
          <w:lang w:val="et-EE"/>
        </w:rPr>
        <w:t>2.</w:t>
      </w:r>
      <w:r w:rsidRPr="00385431">
        <w:rPr>
          <w:lang w:val="et-EE"/>
        </w:rPr>
        <w:tab/>
        <w:t>Mida on vaja teada enne Alecensa võtmist</w:t>
      </w:r>
    </w:p>
    <w:p w14:paraId="127E022C" w14:textId="77777777" w:rsidR="001C3DC4" w:rsidRPr="00385431" w:rsidRDefault="001C3DC4">
      <w:pPr>
        <w:tabs>
          <w:tab w:val="left" w:pos="567"/>
        </w:tabs>
        <w:ind w:left="567" w:right="-29" w:hanging="567"/>
        <w:rPr>
          <w:lang w:val="et-EE"/>
        </w:rPr>
      </w:pPr>
      <w:r w:rsidRPr="00385431">
        <w:rPr>
          <w:lang w:val="et-EE"/>
        </w:rPr>
        <w:t>3.</w:t>
      </w:r>
      <w:r w:rsidRPr="00385431">
        <w:rPr>
          <w:lang w:val="et-EE"/>
        </w:rPr>
        <w:tab/>
        <w:t>Kuidas Alecensa’t võtta</w:t>
      </w:r>
    </w:p>
    <w:p w14:paraId="0725FB80" w14:textId="77777777" w:rsidR="001C3DC4" w:rsidRPr="00385431" w:rsidRDefault="001C3DC4">
      <w:pPr>
        <w:tabs>
          <w:tab w:val="left" w:pos="567"/>
        </w:tabs>
        <w:ind w:left="567" w:right="-29" w:hanging="567"/>
        <w:rPr>
          <w:lang w:val="et-EE"/>
        </w:rPr>
      </w:pPr>
      <w:r w:rsidRPr="00385431">
        <w:rPr>
          <w:lang w:val="et-EE"/>
        </w:rPr>
        <w:t>4.</w:t>
      </w:r>
      <w:r w:rsidRPr="00385431">
        <w:rPr>
          <w:lang w:val="et-EE"/>
        </w:rPr>
        <w:tab/>
        <w:t xml:space="preserve">Võimalikud kõrvaltoimed </w:t>
      </w:r>
    </w:p>
    <w:p w14:paraId="572E02BD" w14:textId="77777777" w:rsidR="001C3DC4" w:rsidRPr="00385431" w:rsidRDefault="001C3DC4">
      <w:pPr>
        <w:ind w:left="567" w:right="-29" w:hanging="567"/>
        <w:rPr>
          <w:lang w:val="et-EE"/>
        </w:rPr>
      </w:pPr>
      <w:r w:rsidRPr="00385431">
        <w:rPr>
          <w:lang w:val="et-EE"/>
        </w:rPr>
        <w:t>5.</w:t>
      </w:r>
      <w:r w:rsidRPr="00385431">
        <w:rPr>
          <w:lang w:val="et-EE"/>
        </w:rPr>
        <w:tab/>
        <w:t>Kuidas Alecensa’t säilitada</w:t>
      </w:r>
    </w:p>
    <w:p w14:paraId="1B2BF111" w14:textId="77777777" w:rsidR="001C3DC4" w:rsidRPr="00385431" w:rsidRDefault="001C3DC4">
      <w:pPr>
        <w:tabs>
          <w:tab w:val="left" w:pos="567"/>
        </w:tabs>
        <w:ind w:left="567" w:right="-29" w:hanging="567"/>
        <w:rPr>
          <w:lang w:val="et-EE"/>
        </w:rPr>
      </w:pPr>
      <w:r w:rsidRPr="00385431">
        <w:rPr>
          <w:lang w:val="et-EE"/>
        </w:rPr>
        <w:t>6.</w:t>
      </w:r>
      <w:r w:rsidRPr="00385431">
        <w:rPr>
          <w:lang w:val="et-EE"/>
        </w:rPr>
        <w:tab/>
        <w:t>Pakendi sisu ja muu teave</w:t>
      </w:r>
    </w:p>
    <w:p w14:paraId="7FCBDBEF" w14:textId="77777777" w:rsidR="001C3DC4" w:rsidRPr="00385431" w:rsidRDefault="001C3DC4">
      <w:pPr>
        <w:rPr>
          <w:lang w:val="et-EE"/>
        </w:rPr>
      </w:pPr>
    </w:p>
    <w:p w14:paraId="4AC159F5" w14:textId="77777777" w:rsidR="001C3DC4" w:rsidRPr="00385431" w:rsidRDefault="001C3DC4">
      <w:pPr>
        <w:rPr>
          <w:lang w:val="et-EE"/>
        </w:rPr>
      </w:pPr>
    </w:p>
    <w:p w14:paraId="76A4E8D6" w14:textId="77777777" w:rsidR="001C3DC4" w:rsidRPr="00385431" w:rsidRDefault="001C3DC4">
      <w:pPr>
        <w:keepNext/>
        <w:ind w:left="567" w:right="-2" w:hanging="567"/>
        <w:rPr>
          <w:lang w:val="et-EE"/>
        </w:rPr>
      </w:pPr>
      <w:r w:rsidRPr="00385431">
        <w:rPr>
          <w:b/>
          <w:lang w:val="et-EE"/>
        </w:rPr>
        <w:t>1.</w:t>
      </w:r>
      <w:r w:rsidRPr="00385431">
        <w:rPr>
          <w:b/>
          <w:lang w:val="et-EE"/>
        </w:rPr>
        <w:tab/>
        <w:t>Mis ravim on Alecensa ja milleks seda kasutatakse</w:t>
      </w:r>
    </w:p>
    <w:p w14:paraId="2F855BF8" w14:textId="77777777" w:rsidR="001C3DC4" w:rsidRPr="00385431" w:rsidRDefault="001C3DC4">
      <w:pPr>
        <w:keepNext/>
        <w:rPr>
          <w:lang w:val="et-EE"/>
        </w:rPr>
      </w:pPr>
    </w:p>
    <w:p w14:paraId="2A26073F" w14:textId="77777777" w:rsidR="001C3DC4" w:rsidRPr="00385431" w:rsidRDefault="001C3DC4">
      <w:pPr>
        <w:keepNext/>
        <w:rPr>
          <w:b/>
          <w:lang w:val="et-EE"/>
        </w:rPr>
      </w:pPr>
      <w:r w:rsidRPr="00385431">
        <w:rPr>
          <w:b/>
          <w:lang w:val="et-EE"/>
        </w:rPr>
        <w:t>Mis ravim on Alecensa</w:t>
      </w:r>
    </w:p>
    <w:p w14:paraId="0FF0C0AD" w14:textId="77777777" w:rsidR="00093FDA" w:rsidRPr="00385431" w:rsidRDefault="00093FDA">
      <w:pPr>
        <w:keepNext/>
        <w:rPr>
          <w:szCs w:val="22"/>
          <w:lang w:val="et-EE"/>
        </w:rPr>
      </w:pPr>
    </w:p>
    <w:p w14:paraId="221C5696" w14:textId="77777777" w:rsidR="001C3DC4" w:rsidRPr="00385431" w:rsidRDefault="001C3DC4">
      <w:pPr>
        <w:rPr>
          <w:szCs w:val="22"/>
          <w:lang w:val="et-EE"/>
        </w:rPr>
      </w:pPr>
      <w:r w:rsidRPr="00385431">
        <w:rPr>
          <w:szCs w:val="22"/>
          <w:lang w:val="et-EE"/>
        </w:rPr>
        <w:t>Alecensa on vähiravim, mis sisaldab toimeainena alektiniibi.</w:t>
      </w:r>
    </w:p>
    <w:p w14:paraId="343272A3" w14:textId="77777777" w:rsidR="001C3DC4" w:rsidRPr="00385431" w:rsidRDefault="001C3DC4">
      <w:pPr>
        <w:rPr>
          <w:szCs w:val="22"/>
          <w:lang w:val="et-EE"/>
        </w:rPr>
      </w:pPr>
    </w:p>
    <w:p w14:paraId="0E64AF42" w14:textId="77777777" w:rsidR="001C3DC4" w:rsidRPr="00385431" w:rsidRDefault="001C3DC4">
      <w:pPr>
        <w:keepNext/>
        <w:rPr>
          <w:b/>
          <w:szCs w:val="22"/>
          <w:lang w:val="et-EE"/>
        </w:rPr>
      </w:pPr>
      <w:r w:rsidRPr="00385431">
        <w:rPr>
          <w:b/>
          <w:szCs w:val="22"/>
          <w:lang w:val="et-EE"/>
        </w:rPr>
        <w:t>Milleks Alecensa’t kasutatakse</w:t>
      </w:r>
    </w:p>
    <w:p w14:paraId="47A43ADD" w14:textId="77777777" w:rsidR="00093FDA" w:rsidRPr="00385431" w:rsidRDefault="00093FDA">
      <w:pPr>
        <w:keepNext/>
        <w:rPr>
          <w:szCs w:val="22"/>
          <w:lang w:val="et-EE"/>
        </w:rPr>
      </w:pPr>
    </w:p>
    <w:p w14:paraId="0272F97F" w14:textId="77777777" w:rsidR="00F92AB9" w:rsidRPr="00385431" w:rsidRDefault="001C3DC4">
      <w:pPr>
        <w:rPr>
          <w:szCs w:val="22"/>
          <w:lang w:val="et-EE"/>
        </w:rPr>
      </w:pPr>
      <w:r w:rsidRPr="00385431">
        <w:rPr>
          <w:szCs w:val="22"/>
          <w:lang w:val="et-EE"/>
        </w:rPr>
        <w:t>Alecensa’t kasutatakse täiskasvanud patsientidel teatud tüüpi kopsuvähi raviks, mida nimetatakse mitteväikerakk</w:t>
      </w:r>
      <w:r w:rsidR="00CF2E24" w:rsidRPr="00385431">
        <w:rPr>
          <w:szCs w:val="22"/>
          <w:lang w:val="et-EE"/>
        </w:rPr>
        <w:noBreakHyphen/>
      </w:r>
      <w:r w:rsidRPr="00385431">
        <w:rPr>
          <w:szCs w:val="22"/>
          <w:lang w:val="et-EE"/>
        </w:rPr>
        <w:t>kopsuvähiks (</w:t>
      </w:r>
      <w:r w:rsidRPr="00385431">
        <w:rPr>
          <w:i/>
          <w:szCs w:val="22"/>
          <w:lang w:val="et-EE"/>
        </w:rPr>
        <w:t>non-small cell lung cancer</w:t>
      </w:r>
      <w:r w:rsidRPr="00385431">
        <w:rPr>
          <w:szCs w:val="22"/>
          <w:lang w:val="et-EE"/>
        </w:rPr>
        <w:t>,</w:t>
      </w:r>
      <w:r w:rsidRPr="00385431">
        <w:rPr>
          <w:i/>
          <w:szCs w:val="22"/>
          <w:lang w:val="et-EE"/>
        </w:rPr>
        <w:t xml:space="preserve"> </w:t>
      </w:r>
      <w:r w:rsidRPr="00385431">
        <w:rPr>
          <w:szCs w:val="22"/>
          <w:lang w:val="et-EE"/>
        </w:rPr>
        <w:t>NSCLC)</w:t>
      </w:r>
      <w:r w:rsidR="00F92AB9" w:rsidRPr="00385431">
        <w:rPr>
          <w:szCs w:val="22"/>
          <w:lang w:val="et-EE"/>
        </w:rPr>
        <w:t xml:space="preserve"> ja mis </w:t>
      </w:r>
      <w:r w:rsidR="00F92AB9" w:rsidRPr="00385431">
        <w:rPr>
          <w:lang w:val="et-EE"/>
        </w:rPr>
        <w:t>on „ALK</w:t>
      </w:r>
      <w:r w:rsidR="00F92AB9" w:rsidRPr="00385431">
        <w:rPr>
          <w:lang w:val="et-EE"/>
        </w:rPr>
        <w:noBreakHyphen/>
        <w:t>positiivne“ – see tähendab, et teie vähirakkudes on viga ensüümi tootvas geenis nimega ALK („anaplastilise lümfoomi kinaas“)</w:t>
      </w:r>
      <w:r w:rsidR="0094760E" w:rsidRPr="00385431">
        <w:rPr>
          <w:lang w:val="et-EE"/>
        </w:rPr>
        <w:t xml:space="preserve"> fusioon;</w:t>
      </w:r>
      <w:r w:rsidR="00F92AB9" w:rsidRPr="00385431">
        <w:rPr>
          <w:lang w:val="et-EE"/>
        </w:rPr>
        <w:t xml:space="preserve"> vt „Kuidas Alecensa toimib“ allpool</w:t>
      </w:r>
      <w:r w:rsidRPr="00385431">
        <w:rPr>
          <w:szCs w:val="22"/>
          <w:lang w:val="et-EE"/>
        </w:rPr>
        <w:t>.</w:t>
      </w:r>
    </w:p>
    <w:p w14:paraId="0FDA1C03" w14:textId="77777777" w:rsidR="00F92AB9" w:rsidRPr="00385431" w:rsidRDefault="00F92AB9">
      <w:pPr>
        <w:rPr>
          <w:szCs w:val="22"/>
          <w:lang w:val="et-EE"/>
        </w:rPr>
      </w:pPr>
    </w:p>
    <w:p w14:paraId="3D714C46" w14:textId="77777777" w:rsidR="001C3DC4" w:rsidRPr="00385431" w:rsidRDefault="00F92AB9">
      <w:pPr>
        <w:rPr>
          <w:rFonts w:ascii="Symbol" w:hAnsi="Symbol"/>
          <w:lang w:val="et-EE"/>
        </w:rPr>
      </w:pPr>
      <w:r w:rsidRPr="00385431">
        <w:rPr>
          <w:szCs w:val="22"/>
          <w:lang w:val="et-EE"/>
        </w:rPr>
        <w:t>Teile võidakse Alecensa määrata</w:t>
      </w:r>
      <w:r w:rsidR="001C3DC4" w:rsidRPr="00385431">
        <w:rPr>
          <w:szCs w:val="22"/>
          <w:lang w:val="et-EE"/>
        </w:rPr>
        <w:t>:</w:t>
      </w:r>
    </w:p>
    <w:p w14:paraId="3E87F837"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r>
      <w:r w:rsidR="00F92AB9" w:rsidRPr="00385431">
        <w:rPr>
          <w:lang w:val="et-EE"/>
        </w:rPr>
        <w:t>pärast vähi eemaldamist operatsioonijärgse (adjuvant-) ravina või</w:t>
      </w:r>
    </w:p>
    <w:p w14:paraId="014A2735" w14:textId="77777777" w:rsidR="001C3DC4" w:rsidRPr="00385431" w:rsidRDefault="001C3DC4">
      <w:pPr>
        <w:ind w:left="567" w:hanging="567"/>
        <w:rPr>
          <w:lang w:val="et-EE"/>
        </w:rPr>
      </w:pPr>
      <w:r w:rsidRPr="00385431">
        <w:rPr>
          <w:rFonts w:ascii="Symbol" w:hAnsi="Symbol"/>
          <w:lang w:val="et-EE"/>
        </w:rPr>
        <w:t></w:t>
      </w:r>
      <w:r w:rsidRPr="00385431">
        <w:rPr>
          <w:lang w:val="et-EE"/>
        </w:rPr>
        <w:tab/>
      </w:r>
      <w:r w:rsidR="0094760E" w:rsidRPr="00385431">
        <w:rPr>
          <w:lang w:val="et-EE"/>
        </w:rPr>
        <w:t xml:space="preserve">teistesse kehaosadesse levinud (kaugelearenenud) </w:t>
      </w:r>
      <w:r w:rsidR="00F92AB9" w:rsidRPr="00385431">
        <w:rPr>
          <w:lang w:val="et-EE"/>
        </w:rPr>
        <w:t>kopsuvähi esimese ravina või kui teid on eelnevalt ravitud „krisotiniibi“ sisaldava ravimiga</w:t>
      </w:r>
      <w:r w:rsidRPr="00385431">
        <w:rPr>
          <w:lang w:val="et-EE"/>
        </w:rPr>
        <w:t>.</w:t>
      </w:r>
    </w:p>
    <w:p w14:paraId="14CECBD6" w14:textId="77777777" w:rsidR="001C3DC4" w:rsidRPr="00385431" w:rsidRDefault="001C3DC4">
      <w:pPr>
        <w:rPr>
          <w:szCs w:val="22"/>
          <w:lang w:val="et-EE"/>
        </w:rPr>
      </w:pPr>
    </w:p>
    <w:p w14:paraId="5C6E9155" w14:textId="77777777" w:rsidR="001C3DC4" w:rsidRPr="00385431" w:rsidRDefault="001C3DC4">
      <w:pPr>
        <w:keepNext/>
        <w:rPr>
          <w:b/>
          <w:szCs w:val="22"/>
          <w:lang w:val="et-EE"/>
        </w:rPr>
      </w:pPr>
      <w:r w:rsidRPr="00385431">
        <w:rPr>
          <w:b/>
          <w:szCs w:val="22"/>
          <w:lang w:val="et-EE"/>
        </w:rPr>
        <w:t>Kuidas Alecensa toimib</w:t>
      </w:r>
    </w:p>
    <w:p w14:paraId="18CA3EE3" w14:textId="77777777" w:rsidR="00093FDA" w:rsidRPr="00385431" w:rsidRDefault="00093FDA">
      <w:pPr>
        <w:keepNext/>
        <w:rPr>
          <w:szCs w:val="22"/>
          <w:lang w:val="et-EE"/>
        </w:rPr>
      </w:pPr>
    </w:p>
    <w:p w14:paraId="21DB53E6" w14:textId="77777777" w:rsidR="001C3DC4" w:rsidRPr="00385431" w:rsidRDefault="001C3DC4">
      <w:pPr>
        <w:rPr>
          <w:szCs w:val="22"/>
          <w:lang w:val="et-EE"/>
        </w:rPr>
      </w:pPr>
      <w:r w:rsidRPr="00385431">
        <w:rPr>
          <w:szCs w:val="22"/>
          <w:lang w:val="et-EE"/>
        </w:rPr>
        <w:t>Alecensa blokeerib „ALK türosiinkinaasiks“ nimetatud ensüümi toime. Selle ensüümi ebanormaalsed vormid (vea tõttu seda tootvas geenis) aitavad soodustada vähirakkude kasvu. Alecensa võib aeglustada või peatada vähi kasvu</w:t>
      </w:r>
      <w:r w:rsidR="0094760E" w:rsidRPr="00385431">
        <w:rPr>
          <w:szCs w:val="22"/>
          <w:lang w:val="et-EE"/>
        </w:rPr>
        <w:t xml:space="preserve"> </w:t>
      </w:r>
      <w:r w:rsidR="00CF3A39" w:rsidRPr="00385431">
        <w:rPr>
          <w:szCs w:val="22"/>
          <w:lang w:val="et-EE"/>
        </w:rPr>
        <w:t>ja</w:t>
      </w:r>
      <w:r w:rsidR="0094760E" w:rsidRPr="00385431">
        <w:rPr>
          <w:szCs w:val="22"/>
          <w:lang w:val="et-EE"/>
        </w:rPr>
        <w:t xml:space="preserve"> vältida kasvaja taasteket pärast selle eemaldamist operatsiooni</w:t>
      </w:r>
      <w:r w:rsidR="00AC6C9F" w:rsidRPr="00385431">
        <w:rPr>
          <w:szCs w:val="22"/>
          <w:lang w:val="et-EE"/>
        </w:rPr>
        <w:t>ga</w:t>
      </w:r>
      <w:r w:rsidRPr="00385431">
        <w:rPr>
          <w:szCs w:val="22"/>
          <w:lang w:val="et-EE"/>
        </w:rPr>
        <w:t>. See võib aidata viia ka vähi kahenemiseni.</w:t>
      </w:r>
    </w:p>
    <w:p w14:paraId="762E5254" w14:textId="77777777" w:rsidR="001C3DC4" w:rsidRPr="00385431" w:rsidRDefault="001C3DC4">
      <w:pPr>
        <w:rPr>
          <w:szCs w:val="22"/>
          <w:lang w:val="et-EE"/>
        </w:rPr>
      </w:pPr>
    </w:p>
    <w:p w14:paraId="6A194E0F" w14:textId="77777777" w:rsidR="001C3DC4" w:rsidRPr="00385431" w:rsidRDefault="001C3DC4">
      <w:pPr>
        <w:rPr>
          <w:lang w:val="et-EE"/>
        </w:rPr>
      </w:pPr>
      <w:r w:rsidRPr="00385431">
        <w:rPr>
          <w:szCs w:val="22"/>
          <w:lang w:val="et-EE"/>
        </w:rPr>
        <w:t>Kui teil on küsimusi Alecensa toime kohta või miks see ravim on teile määratud, pidage nõu oma arsti, apteekri või meditsiiniõega.</w:t>
      </w:r>
    </w:p>
    <w:p w14:paraId="67D484DE" w14:textId="77777777" w:rsidR="001C3DC4" w:rsidRPr="00385431" w:rsidRDefault="001C3DC4">
      <w:pPr>
        <w:ind w:right="-2"/>
        <w:rPr>
          <w:lang w:val="et-EE"/>
        </w:rPr>
      </w:pPr>
    </w:p>
    <w:p w14:paraId="5EFA164F" w14:textId="77777777" w:rsidR="001C3DC4" w:rsidRPr="00385431" w:rsidRDefault="001C3DC4">
      <w:pPr>
        <w:ind w:right="-2"/>
        <w:rPr>
          <w:lang w:val="et-EE"/>
        </w:rPr>
      </w:pPr>
    </w:p>
    <w:p w14:paraId="3B36B07D" w14:textId="77777777" w:rsidR="001C3DC4" w:rsidRPr="00385431" w:rsidRDefault="001C3DC4" w:rsidP="00E01F34">
      <w:pPr>
        <w:keepNext/>
        <w:keepLines/>
        <w:ind w:left="567" w:right="-2" w:hanging="567"/>
        <w:rPr>
          <w:lang w:val="et-EE"/>
        </w:rPr>
      </w:pPr>
      <w:r w:rsidRPr="00385431">
        <w:rPr>
          <w:b/>
          <w:lang w:val="et-EE"/>
        </w:rPr>
        <w:t>2.</w:t>
      </w:r>
      <w:r w:rsidRPr="00385431">
        <w:rPr>
          <w:b/>
          <w:lang w:val="et-EE"/>
        </w:rPr>
        <w:tab/>
        <w:t>Mida on vaja teada enne Alecensa võtmist</w:t>
      </w:r>
    </w:p>
    <w:p w14:paraId="3C1D7271" w14:textId="77777777" w:rsidR="001C3DC4" w:rsidRPr="00385431" w:rsidRDefault="001C3DC4" w:rsidP="00E01F34">
      <w:pPr>
        <w:keepNext/>
        <w:keepLines/>
        <w:rPr>
          <w:lang w:val="et-EE"/>
        </w:rPr>
      </w:pPr>
    </w:p>
    <w:p w14:paraId="50BC3A62" w14:textId="77777777" w:rsidR="001C3DC4" w:rsidRPr="00385431" w:rsidRDefault="001C3DC4" w:rsidP="00E01F34">
      <w:pPr>
        <w:keepNext/>
        <w:keepLines/>
        <w:rPr>
          <w:b/>
          <w:lang w:val="et-EE"/>
        </w:rPr>
      </w:pPr>
      <w:r w:rsidRPr="00385431">
        <w:rPr>
          <w:b/>
          <w:lang w:val="et-EE"/>
        </w:rPr>
        <w:t>Alecensa’t</w:t>
      </w:r>
      <w:r w:rsidR="00ED3BEC" w:rsidRPr="00385431">
        <w:rPr>
          <w:b/>
          <w:lang w:val="et-EE"/>
        </w:rPr>
        <w:t xml:space="preserve"> ei tohi võtta</w:t>
      </w:r>
    </w:p>
    <w:p w14:paraId="60189991" w14:textId="77777777" w:rsidR="00093FDA" w:rsidRPr="00385431" w:rsidRDefault="00093FDA" w:rsidP="00E01F34">
      <w:pPr>
        <w:keepNext/>
        <w:keepLines/>
        <w:rPr>
          <w:rFonts w:ascii="Symbol" w:hAnsi="Symbol"/>
          <w:lang w:val="et-EE"/>
        </w:rPr>
      </w:pPr>
    </w:p>
    <w:p w14:paraId="2AC832F5" w14:textId="77777777" w:rsidR="001C3DC4" w:rsidRPr="00385431" w:rsidRDefault="001C3DC4" w:rsidP="00E01F34">
      <w:pPr>
        <w:keepNext/>
        <w:keepLines/>
        <w:ind w:left="567" w:hanging="567"/>
        <w:rPr>
          <w:lang w:val="et-EE"/>
        </w:rPr>
      </w:pPr>
      <w:r w:rsidRPr="00385431">
        <w:rPr>
          <w:rFonts w:ascii="Symbol" w:hAnsi="Symbol"/>
          <w:lang w:val="et-EE"/>
        </w:rPr>
        <w:t></w:t>
      </w:r>
      <w:r w:rsidRPr="00385431">
        <w:rPr>
          <w:lang w:val="et-EE"/>
        </w:rPr>
        <w:tab/>
        <w:t>kui olete alektiniibi või selle ravimi mis tahes koostisosade (loetletud lõigus</w:t>
      </w:r>
      <w:r w:rsidR="003035DF" w:rsidRPr="00385431">
        <w:rPr>
          <w:lang w:val="et-EE"/>
        </w:rPr>
        <w:t> </w:t>
      </w:r>
      <w:r w:rsidRPr="00385431">
        <w:rPr>
          <w:lang w:val="et-EE"/>
        </w:rPr>
        <w:t>6) suhtes</w:t>
      </w:r>
      <w:r w:rsidRPr="00385431">
        <w:rPr>
          <w:b/>
          <w:lang w:val="et-EE"/>
        </w:rPr>
        <w:t xml:space="preserve"> </w:t>
      </w:r>
      <w:r w:rsidRPr="00385431">
        <w:rPr>
          <w:lang w:val="et-EE"/>
        </w:rPr>
        <w:t>allergiline.</w:t>
      </w:r>
    </w:p>
    <w:p w14:paraId="5D57AE54" w14:textId="77777777" w:rsidR="001C3DC4" w:rsidRPr="00385431" w:rsidRDefault="001C3DC4" w:rsidP="00E01F34">
      <w:pPr>
        <w:keepNext/>
        <w:keepLines/>
        <w:ind w:left="567" w:hanging="567"/>
        <w:rPr>
          <w:lang w:val="et-EE"/>
        </w:rPr>
      </w:pPr>
      <w:r w:rsidRPr="00385431">
        <w:rPr>
          <w:lang w:val="et-EE"/>
        </w:rPr>
        <w:t>Kui te ei ole kindel, pidage enne Alecensa võtmist nõu oma arsti, apteekri või meditsiiniõega.</w:t>
      </w:r>
    </w:p>
    <w:p w14:paraId="07C7B7BE" w14:textId="77777777" w:rsidR="001C3DC4" w:rsidRPr="00385431" w:rsidRDefault="001C3DC4" w:rsidP="00E01F34">
      <w:pPr>
        <w:keepNext/>
        <w:keepLines/>
        <w:ind w:left="567" w:hanging="567"/>
        <w:rPr>
          <w:lang w:val="et-EE"/>
        </w:rPr>
      </w:pPr>
    </w:p>
    <w:p w14:paraId="13E0A4BB" w14:textId="77777777" w:rsidR="001C3DC4" w:rsidRPr="00385431" w:rsidRDefault="001C3DC4" w:rsidP="00E01F34">
      <w:pPr>
        <w:keepNext/>
        <w:keepLines/>
        <w:rPr>
          <w:b/>
          <w:lang w:val="et-EE"/>
        </w:rPr>
      </w:pPr>
      <w:r w:rsidRPr="00385431">
        <w:rPr>
          <w:b/>
          <w:lang w:val="et-EE"/>
        </w:rPr>
        <w:t>Hoiatused ja ettevaatusabinõud</w:t>
      </w:r>
    </w:p>
    <w:p w14:paraId="2C1C4FF5" w14:textId="77777777" w:rsidR="001C3DC4" w:rsidRPr="00385431" w:rsidRDefault="001C3DC4">
      <w:pPr>
        <w:keepNext/>
        <w:rPr>
          <w:b/>
          <w:lang w:val="et-EE"/>
        </w:rPr>
      </w:pPr>
    </w:p>
    <w:p w14:paraId="5534426B" w14:textId="77777777" w:rsidR="001C3DC4" w:rsidRPr="00385431" w:rsidRDefault="001C3DC4">
      <w:pPr>
        <w:keepNext/>
        <w:rPr>
          <w:rFonts w:ascii="Symbol" w:hAnsi="Symbol"/>
          <w:lang w:val="et-EE"/>
        </w:rPr>
      </w:pPr>
      <w:r w:rsidRPr="00385431">
        <w:rPr>
          <w:lang w:val="et-EE"/>
        </w:rPr>
        <w:t>Enne Alecensa võtmist pidage nõu oma arsti, apteekri või meditsiiniõega:</w:t>
      </w:r>
    </w:p>
    <w:p w14:paraId="50E4E999" w14:textId="77777777" w:rsidR="00A42E90" w:rsidRPr="00385431" w:rsidRDefault="001C3DC4">
      <w:pPr>
        <w:ind w:left="567" w:hanging="567"/>
        <w:rPr>
          <w:lang w:val="et-EE"/>
        </w:rPr>
      </w:pPr>
      <w:r w:rsidRPr="00385431">
        <w:rPr>
          <w:rFonts w:ascii="Symbol" w:hAnsi="Symbol"/>
          <w:lang w:val="et-EE"/>
        </w:rPr>
        <w:t></w:t>
      </w:r>
      <w:r w:rsidRPr="00385431">
        <w:rPr>
          <w:lang w:val="et-EE"/>
        </w:rPr>
        <w:tab/>
      </w:r>
      <w:r w:rsidR="00A42E90" w:rsidRPr="00385431">
        <w:rPr>
          <w:lang w:val="et-EE"/>
        </w:rPr>
        <w:t>kui teil on kunagi olnud mao või soole</w:t>
      </w:r>
      <w:r w:rsidR="00597AA3" w:rsidRPr="00385431">
        <w:rPr>
          <w:lang w:val="et-EE"/>
        </w:rPr>
        <w:t>probleeme</w:t>
      </w:r>
      <w:r w:rsidR="00A42E90" w:rsidRPr="00385431">
        <w:rPr>
          <w:lang w:val="et-EE"/>
        </w:rPr>
        <w:t>, nt mulgustumine (perforatsioon), või kui teil</w:t>
      </w:r>
      <w:r w:rsidR="00597AA3" w:rsidRPr="00385431">
        <w:rPr>
          <w:lang w:val="et-EE"/>
        </w:rPr>
        <w:t xml:space="preserve"> on</w:t>
      </w:r>
      <w:r w:rsidR="00A42E90" w:rsidRPr="00385431">
        <w:rPr>
          <w:lang w:val="et-EE"/>
        </w:rPr>
        <w:t xml:space="preserve"> </w:t>
      </w:r>
      <w:r w:rsidR="00B11778" w:rsidRPr="00385431">
        <w:rPr>
          <w:lang w:val="et-EE"/>
        </w:rPr>
        <w:t>seisundeid</w:t>
      </w:r>
      <w:r w:rsidR="00A42E90" w:rsidRPr="00385431">
        <w:rPr>
          <w:lang w:val="et-EE"/>
        </w:rPr>
        <w:t>, mis põhjusta</w:t>
      </w:r>
      <w:r w:rsidR="00B11778" w:rsidRPr="00385431">
        <w:rPr>
          <w:lang w:val="et-EE"/>
        </w:rPr>
        <w:t>vad</w:t>
      </w:r>
      <w:r w:rsidR="00A42E90" w:rsidRPr="00385431">
        <w:rPr>
          <w:lang w:val="et-EE"/>
        </w:rPr>
        <w:t xml:space="preserve"> kõhuõõnes põletikku (divertikuliit)</w:t>
      </w:r>
      <w:r w:rsidR="00BB5DDC" w:rsidRPr="00385431">
        <w:rPr>
          <w:lang w:val="et-EE"/>
        </w:rPr>
        <w:t>,</w:t>
      </w:r>
      <w:r w:rsidR="00A42E90" w:rsidRPr="00385431">
        <w:rPr>
          <w:lang w:val="et-EE"/>
        </w:rPr>
        <w:t xml:space="preserve"> või kui tei</w:t>
      </w:r>
      <w:r w:rsidR="000621F2" w:rsidRPr="00385431">
        <w:rPr>
          <w:lang w:val="et-EE"/>
        </w:rPr>
        <w:t>l on</w:t>
      </w:r>
      <w:r w:rsidR="00A42E90" w:rsidRPr="00385431">
        <w:rPr>
          <w:lang w:val="et-EE"/>
        </w:rPr>
        <w:t xml:space="preserve"> kõhuõõnes</w:t>
      </w:r>
      <w:r w:rsidR="00597AA3" w:rsidRPr="00385431">
        <w:rPr>
          <w:lang w:val="et-EE"/>
        </w:rPr>
        <w:t xml:space="preserve"> vähk</w:t>
      </w:r>
      <w:r w:rsidR="00A42E90" w:rsidRPr="00385431">
        <w:rPr>
          <w:lang w:val="et-EE"/>
        </w:rPr>
        <w:t xml:space="preserve"> edasi levinud (metastaasid). Võimalik, et Alecensa võib suurendada riski sooleseina mulgustuse tekkeks.</w:t>
      </w:r>
    </w:p>
    <w:p w14:paraId="78E26D8B" w14:textId="77777777" w:rsidR="001C3DC4" w:rsidRPr="00385431" w:rsidRDefault="00A42E90">
      <w:pPr>
        <w:ind w:left="567" w:hanging="567"/>
        <w:rPr>
          <w:lang w:val="et-EE"/>
        </w:rPr>
      </w:pPr>
      <w:r w:rsidRPr="00385431">
        <w:rPr>
          <w:rFonts w:ascii="Symbol" w:hAnsi="Symbol"/>
          <w:lang w:val="et-EE"/>
        </w:rPr>
        <w:t></w:t>
      </w:r>
      <w:r w:rsidRPr="00385431">
        <w:rPr>
          <w:lang w:val="et-EE"/>
        </w:rPr>
        <w:tab/>
      </w:r>
      <w:r w:rsidR="001C3DC4" w:rsidRPr="00385431">
        <w:rPr>
          <w:lang w:val="et-EE"/>
        </w:rPr>
        <w:t>kui teil on pärilik probleem, mida nimetatakse galaktoositalumatuseks, kaasasündinud laktaasipuudulikkuseks või glükoos</w:t>
      </w:r>
      <w:r w:rsidR="001C3DC4" w:rsidRPr="00385431">
        <w:rPr>
          <w:lang w:val="et-EE"/>
        </w:rPr>
        <w:noBreakHyphen/>
        <w:t>galaktoosi imendumishäireks.</w:t>
      </w:r>
    </w:p>
    <w:p w14:paraId="21915AF8" w14:textId="77777777" w:rsidR="001C3DC4" w:rsidRPr="00385431" w:rsidRDefault="001C3DC4">
      <w:pPr>
        <w:ind w:left="567" w:hanging="567"/>
        <w:rPr>
          <w:lang w:val="et-EE"/>
        </w:rPr>
      </w:pPr>
      <w:r w:rsidRPr="00385431">
        <w:rPr>
          <w:lang w:val="et-EE"/>
        </w:rPr>
        <w:t>Kui te ei ole kindel, pidage enne Alecensa võtmist nõu oma arsti, apteekri või meditsiiniõega.</w:t>
      </w:r>
    </w:p>
    <w:p w14:paraId="605B9E1B" w14:textId="77777777" w:rsidR="001C3DC4" w:rsidRPr="00385431" w:rsidRDefault="001C3DC4">
      <w:pPr>
        <w:ind w:left="567" w:hanging="567"/>
        <w:rPr>
          <w:lang w:val="et-EE"/>
        </w:rPr>
      </w:pPr>
    </w:p>
    <w:p w14:paraId="35CD4C9F" w14:textId="77777777" w:rsidR="00A42E90" w:rsidRPr="00385431" w:rsidRDefault="00A42E90">
      <w:pPr>
        <w:ind w:left="567" w:hanging="567"/>
        <w:rPr>
          <w:lang w:val="et-EE"/>
        </w:rPr>
      </w:pPr>
      <w:r w:rsidRPr="00385431">
        <w:rPr>
          <w:lang w:val="et-EE"/>
        </w:rPr>
        <w:t>Teatage kohe oma arstile, kui teil pärast Alecensa võtmist:</w:t>
      </w:r>
    </w:p>
    <w:p w14:paraId="20014F4C" w14:textId="77777777" w:rsidR="00A42E90" w:rsidRPr="00385431" w:rsidRDefault="00A42E90">
      <w:pPr>
        <w:ind w:left="567" w:hanging="567"/>
        <w:rPr>
          <w:lang w:val="et-EE"/>
        </w:rPr>
      </w:pPr>
      <w:r w:rsidRPr="00385431">
        <w:rPr>
          <w:rFonts w:ascii="Symbol" w:hAnsi="Symbol"/>
          <w:lang w:val="et-EE"/>
        </w:rPr>
        <w:t></w:t>
      </w:r>
      <w:r w:rsidRPr="00385431">
        <w:rPr>
          <w:lang w:val="et-EE"/>
        </w:rPr>
        <w:tab/>
        <w:t xml:space="preserve">tekib tugev mao- või kõhuvalu, palavik, külmavärinad, iiveldus, oksendamine, kõhu </w:t>
      </w:r>
      <w:r w:rsidR="000621F2" w:rsidRPr="00385431">
        <w:rPr>
          <w:lang w:val="et-EE"/>
        </w:rPr>
        <w:t>pings</w:t>
      </w:r>
      <w:r w:rsidRPr="00385431">
        <w:rPr>
          <w:lang w:val="et-EE"/>
        </w:rPr>
        <w:t xml:space="preserve">us või </w:t>
      </w:r>
      <w:r w:rsidR="00B11778" w:rsidRPr="00385431">
        <w:rPr>
          <w:lang w:val="et-EE"/>
        </w:rPr>
        <w:t>-</w:t>
      </w:r>
      <w:r w:rsidRPr="00385431">
        <w:rPr>
          <w:lang w:val="et-EE"/>
        </w:rPr>
        <w:t>puhitus, sest need sümptomid võivad viidata sooleseina mulgustusele.</w:t>
      </w:r>
    </w:p>
    <w:p w14:paraId="6D4BE0C9" w14:textId="77777777" w:rsidR="00A42E90" w:rsidRPr="00385431" w:rsidRDefault="00A42E90">
      <w:pPr>
        <w:ind w:left="567" w:hanging="567"/>
        <w:rPr>
          <w:lang w:val="et-EE"/>
        </w:rPr>
      </w:pPr>
    </w:p>
    <w:p w14:paraId="12FB787B" w14:textId="77777777" w:rsidR="001C3DC4" w:rsidRPr="00385431" w:rsidRDefault="001C3DC4">
      <w:pPr>
        <w:ind w:left="567" w:hanging="567"/>
        <w:rPr>
          <w:rFonts w:ascii="Symbol" w:hAnsi="Symbol"/>
          <w:lang w:val="et-EE"/>
        </w:rPr>
      </w:pPr>
      <w:r w:rsidRPr="00385431">
        <w:rPr>
          <w:lang w:val="et-EE"/>
        </w:rPr>
        <w:t>Alecensa võib põhjustada kõrvaltoimeid, millest tuleb otsekohe rääkida oma arstile. Nendeks on:</w:t>
      </w:r>
    </w:p>
    <w:p w14:paraId="5449CB18"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maksakahjustus (hepatotoksilisus). Arst teeb vereanalüüsid enne ravi alustamist, esimese 3 ravikuu jooksul iga 2 nädala tagant ning seejärel harvem. Selle eesmärk on kontrollida, kas teil ei esine Alecensa võtmise ajal probleeme maksaga. Teavitage oma arsti otsekohe sellest, kui teil tekib mõni järgmistest nähtudest: naha või silmavalgete kollasus, valu paremal pool kõhupiirkonnas, tume uriin, naha sügelus, tavalisest väiksem näljatunne, iiveldus või oksendamine, väsimus, tavalisest kergemini tekkivad verejooksud või verevalumid.</w:t>
      </w:r>
    </w:p>
    <w:p w14:paraId="2E012B57"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aeglane südametegevus (bradükardia).</w:t>
      </w:r>
    </w:p>
    <w:p w14:paraId="7DE8775A"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kopsupõletik (pneumoniit). Alecensa võib ravi ajal põhjustada rasket või eluohtlikku turset (põletikku) kopsudes. Nähud võivad sarnaneda kopsuvähi sümptomitega. Teavitage oma arsti otsekohe sellest, kui teil tekivad uued või süvenevad haigusnähud, sealhulgas hingamisraskus, hingeldus või köha koos rögaeritusega või ilma või palavik.</w:t>
      </w:r>
    </w:p>
    <w:p w14:paraId="5A37B43A" w14:textId="12F2C423" w:rsidR="001C3DC4" w:rsidRPr="00385431" w:rsidRDefault="001C3DC4">
      <w:pPr>
        <w:ind w:left="567" w:hanging="567"/>
        <w:rPr>
          <w:lang w:val="et-EE"/>
        </w:rPr>
      </w:pPr>
      <w:r w:rsidRPr="00385431">
        <w:rPr>
          <w:rFonts w:ascii="Symbol" w:hAnsi="Symbol"/>
          <w:lang w:val="et-EE"/>
        </w:rPr>
        <w:t></w:t>
      </w:r>
      <w:r w:rsidRPr="00385431">
        <w:rPr>
          <w:lang w:val="et-EE"/>
        </w:rPr>
        <w:tab/>
        <w:t>tugev lihas</w:t>
      </w:r>
      <w:ins w:id="564" w:author="KBM_ET QC" w:date="2026-01-15T11:00:00Z">
        <w:r w:rsidR="00C76279">
          <w:rPr>
            <w:lang w:val="et-EE"/>
          </w:rPr>
          <w:t>e</w:t>
        </w:r>
      </w:ins>
      <w:r w:rsidRPr="00385431">
        <w:rPr>
          <w:lang w:val="et-EE"/>
        </w:rPr>
        <w:t xml:space="preserve">valu, </w:t>
      </w:r>
      <w:r w:rsidRPr="00385431">
        <w:rPr>
          <w:lang w:val="et-EE"/>
        </w:rPr>
        <w:noBreakHyphen/>
        <w:t xml:space="preserve">hellus ja –nõrkus (müalgia). Arst teeb vereanalüüsid esimesel kuul vähemalt iga 2 nädala järel ning </w:t>
      </w:r>
      <w:bookmarkStart w:id="565" w:name="_Hlk181780215"/>
      <w:r w:rsidRPr="00385431">
        <w:rPr>
          <w:lang w:val="et-EE"/>
        </w:rPr>
        <w:t>Alecensa</w:t>
      </w:r>
      <w:r w:rsidR="00262956">
        <w:rPr>
          <w:lang w:val="et-EE"/>
        </w:rPr>
        <w:t xml:space="preserve"> </w:t>
      </w:r>
      <w:r w:rsidRPr="00385431">
        <w:rPr>
          <w:lang w:val="et-EE"/>
        </w:rPr>
        <w:t xml:space="preserve">ravi jooksul </w:t>
      </w:r>
      <w:bookmarkEnd w:id="565"/>
      <w:r w:rsidRPr="00385431">
        <w:rPr>
          <w:lang w:val="et-EE"/>
        </w:rPr>
        <w:t>vastavalt vajadusele. Teavitage oma arsti otsekohe sellest, kui teil tekivad uued või süvenevad lihasprobleemide nähud, sealhulgas ebaselge põhjusega lihas</w:t>
      </w:r>
      <w:ins w:id="566" w:author="KBM_ET QC" w:date="2026-01-15T11:00:00Z">
        <w:r w:rsidR="00C76279">
          <w:rPr>
            <w:lang w:val="et-EE"/>
          </w:rPr>
          <w:t>e</w:t>
        </w:r>
      </w:ins>
      <w:r w:rsidRPr="00385431">
        <w:rPr>
          <w:lang w:val="et-EE"/>
        </w:rPr>
        <w:t>valu või lihas</w:t>
      </w:r>
      <w:ins w:id="567" w:author="KBM_ET QC" w:date="2026-01-15T11:00:00Z">
        <w:r w:rsidR="00C76279">
          <w:rPr>
            <w:lang w:val="et-EE"/>
          </w:rPr>
          <w:t>e</w:t>
        </w:r>
      </w:ins>
      <w:r w:rsidRPr="00385431">
        <w:rPr>
          <w:lang w:val="et-EE"/>
        </w:rPr>
        <w:t>valu, mis ei taandu, lihaste hellus või nõrkus.</w:t>
      </w:r>
    </w:p>
    <w:p w14:paraId="2609EAB7" w14:textId="77777777" w:rsidR="00093FDA" w:rsidRPr="00385431" w:rsidRDefault="00093FDA" w:rsidP="00093FDA">
      <w:pPr>
        <w:ind w:left="567" w:hanging="567"/>
        <w:rPr>
          <w:lang w:val="et-EE"/>
        </w:rPr>
      </w:pPr>
      <w:r w:rsidRPr="00385431">
        <w:rPr>
          <w:rFonts w:ascii="Symbol" w:hAnsi="Symbol"/>
          <w:lang w:val="et-EE"/>
        </w:rPr>
        <w:t></w:t>
      </w:r>
      <w:r w:rsidRPr="00385431">
        <w:rPr>
          <w:lang w:val="et-EE"/>
        </w:rPr>
        <w:tab/>
        <w:t>vere punaliblede haiguslik lagunemine (hemolüütiline aneemia). Kui tunnete väsimust, nõrkust või hingeldust, öelge seda kohe oma arstile.</w:t>
      </w:r>
    </w:p>
    <w:p w14:paraId="657E398F" w14:textId="77777777" w:rsidR="001C3DC4" w:rsidRPr="00385431" w:rsidRDefault="001C3DC4">
      <w:pPr>
        <w:ind w:left="567" w:hanging="567"/>
        <w:rPr>
          <w:lang w:val="et-EE"/>
        </w:rPr>
      </w:pPr>
    </w:p>
    <w:p w14:paraId="3672FCF0" w14:textId="77777777" w:rsidR="001C3DC4" w:rsidRPr="00385431" w:rsidRDefault="001C3DC4">
      <w:pPr>
        <w:rPr>
          <w:lang w:val="et-EE"/>
        </w:rPr>
      </w:pPr>
      <w:r w:rsidRPr="00385431">
        <w:rPr>
          <w:lang w:val="et-EE"/>
        </w:rPr>
        <w:t>Alecensa võtmise ajal tuleb nimetatud probleemidele tähelepanu pöörata. Lisateabe saamiseks vt lõik 4 „Kõrvaltoimed“.</w:t>
      </w:r>
    </w:p>
    <w:p w14:paraId="745E62CB" w14:textId="77777777" w:rsidR="001C3DC4" w:rsidRPr="00385431" w:rsidRDefault="001C3DC4">
      <w:pPr>
        <w:rPr>
          <w:lang w:val="et-EE"/>
        </w:rPr>
      </w:pPr>
    </w:p>
    <w:p w14:paraId="6400FD41" w14:textId="77777777" w:rsidR="001C3DC4" w:rsidRPr="00385431" w:rsidRDefault="001C3DC4">
      <w:pPr>
        <w:keepNext/>
        <w:rPr>
          <w:b/>
          <w:lang w:val="et-EE"/>
        </w:rPr>
      </w:pPr>
      <w:r w:rsidRPr="00385431">
        <w:rPr>
          <w:b/>
          <w:lang w:val="et-EE"/>
        </w:rPr>
        <w:t>Tundlikkus päikesevalguse suhtes</w:t>
      </w:r>
    </w:p>
    <w:p w14:paraId="15009C07" w14:textId="77777777" w:rsidR="00144F8C" w:rsidRPr="00385431" w:rsidRDefault="00144F8C">
      <w:pPr>
        <w:keepNext/>
        <w:rPr>
          <w:lang w:val="et-EE"/>
        </w:rPr>
      </w:pPr>
    </w:p>
    <w:p w14:paraId="536E8438" w14:textId="77777777" w:rsidR="001C3DC4" w:rsidRPr="00385431" w:rsidRDefault="001C3DC4">
      <w:pPr>
        <w:rPr>
          <w:lang w:val="et-EE"/>
        </w:rPr>
      </w:pPr>
      <w:r w:rsidRPr="00385431">
        <w:rPr>
          <w:lang w:val="et-EE"/>
        </w:rPr>
        <w:t>Ärge viibige pikaajaliselt päikese käes Alecensa võtmise ajal ja 7 päeva jooksul pärast ravi lõppu. Päikesepõletuse vältimiseks peate kasutama päikesekaitsevahendeid ja huulepalsamit päikesekaitsefaktoriga</w:t>
      </w:r>
      <w:r w:rsidR="00FB3F45" w:rsidRPr="00385431">
        <w:rPr>
          <w:lang w:val="et-EE"/>
        </w:rPr>
        <w:t xml:space="preserve"> (SPF)</w:t>
      </w:r>
      <w:r w:rsidRPr="00385431">
        <w:rPr>
          <w:lang w:val="et-EE"/>
        </w:rPr>
        <w:t> 50 või enam.</w:t>
      </w:r>
    </w:p>
    <w:p w14:paraId="51D343B7" w14:textId="77777777" w:rsidR="001C3DC4" w:rsidRPr="00385431" w:rsidRDefault="001C3DC4">
      <w:pPr>
        <w:rPr>
          <w:lang w:val="et-EE"/>
        </w:rPr>
      </w:pPr>
    </w:p>
    <w:p w14:paraId="30D9A87C" w14:textId="77777777" w:rsidR="001C3DC4" w:rsidRPr="00385431" w:rsidRDefault="001C3DC4">
      <w:pPr>
        <w:keepNext/>
        <w:rPr>
          <w:b/>
          <w:lang w:val="et-EE"/>
        </w:rPr>
      </w:pPr>
      <w:r w:rsidRPr="00385431">
        <w:rPr>
          <w:b/>
          <w:lang w:val="et-EE"/>
        </w:rPr>
        <w:t>Vereanalüüsid</w:t>
      </w:r>
    </w:p>
    <w:p w14:paraId="29217131" w14:textId="77777777" w:rsidR="00093FDA" w:rsidRPr="00385431" w:rsidRDefault="00093FDA">
      <w:pPr>
        <w:keepNext/>
        <w:rPr>
          <w:lang w:val="et-EE"/>
        </w:rPr>
      </w:pPr>
    </w:p>
    <w:p w14:paraId="03003DF8" w14:textId="77777777" w:rsidR="001C3DC4" w:rsidRPr="00385431" w:rsidRDefault="001C3DC4">
      <w:pPr>
        <w:rPr>
          <w:lang w:val="et-EE"/>
        </w:rPr>
      </w:pPr>
      <w:r w:rsidRPr="00385431">
        <w:rPr>
          <w:lang w:val="et-EE"/>
        </w:rPr>
        <w:t>Kui te võtate Alecensa’t, teeb arst vereanalüüsid enne ravi alustamist, esimese 3 ravikuu jooksul iga 2 nädala tagant ning seejärel harvem. Selle eesmärk on kontrollida, kas teil ei esine Alecensa võtmise ajal probleeme maksa või lihastega.</w:t>
      </w:r>
    </w:p>
    <w:p w14:paraId="3B560C6A" w14:textId="77777777" w:rsidR="00FB3F45" w:rsidRPr="00385431" w:rsidRDefault="00FB3F45" w:rsidP="00FB3F45">
      <w:pPr>
        <w:rPr>
          <w:lang w:val="et-EE"/>
        </w:rPr>
      </w:pPr>
    </w:p>
    <w:p w14:paraId="6F2716A0" w14:textId="77777777" w:rsidR="00FB3F45" w:rsidRPr="00385431" w:rsidRDefault="00FB3F45" w:rsidP="00FB3F45">
      <w:pPr>
        <w:keepNext/>
        <w:rPr>
          <w:b/>
          <w:lang w:val="et-EE"/>
        </w:rPr>
      </w:pPr>
      <w:r w:rsidRPr="00385431">
        <w:rPr>
          <w:b/>
          <w:lang w:val="et-EE"/>
        </w:rPr>
        <w:t>Lapsed ja noorukid</w:t>
      </w:r>
    </w:p>
    <w:p w14:paraId="499BD9FB" w14:textId="77777777" w:rsidR="00144F8C" w:rsidRPr="00385431" w:rsidRDefault="00144F8C" w:rsidP="00FB3F45">
      <w:pPr>
        <w:keepNext/>
        <w:rPr>
          <w:lang w:val="et-EE"/>
        </w:rPr>
      </w:pPr>
    </w:p>
    <w:p w14:paraId="7B0654B6" w14:textId="77777777" w:rsidR="00FB3F45" w:rsidRPr="00385431" w:rsidRDefault="00FB3F45" w:rsidP="00FB3F45">
      <w:pPr>
        <w:rPr>
          <w:lang w:val="et-EE"/>
        </w:rPr>
      </w:pPr>
      <w:r w:rsidRPr="00385431">
        <w:rPr>
          <w:lang w:val="et-EE"/>
        </w:rPr>
        <w:t>Lastel või noorukitel ei ole Alecensa kasutamist uuritud. Ärge andke seda ravimit lastele ja alla 18</w:t>
      </w:r>
      <w:r w:rsidRPr="00385431">
        <w:rPr>
          <w:lang w:val="et-EE"/>
        </w:rPr>
        <w:noBreakHyphen/>
        <w:t>aastastele noorukitele.</w:t>
      </w:r>
    </w:p>
    <w:p w14:paraId="3CECC4DA" w14:textId="77777777" w:rsidR="001C3DC4" w:rsidRPr="00385431" w:rsidRDefault="001C3DC4">
      <w:pPr>
        <w:rPr>
          <w:lang w:val="et-EE"/>
        </w:rPr>
      </w:pPr>
    </w:p>
    <w:p w14:paraId="6248A70D" w14:textId="77777777" w:rsidR="001C3DC4" w:rsidRPr="00385431" w:rsidRDefault="001C3DC4">
      <w:pPr>
        <w:keepNext/>
        <w:rPr>
          <w:b/>
          <w:lang w:val="et-EE"/>
        </w:rPr>
      </w:pPr>
      <w:r w:rsidRPr="00385431">
        <w:rPr>
          <w:b/>
          <w:lang w:val="et-EE"/>
        </w:rPr>
        <w:t>Muud ravimid ja Alecensa</w:t>
      </w:r>
    </w:p>
    <w:p w14:paraId="183D7EFB" w14:textId="77777777" w:rsidR="00561BEC" w:rsidRPr="00385431" w:rsidRDefault="00561BEC">
      <w:pPr>
        <w:keepNext/>
        <w:rPr>
          <w:lang w:val="et-EE"/>
        </w:rPr>
      </w:pPr>
    </w:p>
    <w:p w14:paraId="0A3D342F" w14:textId="77777777" w:rsidR="001C3DC4" w:rsidRPr="00385431" w:rsidRDefault="001C3DC4">
      <w:pPr>
        <w:ind w:right="-2"/>
        <w:rPr>
          <w:lang w:val="et-EE"/>
        </w:rPr>
      </w:pPr>
      <w:r w:rsidRPr="00385431">
        <w:rPr>
          <w:lang w:val="et-EE"/>
        </w:rPr>
        <w:t>Teatage oma arstile või apteekrile, kui te kasutate, olete hiljuti kasutanud või kavatsete kasutada mis tahes muid ravimeid. See kehtib ka ilma retseptita ostetud ravimite ja taimsete ravimite kohta. See on vajalik seetõttu, et Alecensa võib mõjutada mõnede teiste ravimite toimet. Samuti võivad mõned teised ravimid mõjutada Alecensa toimet.</w:t>
      </w:r>
    </w:p>
    <w:p w14:paraId="6907B01C" w14:textId="77777777" w:rsidR="001C3DC4" w:rsidRPr="00385431" w:rsidRDefault="001C3DC4">
      <w:pPr>
        <w:ind w:right="-2"/>
        <w:rPr>
          <w:lang w:val="et-EE"/>
        </w:rPr>
      </w:pPr>
    </w:p>
    <w:p w14:paraId="66FC157C" w14:textId="77777777" w:rsidR="001C3DC4" w:rsidRPr="00385431" w:rsidRDefault="001C3DC4">
      <w:pPr>
        <w:keepNext/>
        <w:rPr>
          <w:rFonts w:ascii="Symbol" w:hAnsi="Symbol"/>
          <w:lang w:val="et-EE"/>
        </w:rPr>
      </w:pPr>
      <w:r w:rsidRPr="00385431">
        <w:rPr>
          <w:lang w:val="et-EE"/>
        </w:rPr>
        <w:t>Eriti tuleb arsti või apteekriga nõu pidada juhul, kui võtate mõnda järgmistest ravimitest:</w:t>
      </w:r>
    </w:p>
    <w:p w14:paraId="6FD124CA"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digoksiin, mis on südamehaiguste ravim;</w:t>
      </w:r>
    </w:p>
    <w:p w14:paraId="457D450E"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dabigatraaneteksilaat, mis on trombide ehk verehüüvete raviks kasutatav ravim;</w:t>
      </w:r>
    </w:p>
    <w:p w14:paraId="71CF04AC"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 xml:space="preserve">metotreksaat, mida kasutatakse </w:t>
      </w:r>
      <w:r w:rsidR="00FD122D" w:rsidRPr="00385431">
        <w:rPr>
          <w:lang w:val="et-EE"/>
        </w:rPr>
        <w:t>raskete liigesepõletike, vähi ja nahahaiguse psoriaasi raviks</w:t>
      </w:r>
      <w:r w:rsidRPr="00385431">
        <w:rPr>
          <w:lang w:val="et-EE"/>
        </w:rPr>
        <w:t>;</w:t>
      </w:r>
    </w:p>
    <w:p w14:paraId="2DF32B7A"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nilotiniib, mida kasutatakse teatud vähivormide raviks;</w:t>
      </w:r>
    </w:p>
    <w:p w14:paraId="64D7BDDC"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lapatiniib, mida kasutatakse teatud rinnavähi vormide raviks;</w:t>
      </w:r>
    </w:p>
    <w:p w14:paraId="439B9942"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 xml:space="preserve">mitoksantroon, mida kasutatakse teatud vähivormide või </w:t>
      </w:r>
      <w:r w:rsidRPr="00385431">
        <w:rPr>
          <w:i/>
          <w:lang w:val="et-EE"/>
        </w:rPr>
        <w:t>sclerosis multiplex</w:t>
      </w:r>
      <w:r w:rsidRPr="00385431">
        <w:rPr>
          <w:lang w:val="et-EE"/>
        </w:rPr>
        <w:t>’i</w:t>
      </w:r>
      <w:r w:rsidR="00FD122D" w:rsidRPr="00385431">
        <w:rPr>
          <w:lang w:val="et-EE"/>
        </w:rPr>
        <w:t xml:space="preserve"> (kesknärvisüsteemi haigus, mis kahjustab närvide kaitsekihti</w:t>
      </w:r>
      <w:r w:rsidRPr="00385431">
        <w:rPr>
          <w:lang w:val="et-EE"/>
        </w:rPr>
        <w:t>) raviks;</w:t>
      </w:r>
    </w:p>
    <w:p w14:paraId="435347E0"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everoliimus, mida kasutatakse teatud vähivormide raviks või siirdatud</w:t>
      </w:r>
      <w:r w:rsidR="00FD122D" w:rsidRPr="00385431">
        <w:rPr>
          <w:lang w:val="et-EE"/>
        </w:rPr>
        <w:t xml:space="preserve"> elundi</w:t>
      </w:r>
      <w:r w:rsidRPr="00385431">
        <w:rPr>
          <w:lang w:val="et-EE"/>
        </w:rPr>
        <w:t xml:space="preserve"> äratõukereaktsiooni vältimiseks;</w:t>
      </w:r>
    </w:p>
    <w:p w14:paraId="6CF9407A"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 xml:space="preserve">siroliimus, mida kasutatakse siirdatud </w:t>
      </w:r>
      <w:r w:rsidR="00FD122D" w:rsidRPr="00385431">
        <w:rPr>
          <w:lang w:val="et-EE"/>
        </w:rPr>
        <w:t>elundi</w:t>
      </w:r>
      <w:r w:rsidRPr="00385431">
        <w:rPr>
          <w:lang w:val="et-EE"/>
        </w:rPr>
        <w:t xml:space="preserve"> äratõukereaktsiooni vältimiseks;</w:t>
      </w:r>
    </w:p>
    <w:p w14:paraId="312B7BF0"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topotekaan, mida kasutatakse teatud vähivormide raviks;</w:t>
      </w:r>
    </w:p>
    <w:p w14:paraId="6C3E6427"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r>
      <w:r w:rsidR="00CB049F" w:rsidRPr="00385431">
        <w:rPr>
          <w:lang w:val="et-EE"/>
        </w:rPr>
        <w:t>o</w:t>
      </w:r>
      <w:r w:rsidR="007611FB" w:rsidRPr="00385431">
        <w:rPr>
          <w:lang w:val="et-EE"/>
        </w:rPr>
        <w:t>mandatud immuunpuudulikkuse sündroomi / inimese immuunpuudulikkuse viiruse (</w:t>
      </w:r>
      <w:r w:rsidRPr="00385431">
        <w:rPr>
          <w:lang w:val="et-EE"/>
        </w:rPr>
        <w:t>AIDS/HIV</w:t>
      </w:r>
      <w:r w:rsidR="007611FB" w:rsidRPr="00385431">
        <w:rPr>
          <w:lang w:val="et-EE"/>
        </w:rPr>
        <w:t>)</w:t>
      </w:r>
      <w:r w:rsidRPr="00385431">
        <w:rPr>
          <w:lang w:val="et-EE"/>
        </w:rPr>
        <w:t xml:space="preserve"> ravimid (nt ritonaviir, sakvinaviir);</w:t>
      </w:r>
    </w:p>
    <w:p w14:paraId="30950E53"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ravimid, mida kasutatakse infektsioonide raviks. Siia kuuluvad seennakkuste ravimid (seentevastased ravimid</w:t>
      </w:r>
      <w:r w:rsidR="00EF4C82" w:rsidRPr="00385431">
        <w:rPr>
          <w:lang w:val="et-EE"/>
        </w:rPr>
        <w:t>,</w:t>
      </w:r>
      <w:r w:rsidRPr="00385431">
        <w:rPr>
          <w:lang w:val="et-EE"/>
        </w:rPr>
        <w:t xml:space="preserve"> nagu ketokonasool, itrakonasool, vorikonasool, posakonasool) ja teatud tüüpi bakteriaalsete infektsioonide ravimid (antibiootikumid</w:t>
      </w:r>
      <w:r w:rsidR="00EF4C82" w:rsidRPr="00385431">
        <w:rPr>
          <w:lang w:val="et-EE"/>
        </w:rPr>
        <w:t>,</w:t>
      </w:r>
      <w:r w:rsidRPr="00385431">
        <w:rPr>
          <w:lang w:val="et-EE"/>
        </w:rPr>
        <w:t xml:space="preserve"> nagu telitromütsiin);</w:t>
      </w:r>
    </w:p>
    <w:p w14:paraId="61535E31"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liht</w:t>
      </w:r>
      <w:r w:rsidRPr="00385431">
        <w:rPr>
          <w:lang w:val="et-EE"/>
        </w:rPr>
        <w:noBreakHyphen/>
        <w:t>naistepuna, depressiooni raviks kasutatav taimne ravim;</w:t>
      </w:r>
    </w:p>
    <w:p w14:paraId="5651680C"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krambiravimid (epilepsiavastased ravimid</w:t>
      </w:r>
      <w:r w:rsidR="00EF4C82" w:rsidRPr="00385431">
        <w:rPr>
          <w:lang w:val="et-EE"/>
        </w:rPr>
        <w:t>,</w:t>
      </w:r>
      <w:r w:rsidRPr="00385431">
        <w:rPr>
          <w:lang w:val="et-EE"/>
        </w:rPr>
        <w:t xml:space="preserve"> nagu fenütoiin, karbamasepiin või fenobarbitaal);</w:t>
      </w:r>
    </w:p>
    <w:p w14:paraId="0C1183EE"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tuberkuloosiravimid (nt rifampitsiin, rifabutiin);</w:t>
      </w:r>
    </w:p>
    <w:p w14:paraId="16FF06B3" w14:textId="77777777" w:rsidR="001C3DC4" w:rsidRPr="00385431" w:rsidRDefault="001C3DC4">
      <w:pPr>
        <w:ind w:left="567" w:hanging="567"/>
        <w:rPr>
          <w:lang w:val="et-EE"/>
        </w:rPr>
      </w:pPr>
      <w:r w:rsidRPr="00385431">
        <w:rPr>
          <w:rFonts w:ascii="Symbol" w:hAnsi="Symbol"/>
          <w:lang w:val="et-EE"/>
        </w:rPr>
        <w:t></w:t>
      </w:r>
      <w:r w:rsidRPr="00385431">
        <w:rPr>
          <w:lang w:val="et-EE"/>
        </w:rPr>
        <w:tab/>
        <w:t>nefasodoon, mida kasutatakse depressiooni raviks.</w:t>
      </w:r>
    </w:p>
    <w:p w14:paraId="50B0AE35" w14:textId="77777777" w:rsidR="001C3DC4" w:rsidRPr="00385431" w:rsidRDefault="001C3DC4">
      <w:pPr>
        <w:ind w:right="-2"/>
        <w:rPr>
          <w:lang w:val="et-EE"/>
        </w:rPr>
      </w:pPr>
    </w:p>
    <w:p w14:paraId="25181567" w14:textId="77777777" w:rsidR="001C3DC4" w:rsidRPr="00385431" w:rsidRDefault="001C3DC4">
      <w:pPr>
        <w:keepNext/>
        <w:rPr>
          <w:b/>
          <w:lang w:val="et-EE"/>
        </w:rPr>
      </w:pPr>
      <w:r w:rsidRPr="00385431">
        <w:rPr>
          <w:b/>
          <w:lang w:val="et-EE"/>
        </w:rPr>
        <w:t>Suukaudsed rasestumisvastased vahendid</w:t>
      </w:r>
    </w:p>
    <w:p w14:paraId="27F9C458" w14:textId="77777777" w:rsidR="00561BEC" w:rsidRPr="00385431" w:rsidRDefault="00561BEC">
      <w:pPr>
        <w:keepNext/>
        <w:rPr>
          <w:lang w:val="et-EE"/>
        </w:rPr>
      </w:pPr>
    </w:p>
    <w:p w14:paraId="33EE3917" w14:textId="77777777" w:rsidR="001C3DC4" w:rsidRPr="00385431" w:rsidRDefault="001C3DC4">
      <w:pPr>
        <w:ind w:right="-2"/>
        <w:rPr>
          <w:lang w:val="et-EE"/>
        </w:rPr>
      </w:pPr>
      <w:r w:rsidRPr="00385431">
        <w:rPr>
          <w:lang w:val="et-EE"/>
        </w:rPr>
        <w:t>Kui te võtate Alecensa’t suukaudsete rasestumisvastaste vahendite kasutamise ajal, võib viimaste toime väheneda.</w:t>
      </w:r>
    </w:p>
    <w:p w14:paraId="5510E805" w14:textId="77777777" w:rsidR="001C3DC4" w:rsidRPr="00385431" w:rsidRDefault="001C3DC4">
      <w:pPr>
        <w:ind w:right="-2"/>
        <w:rPr>
          <w:lang w:val="et-EE"/>
        </w:rPr>
      </w:pPr>
    </w:p>
    <w:p w14:paraId="04A1D84B" w14:textId="77777777" w:rsidR="001C3DC4" w:rsidRPr="00385431" w:rsidRDefault="001C3DC4">
      <w:pPr>
        <w:keepNext/>
        <w:rPr>
          <w:b/>
          <w:lang w:val="et-EE"/>
        </w:rPr>
      </w:pPr>
      <w:r w:rsidRPr="00385431">
        <w:rPr>
          <w:b/>
          <w:lang w:val="et-EE"/>
        </w:rPr>
        <w:t>Alecensa koos toidu ja joogiga</w:t>
      </w:r>
    </w:p>
    <w:p w14:paraId="4FF36BDE" w14:textId="77777777" w:rsidR="00561BEC" w:rsidRPr="00385431" w:rsidRDefault="00561BEC">
      <w:pPr>
        <w:keepNext/>
        <w:rPr>
          <w:lang w:val="et-EE"/>
        </w:rPr>
      </w:pPr>
    </w:p>
    <w:p w14:paraId="487E0D72" w14:textId="77777777" w:rsidR="001C3DC4" w:rsidRPr="00385431" w:rsidRDefault="007611FB">
      <w:pPr>
        <w:ind w:right="-2"/>
        <w:rPr>
          <w:lang w:val="et-EE"/>
        </w:rPr>
      </w:pPr>
      <w:r w:rsidRPr="00385431">
        <w:rPr>
          <w:lang w:val="et-EE"/>
        </w:rPr>
        <w:t>Rääkige oma arstile või apteekrile, kui joote</w:t>
      </w:r>
      <w:r w:rsidR="001C3DC4" w:rsidRPr="00385431">
        <w:rPr>
          <w:lang w:val="et-EE"/>
        </w:rPr>
        <w:t xml:space="preserve"> greibimahla või </w:t>
      </w:r>
      <w:r w:rsidRPr="00385431">
        <w:rPr>
          <w:lang w:val="et-EE"/>
        </w:rPr>
        <w:t xml:space="preserve">sööte </w:t>
      </w:r>
      <w:r w:rsidR="001C3DC4" w:rsidRPr="00385431">
        <w:rPr>
          <w:lang w:val="et-EE"/>
        </w:rPr>
        <w:t>grei</w:t>
      </w:r>
      <w:r w:rsidRPr="00385431">
        <w:rPr>
          <w:lang w:val="et-EE"/>
        </w:rPr>
        <w:t>p</w:t>
      </w:r>
      <w:r w:rsidR="001C3DC4" w:rsidRPr="00385431">
        <w:rPr>
          <w:lang w:val="et-EE"/>
        </w:rPr>
        <w:t>i või pomerantsi</w:t>
      </w:r>
      <w:r w:rsidR="003A37E5" w:rsidRPr="00385431">
        <w:rPr>
          <w:lang w:val="et-EE"/>
        </w:rPr>
        <w:t xml:space="preserve"> ravi ajal Alecensa’ga</w:t>
      </w:r>
      <w:r w:rsidR="001C3DC4" w:rsidRPr="00385431">
        <w:rPr>
          <w:lang w:val="et-EE"/>
        </w:rPr>
        <w:t>, sest need võivad muuta Alecensa sisaldust teie organismis.</w:t>
      </w:r>
    </w:p>
    <w:p w14:paraId="26D6BA8A" w14:textId="77777777" w:rsidR="001C3DC4" w:rsidRPr="00385431" w:rsidRDefault="001C3DC4">
      <w:pPr>
        <w:ind w:right="-2"/>
        <w:rPr>
          <w:lang w:val="et-EE"/>
        </w:rPr>
      </w:pPr>
    </w:p>
    <w:p w14:paraId="16BEF7BC" w14:textId="79F817EB" w:rsidR="001C3DC4" w:rsidRPr="00385431" w:rsidRDefault="001C3DC4">
      <w:pPr>
        <w:keepNext/>
        <w:rPr>
          <w:b/>
          <w:lang w:val="et-EE"/>
        </w:rPr>
      </w:pPr>
      <w:r w:rsidRPr="00385431">
        <w:rPr>
          <w:b/>
          <w:lang w:val="et-EE"/>
        </w:rPr>
        <w:t>Rasestumisvastane kaitse, rasedus ja imetamine</w:t>
      </w:r>
    </w:p>
    <w:p w14:paraId="3732923B" w14:textId="77777777" w:rsidR="00561BEC" w:rsidRPr="00385431" w:rsidRDefault="00561BEC">
      <w:pPr>
        <w:keepNext/>
        <w:rPr>
          <w:b/>
          <w:lang w:val="et-EE"/>
        </w:rPr>
      </w:pPr>
    </w:p>
    <w:p w14:paraId="2A20BE59" w14:textId="77777777" w:rsidR="001C3DC4" w:rsidRPr="00385431" w:rsidRDefault="001C3DC4">
      <w:pPr>
        <w:keepNext/>
        <w:rPr>
          <w:b/>
          <w:lang w:val="et-EE"/>
        </w:rPr>
      </w:pPr>
      <w:r w:rsidRPr="00385431">
        <w:rPr>
          <w:b/>
          <w:lang w:val="et-EE"/>
        </w:rPr>
        <w:t>Rasestumisvastane kaitse – teave naistele</w:t>
      </w:r>
    </w:p>
    <w:p w14:paraId="453318CD" w14:textId="77777777" w:rsidR="00561BEC" w:rsidRPr="00385431" w:rsidRDefault="00561BEC">
      <w:pPr>
        <w:keepNext/>
        <w:rPr>
          <w:rFonts w:ascii="Symbol" w:hAnsi="Symbol"/>
          <w:lang w:val="et-EE"/>
        </w:rPr>
      </w:pPr>
    </w:p>
    <w:p w14:paraId="544B3A5A" w14:textId="3391EF60" w:rsidR="001C3DC4" w:rsidRPr="00385431" w:rsidRDefault="004451AF" w:rsidP="004451AF">
      <w:pPr>
        <w:ind w:left="567" w:hanging="567"/>
        <w:rPr>
          <w:lang w:val="et-EE"/>
        </w:rPr>
      </w:pPr>
      <w:r w:rsidRPr="00385431">
        <w:rPr>
          <w:rFonts w:ascii="Symbol" w:hAnsi="Symbol"/>
          <w:sz w:val="20"/>
          <w:lang w:val="et-EE"/>
        </w:rPr>
        <w:t></w:t>
      </w:r>
      <w:r w:rsidRPr="00385431">
        <w:rPr>
          <w:rFonts w:ascii="Symbol" w:hAnsi="Symbol"/>
          <w:sz w:val="20"/>
          <w:lang w:val="et-EE"/>
        </w:rPr>
        <w:tab/>
      </w:r>
      <w:r w:rsidR="001C3DC4" w:rsidRPr="00385431">
        <w:rPr>
          <w:lang w:val="et-EE"/>
        </w:rPr>
        <w:t xml:space="preserve">Selle ravimi võtmise ajal ei tohi </w:t>
      </w:r>
      <w:r w:rsidR="00EF4C82" w:rsidRPr="00385431">
        <w:rPr>
          <w:lang w:val="et-EE"/>
        </w:rPr>
        <w:t xml:space="preserve">te </w:t>
      </w:r>
      <w:r w:rsidR="001C3DC4" w:rsidRPr="00385431">
        <w:rPr>
          <w:lang w:val="et-EE"/>
        </w:rPr>
        <w:t xml:space="preserve">jääda rasedaks. Kui olete rasestumisvõimeline naine, peate kasutama väga tõhusaid rasestumisvastaseid vahendeid ravi ajal ja vähemalt </w:t>
      </w:r>
      <w:r w:rsidR="00AF32BB" w:rsidRPr="00385431">
        <w:rPr>
          <w:lang w:val="et-EE"/>
        </w:rPr>
        <w:t>5 nädala</w:t>
      </w:r>
      <w:r w:rsidR="00EF4C82" w:rsidRPr="00385431">
        <w:rPr>
          <w:lang w:val="et-EE"/>
        </w:rPr>
        <w:t xml:space="preserve"> jooksul</w:t>
      </w:r>
      <w:r w:rsidR="001C3DC4" w:rsidRPr="00385431">
        <w:rPr>
          <w:lang w:val="et-EE"/>
        </w:rPr>
        <w:t xml:space="preserve"> pärast ravi lõppu. Kui te võtate Alecensa’t suukaudsete rasestumisvastaste vahendite kasutamise ajal, võib viimaste toime väheneda.</w:t>
      </w:r>
    </w:p>
    <w:p w14:paraId="650A6C47" w14:textId="77777777" w:rsidR="001C3DC4" w:rsidRPr="00385431" w:rsidRDefault="001C3DC4">
      <w:pPr>
        <w:ind w:left="567" w:hanging="567"/>
        <w:rPr>
          <w:lang w:val="et-EE"/>
        </w:rPr>
      </w:pPr>
    </w:p>
    <w:p w14:paraId="5BE8DAF9" w14:textId="77777777" w:rsidR="00AF32BB" w:rsidRPr="00385431" w:rsidRDefault="00AF32BB" w:rsidP="00AF32BB">
      <w:pPr>
        <w:keepNext/>
        <w:rPr>
          <w:b/>
          <w:lang w:val="et-EE"/>
        </w:rPr>
      </w:pPr>
      <w:r w:rsidRPr="00385431">
        <w:rPr>
          <w:b/>
          <w:lang w:val="et-EE"/>
        </w:rPr>
        <w:t>Rasestumisvastane kaitse – teave meestele</w:t>
      </w:r>
    </w:p>
    <w:p w14:paraId="0F2573FA" w14:textId="77777777" w:rsidR="00AF32BB" w:rsidRPr="00385431" w:rsidRDefault="00AF32BB" w:rsidP="00AF32BB">
      <w:pPr>
        <w:keepNext/>
        <w:rPr>
          <w:rFonts w:ascii="Symbol" w:hAnsi="Symbol"/>
          <w:lang w:val="et-EE"/>
        </w:rPr>
      </w:pPr>
    </w:p>
    <w:p w14:paraId="2ADEF86A" w14:textId="009913C4" w:rsidR="00AF32BB" w:rsidRPr="00385431" w:rsidRDefault="004451AF" w:rsidP="00F732C5">
      <w:pPr>
        <w:ind w:left="567"/>
        <w:rPr>
          <w:lang w:val="et-EE"/>
        </w:rPr>
      </w:pPr>
      <w:r w:rsidRPr="00385431">
        <w:rPr>
          <w:rFonts w:ascii="Symbol" w:hAnsi="Symbol"/>
          <w:sz w:val="20"/>
          <w:lang w:val="et-EE"/>
        </w:rPr>
        <w:t></w:t>
      </w:r>
      <w:r w:rsidRPr="00385431">
        <w:rPr>
          <w:rFonts w:ascii="Symbol" w:hAnsi="Symbol"/>
          <w:sz w:val="20"/>
          <w:lang w:val="et-EE"/>
        </w:rPr>
        <w:tab/>
      </w:r>
      <w:r w:rsidR="00AF32BB" w:rsidRPr="00385431">
        <w:rPr>
          <w:lang w:val="et-EE"/>
        </w:rPr>
        <w:t>Selle ravimi võtmise ajal ei tohi te eostada last. Kui teie naissoost partner on rasestumisvõimeline, peate kasutama väga tõhusaid rasestumisvastaseid vahendeid ravi ajal ja vähemalt 3 kuu jooksul pärast ravi lõppu.</w:t>
      </w:r>
    </w:p>
    <w:p w14:paraId="46ECD5FF" w14:textId="77777777" w:rsidR="00AF32BB" w:rsidRPr="00385431" w:rsidRDefault="00AF32BB">
      <w:pPr>
        <w:ind w:left="567" w:hanging="567"/>
        <w:rPr>
          <w:lang w:val="et-EE"/>
        </w:rPr>
      </w:pPr>
    </w:p>
    <w:p w14:paraId="06DA692A" w14:textId="77777777" w:rsidR="00AF32BB" w:rsidRPr="00385431" w:rsidRDefault="00AF32BB">
      <w:pPr>
        <w:ind w:left="567" w:hanging="567"/>
        <w:rPr>
          <w:lang w:val="et-EE"/>
        </w:rPr>
      </w:pPr>
      <w:r w:rsidRPr="00385431">
        <w:rPr>
          <w:lang w:val="et-EE"/>
        </w:rPr>
        <w:t>Pidage nõu oma arstiga, millised on õiged rasestumisvastased meetodid teile ja teie partnerile.</w:t>
      </w:r>
    </w:p>
    <w:p w14:paraId="0401155A" w14:textId="77777777" w:rsidR="00AF32BB" w:rsidRPr="00385431" w:rsidRDefault="00AF32BB">
      <w:pPr>
        <w:ind w:left="567" w:hanging="567"/>
        <w:rPr>
          <w:lang w:val="et-EE"/>
        </w:rPr>
      </w:pPr>
    </w:p>
    <w:p w14:paraId="389CCDCD" w14:textId="77777777" w:rsidR="001C3DC4" w:rsidRPr="00385431" w:rsidRDefault="001C3DC4">
      <w:pPr>
        <w:keepNext/>
        <w:rPr>
          <w:b/>
          <w:lang w:val="et-EE"/>
        </w:rPr>
      </w:pPr>
      <w:r w:rsidRPr="00385431">
        <w:rPr>
          <w:b/>
          <w:lang w:val="et-EE"/>
        </w:rPr>
        <w:t>Rasedus</w:t>
      </w:r>
    </w:p>
    <w:p w14:paraId="728FFC79" w14:textId="77777777" w:rsidR="00561BEC" w:rsidRPr="00385431" w:rsidRDefault="00561BEC">
      <w:pPr>
        <w:keepNext/>
        <w:rPr>
          <w:rFonts w:ascii="Symbol" w:hAnsi="Symbol"/>
          <w:lang w:val="et-EE"/>
        </w:rPr>
      </w:pPr>
    </w:p>
    <w:p w14:paraId="18D5A758" w14:textId="5DFF54A7" w:rsidR="001C3DC4" w:rsidRPr="00385431" w:rsidRDefault="004451AF" w:rsidP="004451AF">
      <w:pPr>
        <w:ind w:left="567" w:hanging="567"/>
        <w:rPr>
          <w:rFonts w:ascii="Symbol" w:hAnsi="Symbol"/>
          <w:lang w:val="et-EE"/>
        </w:rPr>
      </w:pPr>
      <w:r w:rsidRPr="00385431">
        <w:rPr>
          <w:rFonts w:ascii="Symbol" w:hAnsi="Symbol"/>
          <w:sz w:val="20"/>
          <w:lang w:val="et-EE"/>
        </w:rPr>
        <w:t></w:t>
      </w:r>
      <w:r w:rsidRPr="00385431">
        <w:rPr>
          <w:rFonts w:ascii="Symbol" w:hAnsi="Symbol"/>
          <w:sz w:val="20"/>
          <w:lang w:val="et-EE"/>
        </w:rPr>
        <w:tab/>
      </w:r>
      <w:r w:rsidR="001C3DC4" w:rsidRPr="00385431">
        <w:rPr>
          <w:lang w:val="et-EE"/>
        </w:rPr>
        <w:t>Ärge võtke Alecensa’t, kui olete rase, sest see võib kahjustada teie last.</w:t>
      </w:r>
    </w:p>
    <w:p w14:paraId="57819855" w14:textId="5CC510A7" w:rsidR="001C3DC4" w:rsidRPr="00385431" w:rsidRDefault="004451AF" w:rsidP="00F732C5">
      <w:pPr>
        <w:ind w:left="567" w:hanging="567"/>
        <w:rPr>
          <w:lang w:val="et-EE"/>
        </w:rPr>
      </w:pPr>
      <w:r w:rsidRPr="00385431">
        <w:rPr>
          <w:rFonts w:ascii="Symbol" w:hAnsi="Symbol"/>
          <w:sz w:val="20"/>
          <w:lang w:val="et-EE"/>
        </w:rPr>
        <w:t></w:t>
      </w:r>
      <w:r w:rsidRPr="00385431">
        <w:rPr>
          <w:rFonts w:ascii="Symbol" w:hAnsi="Symbol"/>
          <w:sz w:val="20"/>
          <w:lang w:val="et-EE"/>
        </w:rPr>
        <w:tab/>
      </w:r>
      <w:r w:rsidR="001C3DC4" w:rsidRPr="00385431">
        <w:rPr>
          <w:lang w:val="et-EE"/>
        </w:rPr>
        <w:t xml:space="preserve">Kui te jääte rasedaks ravimi võtmise ajal või </w:t>
      </w:r>
      <w:r w:rsidR="00AF32BB" w:rsidRPr="00385431">
        <w:rPr>
          <w:lang w:val="et-EE"/>
        </w:rPr>
        <w:t>5</w:t>
      </w:r>
      <w:r w:rsidR="00AF32BB" w:rsidRPr="00F732C5">
        <w:rPr>
          <w:noProof/>
          <w:lang w:val="et-EE"/>
        </w:rPr>
        <w:t> nädala</w:t>
      </w:r>
      <w:r w:rsidR="001C3DC4" w:rsidRPr="00385431">
        <w:rPr>
          <w:lang w:val="et-EE"/>
        </w:rPr>
        <w:t xml:space="preserve"> jooksul pärast viimase annuse võtmist, teavitage sellest otsekohe oma arsti.</w:t>
      </w:r>
    </w:p>
    <w:p w14:paraId="21BDEC04" w14:textId="122A013A" w:rsidR="00AF32BB" w:rsidRPr="00385431" w:rsidRDefault="004451AF" w:rsidP="004451AF">
      <w:pPr>
        <w:ind w:left="567" w:hanging="567"/>
        <w:rPr>
          <w:lang w:val="et-EE"/>
        </w:rPr>
      </w:pPr>
      <w:r w:rsidRPr="00385431">
        <w:rPr>
          <w:rFonts w:ascii="Symbol" w:hAnsi="Symbol"/>
          <w:sz w:val="20"/>
          <w:lang w:val="et-EE"/>
        </w:rPr>
        <w:t></w:t>
      </w:r>
      <w:r w:rsidR="00E764B7" w:rsidRPr="00385431">
        <w:rPr>
          <w:lang w:val="et-EE"/>
        </w:rPr>
        <w:t>Kui teie naissoost partner rasestub ajal, mil te võtate seda ravimit</w:t>
      </w:r>
      <w:r w:rsidR="00980B40" w:rsidRPr="00385431">
        <w:rPr>
          <w:lang w:val="et-EE"/>
        </w:rPr>
        <w:t>,</w:t>
      </w:r>
      <w:r w:rsidR="00E764B7" w:rsidRPr="00385431">
        <w:rPr>
          <w:lang w:val="et-EE"/>
        </w:rPr>
        <w:t xml:space="preserve"> või 3 kuu jooksul pärast viimase annuse võtmist, teavitage sellest otsekohe oma arsti ning teie naissoost partner peab samuti arstiga nõu pidama.</w:t>
      </w:r>
    </w:p>
    <w:p w14:paraId="0E1427F4" w14:textId="77777777" w:rsidR="001C3DC4" w:rsidRPr="00385431" w:rsidRDefault="001C3DC4">
      <w:pPr>
        <w:ind w:left="567" w:hanging="567"/>
        <w:rPr>
          <w:lang w:val="et-EE"/>
        </w:rPr>
      </w:pPr>
    </w:p>
    <w:p w14:paraId="364D6E98" w14:textId="77777777" w:rsidR="001C3DC4" w:rsidRPr="00385431" w:rsidRDefault="001C3DC4">
      <w:pPr>
        <w:keepNext/>
        <w:rPr>
          <w:b/>
          <w:lang w:val="et-EE"/>
        </w:rPr>
      </w:pPr>
      <w:r w:rsidRPr="00385431">
        <w:rPr>
          <w:b/>
          <w:lang w:val="et-EE"/>
        </w:rPr>
        <w:t>Imetamine</w:t>
      </w:r>
    </w:p>
    <w:p w14:paraId="5398847A" w14:textId="77777777" w:rsidR="00561BEC" w:rsidRPr="00385431" w:rsidRDefault="00561BEC">
      <w:pPr>
        <w:keepNext/>
        <w:rPr>
          <w:rFonts w:ascii="Symbol" w:hAnsi="Symbol"/>
          <w:lang w:val="et-EE"/>
        </w:rPr>
      </w:pPr>
    </w:p>
    <w:p w14:paraId="1D1F0C32" w14:textId="59F1654E" w:rsidR="001C3DC4" w:rsidRPr="00385431" w:rsidRDefault="004451AF" w:rsidP="004451AF">
      <w:pPr>
        <w:ind w:left="567" w:hanging="567"/>
        <w:rPr>
          <w:lang w:val="et-EE"/>
        </w:rPr>
      </w:pPr>
      <w:r w:rsidRPr="00385431">
        <w:rPr>
          <w:rFonts w:ascii="Symbol" w:hAnsi="Symbol"/>
          <w:sz w:val="20"/>
          <w:lang w:val="et-EE"/>
        </w:rPr>
        <w:t></w:t>
      </w:r>
      <w:r w:rsidRPr="00385431">
        <w:rPr>
          <w:rFonts w:ascii="Symbol" w:hAnsi="Symbol"/>
          <w:sz w:val="20"/>
          <w:lang w:val="et-EE"/>
        </w:rPr>
        <w:tab/>
      </w:r>
      <w:r w:rsidR="001C3DC4" w:rsidRPr="00385431">
        <w:rPr>
          <w:lang w:val="et-EE"/>
        </w:rPr>
        <w:t>Ärge toitke selle ravimi võtmise ajal last rinnaga, sest ei ole teada, kas Alecensa eritub rinnapiima ja võib sel viisil kahjustada teie last.</w:t>
      </w:r>
    </w:p>
    <w:p w14:paraId="4B23A5C4" w14:textId="77777777" w:rsidR="001C3DC4" w:rsidRPr="00385431" w:rsidRDefault="001C3DC4">
      <w:pPr>
        <w:ind w:right="-2"/>
        <w:rPr>
          <w:lang w:val="et-EE"/>
        </w:rPr>
      </w:pPr>
    </w:p>
    <w:p w14:paraId="319B349C" w14:textId="77777777" w:rsidR="001C3DC4" w:rsidRPr="00385431" w:rsidRDefault="001C3DC4">
      <w:pPr>
        <w:keepNext/>
        <w:rPr>
          <w:b/>
          <w:lang w:val="et-EE"/>
        </w:rPr>
      </w:pPr>
      <w:r w:rsidRPr="00385431">
        <w:rPr>
          <w:b/>
          <w:lang w:val="et-EE"/>
        </w:rPr>
        <w:t>Autojuhtimine ja masinatega töötamine</w:t>
      </w:r>
    </w:p>
    <w:p w14:paraId="2A3E076F" w14:textId="77777777" w:rsidR="00561BEC" w:rsidRPr="00385431" w:rsidRDefault="00561BEC">
      <w:pPr>
        <w:keepNext/>
        <w:rPr>
          <w:lang w:val="et-EE"/>
        </w:rPr>
      </w:pPr>
    </w:p>
    <w:p w14:paraId="28B00119" w14:textId="77777777" w:rsidR="001C3DC4" w:rsidRPr="00385431" w:rsidRDefault="001C3DC4">
      <w:pPr>
        <w:ind w:right="-2"/>
        <w:rPr>
          <w:lang w:val="et-EE"/>
        </w:rPr>
      </w:pPr>
      <w:r w:rsidRPr="00385431">
        <w:rPr>
          <w:lang w:val="et-EE"/>
        </w:rPr>
        <w:t>Autojuhtimisel ja masinatega töötamisel peab olema eriti ettevaatlik, sest Alecensa võtmise ajal võivad tekkida nägemishäired või südametegevuse aeglustumine või vererõhu langus, mille tagajärjel võib tekkida minestus või pearinglus.</w:t>
      </w:r>
    </w:p>
    <w:p w14:paraId="0326D269" w14:textId="77777777" w:rsidR="001C3DC4" w:rsidRPr="00385431" w:rsidRDefault="001C3DC4">
      <w:pPr>
        <w:ind w:left="567" w:hanging="567"/>
        <w:rPr>
          <w:lang w:val="et-EE"/>
        </w:rPr>
      </w:pPr>
    </w:p>
    <w:p w14:paraId="0362ADB6" w14:textId="77777777" w:rsidR="001C3DC4" w:rsidRPr="00385431" w:rsidRDefault="001C3DC4">
      <w:pPr>
        <w:keepNext/>
        <w:rPr>
          <w:b/>
          <w:lang w:val="et-EE"/>
        </w:rPr>
      </w:pPr>
      <w:r w:rsidRPr="00385431">
        <w:rPr>
          <w:b/>
          <w:lang w:val="et-EE"/>
        </w:rPr>
        <w:t>Alecensa sisaldab laktoosi</w:t>
      </w:r>
    </w:p>
    <w:p w14:paraId="7BAECEFF" w14:textId="77777777" w:rsidR="00561BEC" w:rsidRPr="00385431" w:rsidRDefault="00561BEC">
      <w:pPr>
        <w:keepNext/>
        <w:rPr>
          <w:lang w:val="et-EE"/>
        </w:rPr>
      </w:pPr>
    </w:p>
    <w:p w14:paraId="7C480017" w14:textId="77777777" w:rsidR="001C3DC4" w:rsidRPr="00385431" w:rsidRDefault="001C3DC4">
      <w:pPr>
        <w:ind w:right="-2"/>
        <w:rPr>
          <w:lang w:val="et-EE"/>
        </w:rPr>
      </w:pPr>
      <w:r w:rsidRPr="00385431">
        <w:rPr>
          <w:lang w:val="et-EE"/>
        </w:rPr>
        <w:t>Alecensa sisaldab laktoosi (teatud tüüpi suhkur). Kui arst on teile öelnud, et te ei talu või ei ole võimeline seedima teatud suhkruid, pidage enne selle ravimi võtmist nõu oma arstiga.</w:t>
      </w:r>
    </w:p>
    <w:p w14:paraId="71385FD3" w14:textId="77777777" w:rsidR="001C3DC4" w:rsidRPr="00385431" w:rsidRDefault="001C3DC4">
      <w:pPr>
        <w:ind w:right="-2"/>
        <w:rPr>
          <w:lang w:val="et-EE"/>
        </w:rPr>
      </w:pPr>
    </w:p>
    <w:p w14:paraId="1AC10A08" w14:textId="77777777" w:rsidR="006B7879" w:rsidRPr="00385431" w:rsidRDefault="001C3DC4">
      <w:pPr>
        <w:keepNext/>
        <w:rPr>
          <w:b/>
          <w:lang w:val="et-EE"/>
        </w:rPr>
      </w:pPr>
      <w:r w:rsidRPr="00385431">
        <w:rPr>
          <w:b/>
          <w:lang w:val="et-EE"/>
        </w:rPr>
        <w:t>Alecensa sisaldab naatriumi</w:t>
      </w:r>
    </w:p>
    <w:p w14:paraId="7AAA896D" w14:textId="77777777" w:rsidR="00561BEC" w:rsidRPr="00385431" w:rsidRDefault="00561BEC">
      <w:pPr>
        <w:keepNext/>
        <w:rPr>
          <w:lang w:val="et-EE"/>
        </w:rPr>
      </w:pPr>
    </w:p>
    <w:p w14:paraId="7B672776" w14:textId="77777777" w:rsidR="001C3DC4" w:rsidRPr="00385431" w:rsidRDefault="001C3DC4">
      <w:pPr>
        <w:ind w:right="-2"/>
        <w:rPr>
          <w:lang w:val="et-EE"/>
        </w:rPr>
      </w:pPr>
      <w:r w:rsidRPr="00385431">
        <w:rPr>
          <w:szCs w:val="22"/>
          <w:lang w:val="et-EE"/>
        </w:rPr>
        <w:t xml:space="preserve">See ravim sisaldab </w:t>
      </w:r>
      <w:r w:rsidR="003F03CE" w:rsidRPr="00385431">
        <w:rPr>
          <w:szCs w:val="22"/>
          <w:lang w:val="et-EE"/>
        </w:rPr>
        <w:t xml:space="preserve">48 mg naatriumi (söögisoola peamine koostisosa) </w:t>
      </w:r>
      <w:r w:rsidRPr="00385431">
        <w:rPr>
          <w:szCs w:val="22"/>
          <w:lang w:val="et-EE"/>
        </w:rPr>
        <w:t>ööpäevase</w:t>
      </w:r>
      <w:r w:rsidR="003F03CE" w:rsidRPr="00385431">
        <w:rPr>
          <w:szCs w:val="22"/>
          <w:lang w:val="et-EE"/>
        </w:rPr>
        <w:t>s</w:t>
      </w:r>
      <w:r w:rsidRPr="00385431">
        <w:rPr>
          <w:szCs w:val="22"/>
          <w:lang w:val="et-EE"/>
        </w:rPr>
        <w:t xml:space="preserve"> annuse</w:t>
      </w:r>
      <w:r w:rsidR="003F03CE" w:rsidRPr="00385431">
        <w:rPr>
          <w:szCs w:val="22"/>
          <w:lang w:val="et-EE"/>
        </w:rPr>
        <w:t>s</w:t>
      </w:r>
      <w:r w:rsidRPr="00385431">
        <w:rPr>
          <w:szCs w:val="22"/>
          <w:lang w:val="et-EE"/>
        </w:rPr>
        <w:t xml:space="preserve"> (1200 mg)</w:t>
      </w:r>
      <w:r w:rsidR="003F03CE" w:rsidRPr="00385431">
        <w:rPr>
          <w:szCs w:val="22"/>
          <w:lang w:val="et-EE"/>
        </w:rPr>
        <w:t>.</w:t>
      </w:r>
      <w:r w:rsidRPr="00385431">
        <w:rPr>
          <w:szCs w:val="22"/>
          <w:lang w:val="et-EE"/>
        </w:rPr>
        <w:t xml:space="preserve"> </w:t>
      </w:r>
      <w:r w:rsidR="003F03CE" w:rsidRPr="00385431">
        <w:rPr>
          <w:szCs w:val="22"/>
          <w:lang w:val="et-EE"/>
        </w:rPr>
        <w:t>See</w:t>
      </w:r>
      <w:r w:rsidRPr="00385431">
        <w:rPr>
          <w:szCs w:val="22"/>
          <w:lang w:val="et-EE"/>
        </w:rPr>
        <w:t xml:space="preserve"> on </w:t>
      </w:r>
      <w:r w:rsidR="003F03CE" w:rsidRPr="00385431">
        <w:rPr>
          <w:szCs w:val="22"/>
          <w:lang w:val="et-EE"/>
        </w:rPr>
        <w:t>võrdne</w:t>
      </w:r>
      <w:r w:rsidRPr="00385431">
        <w:rPr>
          <w:szCs w:val="22"/>
          <w:lang w:val="et-EE"/>
        </w:rPr>
        <w:t xml:space="preserve"> 2,4%</w:t>
      </w:r>
      <w:r w:rsidR="00144F8C" w:rsidRPr="00385431">
        <w:rPr>
          <w:szCs w:val="22"/>
          <w:lang w:val="et-EE"/>
        </w:rPr>
        <w:noBreakHyphen/>
      </w:r>
      <w:r w:rsidRPr="00385431">
        <w:rPr>
          <w:szCs w:val="22"/>
          <w:lang w:val="et-EE"/>
        </w:rPr>
        <w:t xml:space="preserve">ga </w:t>
      </w:r>
      <w:r w:rsidR="003F03CE" w:rsidRPr="00385431">
        <w:rPr>
          <w:szCs w:val="22"/>
          <w:lang w:val="et-EE"/>
        </w:rPr>
        <w:t xml:space="preserve">naatriumi maksimaalsest </w:t>
      </w:r>
      <w:r w:rsidRPr="00385431">
        <w:rPr>
          <w:szCs w:val="22"/>
          <w:lang w:val="et-EE"/>
        </w:rPr>
        <w:t>soovitat</w:t>
      </w:r>
      <w:r w:rsidR="003F03CE" w:rsidRPr="00385431">
        <w:rPr>
          <w:szCs w:val="22"/>
          <w:lang w:val="et-EE"/>
        </w:rPr>
        <w:t>ud</w:t>
      </w:r>
      <w:r w:rsidRPr="00385431">
        <w:rPr>
          <w:szCs w:val="22"/>
          <w:lang w:val="et-EE"/>
        </w:rPr>
        <w:t xml:space="preserve"> ööpäevasest </w:t>
      </w:r>
      <w:r w:rsidR="003F03CE" w:rsidRPr="00385431">
        <w:rPr>
          <w:szCs w:val="22"/>
          <w:lang w:val="et-EE"/>
        </w:rPr>
        <w:t>toiduga saadavast kogusest täiskasvanutel</w:t>
      </w:r>
      <w:r w:rsidRPr="00385431">
        <w:rPr>
          <w:szCs w:val="22"/>
          <w:lang w:val="et-EE"/>
        </w:rPr>
        <w:t>.</w:t>
      </w:r>
    </w:p>
    <w:p w14:paraId="3F61C64A" w14:textId="77777777" w:rsidR="001C3DC4" w:rsidRPr="00385431" w:rsidRDefault="001C3DC4">
      <w:pPr>
        <w:ind w:right="-2"/>
        <w:rPr>
          <w:lang w:val="et-EE"/>
        </w:rPr>
      </w:pPr>
    </w:p>
    <w:p w14:paraId="2500D86E" w14:textId="77777777" w:rsidR="001C3DC4" w:rsidRPr="00385431" w:rsidRDefault="001C3DC4">
      <w:pPr>
        <w:ind w:right="-2"/>
        <w:rPr>
          <w:lang w:val="et-EE"/>
        </w:rPr>
      </w:pPr>
    </w:p>
    <w:p w14:paraId="2C7BBBBE" w14:textId="77777777" w:rsidR="001C3DC4" w:rsidRPr="00385431" w:rsidRDefault="001C3DC4">
      <w:pPr>
        <w:keepNext/>
        <w:ind w:left="567" w:right="-2" w:hanging="567"/>
        <w:rPr>
          <w:lang w:val="et-EE"/>
        </w:rPr>
      </w:pPr>
      <w:r w:rsidRPr="00385431">
        <w:rPr>
          <w:b/>
          <w:lang w:val="et-EE"/>
        </w:rPr>
        <w:t>3.</w:t>
      </w:r>
      <w:r w:rsidRPr="00385431">
        <w:rPr>
          <w:b/>
          <w:lang w:val="et-EE"/>
        </w:rPr>
        <w:tab/>
        <w:t>Kuidas Alecensa’t võtta</w:t>
      </w:r>
    </w:p>
    <w:p w14:paraId="21DE4250" w14:textId="77777777" w:rsidR="001C3DC4" w:rsidRPr="00385431" w:rsidRDefault="001C3DC4">
      <w:pPr>
        <w:keepNext/>
        <w:rPr>
          <w:lang w:val="et-EE"/>
        </w:rPr>
      </w:pPr>
    </w:p>
    <w:p w14:paraId="66A2CC2E" w14:textId="77777777" w:rsidR="001C3DC4" w:rsidRPr="00385431" w:rsidRDefault="001C3DC4">
      <w:pPr>
        <w:ind w:right="-2"/>
        <w:rPr>
          <w:lang w:val="et-EE"/>
        </w:rPr>
      </w:pPr>
      <w:r w:rsidRPr="00385431">
        <w:rPr>
          <w:lang w:val="et-EE"/>
        </w:rPr>
        <w:t>Võtke seda ravimit alati täpselt nii, nagu arst või apteeker on teile selgitanud. Kui te ei ole milleski kindel, pidage nõu oma arsti, apteekri või meditsiiniõega.</w:t>
      </w:r>
    </w:p>
    <w:p w14:paraId="0E7FE7BE" w14:textId="77777777" w:rsidR="001C3DC4" w:rsidRPr="00385431" w:rsidRDefault="001C3DC4">
      <w:pPr>
        <w:ind w:right="-2"/>
        <w:rPr>
          <w:lang w:val="et-EE"/>
        </w:rPr>
      </w:pPr>
    </w:p>
    <w:p w14:paraId="5BEA0E22" w14:textId="77777777" w:rsidR="001C3DC4" w:rsidRPr="00385431" w:rsidRDefault="001C3DC4">
      <w:pPr>
        <w:keepNext/>
        <w:rPr>
          <w:b/>
          <w:lang w:val="et-EE"/>
        </w:rPr>
      </w:pPr>
      <w:r w:rsidRPr="00385431">
        <w:rPr>
          <w:b/>
          <w:lang w:val="et-EE"/>
        </w:rPr>
        <w:t>Kui palju ravimit tuleb võtta</w:t>
      </w:r>
    </w:p>
    <w:p w14:paraId="3D2D0B57" w14:textId="77777777" w:rsidR="00561BEC" w:rsidRPr="00385431" w:rsidRDefault="00561BEC">
      <w:pPr>
        <w:keepNext/>
        <w:rPr>
          <w:rFonts w:ascii="Symbol" w:hAnsi="Symbol"/>
          <w:lang w:val="et-EE"/>
        </w:rPr>
      </w:pPr>
    </w:p>
    <w:p w14:paraId="0418CC0B" w14:textId="77777777" w:rsidR="001C3DC4" w:rsidRPr="00385431" w:rsidRDefault="001C3DC4">
      <w:pPr>
        <w:ind w:left="567" w:right="-2" w:hanging="567"/>
        <w:rPr>
          <w:rFonts w:ascii="Symbol" w:hAnsi="Symbol"/>
          <w:lang w:val="et-EE"/>
        </w:rPr>
      </w:pPr>
      <w:r w:rsidRPr="00385431">
        <w:rPr>
          <w:rFonts w:ascii="Symbol" w:hAnsi="Symbol"/>
          <w:lang w:val="et-EE"/>
        </w:rPr>
        <w:t></w:t>
      </w:r>
      <w:r w:rsidRPr="00385431">
        <w:rPr>
          <w:lang w:val="et-EE"/>
        </w:rPr>
        <w:tab/>
        <w:t>Soovitatav annus on 4 kapslit (600 mg) kaks korda ööpäevas.</w:t>
      </w:r>
    </w:p>
    <w:p w14:paraId="465887C1" w14:textId="77777777" w:rsidR="001C3DC4" w:rsidRPr="00385431" w:rsidRDefault="001C3DC4">
      <w:pPr>
        <w:ind w:left="567" w:right="-2" w:hanging="567"/>
        <w:rPr>
          <w:lang w:val="et-EE"/>
        </w:rPr>
      </w:pPr>
      <w:r w:rsidRPr="00385431">
        <w:rPr>
          <w:rFonts w:ascii="Symbol" w:hAnsi="Symbol"/>
          <w:lang w:val="et-EE"/>
        </w:rPr>
        <w:t></w:t>
      </w:r>
      <w:r w:rsidRPr="00385431">
        <w:rPr>
          <w:lang w:val="et-EE"/>
        </w:rPr>
        <w:tab/>
        <w:t>See tähendab, et võtate iga päev kokku 8 kapslit (1200 mg).</w:t>
      </w:r>
    </w:p>
    <w:p w14:paraId="4D5CD513" w14:textId="77777777" w:rsidR="001C3DC4" w:rsidRPr="00385431" w:rsidRDefault="001C3DC4">
      <w:pPr>
        <w:ind w:left="567" w:right="-2" w:hanging="567"/>
        <w:rPr>
          <w:lang w:val="et-EE"/>
        </w:rPr>
      </w:pPr>
    </w:p>
    <w:p w14:paraId="7D670B32" w14:textId="77777777" w:rsidR="001C3DC4" w:rsidRPr="00385431" w:rsidRDefault="001C3DC4">
      <w:pPr>
        <w:ind w:left="567" w:right="-2" w:hanging="567"/>
        <w:rPr>
          <w:rFonts w:ascii="Symbol" w:hAnsi="Symbol"/>
          <w:lang w:val="et-EE"/>
        </w:rPr>
      </w:pPr>
      <w:r w:rsidRPr="00385431">
        <w:rPr>
          <w:lang w:val="et-EE"/>
        </w:rPr>
        <w:t xml:space="preserve">Kui teil on enne ravi alustamist </w:t>
      </w:r>
      <w:r w:rsidR="006B7879" w:rsidRPr="00385431">
        <w:rPr>
          <w:lang w:val="et-EE"/>
        </w:rPr>
        <w:t xml:space="preserve">Alecensa’ga </w:t>
      </w:r>
      <w:r w:rsidRPr="00385431">
        <w:rPr>
          <w:lang w:val="et-EE"/>
        </w:rPr>
        <w:t>rasked maksavaevused:</w:t>
      </w:r>
    </w:p>
    <w:p w14:paraId="7525806F" w14:textId="77777777" w:rsidR="001C3DC4" w:rsidRPr="00385431" w:rsidRDefault="001C3DC4">
      <w:pPr>
        <w:ind w:left="567" w:right="-2" w:hanging="567"/>
        <w:rPr>
          <w:rFonts w:ascii="Symbol" w:hAnsi="Symbol"/>
          <w:lang w:val="et-EE"/>
        </w:rPr>
      </w:pPr>
      <w:r w:rsidRPr="00385431">
        <w:rPr>
          <w:rFonts w:ascii="Symbol" w:hAnsi="Symbol"/>
          <w:lang w:val="et-EE"/>
        </w:rPr>
        <w:t></w:t>
      </w:r>
      <w:r w:rsidRPr="00385431">
        <w:rPr>
          <w:lang w:val="et-EE"/>
        </w:rPr>
        <w:tab/>
      </w:r>
      <w:r w:rsidR="006B7879" w:rsidRPr="00385431">
        <w:rPr>
          <w:lang w:val="et-EE"/>
        </w:rPr>
        <w:t>s</w:t>
      </w:r>
      <w:r w:rsidRPr="00385431">
        <w:rPr>
          <w:lang w:val="et-EE"/>
        </w:rPr>
        <w:t>oovitatav annus on 3 kapslit (450 mg) kaks korda ööpäevas</w:t>
      </w:r>
      <w:r w:rsidR="006B7879" w:rsidRPr="00385431">
        <w:rPr>
          <w:lang w:val="et-EE"/>
        </w:rPr>
        <w:t>;</w:t>
      </w:r>
    </w:p>
    <w:p w14:paraId="3ABD2B85" w14:textId="77777777" w:rsidR="001C3DC4" w:rsidRPr="00385431" w:rsidRDefault="001C3DC4">
      <w:pPr>
        <w:ind w:left="567" w:right="-2" w:hanging="567"/>
        <w:rPr>
          <w:lang w:val="et-EE"/>
        </w:rPr>
      </w:pPr>
      <w:r w:rsidRPr="00385431">
        <w:rPr>
          <w:rFonts w:ascii="Symbol" w:hAnsi="Symbol"/>
          <w:lang w:val="et-EE"/>
        </w:rPr>
        <w:t></w:t>
      </w:r>
      <w:r w:rsidRPr="00385431">
        <w:rPr>
          <w:lang w:val="et-EE"/>
        </w:rPr>
        <w:tab/>
      </w:r>
      <w:r w:rsidR="006B7879" w:rsidRPr="00385431">
        <w:rPr>
          <w:lang w:val="et-EE"/>
        </w:rPr>
        <w:t>s</w:t>
      </w:r>
      <w:r w:rsidRPr="00385431">
        <w:rPr>
          <w:lang w:val="et-EE"/>
        </w:rPr>
        <w:t>ee tähendab, et võtate iga päev kokku 6 kapslit (900 mg)</w:t>
      </w:r>
      <w:r w:rsidR="006B7879" w:rsidRPr="00385431">
        <w:rPr>
          <w:lang w:val="et-EE"/>
        </w:rPr>
        <w:t>.</w:t>
      </w:r>
    </w:p>
    <w:p w14:paraId="063B5746" w14:textId="77777777" w:rsidR="001C3DC4" w:rsidRPr="00385431" w:rsidRDefault="001C3DC4">
      <w:pPr>
        <w:ind w:left="567" w:right="-2" w:hanging="567"/>
        <w:rPr>
          <w:lang w:val="et-EE"/>
        </w:rPr>
      </w:pPr>
    </w:p>
    <w:p w14:paraId="2D8FD69F" w14:textId="77777777" w:rsidR="001C3DC4" w:rsidRPr="00385431" w:rsidRDefault="001C3DC4" w:rsidP="00142B53">
      <w:pPr>
        <w:ind w:right="-2"/>
        <w:rPr>
          <w:lang w:val="et-EE"/>
        </w:rPr>
      </w:pPr>
      <w:r w:rsidRPr="00385431">
        <w:rPr>
          <w:lang w:val="et-EE"/>
        </w:rPr>
        <w:t>Mõnikord võib arst ravimi annust vähendada, ravi lühiajaliselt või täielikult lõpetada, kui te ennast halvasti tunnete.</w:t>
      </w:r>
    </w:p>
    <w:p w14:paraId="02296277" w14:textId="77777777" w:rsidR="001C3DC4" w:rsidRPr="00385431" w:rsidRDefault="001C3DC4">
      <w:pPr>
        <w:ind w:left="567" w:right="-2" w:hanging="567"/>
        <w:rPr>
          <w:lang w:val="et-EE"/>
        </w:rPr>
      </w:pPr>
    </w:p>
    <w:p w14:paraId="08B31466" w14:textId="77777777" w:rsidR="001C3DC4" w:rsidRPr="00385431" w:rsidRDefault="001C3DC4">
      <w:pPr>
        <w:keepNext/>
        <w:ind w:left="567" w:hanging="567"/>
        <w:rPr>
          <w:b/>
          <w:lang w:val="et-EE"/>
        </w:rPr>
      </w:pPr>
      <w:r w:rsidRPr="00385431">
        <w:rPr>
          <w:b/>
          <w:lang w:val="et-EE"/>
        </w:rPr>
        <w:t>Kuidas ravimit võtta</w:t>
      </w:r>
    </w:p>
    <w:p w14:paraId="59224421" w14:textId="77777777" w:rsidR="00561BEC" w:rsidRPr="00385431" w:rsidRDefault="00561BEC">
      <w:pPr>
        <w:keepNext/>
        <w:ind w:left="567" w:hanging="567"/>
        <w:rPr>
          <w:rFonts w:ascii="Symbol" w:hAnsi="Symbol"/>
          <w:lang w:val="et-EE"/>
        </w:rPr>
      </w:pPr>
    </w:p>
    <w:p w14:paraId="129C83DE" w14:textId="77777777" w:rsidR="001C3DC4" w:rsidRPr="00385431" w:rsidRDefault="001C3DC4">
      <w:pPr>
        <w:ind w:left="567" w:right="-2" w:hanging="567"/>
        <w:rPr>
          <w:rFonts w:ascii="Symbol" w:hAnsi="Symbol"/>
          <w:lang w:val="et-EE"/>
        </w:rPr>
      </w:pPr>
      <w:r w:rsidRPr="00385431">
        <w:rPr>
          <w:rFonts w:ascii="Symbol" w:hAnsi="Symbol"/>
          <w:lang w:val="et-EE"/>
        </w:rPr>
        <w:t></w:t>
      </w:r>
      <w:r w:rsidRPr="00385431">
        <w:rPr>
          <w:lang w:val="et-EE"/>
        </w:rPr>
        <w:tab/>
        <w:t>Alecensa’t võetakse suu kaudu. Neelake iga kapsel alla tervelt. Ärge kapsleid avage ega lahustage.</w:t>
      </w:r>
    </w:p>
    <w:p w14:paraId="197B96B2" w14:textId="77777777" w:rsidR="001C3DC4" w:rsidRPr="00385431" w:rsidRDefault="001C3DC4">
      <w:pPr>
        <w:ind w:left="567" w:right="-2" w:hanging="567"/>
        <w:rPr>
          <w:lang w:val="et-EE"/>
        </w:rPr>
      </w:pPr>
      <w:r w:rsidRPr="00385431">
        <w:rPr>
          <w:rFonts w:ascii="Symbol" w:hAnsi="Symbol"/>
          <w:lang w:val="et-EE"/>
        </w:rPr>
        <w:t></w:t>
      </w:r>
      <w:r w:rsidRPr="00385431">
        <w:rPr>
          <w:lang w:val="et-EE"/>
        </w:rPr>
        <w:tab/>
        <w:t>Alecensa’t peab võtma koos toiduga.</w:t>
      </w:r>
    </w:p>
    <w:p w14:paraId="3550E33C" w14:textId="77777777" w:rsidR="001C3DC4" w:rsidRPr="00385431" w:rsidRDefault="001C3DC4">
      <w:pPr>
        <w:ind w:left="567" w:right="-2" w:hanging="567"/>
        <w:rPr>
          <w:lang w:val="et-EE"/>
        </w:rPr>
      </w:pPr>
    </w:p>
    <w:p w14:paraId="7B2A53F4" w14:textId="77777777" w:rsidR="001C3DC4" w:rsidRPr="00385431" w:rsidRDefault="001C3DC4">
      <w:pPr>
        <w:keepNext/>
        <w:ind w:left="567" w:hanging="567"/>
        <w:rPr>
          <w:b/>
          <w:lang w:val="et-EE"/>
        </w:rPr>
      </w:pPr>
      <w:r w:rsidRPr="00385431">
        <w:rPr>
          <w:b/>
          <w:lang w:val="et-EE"/>
        </w:rPr>
        <w:t>Kui te oksendate pärast Alecensa võtmist</w:t>
      </w:r>
    </w:p>
    <w:p w14:paraId="21E3ABB5" w14:textId="77777777" w:rsidR="00561BEC" w:rsidRPr="00385431" w:rsidRDefault="00561BEC">
      <w:pPr>
        <w:keepNext/>
        <w:ind w:left="567" w:hanging="567"/>
        <w:rPr>
          <w:lang w:val="et-EE"/>
        </w:rPr>
      </w:pPr>
    </w:p>
    <w:p w14:paraId="363F002B" w14:textId="77777777" w:rsidR="001C3DC4" w:rsidRPr="00385431" w:rsidRDefault="001C3DC4">
      <w:pPr>
        <w:ind w:right="-2"/>
        <w:rPr>
          <w:lang w:val="et-EE"/>
        </w:rPr>
      </w:pPr>
      <w:r w:rsidRPr="00385431">
        <w:rPr>
          <w:lang w:val="et-EE"/>
        </w:rPr>
        <w:t>Kui te oksendate pärast Alecensa annuse võtmist, ärge võtke lisaannust, võtke lihtsalt järgmine annus tavalisel ajal.</w:t>
      </w:r>
    </w:p>
    <w:p w14:paraId="29F63B0D" w14:textId="77777777" w:rsidR="001C3DC4" w:rsidRPr="00385431" w:rsidRDefault="001C3DC4">
      <w:pPr>
        <w:ind w:right="-2"/>
        <w:rPr>
          <w:lang w:val="et-EE"/>
        </w:rPr>
      </w:pPr>
    </w:p>
    <w:p w14:paraId="66443BDC" w14:textId="77777777" w:rsidR="001C3DC4" w:rsidRPr="00385431" w:rsidRDefault="001C3DC4">
      <w:pPr>
        <w:keepNext/>
        <w:rPr>
          <w:b/>
          <w:lang w:val="et-EE"/>
        </w:rPr>
      </w:pPr>
      <w:r w:rsidRPr="00385431">
        <w:rPr>
          <w:b/>
          <w:lang w:val="et-EE"/>
        </w:rPr>
        <w:t>Kui te võtate Alecensa’t rohkem</w:t>
      </w:r>
      <w:r w:rsidR="00741811" w:rsidRPr="00385431">
        <w:rPr>
          <w:b/>
          <w:lang w:val="et-EE"/>
        </w:rPr>
        <w:t>,</w:t>
      </w:r>
      <w:r w:rsidRPr="00385431">
        <w:rPr>
          <w:b/>
          <w:lang w:val="et-EE"/>
        </w:rPr>
        <w:t xml:space="preserve"> kui ette nähtud</w:t>
      </w:r>
    </w:p>
    <w:p w14:paraId="62B95477" w14:textId="77777777" w:rsidR="00561BEC" w:rsidRPr="00385431" w:rsidRDefault="00561BEC">
      <w:pPr>
        <w:keepNext/>
        <w:rPr>
          <w:lang w:val="et-EE"/>
        </w:rPr>
      </w:pPr>
    </w:p>
    <w:p w14:paraId="7AEA487F" w14:textId="77777777" w:rsidR="001C3DC4" w:rsidRPr="00385431" w:rsidRDefault="001C3DC4">
      <w:pPr>
        <w:ind w:right="-2"/>
        <w:rPr>
          <w:lang w:val="et-EE"/>
        </w:rPr>
      </w:pPr>
      <w:r w:rsidRPr="00385431">
        <w:rPr>
          <w:lang w:val="et-EE"/>
        </w:rPr>
        <w:t>Kui te võtate Alecensa’t rohkem</w:t>
      </w:r>
      <w:r w:rsidR="00741811" w:rsidRPr="00385431">
        <w:rPr>
          <w:lang w:val="et-EE"/>
        </w:rPr>
        <w:t>,</w:t>
      </w:r>
      <w:r w:rsidRPr="00385431">
        <w:rPr>
          <w:lang w:val="et-EE"/>
        </w:rPr>
        <w:t xml:space="preserve"> kui ette nähtud, pidage otsekohe nõu oma arstiga või pöörduge haiglasse. Võtke ravimi pakend ja käesolev infoleht endaga kaasa.</w:t>
      </w:r>
    </w:p>
    <w:p w14:paraId="08EC263A" w14:textId="77777777" w:rsidR="001C3DC4" w:rsidRPr="00385431" w:rsidRDefault="001C3DC4">
      <w:pPr>
        <w:rPr>
          <w:lang w:val="et-EE"/>
        </w:rPr>
      </w:pPr>
    </w:p>
    <w:p w14:paraId="66833CBC" w14:textId="77777777" w:rsidR="001C3DC4" w:rsidRPr="00385431" w:rsidRDefault="001C3DC4">
      <w:pPr>
        <w:keepNext/>
        <w:rPr>
          <w:b/>
          <w:lang w:val="et-EE"/>
        </w:rPr>
      </w:pPr>
      <w:r w:rsidRPr="00385431">
        <w:rPr>
          <w:b/>
          <w:lang w:val="et-EE"/>
        </w:rPr>
        <w:t>Kui te unustate Alecensa’t võtta</w:t>
      </w:r>
    </w:p>
    <w:p w14:paraId="53BDE4F1" w14:textId="77777777" w:rsidR="00561BEC" w:rsidRPr="00385431" w:rsidRDefault="00561BEC">
      <w:pPr>
        <w:keepNext/>
        <w:rPr>
          <w:rFonts w:ascii="Symbol" w:hAnsi="Symbol"/>
          <w:lang w:val="et-EE"/>
        </w:rPr>
      </w:pPr>
    </w:p>
    <w:p w14:paraId="3704D9ED" w14:textId="77777777" w:rsidR="001C3DC4" w:rsidRPr="00385431" w:rsidRDefault="001C3DC4">
      <w:pPr>
        <w:ind w:left="567" w:right="-2" w:hanging="567"/>
        <w:rPr>
          <w:rFonts w:ascii="Symbol" w:hAnsi="Symbol"/>
          <w:lang w:val="et-EE"/>
        </w:rPr>
      </w:pPr>
      <w:r w:rsidRPr="00385431">
        <w:rPr>
          <w:rFonts w:ascii="Symbol" w:hAnsi="Symbol"/>
          <w:lang w:val="et-EE"/>
        </w:rPr>
        <w:t></w:t>
      </w:r>
      <w:r w:rsidRPr="00385431">
        <w:rPr>
          <w:lang w:val="et-EE"/>
        </w:rPr>
        <w:tab/>
        <w:t>Kui järgmise annuseni on aega üle 6 tunni, võtke unustatud annus sisse niipea, kui see meelde tuleb.</w:t>
      </w:r>
    </w:p>
    <w:p w14:paraId="502933E9" w14:textId="77777777" w:rsidR="001C3DC4" w:rsidRPr="00385431" w:rsidRDefault="001C3DC4">
      <w:pPr>
        <w:ind w:left="567" w:right="-2" w:hanging="567"/>
        <w:rPr>
          <w:rFonts w:ascii="Symbol" w:hAnsi="Symbol"/>
          <w:lang w:val="et-EE"/>
        </w:rPr>
      </w:pPr>
      <w:r w:rsidRPr="00385431">
        <w:rPr>
          <w:rFonts w:ascii="Symbol" w:hAnsi="Symbol"/>
          <w:lang w:val="et-EE"/>
        </w:rPr>
        <w:t></w:t>
      </w:r>
      <w:r w:rsidRPr="00385431">
        <w:rPr>
          <w:lang w:val="et-EE"/>
        </w:rPr>
        <w:tab/>
        <w:t>Kui järgmise annuseni on aega vähem kui 6 tundi, jätke unustatud annus võtmata. Seejärel võtke järgmine annus tavalisel ajal.</w:t>
      </w:r>
    </w:p>
    <w:p w14:paraId="57B9512D" w14:textId="77777777" w:rsidR="001C3DC4" w:rsidRPr="00385431" w:rsidRDefault="001C3DC4">
      <w:pPr>
        <w:ind w:left="567" w:right="-2" w:hanging="567"/>
        <w:rPr>
          <w:lang w:val="et-EE"/>
        </w:rPr>
      </w:pPr>
      <w:r w:rsidRPr="00385431">
        <w:rPr>
          <w:rFonts w:ascii="Symbol" w:hAnsi="Symbol"/>
          <w:lang w:val="et-EE"/>
        </w:rPr>
        <w:t></w:t>
      </w:r>
      <w:r w:rsidRPr="00385431">
        <w:rPr>
          <w:lang w:val="et-EE"/>
        </w:rPr>
        <w:tab/>
        <w:t>Ärge võtke kahekordset annust, kui annus jäi eelmisel korral võtmata.</w:t>
      </w:r>
    </w:p>
    <w:p w14:paraId="7B6C1BE3" w14:textId="77777777" w:rsidR="001C3DC4" w:rsidRPr="00385431" w:rsidRDefault="001C3DC4">
      <w:pPr>
        <w:ind w:right="-2"/>
        <w:rPr>
          <w:lang w:val="et-EE"/>
        </w:rPr>
      </w:pPr>
    </w:p>
    <w:p w14:paraId="7D76CCEC" w14:textId="77777777" w:rsidR="001C3DC4" w:rsidRPr="00385431" w:rsidRDefault="001C3DC4">
      <w:pPr>
        <w:keepNext/>
        <w:rPr>
          <w:b/>
          <w:lang w:val="et-EE"/>
        </w:rPr>
      </w:pPr>
      <w:r w:rsidRPr="00385431">
        <w:rPr>
          <w:b/>
          <w:lang w:val="et-EE"/>
        </w:rPr>
        <w:t>Kui te lõpetate Alecensa võtmise</w:t>
      </w:r>
    </w:p>
    <w:p w14:paraId="51A06482" w14:textId="77777777" w:rsidR="00561BEC" w:rsidRPr="00385431" w:rsidRDefault="00561BEC">
      <w:pPr>
        <w:keepNext/>
        <w:rPr>
          <w:lang w:val="et-EE"/>
        </w:rPr>
      </w:pPr>
    </w:p>
    <w:p w14:paraId="113CA2ED" w14:textId="77777777" w:rsidR="001C3DC4" w:rsidRPr="00385431" w:rsidRDefault="001C3DC4">
      <w:pPr>
        <w:ind w:right="-29"/>
        <w:rPr>
          <w:lang w:val="et-EE"/>
        </w:rPr>
      </w:pPr>
      <w:r w:rsidRPr="00385431">
        <w:rPr>
          <w:lang w:val="et-EE"/>
        </w:rPr>
        <w:t>Ärge lõpetage selle ravimi võtmist ilma kõigepealt arstiga nõu pidamata. Tähtis on võtta Alecensa’t kaks korda päevas senikaua, kui arst seda soovitab.</w:t>
      </w:r>
    </w:p>
    <w:p w14:paraId="5E430D73" w14:textId="77777777" w:rsidR="001C3DC4" w:rsidRPr="00385431" w:rsidRDefault="001C3DC4">
      <w:pPr>
        <w:ind w:right="-29"/>
        <w:rPr>
          <w:lang w:val="et-EE"/>
        </w:rPr>
      </w:pPr>
      <w:r w:rsidRPr="00385431">
        <w:rPr>
          <w:lang w:val="et-EE"/>
        </w:rPr>
        <w:t>Kui teil on lisaküsimusi selle ravimi kasutamise kohta,</w:t>
      </w:r>
      <w:r w:rsidRPr="00385431">
        <w:rPr>
          <w:bCs/>
          <w:lang w:val="et-EE"/>
        </w:rPr>
        <w:t xml:space="preserve"> </w:t>
      </w:r>
      <w:r w:rsidRPr="00385431">
        <w:rPr>
          <w:lang w:val="et-EE"/>
        </w:rPr>
        <w:t>pidage nõu oma arsti, apteekri või meditsiiniõega.</w:t>
      </w:r>
    </w:p>
    <w:p w14:paraId="4D67ED30" w14:textId="77777777" w:rsidR="001C3DC4" w:rsidRPr="00385431" w:rsidRDefault="001C3DC4">
      <w:pPr>
        <w:rPr>
          <w:lang w:val="et-EE"/>
        </w:rPr>
      </w:pPr>
    </w:p>
    <w:p w14:paraId="2703204F" w14:textId="77777777" w:rsidR="001C3DC4" w:rsidRPr="00385431" w:rsidRDefault="001C3DC4">
      <w:pPr>
        <w:rPr>
          <w:lang w:val="et-EE"/>
        </w:rPr>
      </w:pPr>
    </w:p>
    <w:p w14:paraId="3DFB3052" w14:textId="77777777" w:rsidR="001C3DC4" w:rsidRPr="00385431" w:rsidRDefault="001C3DC4">
      <w:pPr>
        <w:keepNext/>
        <w:ind w:left="567" w:right="-2" w:hanging="567"/>
        <w:rPr>
          <w:lang w:val="et-EE"/>
        </w:rPr>
      </w:pPr>
      <w:r w:rsidRPr="00385431">
        <w:rPr>
          <w:b/>
          <w:lang w:val="et-EE"/>
        </w:rPr>
        <w:t>4.</w:t>
      </w:r>
      <w:r w:rsidRPr="00385431">
        <w:rPr>
          <w:b/>
          <w:lang w:val="et-EE"/>
        </w:rPr>
        <w:tab/>
        <w:t>Võimalikud kõrvaltoimed</w:t>
      </w:r>
    </w:p>
    <w:p w14:paraId="6879876A" w14:textId="77777777" w:rsidR="001C3DC4" w:rsidRPr="00385431" w:rsidRDefault="001C3DC4">
      <w:pPr>
        <w:keepNext/>
        <w:rPr>
          <w:lang w:val="et-EE"/>
        </w:rPr>
      </w:pPr>
    </w:p>
    <w:p w14:paraId="194CCE3E" w14:textId="77777777" w:rsidR="001C3DC4" w:rsidRPr="00385431" w:rsidRDefault="001C3DC4">
      <w:pPr>
        <w:ind w:right="-29"/>
        <w:rPr>
          <w:lang w:val="et-EE"/>
        </w:rPr>
      </w:pPr>
      <w:r w:rsidRPr="00385431">
        <w:rPr>
          <w:lang w:val="et-EE"/>
        </w:rPr>
        <w:t>Nagu kõik ravimid, võib ka see ravim põhjustada kõrvaltoimeid, kuigi kõigil neid ei teki. Selle ravimi kasutamisel võivad ilmneda järgmised kõrvaltoimed.</w:t>
      </w:r>
      <w:r w:rsidR="00144F8C" w:rsidRPr="00385431">
        <w:rPr>
          <w:lang w:val="et-EE"/>
        </w:rPr>
        <w:t xml:space="preserve"> Mõned kõrvaltoimed võivad olla tõsised.</w:t>
      </w:r>
    </w:p>
    <w:p w14:paraId="3290E71B" w14:textId="77777777" w:rsidR="001C3DC4" w:rsidRPr="00385431" w:rsidRDefault="001C3DC4">
      <w:pPr>
        <w:ind w:right="-29"/>
        <w:rPr>
          <w:lang w:val="et-EE"/>
        </w:rPr>
      </w:pPr>
    </w:p>
    <w:p w14:paraId="7BFED4B1" w14:textId="77777777" w:rsidR="001C3DC4" w:rsidRPr="00385431" w:rsidRDefault="001C3DC4">
      <w:pPr>
        <w:ind w:right="-29"/>
        <w:rPr>
          <w:rFonts w:ascii="Symbol" w:hAnsi="Symbol"/>
          <w:lang w:val="et-EE"/>
        </w:rPr>
      </w:pPr>
      <w:r w:rsidRPr="00385431">
        <w:rPr>
          <w:b/>
          <w:lang w:val="et-EE"/>
        </w:rPr>
        <w:t xml:space="preserve">Teavitage otsekohe oma arsti, kui märkate mõnda järgmistest kõrvaltoimetest. </w:t>
      </w:r>
      <w:r w:rsidRPr="00385431">
        <w:rPr>
          <w:lang w:val="et-EE"/>
        </w:rPr>
        <w:t>Arst võib ravimi annust vähendada, ravi lühiajaliselt või täielikult lõpetada:</w:t>
      </w:r>
    </w:p>
    <w:p w14:paraId="7A327AFD" w14:textId="77777777" w:rsidR="007611FB" w:rsidRPr="00385431" w:rsidRDefault="007611FB" w:rsidP="007611FB">
      <w:pPr>
        <w:ind w:left="567" w:right="-28" w:hanging="567"/>
        <w:rPr>
          <w:lang w:val="et-EE"/>
        </w:rPr>
      </w:pPr>
      <w:r w:rsidRPr="00385431">
        <w:rPr>
          <w:rFonts w:ascii="Symbol" w:hAnsi="Symbol"/>
          <w:lang w:val="et-EE"/>
        </w:rPr>
        <w:t></w:t>
      </w:r>
      <w:r w:rsidRPr="00385431">
        <w:rPr>
          <w:lang w:val="et-EE"/>
        </w:rPr>
        <w:tab/>
        <w:t>uued või süvenevad haigusnähud, sealhulgas hingamisraskus, hingeldus või köha koos rögaeritusega või ilma või palavik – nähud võivad sarnaneda kopsuvähi sümptomitega (võimalikud kopsupõletiku – pneumoniidi nähud). Alecensa võib ravi ajal põhjustada rasket või eluohtlikku kopsupõletikku;</w:t>
      </w:r>
    </w:p>
    <w:p w14:paraId="7DA5434D" w14:textId="77777777" w:rsidR="001C3DC4" w:rsidRPr="00385431" w:rsidRDefault="001C3DC4" w:rsidP="00142B53">
      <w:pPr>
        <w:ind w:left="567" w:right="-28" w:hanging="567"/>
        <w:rPr>
          <w:rFonts w:ascii="Symbol" w:hAnsi="Symbol"/>
          <w:lang w:val="et-EE"/>
        </w:rPr>
      </w:pPr>
      <w:r w:rsidRPr="00385431">
        <w:rPr>
          <w:rFonts w:ascii="Symbol" w:hAnsi="Symbol"/>
          <w:lang w:val="et-EE"/>
        </w:rPr>
        <w:t></w:t>
      </w:r>
      <w:r w:rsidRPr="00385431">
        <w:rPr>
          <w:lang w:val="et-EE"/>
        </w:rPr>
        <w:tab/>
        <w:t>naha või silmavalgete kollasus, valu paremal pool kõhupiirkonnas, tume uriin, naha sügelus, tavalisest väiksem näljatunne, iiveldus või oksendamine, väsimus, tavalisest kergemini tekkivad verejooksud või verevalumid (võimalikud maksaprobleemide nähud);</w:t>
      </w:r>
    </w:p>
    <w:p w14:paraId="4813E9DE" w14:textId="6D8621DD" w:rsidR="001C3DC4" w:rsidRPr="00385431" w:rsidRDefault="001C3DC4" w:rsidP="00142B53">
      <w:pPr>
        <w:ind w:left="567" w:right="-28" w:hanging="567"/>
        <w:rPr>
          <w:rFonts w:ascii="Symbol" w:hAnsi="Symbol"/>
          <w:lang w:val="et-EE"/>
        </w:rPr>
      </w:pPr>
      <w:r w:rsidRPr="00385431">
        <w:rPr>
          <w:rFonts w:ascii="Symbol" w:hAnsi="Symbol"/>
          <w:lang w:val="et-EE"/>
        </w:rPr>
        <w:t></w:t>
      </w:r>
      <w:r w:rsidRPr="00385431">
        <w:rPr>
          <w:lang w:val="et-EE"/>
        </w:rPr>
        <w:tab/>
        <w:t>uued või süvenevad lihasprobleemide nähud, sealhulgas ebaselge põhjusega lihas</w:t>
      </w:r>
      <w:ins w:id="568" w:author="KBM_ET QC" w:date="2026-01-15T11:00:00Z">
        <w:r w:rsidR="00C76279">
          <w:rPr>
            <w:lang w:val="et-EE"/>
          </w:rPr>
          <w:t>e</w:t>
        </w:r>
      </w:ins>
      <w:r w:rsidRPr="00385431">
        <w:rPr>
          <w:lang w:val="et-EE"/>
        </w:rPr>
        <w:t>valu või lihas</w:t>
      </w:r>
      <w:ins w:id="569" w:author="KBM_ET QC" w:date="2026-01-15T11:00:00Z">
        <w:r w:rsidR="00C76279">
          <w:rPr>
            <w:lang w:val="et-EE"/>
          </w:rPr>
          <w:t>e</w:t>
        </w:r>
      </w:ins>
      <w:r w:rsidRPr="00385431">
        <w:rPr>
          <w:lang w:val="et-EE"/>
        </w:rPr>
        <w:t>valu, mis ei taandu, lihaste hellus või nõrkus (võimalikud lihasprobleemide nähud);</w:t>
      </w:r>
    </w:p>
    <w:p w14:paraId="3EFFBE18" w14:textId="77777777" w:rsidR="001C3DC4" w:rsidRPr="00385431" w:rsidRDefault="001C3DC4" w:rsidP="00142B53">
      <w:pPr>
        <w:ind w:left="567" w:right="-28" w:hanging="567"/>
        <w:rPr>
          <w:rFonts w:ascii="Symbol" w:hAnsi="Symbol"/>
          <w:lang w:val="et-EE"/>
        </w:rPr>
      </w:pPr>
      <w:r w:rsidRPr="00385431">
        <w:rPr>
          <w:rFonts w:ascii="Symbol" w:hAnsi="Symbol"/>
          <w:lang w:val="et-EE"/>
        </w:rPr>
        <w:t></w:t>
      </w:r>
      <w:r w:rsidRPr="00385431">
        <w:rPr>
          <w:lang w:val="et-EE"/>
        </w:rPr>
        <w:tab/>
        <w:t>minestus, pearinglus ja madal vererõhk (võimalikud südametegevuse aeglustumise nähud)</w:t>
      </w:r>
      <w:r w:rsidR="007611FB" w:rsidRPr="00385431">
        <w:rPr>
          <w:lang w:val="et-EE"/>
        </w:rPr>
        <w:t>.</w:t>
      </w:r>
    </w:p>
    <w:p w14:paraId="742C6D64" w14:textId="77777777" w:rsidR="00561BEC" w:rsidRPr="00385431" w:rsidRDefault="00561BEC" w:rsidP="00561BEC">
      <w:pPr>
        <w:ind w:left="567" w:right="-28" w:hanging="567"/>
        <w:rPr>
          <w:lang w:val="et-EE"/>
        </w:rPr>
      </w:pPr>
      <w:r w:rsidRPr="00385431">
        <w:rPr>
          <w:rFonts w:ascii="Symbol" w:hAnsi="Symbol"/>
          <w:lang w:val="et-EE"/>
        </w:rPr>
        <w:t></w:t>
      </w:r>
      <w:r w:rsidRPr="00385431">
        <w:rPr>
          <w:lang w:val="et-EE"/>
        </w:rPr>
        <w:tab/>
        <w:t>väsimus, nõrkus või hingeldus (vere punaliblede haigusliku lagunemise võimalikud nähud; seda nimetatakse hemolüütiliseks aneemiaks).</w:t>
      </w:r>
    </w:p>
    <w:p w14:paraId="676D8AE3" w14:textId="77777777" w:rsidR="001C3DC4" w:rsidRPr="00385431" w:rsidRDefault="001C3DC4">
      <w:pPr>
        <w:ind w:right="-29"/>
        <w:rPr>
          <w:lang w:val="et-EE"/>
        </w:rPr>
      </w:pPr>
    </w:p>
    <w:p w14:paraId="70762684" w14:textId="77777777" w:rsidR="001C3DC4" w:rsidRPr="00385431" w:rsidRDefault="001C3DC4">
      <w:pPr>
        <w:keepNext/>
        <w:ind w:right="-28"/>
        <w:rPr>
          <w:b/>
          <w:lang w:val="et-EE"/>
        </w:rPr>
      </w:pPr>
      <w:r w:rsidRPr="00385431">
        <w:rPr>
          <w:b/>
          <w:lang w:val="et-EE"/>
        </w:rPr>
        <w:t>Muud kõrvaltoimed</w:t>
      </w:r>
    </w:p>
    <w:p w14:paraId="7FB0800C" w14:textId="77777777" w:rsidR="00561BEC" w:rsidRPr="00385431" w:rsidRDefault="00561BEC">
      <w:pPr>
        <w:keepNext/>
        <w:ind w:right="-28"/>
        <w:rPr>
          <w:lang w:val="et-EE"/>
        </w:rPr>
      </w:pPr>
    </w:p>
    <w:p w14:paraId="312D545B" w14:textId="77777777" w:rsidR="001C3DC4" w:rsidRPr="00385431" w:rsidRDefault="001C3DC4">
      <w:pPr>
        <w:ind w:right="-29"/>
        <w:rPr>
          <w:lang w:val="et-EE"/>
        </w:rPr>
      </w:pPr>
      <w:r w:rsidRPr="00385431">
        <w:rPr>
          <w:lang w:val="et-EE"/>
        </w:rPr>
        <w:t>Teavitage oma arsti, apteekrit või meditsiiniõde, kui märkate mõnda järgmistest kõrvaltoimetest:</w:t>
      </w:r>
    </w:p>
    <w:p w14:paraId="3309F49C" w14:textId="77777777" w:rsidR="001C3DC4" w:rsidRPr="00385431" w:rsidRDefault="001C3DC4">
      <w:pPr>
        <w:rPr>
          <w:lang w:val="et-EE"/>
        </w:rPr>
      </w:pPr>
    </w:p>
    <w:p w14:paraId="1FF9DE70" w14:textId="77777777" w:rsidR="001C3DC4" w:rsidRPr="00385431" w:rsidRDefault="001C3DC4">
      <w:pPr>
        <w:keepNext/>
        <w:rPr>
          <w:rFonts w:ascii="Symbol" w:hAnsi="Symbol"/>
          <w:lang w:val="et-EE"/>
        </w:rPr>
      </w:pPr>
      <w:r w:rsidRPr="00385431">
        <w:rPr>
          <w:b/>
          <w:lang w:val="et-EE"/>
        </w:rPr>
        <w:t>Väga sage (võivad tekkida rohkem kui ühel inimesel 10</w:t>
      </w:r>
      <w:r w:rsidRPr="00385431">
        <w:rPr>
          <w:b/>
          <w:lang w:val="et-EE"/>
        </w:rPr>
        <w:noBreakHyphen/>
        <w:t>st):</w:t>
      </w:r>
    </w:p>
    <w:p w14:paraId="4FD73964" w14:textId="77777777" w:rsidR="001C3DC4" w:rsidRPr="00385431" w:rsidRDefault="001C3DC4" w:rsidP="00142B53">
      <w:pPr>
        <w:ind w:left="567" w:hanging="567"/>
        <w:rPr>
          <w:rFonts w:ascii="Symbol" w:hAnsi="Symbol"/>
          <w:lang w:val="et-EE"/>
        </w:rPr>
      </w:pPr>
      <w:r w:rsidRPr="00385431">
        <w:rPr>
          <w:rFonts w:ascii="Symbol" w:hAnsi="Symbol"/>
          <w:lang w:val="et-EE"/>
        </w:rPr>
        <w:t></w:t>
      </w:r>
      <w:r w:rsidRPr="00385431">
        <w:rPr>
          <w:lang w:val="et-EE"/>
        </w:rPr>
        <w:tab/>
        <w:t>kõrvalekalded vereanalüüside tulemustes, mis näitavad maksaprobleemide olemasolu (kõrge alaniini aminotransferaasi, aspartaadi aminotransferaasi ja bilirubiini sisaldus);</w:t>
      </w:r>
    </w:p>
    <w:p w14:paraId="0EC18ED8" w14:textId="77777777" w:rsidR="001C3DC4" w:rsidRPr="00385431" w:rsidRDefault="001C3DC4" w:rsidP="00142B53">
      <w:pPr>
        <w:ind w:left="567" w:hanging="567"/>
        <w:rPr>
          <w:lang w:val="et-EE"/>
        </w:rPr>
      </w:pPr>
      <w:r w:rsidRPr="00385431">
        <w:rPr>
          <w:rFonts w:ascii="Symbol" w:hAnsi="Symbol"/>
          <w:lang w:val="et-EE"/>
        </w:rPr>
        <w:t></w:t>
      </w:r>
      <w:r w:rsidRPr="00385431">
        <w:rPr>
          <w:lang w:val="et-EE"/>
        </w:rPr>
        <w:tab/>
        <w:t>kõrvalekalded vereanalüüside tulemustes, mis näitavad lihaskahjustust (kõrge kreatiinfosfokinaasi tase);</w:t>
      </w:r>
    </w:p>
    <w:p w14:paraId="32919BF5" w14:textId="77777777" w:rsidR="0094760E" w:rsidRPr="00385431" w:rsidRDefault="0094760E" w:rsidP="00142B53">
      <w:pPr>
        <w:ind w:left="567" w:hanging="567"/>
        <w:rPr>
          <w:rFonts w:ascii="Symbol" w:hAnsi="Symbol"/>
          <w:lang w:val="et-EE"/>
        </w:rPr>
      </w:pPr>
      <w:r w:rsidRPr="00385431">
        <w:rPr>
          <w:rFonts w:ascii="Symbol" w:hAnsi="Symbol"/>
          <w:lang w:val="et-EE"/>
        </w:rPr>
        <w:t></w:t>
      </w:r>
      <w:r w:rsidRPr="00385431">
        <w:rPr>
          <w:lang w:val="et-EE"/>
        </w:rPr>
        <w:tab/>
        <w:t xml:space="preserve">kõrvalekalded maksa- või luuhaigusi hindavate vereanalüüside tulemustes (alkaalse fosfataasi </w:t>
      </w:r>
      <w:r w:rsidR="00AC6C9F" w:rsidRPr="00385431">
        <w:rPr>
          <w:lang w:val="et-EE"/>
        </w:rPr>
        <w:t>kõrge sisaldus</w:t>
      </w:r>
      <w:r w:rsidRPr="00385431">
        <w:rPr>
          <w:lang w:val="et-EE"/>
        </w:rPr>
        <w:t>);</w:t>
      </w:r>
    </w:p>
    <w:p w14:paraId="1718D548" w14:textId="77777777" w:rsidR="001C3DC4" w:rsidRPr="00385431" w:rsidRDefault="001C3DC4" w:rsidP="00142B53">
      <w:pPr>
        <w:ind w:left="567" w:hanging="567"/>
        <w:rPr>
          <w:rFonts w:ascii="Symbol" w:hAnsi="Symbol"/>
          <w:lang w:val="et-EE"/>
        </w:rPr>
      </w:pPr>
      <w:r w:rsidRPr="00385431">
        <w:rPr>
          <w:rFonts w:ascii="Symbol" w:hAnsi="Symbol"/>
          <w:lang w:val="et-EE"/>
        </w:rPr>
        <w:t></w:t>
      </w:r>
      <w:r w:rsidRPr="00385431">
        <w:rPr>
          <w:lang w:val="et-EE"/>
        </w:rPr>
        <w:tab/>
        <w:t xml:space="preserve">väsimus, nõrkus või hingeldus </w:t>
      </w:r>
      <w:r w:rsidR="00EF4C82" w:rsidRPr="00385431">
        <w:rPr>
          <w:lang w:val="et-EE"/>
        </w:rPr>
        <w:t xml:space="preserve">vere </w:t>
      </w:r>
      <w:r w:rsidRPr="00385431">
        <w:rPr>
          <w:rFonts w:eastAsia="SimSun"/>
          <w:szCs w:val="22"/>
          <w:lang w:val="et-EE" w:eastAsia="th-TH" w:bidi="th-TH"/>
        </w:rPr>
        <w:t>punaliblede arvu languse tõttu, mida nimetatakse aneemiaks;</w:t>
      </w:r>
    </w:p>
    <w:p w14:paraId="2EBAE560" w14:textId="77777777" w:rsidR="001C3DC4" w:rsidRPr="00385431" w:rsidRDefault="001C3DC4" w:rsidP="00142B53">
      <w:pPr>
        <w:ind w:left="567" w:hanging="567"/>
        <w:rPr>
          <w:rFonts w:ascii="Symbol" w:hAnsi="Symbol"/>
          <w:lang w:val="et-EE"/>
        </w:rPr>
      </w:pPr>
      <w:r w:rsidRPr="00385431">
        <w:rPr>
          <w:rFonts w:ascii="Symbol" w:hAnsi="Symbol"/>
          <w:lang w:val="et-EE"/>
        </w:rPr>
        <w:t></w:t>
      </w:r>
      <w:r w:rsidRPr="00385431">
        <w:rPr>
          <w:lang w:val="et-EE"/>
        </w:rPr>
        <w:tab/>
      </w:r>
      <w:r w:rsidRPr="00385431">
        <w:rPr>
          <w:rFonts w:eastAsia="SimSun"/>
          <w:szCs w:val="22"/>
          <w:lang w:val="et-EE" w:eastAsia="th-TH" w:bidi="th-TH"/>
        </w:rPr>
        <w:t xml:space="preserve">oksendamine – kui </w:t>
      </w:r>
      <w:r w:rsidRPr="00385431">
        <w:rPr>
          <w:lang w:val="et-EE"/>
        </w:rPr>
        <w:t>te oksendate pärast Alecensa annuse võtmist, ärge võtke lisaannust, võtke lihtsalt järgmine annus tavalisel ajal;</w:t>
      </w:r>
    </w:p>
    <w:p w14:paraId="52FE72E2" w14:textId="77777777" w:rsidR="001C3DC4" w:rsidRPr="00385431" w:rsidRDefault="001C3DC4" w:rsidP="00142B53">
      <w:pPr>
        <w:ind w:left="567" w:hanging="567"/>
        <w:rPr>
          <w:rFonts w:ascii="Symbol" w:hAnsi="Symbol"/>
          <w:lang w:val="et-EE"/>
        </w:rPr>
      </w:pPr>
      <w:r w:rsidRPr="00385431">
        <w:rPr>
          <w:rFonts w:ascii="Symbol" w:hAnsi="Symbol"/>
          <w:lang w:val="et-EE"/>
        </w:rPr>
        <w:t></w:t>
      </w:r>
      <w:r w:rsidRPr="00385431">
        <w:rPr>
          <w:lang w:val="et-EE"/>
        </w:rPr>
        <w:tab/>
        <w:t>kõhukinnisus;</w:t>
      </w:r>
    </w:p>
    <w:p w14:paraId="068A2E3C" w14:textId="77777777" w:rsidR="001C3DC4" w:rsidRPr="00385431" w:rsidRDefault="001C3DC4" w:rsidP="00142B53">
      <w:pPr>
        <w:ind w:left="567" w:hanging="567"/>
        <w:rPr>
          <w:rFonts w:ascii="Symbol" w:hAnsi="Symbol"/>
          <w:lang w:val="et-EE"/>
        </w:rPr>
      </w:pPr>
      <w:r w:rsidRPr="00385431">
        <w:rPr>
          <w:rFonts w:ascii="Symbol" w:hAnsi="Symbol"/>
          <w:lang w:val="et-EE"/>
        </w:rPr>
        <w:t></w:t>
      </w:r>
      <w:r w:rsidRPr="00385431">
        <w:rPr>
          <w:lang w:val="et-EE"/>
        </w:rPr>
        <w:tab/>
      </w:r>
      <w:r w:rsidRPr="00385431">
        <w:rPr>
          <w:rFonts w:eastAsia="SimSun"/>
          <w:szCs w:val="22"/>
          <w:lang w:val="et-EE" w:eastAsia="th-TH" w:bidi="th-TH"/>
        </w:rPr>
        <w:t>kõhulahtisus;</w:t>
      </w:r>
    </w:p>
    <w:p w14:paraId="7E1C5702" w14:textId="77777777" w:rsidR="001C3DC4" w:rsidRPr="00385431" w:rsidRDefault="001C3DC4" w:rsidP="00600928">
      <w:pPr>
        <w:ind w:left="567" w:hanging="567"/>
        <w:rPr>
          <w:lang w:val="et-EE"/>
        </w:rPr>
      </w:pPr>
      <w:r w:rsidRPr="00385431">
        <w:rPr>
          <w:rFonts w:ascii="Symbol" w:hAnsi="Symbol"/>
          <w:lang w:val="et-EE"/>
        </w:rPr>
        <w:t></w:t>
      </w:r>
      <w:r w:rsidRPr="00385431">
        <w:rPr>
          <w:lang w:val="et-EE"/>
        </w:rPr>
        <w:tab/>
        <w:t>iiveldus;</w:t>
      </w:r>
    </w:p>
    <w:p w14:paraId="2042F62B" w14:textId="77777777" w:rsidR="001C3DC4" w:rsidRPr="00385431" w:rsidRDefault="001C3DC4" w:rsidP="00142B53">
      <w:pPr>
        <w:ind w:left="567" w:hanging="567"/>
        <w:rPr>
          <w:rFonts w:ascii="Symbol" w:hAnsi="Symbol"/>
          <w:lang w:val="et-EE"/>
        </w:rPr>
      </w:pPr>
      <w:r w:rsidRPr="00385431">
        <w:rPr>
          <w:rFonts w:ascii="Symbol" w:hAnsi="Symbol"/>
          <w:lang w:val="et-EE"/>
        </w:rPr>
        <w:t></w:t>
      </w:r>
      <w:r w:rsidRPr="00385431">
        <w:rPr>
          <w:lang w:val="et-EE"/>
        </w:rPr>
        <w:tab/>
        <w:t>lööve;</w:t>
      </w:r>
    </w:p>
    <w:p w14:paraId="43EA8EA3" w14:textId="77777777" w:rsidR="001C3DC4" w:rsidRPr="00385431" w:rsidRDefault="001C3DC4" w:rsidP="00142B53">
      <w:pPr>
        <w:autoSpaceDE w:val="0"/>
        <w:ind w:left="567" w:hanging="567"/>
        <w:rPr>
          <w:rFonts w:ascii="Symbol" w:hAnsi="Symbol"/>
          <w:lang w:val="et-EE"/>
        </w:rPr>
      </w:pPr>
      <w:r w:rsidRPr="00385431">
        <w:rPr>
          <w:rFonts w:ascii="Symbol" w:hAnsi="Symbol"/>
          <w:lang w:val="et-EE"/>
        </w:rPr>
        <w:t></w:t>
      </w:r>
      <w:r w:rsidRPr="00385431">
        <w:rPr>
          <w:lang w:val="et-EE"/>
        </w:rPr>
        <w:tab/>
      </w:r>
      <w:r w:rsidRPr="00385431">
        <w:rPr>
          <w:rFonts w:eastAsia="SimSun"/>
          <w:szCs w:val="22"/>
          <w:lang w:val="et-EE" w:eastAsia="th-TH" w:bidi="th-TH"/>
        </w:rPr>
        <w:t>tursed, mis on tingitud vedeliku kogunemisest organismis (ödeem);</w:t>
      </w:r>
    </w:p>
    <w:p w14:paraId="186ED3D7" w14:textId="30C3E1C3" w:rsidR="001C3DC4" w:rsidRDefault="001C3DC4" w:rsidP="00142B53">
      <w:pPr>
        <w:autoSpaceDE w:val="0"/>
        <w:ind w:left="567" w:hanging="567"/>
        <w:rPr>
          <w:ins w:id="570" w:author="RLS_Roche-II-Alex Final OS" w:date="2025-12-17T20:30:00Z"/>
          <w:rFonts w:eastAsia="SimSun"/>
          <w:szCs w:val="22"/>
          <w:lang w:val="et-EE" w:eastAsia="th-TH" w:bidi="th-TH"/>
        </w:rPr>
      </w:pPr>
      <w:r w:rsidRPr="00385431">
        <w:rPr>
          <w:rFonts w:ascii="Symbol" w:hAnsi="Symbol"/>
          <w:lang w:val="et-EE"/>
        </w:rPr>
        <w:t></w:t>
      </w:r>
      <w:r w:rsidRPr="00385431">
        <w:rPr>
          <w:lang w:val="et-EE"/>
        </w:rPr>
        <w:tab/>
        <w:t>kehakaalu tõus</w:t>
      </w:r>
      <w:ins w:id="571" w:author="RLS_Roche-II-Alex Final OS" w:date="2025-12-17T20:31:00Z">
        <w:r w:rsidR="002157DF">
          <w:rPr>
            <w:rFonts w:eastAsia="SimSun"/>
            <w:szCs w:val="22"/>
            <w:lang w:val="et-EE" w:eastAsia="th-TH" w:bidi="th-TH"/>
          </w:rPr>
          <w:t>;</w:t>
        </w:r>
      </w:ins>
      <w:del w:id="572" w:author="RLS_Roche-II-Alex Final OS" w:date="2025-12-17T20:31:00Z">
        <w:r w:rsidRPr="00385431" w:rsidDel="002157DF">
          <w:rPr>
            <w:rFonts w:eastAsia="SimSun"/>
            <w:szCs w:val="22"/>
            <w:lang w:val="et-EE" w:eastAsia="th-TH" w:bidi="th-TH"/>
          </w:rPr>
          <w:delText>.</w:delText>
        </w:r>
      </w:del>
    </w:p>
    <w:p w14:paraId="539D900B" w14:textId="057A2CF7" w:rsidR="002157DF" w:rsidRPr="00385431" w:rsidRDefault="00DB338D">
      <w:pPr>
        <w:ind w:left="567" w:hanging="567"/>
        <w:rPr>
          <w:lang w:val="et-EE"/>
        </w:rPr>
        <w:pPrChange w:id="573" w:author="RLS_Roche-II-Alex Final OS" w:date="2025-12-20T18:04:00Z">
          <w:pPr>
            <w:autoSpaceDE w:val="0"/>
            <w:ind w:left="567" w:hanging="567"/>
          </w:pPr>
        </w:pPrChange>
      </w:pPr>
      <w:ins w:id="574" w:author="RLS_Roche-II-Alex Final OS" w:date="2025-12-19T16:06:00Z">
        <w:r w:rsidRPr="00385431">
          <w:rPr>
            <w:rFonts w:ascii="Symbol" w:hAnsi="Symbol"/>
            <w:lang w:val="et-EE"/>
          </w:rPr>
          <w:t></w:t>
        </w:r>
      </w:ins>
      <w:ins w:id="575" w:author="RLS_Roche-II-Alex Final OS" w:date="2025-12-17T20:30:00Z">
        <w:del w:id="576" w:author="RLS_Roche-II-Alex Final OS" w:date="2025-12-19T16:06:00Z">
          <w:r w:rsidR="002157DF" w:rsidRPr="00DB338D" w:rsidDel="00DB338D">
            <w:rPr>
              <w:lang w:val="et-EE"/>
              <w:rPrChange w:id="577" w:author="RLS_Roche-II-Alex Final OS" w:date="2025-12-19T16:06:00Z">
                <w:rPr>
                  <w:rFonts w:ascii="Symbol" w:hAnsi="Symbol"/>
                  <w:lang w:val="et-EE"/>
                </w:rPr>
              </w:rPrChange>
            </w:rPr>
            <w:delText></w:delText>
          </w:r>
        </w:del>
        <w:r w:rsidR="002157DF" w:rsidRPr="00DB338D">
          <w:rPr>
            <w:lang w:val="et-EE"/>
          </w:rPr>
          <w:tab/>
          <w:t>kõrvalekalded neerutalitlust hindavate vereanalüüside tulemustes (kõrge kreatiniinitase)</w:t>
        </w:r>
      </w:ins>
      <w:ins w:id="578" w:author="RLS_Roche-II-Alex Final OS" w:date="2025-12-17T20:31:00Z">
        <w:r w:rsidR="002157DF" w:rsidRPr="00DB338D">
          <w:rPr>
            <w:lang w:val="et-EE"/>
          </w:rPr>
          <w:t>.</w:t>
        </w:r>
      </w:ins>
    </w:p>
    <w:p w14:paraId="6EC1A3AA" w14:textId="77777777" w:rsidR="001C3DC4" w:rsidRPr="00385431" w:rsidRDefault="001C3DC4" w:rsidP="00142B53">
      <w:pPr>
        <w:ind w:left="567" w:hanging="567"/>
        <w:rPr>
          <w:lang w:val="et-EE"/>
        </w:rPr>
      </w:pPr>
    </w:p>
    <w:p w14:paraId="15B09251" w14:textId="77777777" w:rsidR="001C3DC4" w:rsidRPr="00385431" w:rsidRDefault="001C3DC4">
      <w:pPr>
        <w:keepNext/>
        <w:rPr>
          <w:rFonts w:ascii="Symbol" w:hAnsi="Symbol"/>
          <w:lang w:val="et-EE"/>
        </w:rPr>
      </w:pPr>
      <w:r w:rsidRPr="00385431">
        <w:rPr>
          <w:b/>
          <w:lang w:val="et-EE"/>
        </w:rPr>
        <w:t>Sage</w:t>
      </w:r>
      <w:r w:rsidRPr="00385431">
        <w:rPr>
          <w:lang w:val="et-EE"/>
        </w:rPr>
        <w:t xml:space="preserve"> </w:t>
      </w:r>
      <w:r w:rsidRPr="00385431">
        <w:rPr>
          <w:b/>
          <w:lang w:val="et-EE"/>
        </w:rPr>
        <w:t>(</w:t>
      </w:r>
      <w:r w:rsidRPr="00385431">
        <w:rPr>
          <w:rFonts w:eastAsia="PMingLiU"/>
          <w:b/>
          <w:szCs w:val="22"/>
          <w:lang w:val="et-EE"/>
        </w:rPr>
        <w:t>võivad tekkida kuni ühel inimesel 10</w:t>
      </w:r>
      <w:r w:rsidRPr="00385431">
        <w:rPr>
          <w:rFonts w:eastAsia="PMingLiU"/>
          <w:b/>
          <w:szCs w:val="22"/>
          <w:lang w:val="et-EE"/>
        </w:rPr>
        <w:noBreakHyphen/>
        <w:t>st):</w:t>
      </w:r>
    </w:p>
    <w:p w14:paraId="31E9F416" w14:textId="77FCBB3A" w:rsidR="001C3DC4" w:rsidRPr="00385431" w:rsidDel="00B31943" w:rsidRDefault="001C3DC4" w:rsidP="00142B53">
      <w:pPr>
        <w:ind w:left="567" w:hanging="567"/>
        <w:rPr>
          <w:del w:id="579" w:author="RLS_Roche-II-Alex Final OS" w:date="2025-12-17T20:31:00Z"/>
          <w:rFonts w:ascii="Symbol" w:hAnsi="Symbol"/>
          <w:lang w:val="et-EE"/>
        </w:rPr>
      </w:pPr>
      <w:del w:id="580" w:author="RLS_Roche-II-Alex Final OS" w:date="2025-12-17T20:31:00Z">
        <w:r w:rsidRPr="00385431" w:rsidDel="00B31943">
          <w:rPr>
            <w:rFonts w:ascii="Symbol" w:hAnsi="Symbol"/>
            <w:lang w:val="et-EE"/>
          </w:rPr>
          <w:delText></w:delText>
        </w:r>
        <w:r w:rsidRPr="00385431" w:rsidDel="00B31943">
          <w:rPr>
            <w:lang w:val="et-EE"/>
          </w:rPr>
          <w:tab/>
          <w:delText>kõrvalekalded neerutalitlust hindavate vereanalüüside tulemustes (kõrge kreatiniinitase)</w:delText>
        </w:r>
        <w:r w:rsidR="00AD3C40" w:rsidRPr="00385431" w:rsidDel="00B31943">
          <w:rPr>
            <w:lang w:val="et-EE"/>
          </w:rPr>
          <w:delText>;</w:delText>
        </w:r>
      </w:del>
    </w:p>
    <w:p w14:paraId="7745AE7B" w14:textId="77777777" w:rsidR="001C3DC4" w:rsidRPr="00385431" w:rsidRDefault="001C3DC4" w:rsidP="00142B53">
      <w:pPr>
        <w:ind w:left="567" w:hanging="567"/>
        <w:rPr>
          <w:rFonts w:ascii="Symbol" w:hAnsi="Symbol"/>
          <w:lang w:val="et-EE"/>
        </w:rPr>
      </w:pPr>
      <w:r w:rsidRPr="00385431">
        <w:rPr>
          <w:rFonts w:ascii="Symbol" w:hAnsi="Symbol"/>
          <w:lang w:val="et-EE"/>
        </w:rPr>
        <w:t></w:t>
      </w:r>
      <w:r w:rsidRPr="00385431">
        <w:rPr>
          <w:lang w:val="et-EE"/>
        </w:rPr>
        <w:tab/>
        <w:t>suulimaskesta põletik;</w:t>
      </w:r>
    </w:p>
    <w:p w14:paraId="47439141" w14:textId="77777777" w:rsidR="001C3DC4" w:rsidRPr="00385431" w:rsidRDefault="001C3DC4" w:rsidP="00142B53">
      <w:pPr>
        <w:ind w:left="567" w:hanging="567"/>
        <w:rPr>
          <w:rFonts w:ascii="Symbol" w:hAnsi="Symbol"/>
          <w:lang w:val="et-EE"/>
        </w:rPr>
      </w:pPr>
      <w:r w:rsidRPr="00385431">
        <w:rPr>
          <w:rFonts w:ascii="Symbol" w:hAnsi="Symbol"/>
          <w:lang w:val="et-EE"/>
        </w:rPr>
        <w:t></w:t>
      </w:r>
      <w:r w:rsidRPr="00385431">
        <w:rPr>
          <w:lang w:val="et-EE"/>
        </w:rPr>
        <w:tab/>
      </w:r>
      <w:r w:rsidRPr="00385431">
        <w:rPr>
          <w:rFonts w:eastAsia="SimSun"/>
          <w:szCs w:val="22"/>
          <w:lang w:val="et-EE" w:eastAsia="th-TH" w:bidi="th-TH"/>
        </w:rPr>
        <w:t xml:space="preserve">tundlikkus päikesevalguse suhtes – ärge </w:t>
      </w:r>
      <w:r w:rsidRPr="00385431">
        <w:rPr>
          <w:lang w:val="et-EE"/>
        </w:rPr>
        <w:t>viibige pikaajaliselt päikese käes Alecensa võtmise ajal ja 7 päeva jooksul pärast ravi lõppu. Päikesepõletuse vältimiseks peate kasutama päikesekaitsevahendeid ja huulepalsamit päikesekaitsefaktoriga 50 või enam</w:t>
      </w:r>
      <w:r w:rsidRPr="00385431">
        <w:rPr>
          <w:rFonts w:eastAsia="SimSun"/>
          <w:szCs w:val="22"/>
          <w:lang w:val="et-EE" w:eastAsia="th-TH" w:bidi="th-TH"/>
        </w:rPr>
        <w:t>;</w:t>
      </w:r>
    </w:p>
    <w:p w14:paraId="06284C19" w14:textId="77777777" w:rsidR="001C3DC4" w:rsidRPr="00385431" w:rsidRDefault="001C3DC4" w:rsidP="00142B53">
      <w:pPr>
        <w:ind w:left="567" w:hanging="567"/>
        <w:rPr>
          <w:lang w:val="et-EE"/>
        </w:rPr>
      </w:pPr>
      <w:r w:rsidRPr="00385431">
        <w:rPr>
          <w:rFonts w:ascii="Symbol" w:hAnsi="Symbol"/>
          <w:lang w:val="et-EE"/>
        </w:rPr>
        <w:t></w:t>
      </w:r>
      <w:r w:rsidRPr="00385431">
        <w:rPr>
          <w:lang w:val="et-EE"/>
        </w:rPr>
        <w:tab/>
        <w:t>maitsetundlikkuse muutus;</w:t>
      </w:r>
    </w:p>
    <w:p w14:paraId="52FC1A9F" w14:textId="77777777" w:rsidR="0094760E" w:rsidRPr="00385431" w:rsidRDefault="0094760E" w:rsidP="0094760E">
      <w:pPr>
        <w:ind w:left="567" w:hanging="567"/>
        <w:rPr>
          <w:lang w:val="et-EE"/>
        </w:rPr>
      </w:pPr>
      <w:r w:rsidRPr="00385431">
        <w:rPr>
          <w:rFonts w:ascii="Symbol" w:hAnsi="Symbol"/>
          <w:lang w:val="et-EE"/>
        </w:rPr>
        <w:t></w:t>
      </w:r>
      <w:r w:rsidRPr="00385431">
        <w:rPr>
          <w:lang w:val="et-EE"/>
        </w:rPr>
        <w:tab/>
        <w:t xml:space="preserve">silmaprobleemid, sh </w:t>
      </w:r>
      <w:r w:rsidRPr="00385431">
        <w:rPr>
          <w:rFonts w:eastAsia="SimSun"/>
          <w:szCs w:val="22"/>
          <w:lang w:val="et-EE" w:eastAsia="th-TH" w:bidi="th-TH"/>
        </w:rPr>
        <w:t>ähmane nägemine, nägemise kaotus, mustad täpid või valged laigud teie nägemisväljas ja kahelinägemine</w:t>
      </w:r>
      <w:r w:rsidRPr="00385431">
        <w:rPr>
          <w:lang w:val="et-EE"/>
        </w:rPr>
        <w:t>;</w:t>
      </w:r>
    </w:p>
    <w:p w14:paraId="2C9620CD" w14:textId="7ED2707E" w:rsidR="0094760E" w:rsidRPr="00385431" w:rsidRDefault="0094760E" w:rsidP="0094760E">
      <w:pPr>
        <w:ind w:left="567" w:hanging="567"/>
        <w:rPr>
          <w:rFonts w:ascii="Symbol" w:hAnsi="Symbol"/>
          <w:lang w:val="et-EE"/>
        </w:rPr>
      </w:pPr>
      <w:r w:rsidRPr="00385431">
        <w:rPr>
          <w:rFonts w:ascii="Symbol" w:hAnsi="Symbol"/>
          <w:lang w:val="et-EE"/>
        </w:rPr>
        <w:t></w:t>
      </w:r>
      <w:r w:rsidRPr="00385431">
        <w:rPr>
          <w:lang w:val="et-EE"/>
        </w:rPr>
        <w:tab/>
        <w:t>kusihappesisalduse suurenemine veres (hüperurikeemia)</w:t>
      </w:r>
      <w:del w:id="581" w:author="KBM_ET QC" w:date="2026-01-23T14:00:00Z">
        <w:r w:rsidRPr="00385431" w:rsidDel="00940679">
          <w:rPr>
            <w:lang w:val="et-EE"/>
          </w:rPr>
          <w:delText>.</w:delText>
        </w:r>
      </w:del>
      <w:ins w:id="582" w:author="KBM_ET QC" w:date="2026-01-23T14:00:00Z">
        <w:r w:rsidR="00940679">
          <w:rPr>
            <w:lang w:val="et-EE"/>
          </w:rPr>
          <w:t>;</w:t>
        </w:r>
      </w:ins>
    </w:p>
    <w:p w14:paraId="1675268D" w14:textId="77777777" w:rsidR="0094760E" w:rsidRPr="00385431" w:rsidDel="00827925" w:rsidRDefault="0094760E" w:rsidP="0094760E">
      <w:pPr>
        <w:ind w:left="567" w:hanging="567"/>
        <w:rPr>
          <w:del w:id="583" w:author="RLS_Roche-II-Alex Final OS" w:date="2025-12-17T20:31:00Z"/>
          <w:lang w:val="et-EE"/>
        </w:rPr>
      </w:pPr>
    </w:p>
    <w:p w14:paraId="2754AD0A" w14:textId="0314F233" w:rsidR="0094760E" w:rsidRPr="00385431" w:rsidDel="00827925" w:rsidRDefault="0094760E" w:rsidP="000308BF">
      <w:pPr>
        <w:keepNext/>
        <w:rPr>
          <w:del w:id="584" w:author="RLS_Roche-II-Alex Final OS" w:date="2025-12-17T20:31:00Z"/>
          <w:rFonts w:ascii="Symbol" w:hAnsi="Symbol"/>
          <w:lang w:val="et-EE"/>
        </w:rPr>
      </w:pPr>
      <w:del w:id="585" w:author="RLS_Roche-II-Alex Final OS" w:date="2025-12-17T20:31:00Z">
        <w:r w:rsidRPr="00385431" w:rsidDel="00827925">
          <w:rPr>
            <w:b/>
            <w:lang w:val="et-EE"/>
          </w:rPr>
          <w:delText>Aeg-ajalt</w:delText>
        </w:r>
        <w:r w:rsidRPr="00385431" w:rsidDel="00827925">
          <w:rPr>
            <w:lang w:val="et-EE"/>
          </w:rPr>
          <w:delText xml:space="preserve"> </w:delText>
        </w:r>
        <w:r w:rsidRPr="00385431" w:rsidDel="00827925">
          <w:rPr>
            <w:b/>
            <w:lang w:val="et-EE"/>
          </w:rPr>
          <w:delText>(</w:delText>
        </w:r>
        <w:r w:rsidRPr="00385431" w:rsidDel="00827925">
          <w:rPr>
            <w:rFonts w:eastAsia="PMingLiU"/>
            <w:b/>
            <w:szCs w:val="22"/>
            <w:lang w:val="et-EE"/>
          </w:rPr>
          <w:delText>võivad tekkida kuni ühel inimesel 100</w:delText>
        </w:r>
        <w:r w:rsidRPr="00385431" w:rsidDel="00827925">
          <w:rPr>
            <w:rFonts w:eastAsia="PMingLiU"/>
            <w:b/>
            <w:szCs w:val="22"/>
            <w:lang w:val="et-EE"/>
          </w:rPr>
          <w:noBreakHyphen/>
          <w:delText>st):</w:delText>
        </w:r>
      </w:del>
    </w:p>
    <w:p w14:paraId="767F2CD9" w14:textId="77777777" w:rsidR="00ED3BEC" w:rsidRPr="00385431" w:rsidRDefault="001C3DC4" w:rsidP="00142B53">
      <w:pPr>
        <w:ind w:left="567" w:hanging="567"/>
        <w:rPr>
          <w:lang w:val="et-EE"/>
        </w:rPr>
      </w:pPr>
      <w:r w:rsidRPr="00385431">
        <w:rPr>
          <w:rFonts w:ascii="Symbol" w:hAnsi="Symbol"/>
          <w:lang w:val="et-EE"/>
        </w:rPr>
        <w:t></w:t>
      </w:r>
      <w:r w:rsidRPr="00385431">
        <w:rPr>
          <w:lang w:val="et-EE"/>
        </w:rPr>
        <w:tab/>
      </w:r>
      <w:r w:rsidR="007611FB" w:rsidRPr="00385431">
        <w:rPr>
          <w:lang w:val="et-EE"/>
        </w:rPr>
        <w:t xml:space="preserve">neeruprobleemid, sh </w:t>
      </w:r>
      <w:r w:rsidRPr="00385431">
        <w:rPr>
          <w:lang w:val="et-EE"/>
        </w:rPr>
        <w:t>neerutalitluse kiire halvenemine</w:t>
      </w:r>
      <w:r w:rsidR="007611FB" w:rsidRPr="00385431">
        <w:rPr>
          <w:lang w:val="et-EE"/>
        </w:rPr>
        <w:t xml:space="preserve"> (äge neerupuudulikkus)</w:t>
      </w:r>
      <w:r w:rsidR="00256B49" w:rsidRPr="00385431">
        <w:rPr>
          <w:lang w:val="et-EE"/>
        </w:rPr>
        <w:t>.</w:t>
      </w:r>
    </w:p>
    <w:p w14:paraId="07E88755" w14:textId="77777777" w:rsidR="00256B49" w:rsidRPr="00385431" w:rsidRDefault="00256B49">
      <w:pPr>
        <w:rPr>
          <w:lang w:val="et-EE"/>
        </w:rPr>
      </w:pPr>
    </w:p>
    <w:p w14:paraId="7E9C7D26" w14:textId="77777777" w:rsidR="00561BEC" w:rsidRPr="00385431" w:rsidRDefault="001C3DC4" w:rsidP="00E01F34">
      <w:pPr>
        <w:keepNext/>
        <w:keepLines/>
        <w:rPr>
          <w:szCs w:val="24"/>
          <w:lang w:val="et-EE"/>
        </w:rPr>
      </w:pPr>
      <w:r w:rsidRPr="00385431">
        <w:rPr>
          <w:b/>
          <w:szCs w:val="24"/>
          <w:lang w:val="et-EE"/>
        </w:rPr>
        <w:t>Kõrvaltoimetest teatamine</w:t>
      </w:r>
    </w:p>
    <w:p w14:paraId="547A20A0" w14:textId="77777777" w:rsidR="001C3DC4" w:rsidRPr="00385431" w:rsidRDefault="001C3DC4" w:rsidP="00E01F34">
      <w:pPr>
        <w:keepNext/>
        <w:keepLines/>
        <w:ind w:right="-29"/>
        <w:rPr>
          <w:lang w:val="et-EE"/>
        </w:rPr>
      </w:pPr>
      <w:r w:rsidRPr="00385431">
        <w:rPr>
          <w:szCs w:val="24"/>
          <w:lang w:val="et-EE"/>
        </w:rPr>
        <w:t xml:space="preserve">Kui teil tekib ükskõik milline kõrvaltoime, pidage nõu oma arsti, apteekri või meditsiiniõega. Kõrvaltoime võib olla ka selline, mida selles infolehes ei ole nimetatud. Kõrvaltoimetest võite ka ise teatada </w:t>
      </w:r>
      <w:r w:rsidRPr="00B07C7F">
        <w:rPr>
          <w:rFonts w:cs="Calibri"/>
          <w:szCs w:val="24"/>
          <w:highlight w:val="lightGray"/>
          <w:shd w:val="clear" w:color="auto" w:fill="C0C0C0"/>
          <w:lang w:val="et-EE"/>
          <w:rPrChange w:id="586" w:author="RLS_Roche-II-Alex Final OS" w:date="2025-12-19T14:47:00Z">
            <w:rPr>
              <w:rFonts w:cs="Calibri"/>
              <w:szCs w:val="24"/>
              <w:shd w:val="clear" w:color="auto" w:fill="C0C0C0"/>
              <w:lang w:val="et-EE"/>
            </w:rPr>
          </w:rPrChange>
        </w:rPr>
        <w:t>riikliku teavitussüsteemi</w:t>
      </w:r>
      <w:r w:rsidR="00741811" w:rsidRPr="00B07C7F">
        <w:rPr>
          <w:rFonts w:cs="Calibri"/>
          <w:szCs w:val="24"/>
          <w:highlight w:val="lightGray"/>
          <w:shd w:val="clear" w:color="auto" w:fill="C0C0C0"/>
          <w:lang w:val="et-EE"/>
          <w:rPrChange w:id="587" w:author="RLS_Roche-II-Alex Final OS" w:date="2025-12-19T14:47:00Z">
            <w:rPr>
              <w:rFonts w:cs="Calibri"/>
              <w:szCs w:val="24"/>
              <w:shd w:val="clear" w:color="auto" w:fill="C0C0C0"/>
              <w:lang w:val="et-EE"/>
            </w:rPr>
          </w:rPrChange>
        </w:rPr>
        <w:t xml:space="preserve"> (vt</w:t>
      </w:r>
      <w:r w:rsidRPr="00B07C7F">
        <w:rPr>
          <w:rFonts w:cs="Calibri"/>
          <w:szCs w:val="24"/>
          <w:highlight w:val="lightGray"/>
          <w:shd w:val="clear" w:color="auto" w:fill="C0C0C0"/>
          <w:lang w:val="et-EE"/>
          <w:rPrChange w:id="588" w:author="RLS_Roche-II-Alex Final OS" w:date="2025-12-19T14:47:00Z">
            <w:rPr>
              <w:rFonts w:cs="Calibri"/>
              <w:szCs w:val="24"/>
              <w:shd w:val="clear" w:color="auto" w:fill="C0C0C0"/>
              <w:lang w:val="et-EE"/>
            </w:rPr>
          </w:rPrChange>
        </w:rPr>
        <w:t xml:space="preserve"> </w:t>
      </w:r>
      <w:r w:rsidR="008900E8" w:rsidRPr="00B07C7F">
        <w:rPr>
          <w:highlight w:val="lightGray"/>
          <w:rPrChange w:id="589" w:author="RLS_Roche-II-Alex Final OS" w:date="2025-12-19T14:47:00Z">
            <w:rPr/>
          </w:rPrChange>
        </w:rPr>
        <w:fldChar w:fldCharType="begin"/>
      </w:r>
      <w:r w:rsidR="008900E8" w:rsidRPr="00B07C7F">
        <w:rPr>
          <w:highlight w:val="lightGray"/>
          <w:rPrChange w:id="590" w:author="RLS_Roche-II-Alex Final OS" w:date="2025-12-19T14:47:00Z">
            <w:rPr/>
          </w:rPrChange>
        </w:rPr>
        <w:instrText>HYPERLINK "https://www.ema.europa.eu/en/documents/template-form/qrd-appendix-v-adverse-drug-reaction-reporting-details_en.docx"</w:instrText>
      </w:r>
      <w:r w:rsidR="008900E8" w:rsidRPr="00B07C7F">
        <w:rPr>
          <w:highlight w:val="lightGray"/>
          <w:rPrChange w:id="591" w:author="RLS_Roche-II-Alex Final OS" w:date="2025-12-19T14:47:00Z">
            <w:rPr/>
          </w:rPrChange>
        </w:rPr>
        <w:fldChar w:fldCharType="separate"/>
      </w:r>
      <w:r w:rsidR="008900E8" w:rsidRPr="00B07C7F">
        <w:rPr>
          <w:rStyle w:val="Hyperlink"/>
          <w:highlight w:val="lightGray"/>
          <w:lang w:val="et-EE"/>
        </w:rPr>
        <w:t>V lisa</w:t>
      </w:r>
      <w:r w:rsidR="008900E8" w:rsidRPr="00B07C7F">
        <w:rPr>
          <w:highlight w:val="lightGray"/>
          <w:rPrChange w:id="592" w:author="RLS_Roche-II-Alex Final OS" w:date="2025-12-19T14:47:00Z">
            <w:rPr/>
          </w:rPrChange>
        </w:rPr>
        <w:fldChar w:fldCharType="end"/>
      </w:r>
      <w:r w:rsidR="00AC6C9F" w:rsidRPr="00B07C7F">
        <w:rPr>
          <w:rStyle w:val="Hyperlink"/>
          <w:highlight w:val="lightGray"/>
          <w:lang w:val="et-EE"/>
        </w:rPr>
        <w:t>)</w:t>
      </w:r>
      <w:r w:rsidRPr="00385431">
        <w:rPr>
          <w:szCs w:val="24"/>
          <w:lang w:val="et-EE"/>
        </w:rPr>
        <w:t xml:space="preserve"> kaudu. Teatades aitate saada rohkem infot ravimi ohutusest.</w:t>
      </w:r>
    </w:p>
    <w:p w14:paraId="6C4283D9" w14:textId="77777777" w:rsidR="001C3DC4" w:rsidRPr="00385431" w:rsidRDefault="001C3DC4" w:rsidP="00E01F34">
      <w:pPr>
        <w:keepNext/>
        <w:keepLines/>
        <w:ind w:right="-2"/>
        <w:rPr>
          <w:lang w:val="et-EE"/>
        </w:rPr>
      </w:pPr>
    </w:p>
    <w:p w14:paraId="4EC900FC" w14:textId="77777777" w:rsidR="001C3DC4" w:rsidRPr="00385431" w:rsidRDefault="001C3DC4" w:rsidP="00E01F34">
      <w:pPr>
        <w:keepNext/>
        <w:keepLines/>
        <w:ind w:right="-2"/>
        <w:rPr>
          <w:lang w:val="et-EE"/>
        </w:rPr>
      </w:pPr>
    </w:p>
    <w:p w14:paraId="1037A5C8" w14:textId="77777777" w:rsidR="001C3DC4" w:rsidRPr="00385431" w:rsidRDefault="001C3DC4">
      <w:pPr>
        <w:keepNext/>
        <w:ind w:left="567" w:hanging="567"/>
        <w:rPr>
          <w:lang w:val="et-EE"/>
        </w:rPr>
      </w:pPr>
      <w:r w:rsidRPr="00385431">
        <w:rPr>
          <w:b/>
          <w:lang w:val="et-EE"/>
        </w:rPr>
        <w:t>5.</w:t>
      </w:r>
      <w:r w:rsidRPr="00385431">
        <w:rPr>
          <w:b/>
          <w:lang w:val="et-EE"/>
        </w:rPr>
        <w:tab/>
        <w:t>Kuidas Alecensa’t säilitada</w:t>
      </w:r>
    </w:p>
    <w:p w14:paraId="41DFA227" w14:textId="77777777" w:rsidR="001C3DC4" w:rsidRPr="00385431" w:rsidRDefault="001C3DC4">
      <w:pPr>
        <w:keepNext/>
        <w:ind w:left="567" w:hanging="567"/>
        <w:rPr>
          <w:lang w:val="et-EE"/>
        </w:rPr>
      </w:pPr>
    </w:p>
    <w:p w14:paraId="3B5C8A5C" w14:textId="77777777" w:rsidR="001C3DC4" w:rsidRPr="00385431" w:rsidRDefault="001C3DC4">
      <w:pPr>
        <w:ind w:left="567" w:right="-2" w:hanging="567"/>
        <w:rPr>
          <w:rFonts w:ascii="Symbol" w:hAnsi="Symbol"/>
          <w:lang w:val="et-EE"/>
        </w:rPr>
      </w:pPr>
      <w:r w:rsidRPr="00385431">
        <w:rPr>
          <w:rFonts w:ascii="Symbol" w:hAnsi="Symbol"/>
          <w:lang w:val="et-EE"/>
        </w:rPr>
        <w:t></w:t>
      </w:r>
      <w:r w:rsidRPr="00385431">
        <w:rPr>
          <w:lang w:val="et-EE"/>
        </w:rPr>
        <w:tab/>
        <w:t>Hoidke seda ravimit laste eest varjatud ja kättesaamatus kohas.</w:t>
      </w:r>
    </w:p>
    <w:p w14:paraId="6834BD3E" w14:textId="77777777" w:rsidR="001C3DC4" w:rsidRPr="00385431" w:rsidRDefault="001C3DC4">
      <w:pPr>
        <w:ind w:left="567" w:right="-2" w:hanging="567"/>
        <w:rPr>
          <w:rFonts w:ascii="Symbol" w:hAnsi="Symbol"/>
          <w:lang w:val="et-EE"/>
        </w:rPr>
      </w:pPr>
      <w:r w:rsidRPr="00385431">
        <w:rPr>
          <w:rFonts w:ascii="Symbol" w:hAnsi="Symbol"/>
          <w:lang w:val="et-EE"/>
        </w:rPr>
        <w:t></w:t>
      </w:r>
      <w:r w:rsidRPr="00385431">
        <w:rPr>
          <w:lang w:val="et-EE"/>
        </w:rPr>
        <w:tab/>
        <w:t>Ärge kasutage seda ravimit pärast kõlblikkusaega, mis on märgitud karbil ja blistril või pudelil pärast „</w:t>
      </w:r>
      <w:r w:rsidR="00763E3C" w:rsidRPr="00385431">
        <w:rPr>
          <w:lang w:val="et-EE"/>
        </w:rPr>
        <w:t>EXP</w:t>
      </w:r>
      <w:r w:rsidRPr="00385431">
        <w:rPr>
          <w:lang w:val="et-EE"/>
        </w:rPr>
        <w:t>“. Kõlblikkusaeg viitab selle kuu viimasele päevale.</w:t>
      </w:r>
    </w:p>
    <w:p w14:paraId="4A4CDAD9"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Kui Alecensa on pakendatud blistrisse, hoida originaalpakendis, niiskuse eest kaitstult.</w:t>
      </w:r>
    </w:p>
    <w:p w14:paraId="0174A32F"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 xml:space="preserve">Kui Alecensa on pakendatud pudelisse, </w:t>
      </w:r>
      <w:r w:rsidR="00020B3E" w:rsidRPr="00385431">
        <w:rPr>
          <w:lang w:val="et-EE"/>
        </w:rPr>
        <w:t xml:space="preserve">hoida </w:t>
      </w:r>
      <w:r w:rsidRPr="00385431">
        <w:rPr>
          <w:lang w:val="et-EE"/>
        </w:rPr>
        <w:t>originaalpakendis ja hoid</w:t>
      </w:r>
      <w:r w:rsidR="00020B3E" w:rsidRPr="00385431">
        <w:rPr>
          <w:lang w:val="et-EE"/>
        </w:rPr>
        <w:t>a</w:t>
      </w:r>
      <w:r w:rsidRPr="00385431">
        <w:rPr>
          <w:lang w:val="et-EE"/>
        </w:rPr>
        <w:t xml:space="preserve"> pudel</w:t>
      </w:r>
      <w:r w:rsidRPr="00F732C5">
        <w:rPr>
          <w:lang w:val="et-EE"/>
        </w:rPr>
        <w:t xml:space="preserve"> </w:t>
      </w:r>
      <w:r w:rsidRPr="00385431">
        <w:rPr>
          <w:lang w:val="et-EE"/>
        </w:rPr>
        <w:t>tihedalt suletuna, niiskuse eest</w:t>
      </w:r>
      <w:r w:rsidR="00741811" w:rsidRPr="00385431">
        <w:rPr>
          <w:lang w:val="et-EE"/>
        </w:rPr>
        <w:t xml:space="preserve"> kaitstult</w:t>
      </w:r>
      <w:r w:rsidRPr="00385431">
        <w:rPr>
          <w:lang w:val="et-EE"/>
        </w:rPr>
        <w:t>.</w:t>
      </w:r>
    </w:p>
    <w:p w14:paraId="72A4E836" w14:textId="77777777" w:rsidR="001C3DC4" w:rsidRPr="00385431" w:rsidRDefault="001C3DC4">
      <w:pPr>
        <w:ind w:left="567" w:right="-2" w:hanging="567"/>
        <w:rPr>
          <w:lang w:val="et-EE"/>
        </w:rPr>
      </w:pPr>
      <w:r w:rsidRPr="00385431">
        <w:rPr>
          <w:rFonts w:ascii="Symbol" w:hAnsi="Symbol"/>
          <w:lang w:val="et-EE"/>
        </w:rPr>
        <w:t></w:t>
      </w:r>
      <w:r w:rsidRPr="00385431">
        <w:rPr>
          <w:lang w:val="et-EE"/>
        </w:rPr>
        <w:tab/>
      </w:r>
      <w:r w:rsidRPr="00385431">
        <w:rPr>
          <w:color w:val="000000"/>
          <w:lang w:val="et-EE"/>
        </w:rPr>
        <w:t xml:space="preserve">Ärge visake ravimeid </w:t>
      </w:r>
      <w:r w:rsidRPr="00385431">
        <w:rPr>
          <w:lang w:val="et-EE"/>
        </w:rPr>
        <w:t xml:space="preserve">kanalisatsiooni ega olmejäätmete hulka. Küsige oma apteekrilt, kuidas </w:t>
      </w:r>
      <w:r w:rsidR="00741811" w:rsidRPr="00385431">
        <w:rPr>
          <w:lang w:val="et-EE"/>
        </w:rPr>
        <w:t>hävitada</w:t>
      </w:r>
      <w:r w:rsidRPr="00385431">
        <w:rPr>
          <w:lang w:val="et-EE"/>
        </w:rPr>
        <w:t xml:space="preserve"> ravimeid, mida te enam ei kasuta. Need meetmed aitavad kaitsta keskkonda.</w:t>
      </w:r>
    </w:p>
    <w:p w14:paraId="3B6D4AEB" w14:textId="77777777" w:rsidR="001C3DC4" w:rsidRPr="00385431" w:rsidRDefault="001C3DC4">
      <w:pPr>
        <w:ind w:right="-2"/>
        <w:rPr>
          <w:lang w:val="et-EE"/>
        </w:rPr>
      </w:pPr>
    </w:p>
    <w:p w14:paraId="6ADFDC94" w14:textId="77777777" w:rsidR="001C3DC4" w:rsidRPr="00385431" w:rsidRDefault="001C3DC4">
      <w:pPr>
        <w:ind w:right="-2"/>
        <w:rPr>
          <w:lang w:val="et-EE"/>
        </w:rPr>
      </w:pPr>
    </w:p>
    <w:p w14:paraId="291E1759" w14:textId="77777777" w:rsidR="001C3DC4" w:rsidRPr="00385431" w:rsidRDefault="001C3DC4">
      <w:pPr>
        <w:keepNext/>
        <w:ind w:left="567" w:right="-2" w:hanging="567"/>
        <w:rPr>
          <w:lang w:val="et-EE"/>
        </w:rPr>
      </w:pPr>
      <w:r w:rsidRPr="00385431">
        <w:rPr>
          <w:b/>
          <w:lang w:val="et-EE"/>
        </w:rPr>
        <w:t>6.</w:t>
      </w:r>
      <w:r w:rsidRPr="00385431">
        <w:rPr>
          <w:b/>
          <w:lang w:val="et-EE"/>
        </w:rPr>
        <w:tab/>
        <w:t>Pakendi sisu ja muu teave</w:t>
      </w:r>
    </w:p>
    <w:p w14:paraId="0272754C" w14:textId="77777777" w:rsidR="001C3DC4" w:rsidRPr="00385431" w:rsidRDefault="001C3DC4">
      <w:pPr>
        <w:keepNext/>
        <w:rPr>
          <w:lang w:val="et-EE"/>
        </w:rPr>
      </w:pPr>
    </w:p>
    <w:p w14:paraId="7C0A8E6B" w14:textId="77777777" w:rsidR="001C3DC4" w:rsidRPr="00385431" w:rsidRDefault="001C3DC4">
      <w:pPr>
        <w:keepNext/>
        <w:ind w:right="-2"/>
        <w:rPr>
          <w:b/>
          <w:lang w:val="et-EE"/>
        </w:rPr>
      </w:pPr>
      <w:r w:rsidRPr="00385431">
        <w:rPr>
          <w:b/>
          <w:lang w:val="et-EE"/>
        </w:rPr>
        <w:t xml:space="preserve">Mida Alecensa sisaldab </w:t>
      </w:r>
    </w:p>
    <w:p w14:paraId="3C06865A" w14:textId="77777777" w:rsidR="00561BEC" w:rsidRPr="00385431" w:rsidRDefault="00561BEC">
      <w:pPr>
        <w:keepNext/>
        <w:ind w:right="-2"/>
        <w:rPr>
          <w:rFonts w:ascii="Symbol" w:hAnsi="Symbol"/>
          <w:lang w:val="et-EE"/>
        </w:rPr>
      </w:pPr>
    </w:p>
    <w:p w14:paraId="615CEF41" w14:textId="77777777" w:rsidR="001C3DC4" w:rsidRPr="00385431" w:rsidRDefault="001C3DC4">
      <w:pPr>
        <w:ind w:left="567" w:hanging="567"/>
        <w:rPr>
          <w:rFonts w:ascii="Symbol" w:hAnsi="Symbol"/>
          <w:lang w:val="et-EE"/>
        </w:rPr>
      </w:pPr>
      <w:r w:rsidRPr="00385431">
        <w:rPr>
          <w:rFonts w:ascii="Symbol" w:hAnsi="Symbol"/>
          <w:lang w:val="et-EE"/>
        </w:rPr>
        <w:t></w:t>
      </w:r>
      <w:r w:rsidRPr="00385431">
        <w:rPr>
          <w:lang w:val="et-EE"/>
        </w:rPr>
        <w:tab/>
        <w:t>Toimeaine on alektiniib. Üks kõvakapsel sisaldab alektiniibvesinikkloriidi koguses, mis vastab 150 mg alektiniibile.</w:t>
      </w:r>
    </w:p>
    <w:p w14:paraId="4553722B" w14:textId="77777777" w:rsidR="001C3DC4" w:rsidRPr="00385431" w:rsidRDefault="001C3DC4">
      <w:pPr>
        <w:keepNext/>
        <w:ind w:left="567" w:hanging="567"/>
        <w:rPr>
          <w:rFonts w:ascii="Symbol" w:hAnsi="Symbol"/>
          <w:lang w:val="et-EE"/>
        </w:rPr>
      </w:pPr>
      <w:r w:rsidRPr="00385431">
        <w:rPr>
          <w:rFonts w:ascii="Symbol" w:hAnsi="Symbol"/>
          <w:lang w:val="et-EE"/>
        </w:rPr>
        <w:t></w:t>
      </w:r>
      <w:r w:rsidRPr="00385431">
        <w:rPr>
          <w:lang w:val="et-EE"/>
        </w:rPr>
        <w:tab/>
        <w:t>Teised koostisosad on:</w:t>
      </w:r>
    </w:p>
    <w:p w14:paraId="2D4FC87E" w14:textId="77777777" w:rsidR="001C3DC4" w:rsidRPr="00385431" w:rsidRDefault="00923305">
      <w:pPr>
        <w:ind w:left="1134" w:hanging="567"/>
        <w:rPr>
          <w:rFonts w:ascii="Symbol" w:hAnsi="Symbol"/>
          <w:lang w:val="et-EE"/>
        </w:rPr>
      </w:pPr>
      <w:r w:rsidRPr="00385431">
        <w:rPr>
          <w:lang w:val="et-EE"/>
        </w:rPr>
        <w:t>-</w:t>
      </w:r>
      <w:r w:rsidR="001C3DC4" w:rsidRPr="00385431">
        <w:rPr>
          <w:lang w:val="et-EE"/>
        </w:rPr>
        <w:tab/>
      </w:r>
      <w:r w:rsidR="001C3DC4" w:rsidRPr="00385431">
        <w:rPr>
          <w:i/>
          <w:lang w:val="et-EE"/>
        </w:rPr>
        <w:t>Kapsli sisu:</w:t>
      </w:r>
      <w:r w:rsidR="001C3DC4" w:rsidRPr="00385431">
        <w:rPr>
          <w:iCs/>
          <w:lang w:val="et-EE"/>
        </w:rPr>
        <w:t xml:space="preserve"> </w:t>
      </w:r>
      <w:r w:rsidR="001C3DC4" w:rsidRPr="00385431">
        <w:rPr>
          <w:lang w:val="et-EE"/>
        </w:rPr>
        <w:t>laktoosmonohüdraat (vt lõik 2 „Alecensa sisaldab laktoosi“), hüdroksüpropüültselluloos, naatriumlaurüülsulfaat (vt lõik 2 „Alecensa sisaldab naatriumi“), magneesiumstearaat ja kaltsiumkarmelloos.</w:t>
      </w:r>
    </w:p>
    <w:p w14:paraId="68CB60B0" w14:textId="77777777" w:rsidR="001C3DC4" w:rsidRPr="00385431" w:rsidRDefault="00711C1B">
      <w:pPr>
        <w:ind w:left="1134" w:hanging="567"/>
        <w:rPr>
          <w:rFonts w:ascii="Symbol" w:hAnsi="Symbol"/>
          <w:lang w:val="et-EE"/>
        </w:rPr>
      </w:pPr>
      <w:r w:rsidRPr="00385431">
        <w:rPr>
          <w:lang w:val="et-EE"/>
        </w:rPr>
        <w:t>-</w:t>
      </w:r>
      <w:r w:rsidR="001C3DC4" w:rsidRPr="00385431">
        <w:rPr>
          <w:lang w:val="et-EE"/>
        </w:rPr>
        <w:tab/>
      </w:r>
      <w:r w:rsidR="001C3DC4" w:rsidRPr="00385431">
        <w:rPr>
          <w:i/>
          <w:lang w:val="et-EE"/>
        </w:rPr>
        <w:t>Kapsli kest:</w:t>
      </w:r>
      <w:r w:rsidR="001C3DC4" w:rsidRPr="00385431">
        <w:rPr>
          <w:iCs/>
          <w:lang w:val="et-EE"/>
        </w:rPr>
        <w:t xml:space="preserve"> </w:t>
      </w:r>
      <w:r w:rsidR="001C3DC4" w:rsidRPr="00385431">
        <w:rPr>
          <w:lang w:val="et-EE"/>
        </w:rPr>
        <w:t>hüpromelloos, karrageen, kaaliumkloriid, titaandioksiid (E171), maisitärklis ja karnaubavaha.</w:t>
      </w:r>
    </w:p>
    <w:p w14:paraId="5D4934C0" w14:textId="77777777" w:rsidR="001C3DC4" w:rsidRPr="00385431" w:rsidRDefault="00711C1B">
      <w:pPr>
        <w:ind w:left="1134" w:hanging="567"/>
        <w:rPr>
          <w:lang w:val="et-EE"/>
        </w:rPr>
      </w:pPr>
      <w:r w:rsidRPr="00385431">
        <w:rPr>
          <w:lang w:val="et-EE"/>
        </w:rPr>
        <w:t>-</w:t>
      </w:r>
      <w:r w:rsidR="001C3DC4" w:rsidRPr="00385431">
        <w:rPr>
          <w:lang w:val="et-EE"/>
        </w:rPr>
        <w:tab/>
      </w:r>
      <w:r w:rsidR="001C3DC4" w:rsidRPr="00385431">
        <w:rPr>
          <w:i/>
          <w:lang w:val="et-EE"/>
        </w:rPr>
        <w:t>Trükitint:</w:t>
      </w:r>
      <w:r w:rsidR="001C3DC4" w:rsidRPr="00385431">
        <w:rPr>
          <w:iCs/>
          <w:lang w:val="et-EE"/>
        </w:rPr>
        <w:t xml:space="preserve"> </w:t>
      </w:r>
      <w:r w:rsidR="001C3DC4" w:rsidRPr="00385431">
        <w:rPr>
          <w:lang w:val="et-EE"/>
        </w:rPr>
        <w:t>punane raudoksiid (E172), kollane raudoksiid (E172), indigokarmiini alumiiniumlakk (E132), karnaubavaha, valge šellak ja glütserüülmonooleaat.</w:t>
      </w:r>
    </w:p>
    <w:p w14:paraId="5C798A68" w14:textId="77777777" w:rsidR="001C3DC4" w:rsidRPr="00385431" w:rsidRDefault="001C3DC4">
      <w:pPr>
        <w:rPr>
          <w:lang w:val="et-EE"/>
        </w:rPr>
      </w:pPr>
    </w:p>
    <w:p w14:paraId="3DBF9DC2" w14:textId="77777777" w:rsidR="001C3DC4" w:rsidRPr="00385431" w:rsidRDefault="001C3DC4">
      <w:pPr>
        <w:keepNext/>
        <w:rPr>
          <w:b/>
          <w:lang w:val="et-EE"/>
        </w:rPr>
      </w:pPr>
      <w:r w:rsidRPr="00385431">
        <w:rPr>
          <w:b/>
          <w:lang w:val="et-EE"/>
        </w:rPr>
        <w:t>Kuidas Alecensa välja näeb ja pakendi sisu</w:t>
      </w:r>
    </w:p>
    <w:p w14:paraId="7B13FD7B" w14:textId="77777777" w:rsidR="00561BEC" w:rsidRPr="00385431" w:rsidRDefault="00561BEC">
      <w:pPr>
        <w:keepNext/>
        <w:rPr>
          <w:lang w:val="et-EE"/>
        </w:rPr>
      </w:pPr>
    </w:p>
    <w:p w14:paraId="48F04800" w14:textId="77777777" w:rsidR="001C3DC4" w:rsidRPr="00385431" w:rsidRDefault="001C3DC4">
      <w:pPr>
        <w:rPr>
          <w:lang w:val="et-EE"/>
        </w:rPr>
      </w:pPr>
      <w:r w:rsidRPr="00385431">
        <w:rPr>
          <w:lang w:val="et-EE"/>
        </w:rPr>
        <w:t>Alecensa kõvakapslid on valged</w:t>
      </w:r>
      <w:r w:rsidR="00405855" w:rsidRPr="00385431">
        <w:rPr>
          <w:lang w:val="et-EE"/>
        </w:rPr>
        <w:t>,</w:t>
      </w:r>
      <w:r w:rsidRPr="00385431">
        <w:rPr>
          <w:lang w:val="et-EE"/>
        </w:rPr>
        <w:t xml:space="preserve"> ning kapslitele on musta tindiga trükitud „ALE“ ja „150 mg“.</w:t>
      </w:r>
    </w:p>
    <w:p w14:paraId="45070CA1" w14:textId="77777777" w:rsidR="001C3DC4" w:rsidRPr="00385431" w:rsidRDefault="001C3DC4">
      <w:pPr>
        <w:rPr>
          <w:lang w:val="et-EE"/>
        </w:rPr>
      </w:pPr>
    </w:p>
    <w:p w14:paraId="3A7C5428" w14:textId="77777777" w:rsidR="001C3DC4" w:rsidRPr="00385431" w:rsidRDefault="001C3DC4">
      <w:pPr>
        <w:rPr>
          <w:lang w:val="et-EE"/>
        </w:rPr>
      </w:pPr>
      <w:r w:rsidRPr="00385431">
        <w:rPr>
          <w:lang w:val="et-EE"/>
        </w:rPr>
        <w:t>Kapslid on pakendatud blistritesse ja saadaval 224 kõvakapslit (nelja 56 kõvakapsliga pakendit) sisaldavates karpides. Kapslid on saadaval ka 240</w:t>
      </w:r>
      <w:r w:rsidR="00405855" w:rsidRPr="00385431">
        <w:rPr>
          <w:lang w:val="et-EE"/>
        </w:rPr>
        <w:t> </w:t>
      </w:r>
      <w:r w:rsidRPr="00385431">
        <w:rPr>
          <w:lang w:val="et-EE"/>
        </w:rPr>
        <w:t>kõvakapsliga plastpudelites.</w:t>
      </w:r>
    </w:p>
    <w:p w14:paraId="4EB549F0" w14:textId="77777777" w:rsidR="001C3DC4" w:rsidRPr="00385431" w:rsidRDefault="001C3DC4">
      <w:pPr>
        <w:rPr>
          <w:lang w:val="et-EE"/>
        </w:rPr>
      </w:pPr>
    </w:p>
    <w:p w14:paraId="1BE25A00" w14:textId="77777777" w:rsidR="001C3DC4" w:rsidRPr="00385431" w:rsidRDefault="001C3DC4">
      <w:pPr>
        <w:rPr>
          <w:lang w:val="et-EE"/>
        </w:rPr>
      </w:pPr>
      <w:r w:rsidRPr="00385431">
        <w:rPr>
          <w:lang w:val="et-EE"/>
        </w:rPr>
        <w:t>Kõik pakendi suurused ei pruugi olla müügil.</w:t>
      </w:r>
    </w:p>
    <w:p w14:paraId="55A3755C" w14:textId="77777777" w:rsidR="001C3DC4" w:rsidRPr="00385431" w:rsidRDefault="001C3DC4">
      <w:pPr>
        <w:rPr>
          <w:lang w:val="et-EE"/>
        </w:rPr>
      </w:pPr>
    </w:p>
    <w:p w14:paraId="7ADA2F92" w14:textId="77777777" w:rsidR="001C3DC4" w:rsidRPr="00385431" w:rsidRDefault="001C3DC4">
      <w:pPr>
        <w:keepNext/>
        <w:ind w:right="-2"/>
        <w:rPr>
          <w:b/>
          <w:lang w:val="et-EE"/>
        </w:rPr>
      </w:pPr>
      <w:r w:rsidRPr="00385431">
        <w:rPr>
          <w:b/>
          <w:lang w:val="et-EE"/>
        </w:rPr>
        <w:t>Müügiloa hoidja</w:t>
      </w:r>
    </w:p>
    <w:p w14:paraId="1F5FFC7C" w14:textId="77777777" w:rsidR="00561BEC" w:rsidRPr="00F732C5" w:rsidRDefault="00561BEC">
      <w:pPr>
        <w:keepNext/>
        <w:ind w:right="-2"/>
        <w:rPr>
          <w:lang w:val="et-EE"/>
        </w:rPr>
      </w:pPr>
    </w:p>
    <w:p w14:paraId="4065F20B" w14:textId="77777777" w:rsidR="00EF40E1" w:rsidRPr="00385431" w:rsidRDefault="00EF40E1" w:rsidP="00EF40E1">
      <w:pPr>
        <w:keepNext/>
        <w:rPr>
          <w:noProof/>
          <w:lang w:val="et-EE"/>
        </w:rPr>
      </w:pPr>
      <w:r w:rsidRPr="00385431">
        <w:rPr>
          <w:noProof/>
          <w:lang w:val="et-EE"/>
        </w:rPr>
        <w:t>Roche Registration GmbH</w:t>
      </w:r>
    </w:p>
    <w:p w14:paraId="22037766" w14:textId="77777777" w:rsidR="00EF40E1" w:rsidRPr="00385431" w:rsidRDefault="00EF40E1" w:rsidP="00EF40E1">
      <w:pPr>
        <w:keepNext/>
        <w:rPr>
          <w:noProof/>
          <w:lang w:val="et-EE"/>
        </w:rPr>
      </w:pPr>
      <w:r w:rsidRPr="00385431">
        <w:rPr>
          <w:noProof/>
          <w:lang w:val="et-EE"/>
        </w:rPr>
        <w:t xml:space="preserve">Emil-Barell-Strasse 1 </w:t>
      </w:r>
    </w:p>
    <w:p w14:paraId="7A085101" w14:textId="77777777" w:rsidR="00EF40E1" w:rsidRPr="00F732C5" w:rsidRDefault="00EF40E1" w:rsidP="00EF40E1">
      <w:pPr>
        <w:keepNext/>
        <w:rPr>
          <w:noProof/>
          <w:lang w:val="et-EE"/>
        </w:rPr>
      </w:pPr>
      <w:r w:rsidRPr="00F732C5">
        <w:rPr>
          <w:noProof/>
          <w:lang w:val="et-EE"/>
        </w:rPr>
        <w:t xml:space="preserve">79639 </w:t>
      </w:r>
    </w:p>
    <w:p w14:paraId="2C18821C" w14:textId="77777777" w:rsidR="00EF40E1" w:rsidRPr="00F732C5" w:rsidRDefault="00EF40E1" w:rsidP="00EF40E1">
      <w:pPr>
        <w:keepNext/>
        <w:rPr>
          <w:noProof/>
          <w:lang w:val="et-EE"/>
        </w:rPr>
      </w:pPr>
      <w:r w:rsidRPr="00F732C5">
        <w:rPr>
          <w:noProof/>
          <w:lang w:val="et-EE"/>
        </w:rPr>
        <w:t xml:space="preserve">Grenzach-Wyhlen </w:t>
      </w:r>
    </w:p>
    <w:p w14:paraId="434431A1" w14:textId="77777777" w:rsidR="00EF40E1" w:rsidRPr="00F732C5" w:rsidRDefault="00EF40E1" w:rsidP="00EF40E1">
      <w:pPr>
        <w:rPr>
          <w:noProof/>
          <w:lang w:val="et-EE"/>
        </w:rPr>
      </w:pPr>
      <w:r w:rsidRPr="00F732C5">
        <w:rPr>
          <w:noProof/>
          <w:lang w:val="et-EE"/>
        </w:rPr>
        <w:t>Saksamaa</w:t>
      </w:r>
    </w:p>
    <w:p w14:paraId="2A30D5F1" w14:textId="77777777" w:rsidR="001C3DC4" w:rsidRPr="00F732C5" w:rsidRDefault="001C3DC4">
      <w:pPr>
        <w:rPr>
          <w:szCs w:val="22"/>
          <w:lang w:val="et-EE"/>
        </w:rPr>
      </w:pPr>
    </w:p>
    <w:p w14:paraId="2E8C39F8" w14:textId="77777777" w:rsidR="001C3DC4" w:rsidRPr="00385431" w:rsidRDefault="001C3DC4">
      <w:pPr>
        <w:keepNext/>
        <w:rPr>
          <w:b/>
          <w:szCs w:val="22"/>
          <w:lang w:val="et-EE"/>
        </w:rPr>
      </w:pPr>
      <w:r w:rsidRPr="00385431">
        <w:rPr>
          <w:b/>
          <w:szCs w:val="22"/>
          <w:lang w:val="et-EE"/>
        </w:rPr>
        <w:t>Tootja</w:t>
      </w:r>
    </w:p>
    <w:p w14:paraId="5498BA81" w14:textId="77777777" w:rsidR="00561BEC" w:rsidRPr="00F732C5" w:rsidRDefault="00561BEC">
      <w:pPr>
        <w:keepNext/>
        <w:rPr>
          <w:szCs w:val="22"/>
          <w:lang w:val="et-EE"/>
        </w:rPr>
      </w:pPr>
    </w:p>
    <w:p w14:paraId="0237D7C9" w14:textId="77777777" w:rsidR="001C3DC4" w:rsidRPr="00F732C5" w:rsidRDefault="001C3DC4">
      <w:pPr>
        <w:keepNext/>
        <w:rPr>
          <w:szCs w:val="22"/>
          <w:lang w:val="et-EE"/>
        </w:rPr>
      </w:pPr>
      <w:r w:rsidRPr="00F732C5">
        <w:rPr>
          <w:szCs w:val="22"/>
          <w:lang w:val="et-EE"/>
        </w:rPr>
        <w:t>Roche Pharma AG</w:t>
      </w:r>
    </w:p>
    <w:p w14:paraId="335DE33B" w14:textId="77777777" w:rsidR="001C3DC4" w:rsidRPr="00F732C5" w:rsidRDefault="001C3DC4">
      <w:pPr>
        <w:keepNext/>
        <w:rPr>
          <w:szCs w:val="22"/>
          <w:lang w:val="et-EE"/>
        </w:rPr>
      </w:pPr>
      <w:r w:rsidRPr="00F732C5">
        <w:rPr>
          <w:szCs w:val="22"/>
          <w:lang w:val="et-EE"/>
        </w:rPr>
        <w:t>Emil-Barell-Strasse 1</w:t>
      </w:r>
    </w:p>
    <w:p w14:paraId="33E32488" w14:textId="77777777" w:rsidR="001C3DC4" w:rsidRPr="00F732C5" w:rsidRDefault="001C3DC4">
      <w:pPr>
        <w:keepNext/>
        <w:rPr>
          <w:lang w:val="et-EE"/>
        </w:rPr>
      </w:pPr>
      <w:r w:rsidRPr="00F732C5">
        <w:rPr>
          <w:szCs w:val="22"/>
          <w:lang w:val="et-EE"/>
        </w:rPr>
        <w:t>79639 Grenzach-Wyhlen</w:t>
      </w:r>
    </w:p>
    <w:p w14:paraId="2BFD3493" w14:textId="77777777" w:rsidR="001C3DC4" w:rsidRPr="00385431" w:rsidRDefault="001C3DC4">
      <w:pPr>
        <w:rPr>
          <w:lang w:val="et-EE"/>
        </w:rPr>
      </w:pPr>
      <w:r w:rsidRPr="00385431">
        <w:rPr>
          <w:lang w:val="et-EE"/>
        </w:rPr>
        <w:t>Saksamaa</w:t>
      </w:r>
    </w:p>
    <w:p w14:paraId="2BD6A39A" w14:textId="77777777" w:rsidR="001C3DC4" w:rsidRPr="00F732C5" w:rsidRDefault="001C3DC4">
      <w:pPr>
        <w:ind w:right="-2"/>
        <w:rPr>
          <w:lang w:val="et-EE"/>
        </w:rPr>
      </w:pPr>
    </w:p>
    <w:p w14:paraId="644F0743" w14:textId="77777777" w:rsidR="001C3DC4" w:rsidRPr="00385431" w:rsidRDefault="001C3DC4" w:rsidP="00E01F34">
      <w:pPr>
        <w:keepNext/>
        <w:keepLines/>
        <w:ind w:right="-2"/>
        <w:rPr>
          <w:szCs w:val="22"/>
          <w:lang w:val="et-EE"/>
        </w:rPr>
      </w:pPr>
      <w:r w:rsidRPr="00385431">
        <w:rPr>
          <w:lang w:val="et-EE"/>
        </w:rPr>
        <w:t>Lisaküsimuste tekkimisel selle ravimi kohta pöörduge palun müügiloa hoidja kohaliku esindaja poole:</w:t>
      </w:r>
    </w:p>
    <w:p w14:paraId="46D677A5" w14:textId="77777777" w:rsidR="001C3DC4" w:rsidRPr="00F732C5" w:rsidRDefault="001C3DC4" w:rsidP="00E01F34">
      <w:pPr>
        <w:keepNext/>
        <w:keepLines/>
        <w:rPr>
          <w:szCs w:val="22"/>
          <w:lang w:val="et-EE"/>
        </w:rPr>
      </w:pPr>
    </w:p>
    <w:tbl>
      <w:tblPr>
        <w:tblW w:w="9356" w:type="dxa"/>
        <w:tblInd w:w="-34" w:type="dxa"/>
        <w:tblLayout w:type="fixed"/>
        <w:tblLook w:val="0000" w:firstRow="0" w:lastRow="0" w:firstColumn="0" w:lastColumn="0" w:noHBand="0" w:noVBand="0"/>
        <w:tblPrChange w:id="593" w:author="RLS_Roche-II-Alex Final OS" w:date="2025-12-19T16:16:00Z">
          <w:tblPr>
            <w:tblW w:w="0" w:type="auto"/>
            <w:tblInd w:w="-34" w:type="dxa"/>
            <w:tblLayout w:type="fixed"/>
            <w:tblLook w:val="0000" w:firstRow="0" w:lastRow="0" w:firstColumn="0" w:lastColumn="0" w:noHBand="0" w:noVBand="0"/>
          </w:tblPr>
        </w:tblPrChange>
      </w:tblPr>
      <w:tblGrid>
        <w:gridCol w:w="4678"/>
        <w:gridCol w:w="4678"/>
        <w:tblGridChange w:id="594">
          <w:tblGrid>
            <w:gridCol w:w="306"/>
            <w:gridCol w:w="34"/>
            <w:gridCol w:w="4338"/>
            <w:gridCol w:w="306"/>
            <w:gridCol w:w="34"/>
            <w:gridCol w:w="4338"/>
            <w:gridCol w:w="306"/>
            <w:gridCol w:w="34"/>
          </w:tblGrid>
        </w:tblGridChange>
      </w:tblGrid>
      <w:tr w:rsidR="001C3DC4" w:rsidRPr="00891A97" w:rsidDel="00826C32" w14:paraId="55A18023" w14:textId="592BBACA" w:rsidTr="00634740">
        <w:trPr>
          <w:cantSplit/>
          <w:del w:id="595" w:author="RLS_Roche-II-Alex Final OS" w:date="2025-12-17T20:33:00Z"/>
          <w:trPrChange w:id="596" w:author="RLS_Roche-II-Alex Final OS" w:date="2025-12-19T16:16:00Z">
            <w:trPr>
              <w:gridBefore w:val="2"/>
            </w:trPr>
          </w:trPrChange>
        </w:trPr>
        <w:tc>
          <w:tcPr>
            <w:tcW w:w="4678" w:type="dxa"/>
            <w:tcPrChange w:id="597" w:author="RLS_Roche-II-Alex Final OS" w:date="2025-12-19T16:16:00Z">
              <w:tcPr>
                <w:tcW w:w="4678" w:type="dxa"/>
                <w:gridSpan w:val="3"/>
              </w:tcPr>
            </w:tcPrChange>
          </w:tcPr>
          <w:p w14:paraId="2CB8DAC5" w14:textId="197C1FEC" w:rsidR="001C3DC4" w:rsidRPr="00F732C5" w:rsidDel="00826C32" w:rsidRDefault="001C3DC4">
            <w:pPr>
              <w:rPr>
                <w:del w:id="598" w:author="RLS_Roche-II-Alex Final OS" w:date="2025-12-17T20:33:00Z"/>
                <w:lang w:val="et-EE"/>
              </w:rPr>
              <w:pPrChange w:id="599" w:author="RLS_Roche-II-Alex Final OS" w:date="2025-12-19T16:16:00Z">
                <w:pPr>
                  <w:keepNext/>
                  <w:keepLines/>
                </w:pPr>
              </w:pPrChange>
            </w:pPr>
            <w:del w:id="600" w:author="RLS_Roche-II-Alex Final OS" w:date="2025-12-17T20:33:00Z">
              <w:r w:rsidRPr="00F732C5" w:rsidDel="00826C32">
                <w:rPr>
                  <w:b/>
                  <w:lang w:val="et-EE"/>
                </w:rPr>
                <w:delText>België/Belgique/Belgien</w:delText>
              </w:r>
            </w:del>
          </w:p>
          <w:p w14:paraId="4AAD8BA3" w14:textId="6415110A" w:rsidR="001C3DC4" w:rsidRPr="00F732C5" w:rsidDel="00826C32" w:rsidRDefault="001C3DC4">
            <w:pPr>
              <w:rPr>
                <w:del w:id="601" w:author="RLS_Roche-II-Alex Final OS" w:date="2025-12-17T20:33:00Z"/>
                <w:lang w:val="et-EE"/>
              </w:rPr>
              <w:pPrChange w:id="602" w:author="RLS_Roche-II-Alex Final OS" w:date="2025-12-19T16:16:00Z">
                <w:pPr>
                  <w:keepNext/>
                  <w:keepLines/>
                </w:pPr>
              </w:pPrChange>
            </w:pPr>
            <w:del w:id="603" w:author="RLS_Roche-II-Alex Final OS" w:date="2025-12-17T20:33:00Z">
              <w:r w:rsidRPr="00F732C5" w:rsidDel="00826C32">
                <w:rPr>
                  <w:lang w:val="et-EE"/>
                </w:rPr>
                <w:delText>N.V. Roche S.A.</w:delText>
              </w:r>
            </w:del>
          </w:p>
          <w:p w14:paraId="7ED2BE68" w14:textId="623AFAC6" w:rsidR="001C3DC4" w:rsidRPr="00385431" w:rsidDel="00826C32" w:rsidRDefault="001C3DC4">
            <w:pPr>
              <w:rPr>
                <w:del w:id="604" w:author="RLS_Roche-II-Alex Final OS" w:date="2025-12-17T20:33:00Z"/>
                <w:szCs w:val="22"/>
                <w:lang w:val="et-EE"/>
              </w:rPr>
              <w:pPrChange w:id="605" w:author="RLS_Roche-II-Alex Final OS" w:date="2025-12-19T16:16:00Z">
                <w:pPr>
                  <w:keepNext/>
                  <w:keepLines/>
                </w:pPr>
              </w:pPrChange>
            </w:pPr>
            <w:del w:id="606" w:author="RLS_Roche-II-Alex Final OS" w:date="2025-12-17T20:33:00Z">
              <w:r w:rsidRPr="00385431" w:rsidDel="00826C32">
                <w:rPr>
                  <w:lang w:val="et-EE"/>
                </w:rPr>
                <w:delText>Tél/Tel: +32 (0) 2 525 82 11</w:delText>
              </w:r>
            </w:del>
          </w:p>
          <w:p w14:paraId="75DFA5F2" w14:textId="0BB36316" w:rsidR="001C3DC4" w:rsidRPr="00385431" w:rsidDel="00826C32" w:rsidRDefault="001C3DC4">
            <w:pPr>
              <w:ind w:right="34"/>
              <w:rPr>
                <w:del w:id="607" w:author="RLS_Roche-II-Alex Final OS" w:date="2025-12-17T20:33:00Z"/>
                <w:szCs w:val="22"/>
                <w:lang w:val="et-EE"/>
              </w:rPr>
              <w:pPrChange w:id="608" w:author="RLS_Roche-II-Alex Final OS" w:date="2025-12-19T16:16:00Z">
                <w:pPr>
                  <w:keepNext/>
                  <w:keepLines/>
                  <w:ind w:right="34"/>
                </w:pPr>
              </w:pPrChange>
            </w:pPr>
          </w:p>
        </w:tc>
        <w:tc>
          <w:tcPr>
            <w:tcW w:w="4678" w:type="dxa"/>
            <w:tcPrChange w:id="609" w:author="RLS_Roche-II-Alex Final OS" w:date="2025-12-19T16:16:00Z">
              <w:tcPr>
                <w:tcW w:w="4678" w:type="dxa"/>
                <w:gridSpan w:val="3"/>
              </w:tcPr>
            </w:tcPrChange>
          </w:tcPr>
          <w:p w14:paraId="1FEE3305" w14:textId="4DF45D0A" w:rsidR="001C3DC4" w:rsidRPr="00F732C5" w:rsidDel="00826C32" w:rsidRDefault="001C3DC4">
            <w:pPr>
              <w:rPr>
                <w:del w:id="610" w:author="RLS_Roche-II-Alex Final OS" w:date="2025-12-17T20:33:00Z"/>
                <w:lang w:val="et-EE"/>
              </w:rPr>
              <w:pPrChange w:id="611" w:author="RLS_Roche-II-Alex Final OS" w:date="2025-12-19T16:16:00Z">
                <w:pPr>
                  <w:keepNext/>
                  <w:keepLines/>
                </w:pPr>
              </w:pPrChange>
            </w:pPr>
            <w:del w:id="612" w:author="RLS_Roche-II-Alex Final OS" w:date="2025-12-17T20:33:00Z">
              <w:r w:rsidRPr="00F732C5" w:rsidDel="00826C32">
                <w:rPr>
                  <w:b/>
                  <w:lang w:val="et-EE"/>
                </w:rPr>
                <w:delText>Lietuva</w:delText>
              </w:r>
            </w:del>
          </w:p>
          <w:p w14:paraId="10281545" w14:textId="120E4240" w:rsidR="001C3DC4" w:rsidRPr="00F732C5" w:rsidDel="00826C32" w:rsidRDefault="001C3DC4">
            <w:pPr>
              <w:rPr>
                <w:del w:id="613" w:author="RLS_Roche-II-Alex Final OS" w:date="2025-12-17T20:33:00Z"/>
                <w:lang w:val="et-EE"/>
              </w:rPr>
              <w:pPrChange w:id="614" w:author="RLS_Roche-II-Alex Final OS" w:date="2025-12-19T16:16:00Z">
                <w:pPr>
                  <w:keepNext/>
                  <w:keepLines/>
                </w:pPr>
              </w:pPrChange>
            </w:pPr>
            <w:del w:id="615" w:author="RLS_Roche-II-Alex Final OS" w:date="2025-12-17T20:33:00Z">
              <w:r w:rsidRPr="00F732C5" w:rsidDel="00826C32">
                <w:rPr>
                  <w:lang w:val="et-EE"/>
                </w:rPr>
                <w:delText>UAB “Roche Lietuva”</w:delText>
              </w:r>
            </w:del>
          </w:p>
          <w:p w14:paraId="6CC4B25C" w14:textId="363D01CF" w:rsidR="001C3DC4" w:rsidRPr="00F732C5" w:rsidDel="00826C32" w:rsidRDefault="001C3DC4">
            <w:pPr>
              <w:rPr>
                <w:del w:id="616" w:author="RLS_Roche-II-Alex Final OS" w:date="2025-12-17T20:33:00Z"/>
                <w:szCs w:val="22"/>
                <w:lang w:val="et-EE"/>
              </w:rPr>
              <w:pPrChange w:id="617" w:author="RLS_Roche-II-Alex Final OS" w:date="2025-12-19T16:16:00Z">
                <w:pPr>
                  <w:keepNext/>
                  <w:keepLines/>
                </w:pPr>
              </w:pPrChange>
            </w:pPr>
            <w:del w:id="618" w:author="RLS_Roche-II-Alex Final OS" w:date="2025-12-17T20:33:00Z">
              <w:r w:rsidRPr="00F732C5" w:rsidDel="00826C32">
                <w:rPr>
                  <w:lang w:val="et-EE"/>
                </w:rPr>
                <w:delText>Tel: +370 5 2546799</w:delText>
              </w:r>
            </w:del>
          </w:p>
          <w:p w14:paraId="50FB5966" w14:textId="5D7B2AF4" w:rsidR="001C3DC4" w:rsidRPr="00F732C5" w:rsidDel="00826C32" w:rsidRDefault="001C3DC4">
            <w:pPr>
              <w:rPr>
                <w:del w:id="619" w:author="RLS_Roche-II-Alex Final OS" w:date="2025-12-17T20:33:00Z"/>
                <w:szCs w:val="22"/>
                <w:lang w:val="et-EE"/>
              </w:rPr>
              <w:pPrChange w:id="620" w:author="RLS_Roche-II-Alex Final OS" w:date="2025-12-19T16:16:00Z">
                <w:pPr>
                  <w:keepNext/>
                  <w:keepLines/>
                </w:pPr>
              </w:pPrChange>
            </w:pPr>
          </w:p>
        </w:tc>
      </w:tr>
      <w:tr w:rsidR="001C3DC4" w:rsidRPr="00891A97" w:rsidDel="00826C32" w14:paraId="674B0113" w14:textId="6431F94F" w:rsidTr="00634740">
        <w:trPr>
          <w:cantSplit/>
          <w:del w:id="621" w:author="RLS_Roche-II-Alex Final OS" w:date="2025-12-17T20:33:00Z"/>
          <w:trPrChange w:id="622" w:author="RLS_Roche-II-Alex Final OS" w:date="2025-12-19T16:16:00Z">
            <w:trPr>
              <w:gridBefore w:val="2"/>
            </w:trPr>
          </w:trPrChange>
        </w:trPr>
        <w:tc>
          <w:tcPr>
            <w:tcW w:w="4678" w:type="dxa"/>
            <w:tcPrChange w:id="623" w:author="RLS_Roche-II-Alex Final OS" w:date="2025-12-19T16:16:00Z">
              <w:tcPr>
                <w:tcW w:w="4678" w:type="dxa"/>
                <w:gridSpan w:val="3"/>
              </w:tcPr>
            </w:tcPrChange>
          </w:tcPr>
          <w:p w14:paraId="2FBD8FA4" w14:textId="74C3C990" w:rsidR="001C3DC4" w:rsidRPr="00F732C5" w:rsidDel="00826C32" w:rsidRDefault="001C3DC4">
            <w:pPr>
              <w:autoSpaceDE w:val="0"/>
              <w:rPr>
                <w:del w:id="624" w:author="RLS_Roche-II-Alex Final OS" w:date="2025-12-17T20:33:00Z"/>
                <w:lang w:val="et-EE"/>
              </w:rPr>
              <w:pPrChange w:id="625" w:author="RLS_Roche-II-Alex Final OS" w:date="2025-12-19T16:16:00Z">
                <w:pPr>
                  <w:keepNext/>
                  <w:keepLines/>
                  <w:autoSpaceDE w:val="0"/>
                </w:pPr>
              </w:pPrChange>
            </w:pPr>
            <w:del w:id="626" w:author="RLS_Roche-II-Alex Final OS" w:date="2025-12-17T20:33:00Z">
              <w:r w:rsidRPr="00F732C5" w:rsidDel="00826C32">
                <w:rPr>
                  <w:b/>
                  <w:bCs/>
                  <w:szCs w:val="22"/>
                  <w:lang w:val="et-EE"/>
                </w:rPr>
                <w:delText>България</w:delText>
              </w:r>
            </w:del>
          </w:p>
          <w:p w14:paraId="163C40A7" w14:textId="46424BAB" w:rsidR="001C3DC4" w:rsidRPr="00F732C5" w:rsidDel="00826C32" w:rsidRDefault="001C3DC4">
            <w:pPr>
              <w:rPr>
                <w:del w:id="627" w:author="RLS_Roche-II-Alex Final OS" w:date="2025-12-17T20:33:00Z"/>
                <w:lang w:val="et-EE"/>
              </w:rPr>
              <w:pPrChange w:id="628" w:author="RLS_Roche-II-Alex Final OS" w:date="2025-12-19T16:16:00Z">
                <w:pPr>
                  <w:keepNext/>
                  <w:keepLines/>
                </w:pPr>
              </w:pPrChange>
            </w:pPr>
            <w:del w:id="629" w:author="RLS_Roche-II-Alex Final OS" w:date="2025-12-17T20:33:00Z">
              <w:r w:rsidRPr="00F732C5" w:rsidDel="00826C32">
                <w:rPr>
                  <w:lang w:val="et-EE"/>
                </w:rPr>
                <w:delText>Рош България ЕООД</w:delText>
              </w:r>
            </w:del>
          </w:p>
          <w:p w14:paraId="2088F161" w14:textId="193D9D17" w:rsidR="001C3DC4" w:rsidRPr="00F732C5" w:rsidDel="00826C32" w:rsidRDefault="001C3DC4">
            <w:pPr>
              <w:rPr>
                <w:del w:id="630" w:author="RLS_Roche-II-Alex Final OS" w:date="2025-12-17T20:33:00Z"/>
                <w:lang w:val="et-EE"/>
              </w:rPr>
              <w:pPrChange w:id="631" w:author="RLS_Roche-II-Alex Final OS" w:date="2025-12-19T16:16:00Z">
                <w:pPr>
                  <w:keepNext/>
                  <w:keepLines/>
                </w:pPr>
              </w:pPrChange>
            </w:pPr>
            <w:del w:id="632" w:author="RLS_Roche-II-Alex Final OS" w:date="2025-12-17T20:33:00Z">
              <w:r w:rsidRPr="00F732C5" w:rsidDel="00826C32">
                <w:rPr>
                  <w:lang w:val="et-EE"/>
                </w:rPr>
                <w:delText>Тел: +</w:delText>
              </w:r>
              <w:r w:rsidR="00AD3C40" w:rsidRPr="00F732C5" w:rsidDel="00826C32">
                <w:rPr>
                  <w:lang w:val="et-EE"/>
                </w:rPr>
                <w:delText>359 2 474 5444</w:delText>
              </w:r>
            </w:del>
          </w:p>
          <w:p w14:paraId="40A0DE3F" w14:textId="6BC03067" w:rsidR="001C3DC4" w:rsidRPr="00F732C5" w:rsidDel="00826C32" w:rsidRDefault="001C3DC4">
            <w:pPr>
              <w:tabs>
                <w:tab w:val="left" w:pos="-720"/>
              </w:tabs>
              <w:rPr>
                <w:del w:id="633" w:author="RLS_Roche-II-Alex Final OS" w:date="2025-12-17T20:33:00Z"/>
                <w:lang w:val="et-EE"/>
              </w:rPr>
              <w:pPrChange w:id="634" w:author="RLS_Roche-II-Alex Final OS" w:date="2025-12-19T16:16:00Z">
                <w:pPr>
                  <w:keepNext/>
                  <w:keepLines/>
                  <w:tabs>
                    <w:tab w:val="left" w:pos="-720"/>
                  </w:tabs>
                </w:pPr>
              </w:pPrChange>
            </w:pPr>
          </w:p>
        </w:tc>
        <w:tc>
          <w:tcPr>
            <w:tcW w:w="4678" w:type="dxa"/>
            <w:tcPrChange w:id="635" w:author="RLS_Roche-II-Alex Final OS" w:date="2025-12-19T16:16:00Z">
              <w:tcPr>
                <w:tcW w:w="4678" w:type="dxa"/>
                <w:gridSpan w:val="3"/>
              </w:tcPr>
            </w:tcPrChange>
          </w:tcPr>
          <w:p w14:paraId="767ADFB7" w14:textId="77FE42E3" w:rsidR="001C3DC4" w:rsidRPr="00F732C5" w:rsidDel="00826C32" w:rsidRDefault="001C3DC4">
            <w:pPr>
              <w:rPr>
                <w:del w:id="636" w:author="RLS_Roche-II-Alex Final OS" w:date="2025-12-17T20:33:00Z"/>
                <w:lang w:val="et-EE"/>
              </w:rPr>
              <w:pPrChange w:id="637" w:author="RLS_Roche-II-Alex Final OS" w:date="2025-12-19T16:16:00Z">
                <w:pPr>
                  <w:keepNext/>
                  <w:keepLines/>
                </w:pPr>
              </w:pPrChange>
            </w:pPr>
            <w:del w:id="638" w:author="RLS_Roche-II-Alex Final OS" w:date="2025-12-17T20:33:00Z">
              <w:r w:rsidRPr="00F732C5" w:rsidDel="00826C32">
                <w:rPr>
                  <w:b/>
                  <w:lang w:val="et-EE"/>
                </w:rPr>
                <w:delText>Luxembourg/Luxemburg</w:delText>
              </w:r>
            </w:del>
          </w:p>
          <w:p w14:paraId="62E55E99" w14:textId="21AA5262" w:rsidR="001C3DC4" w:rsidRPr="00F732C5" w:rsidDel="00826C32" w:rsidRDefault="001C3DC4">
            <w:pPr>
              <w:rPr>
                <w:del w:id="639" w:author="RLS_Roche-II-Alex Final OS" w:date="2025-12-17T20:33:00Z"/>
                <w:szCs w:val="22"/>
                <w:lang w:val="et-EE"/>
              </w:rPr>
              <w:pPrChange w:id="640" w:author="RLS_Roche-II-Alex Final OS" w:date="2025-12-19T16:16:00Z">
                <w:pPr>
                  <w:keepNext/>
                  <w:keepLines/>
                </w:pPr>
              </w:pPrChange>
            </w:pPr>
            <w:del w:id="641" w:author="RLS_Roche-II-Alex Final OS" w:date="2025-12-17T20:33:00Z">
              <w:r w:rsidRPr="00F732C5" w:rsidDel="00826C32">
                <w:rPr>
                  <w:lang w:val="et-EE"/>
                </w:rPr>
                <w:delText>(Voir/siehe Belgique/Belgien)</w:delText>
              </w:r>
            </w:del>
          </w:p>
          <w:p w14:paraId="146AFBCF" w14:textId="1E274941" w:rsidR="001C3DC4" w:rsidRPr="00F732C5" w:rsidDel="00826C32" w:rsidRDefault="001C3DC4">
            <w:pPr>
              <w:tabs>
                <w:tab w:val="left" w:pos="-720"/>
              </w:tabs>
              <w:rPr>
                <w:del w:id="642" w:author="RLS_Roche-II-Alex Final OS" w:date="2025-12-17T20:33:00Z"/>
                <w:szCs w:val="22"/>
                <w:lang w:val="et-EE"/>
              </w:rPr>
              <w:pPrChange w:id="643" w:author="RLS_Roche-II-Alex Final OS" w:date="2025-12-19T16:16:00Z">
                <w:pPr>
                  <w:keepNext/>
                  <w:keepLines/>
                  <w:tabs>
                    <w:tab w:val="left" w:pos="-720"/>
                  </w:tabs>
                </w:pPr>
              </w:pPrChange>
            </w:pPr>
          </w:p>
        </w:tc>
      </w:tr>
      <w:tr w:rsidR="001C3DC4" w:rsidRPr="00385431" w:rsidDel="00826C32" w14:paraId="5F6A950E" w14:textId="0DCF05D7" w:rsidTr="00634740">
        <w:trPr>
          <w:cantSplit/>
          <w:trHeight w:val="1125"/>
          <w:del w:id="644" w:author="RLS_Roche-II-Alex Final OS" w:date="2025-12-17T20:33:00Z"/>
          <w:trPrChange w:id="645" w:author="RLS_Roche-II-Alex Final OS" w:date="2025-12-19T16:16:00Z">
            <w:trPr>
              <w:gridBefore w:val="2"/>
              <w:trHeight w:val="1125"/>
            </w:trPr>
          </w:trPrChange>
        </w:trPr>
        <w:tc>
          <w:tcPr>
            <w:tcW w:w="4678" w:type="dxa"/>
            <w:tcPrChange w:id="646" w:author="RLS_Roche-II-Alex Final OS" w:date="2025-12-19T16:16:00Z">
              <w:tcPr>
                <w:tcW w:w="4678" w:type="dxa"/>
                <w:gridSpan w:val="3"/>
              </w:tcPr>
            </w:tcPrChange>
          </w:tcPr>
          <w:p w14:paraId="43751DAE" w14:textId="77BA893A" w:rsidR="001C3DC4" w:rsidRPr="00F732C5" w:rsidDel="00826C32" w:rsidRDefault="001C3DC4">
            <w:pPr>
              <w:rPr>
                <w:del w:id="647" w:author="RLS_Roche-II-Alex Final OS" w:date="2025-12-17T20:33:00Z"/>
                <w:bCs/>
                <w:szCs w:val="22"/>
                <w:lang w:val="et-EE"/>
              </w:rPr>
            </w:pPr>
            <w:del w:id="648" w:author="RLS_Roche-II-Alex Final OS" w:date="2025-12-17T20:33:00Z">
              <w:r w:rsidRPr="00F732C5" w:rsidDel="00826C32">
                <w:rPr>
                  <w:b/>
                  <w:lang w:val="et-EE"/>
                </w:rPr>
                <w:delText>Česká republika</w:delText>
              </w:r>
            </w:del>
          </w:p>
          <w:p w14:paraId="7F0065A3" w14:textId="1A85A56B" w:rsidR="001C3DC4" w:rsidRPr="00F732C5" w:rsidDel="00826C32" w:rsidRDefault="001C3DC4">
            <w:pPr>
              <w:rPr>
                <w:del w:id="649" w:author="RLS_Roche-II-Alex Final OS" w:date="2025-12-17T20:33:00Z"/>
                <w:lang w:val="et-EE"/>
              </w:rPr>
            </w:pPr>
            <w:del w:id="650" w:author="RLS_Roche-II-Alex Final OS" w:date="2025-12-17T20:33:00Z">
              <w:r w:rsidRPr="00F732C5" w:rsidDel="00826C32">
                <w:rPr>
                  <w:bCs/>
                  <w:szCs w:val="22"/>
                  <w:lang w:val="et-EE"/>
                </w:rPr>
                <w:delText>Roche s. r. o.</w:delText>
              </w:r>
            </w:del>
          </w:p>
          <w:p w14:paraId="4D481EB7" w14:textId="555C7106" w:rsidR="001C3DC4" w:rsidRPr="00F732C5" w:rsidDel="00826C32" w:rsidRDefault="001C3DC4">
            <w:pPr>
              <w:rPr>
                <w:del w:id="651" w:author="RLS_Roche-II-Alex Final OS" w:date="2025-12-17T20:33:00Z"/>
                <w:b/>
                <w:lang w:val="et-EE"/>
              </w:rPr>
            </w:pPr>
            <w:del w:id="652" w:author="RLS_Roche-II-Alex Final OS" w:date="2025-12-17T20:33:00Z">
              <w:r w:rsidRPr="00F732C5" w:rsidDel="00826C32">
                <w:rPr>
                  <w:lang w:val="et-EE"/>
                </w:rPr>
                <w:delText>Tel: +420 - 2 20382111</w:delText>
              </w:r>
            </w:del>
          </w:p>
        </w:tc>
        <w:tc>
          <w:tcPr>
            <w:tcW w:w="4678" w:type="dxa"/>
            <w:tcPrChange w:id="653" w:author="RLS_Roche-II-Alex Final OS" w:date="2025-12-19T16:16:00Z">
              <w:tcPr>
                <w:tcW w:w="4678" w:type="dxa"/>
                <w:gridSpan w:val="3"/>
              </w:tcPr>
            </w:tcPrChange>
          </w:tcPr>
          <w:p w14:paraId="62CF4019" w14:textId="0E546191" w:rsidR="001C3DC4" w:rsidRPr="00385431" w:rsidDel="00826C32" w:rsidRDefault="001C3DC4">
            <w:pPr>
              <w:rPr>
                <w:del w:id="654" w:author="RLS_Roche-II-Alex Final OS" w:date="2025-12-17T20:33:00Z"/>
                <w:lang w:val="et-EE"/>
              </w:rPr>
            </w:pPr>
            <w:del w:id="655" w:author="RLS_Roche-II-Alex Final OS" w:date="2025-12-17T20:33:00Z">
              <w:r w:rsidRPr="00385431" w:rsidDel="00826C32">
                <w:rPr>
                  <w:b/>
                  <w:lang w:val="et-EE"/>
                </w:rPr>
                <w:delText>Magyarország</w:delText>
              </w:r>
            </w:del>
          </w:p>
          <w:p w14:paraId="43DAF552" w14:textId="0115C2B1" w:rsidR="001C3DC4" w:rsidRPr="00385431" w:rsidDel="00826C32" w:rsidRDefault="001C3DC4">
            <w:pPr>
              <w:rPr>
                <w:del w:id="656" w:author="RLS_Roche-II-Alex Final OS" w:date="2025-12-17T20:33:00Z"/>
                <w:lang w:val="et-EE"/>
              </w:rPr>
            </w:pPr>
            <w:del w:id="657" w:author="RLS_Roche-II-Alex Final OS" w:date="2025-12-17T20:33:00Z">
              <w:r w:rsidRPr="00385431" w:rsidDel="00826C32">
                <w:rPr>
                  <w:lang w:val="et-EE"/>
                </w:rPr>
                <w:delText>Roche (Magyarország) Kft.</w:delText>
              </w:r>
            </w:del>
          </w:p>
          <w:p w14:paraId="42021664" w14:textId="6ED3F3DA" w:rsidR="001C3DC4" w:rsidRPr="00385431" w:rsidDel="00826C32" w:rsidRDefault="001C3DC4">
            <w:pPr>
              <w:rPr>
                <w:del w:id="658" w:author="RLS_Roche-II-Alex Final OS" w:date="2025-12-17T20:33:00Z"/>
                <w:szCs w:val="22"/>
                <w:lang w:val="et-EE"/>
              </w:rPr>
            </w:pPr>
            <w:del w:id="659" w:author="RLS_Roche-II-Alex Final OS" w:date="2025-12-17T20:33:00Z">
              <w:r w:rsidRPr="00385431" w:rsidDel="00826C32">
                <w:rPr>
                  <w:lang w:val="et-EE"/>
                </w:rPr>
                <w:delText xml:space="preserve">Tel: +36 - </w:delText>
              </w:r>
              <w:r w:rsidR="006B2520" w:rsidRPr="00385431" w:rsidDel="00826C32">
                <w:rPr>
                  <w:lang w:val="et-EE"/>
                </w:rPr>
                <w:delText>1 279 4500</w:delText>
              </w:r>
            </w:del>
          </w:p>
          <w:p w14:paraId="6521DEBB" w14:textId="543EF1CC" w:rsidR="001C3DC4" w:rsidRPr="00385431" w:rsidDel="00826C32" w:rsidRDefault="001C3DC4">
            <w:pPr>
              <w:rPr>
                <w:del w:id="660" w:author="RLS_Roche-II-Alex Final OS" w:date="2025-12-17T20:33:00Z"/>
                <w:szCs w:val="22"/>
                <w:lang w:val="et-EE"/>
              </w:rPr>
            </w:pPr>
          </w:p>
        </w:tc>
      </w:tr>
      <w:tr w:rsidR="001C3DC4" w:rsidRPr="00385431" w:rsidDel="00826C32" w14:paraId="76730CF5" w14:textId="1DDEE607" w:rsidTr="00634740">
        <w:trPr>
          <w:cantSplit/>
          <w:del w:id="661" w:author="RLS_Roche-II-Alex Final OS" w:date="2025-12-17T20:33:00Z"/>
          <w:trPrChange w:id="662" w:author="RLS_Roche-II-Alex Final OS" w:date="2025-12-19T16:16:00Z">
            <w:trPr>
              <w:gridBefore w:val="2"/>
            </w:trPr>
          </w:trPrChange>
        </w:trPr>
        <w:tc>
          <w:tcPr>
            <w:tcW w:w="4678" w:type="dxa"/>
            <w:tcPrChange w:id="663" w:author="RLS_Roche-II-Alex Final OS" w:date="2025-12-19T16:16:00Z">
              <w:tcPr>
                <w:tcW w:w="4678" w:type="dxa"/>
                <w:gridSpan w:val="3"/>
              </w:tcPr>
            </w:tcPrChange>
          </w:tcPr>
          <w:p w14:paraId="16E53439" w14:textId="0EBD8FDD" w:rsidR="001C3DC4" w:rsidRPr="00385431" w:rsidDel="00826C32" w:rsidRDefault="001C3DC4">
            <w:pPr>
              <w:rPr>
                <w:del w:id="664" w:author="RLS_Roche-II-Alex Final OS" w:date="2025-12-17T20:33:00Z"/>
                <w:lang w:val="et-EE"/>
              </w:rPr>
            </w:pPr>
            <w:del w:id="665" w:author="RLS_Roche-II-Alex Final OS" w:date="2025-12-17T20:33:00Z">
              <w:r w:rsidRPr="00385431" w:rsidDel="00826C32">
                <w:rPr>
                  <w:b/>
                  <w:lang w:val="et-EE"/>
                </w:rPr>
                <w:delText>Danmark</w:delText>
              </w:r>
            </w:del>
          </w:p>
          <w:p w14:paraId="72112507" w14:textId="31A9D5E1" w:rsidR="001C3DC4" w:rsidRPr="00385431" w:rsidDel="00826C32" w:rsidRDefault="001C3DC4">
            <w:pPr>
              <w:rPr>
                <w:del w:id="666" w:author="RLS_Roche-II-Alex Final OS" w:date="2025-12-17T20:33:00Z"/>
                <w:lang w:val="et-EE"/>
              </w:rPr>
            </w:pPr>
            <w:del w:id="667" w:author="RLS_Roche-II-Alex Final OS" w:date="2025-12-17T20:33:00Z">
              <w:r w:rsidRPr="00385431" w:rsidDel="00826C32">
                <w:rPr>
                  <w:lang w:val="et-EE"/>
                </w:rPr>
                <w:delText xml:space="preserve">Roche </w:delText>
              </w:r>
              <w:r w:rsidR="00DE6CC0" w:rsidRPr="00385431" w:rsidDel="00826C32">
                <w:rPr>
                  <w:noProof/>
                  <w:lang w:val="et-EE"/>
                </w:rPr>
                <w:delText>Pharmaceuticals A/S</w:delText>
              </w:r>
            </w:del>
          </w:p>
          <w:p w14:paraId="16C671D6" w14:textId="194FA9A6" w:rsidR="001C3DC4" w:rsidRPr="00385431" w:rsidDel="00826C32" w:rsidRDefault="001C3DC4">
            <w:pPr>
              <w:rPr>
                <w:del w:id="668" w:author="RLS_Roche-II-Alex Final OS" w:date="2025-12-17T20:33:00Z"/>
                <w:szCs w:val="22"/>
                <w:lang w:val="et-EE"/>
              </w:rPr>
            </w:pPr>
            <w:del w:id="669" w:author="RLS_Roche-II-Alex Final OS" w:date="2025-12-17T20:33:00Z">
              <w:r w:rsidRPr="00385431" w:rsidDel="00826C32">
                <w:rPr>
                  <w:lang w:val="et-EE"/>
                </w:rPr>
                <w:delText>Tlf: +45 - 36 39 99 99</w:delText>
              </w:r>
            </w:del>
          </w:p>
          <w:p w14:paraId="5609CE9F" w14:textId="202BF81C" w:rsidR="001C3DC4" w:rsidRPr="00385431" w:rsidDel="00826C32" w:rsidRDefault="001C3DC4">
            <w:pPr>
              <w:tabs>
                <w:tab w:val="left" w:pos="-720"/>
              </w:tabs>
              <w:rPr>
                <w:del w:id="670" w:author="RLS_Roche-II-Alex Final OS" w:date="2025-12-17T20:33:00Z"/>
                <w:szCs w:val="22"/>
                <w:lang w:val="et-EE"/>
              </w:rPr>
            </w:pPr>
          </w:p>
        </w:tc>
        <w:tc>
          <w:tcPr>
            <w:tcW w:w="4678" w:type="dxa"/>
            <w:tcPrChange w:id="671" w:author="RLS_Roche-II-Alex Final OS" w:date="2025-12-19T16:16:00Z">
              <w:tcPr>
                <w:tcW w:w="4678" w:type="dxa"/>
                <w:gridSpan w:val="3"/>
              </w:tcPr>
            </w:tcPrChange>
          </w:tcPr>
          <w:p w14:paraId="51488639" w14:textId="33C4D0E4" w:rsidR="001C3DC4" w:rsidRPr="00385431" w:rsidDel="00826C32" w:rsidRDefault="001C3DC4">
            <w:pPr>
              <w:rPr>
                <w:del w:id="672" w:author="RLS_Roche-II-Alex Final OS" w:date="2025-12-17T20:33:00Z"/>
                <w:lang w:val="et-EE"/>
              </w:rPr>
            </w:pPr>
            <w:del w:id="673" w:author="RLS_Roche-II-Alex Final OS" w:date="2025-12-17T20:33:00Z">
              <w:r w:rsidRPr="00385431" w:rsidDel="00826C32">
                <w:rPr>
                  <w:b/>
                  <w:lang w:val="et-EE"/>
                </w:rPr>
                <w:delText>Malta</w:delText>
              </w:r>
            </w:del>
          </w:p>
          <w:p w14:paraId="66521817" w14:textId="57C43981" w:rsidR="001C3DC4" w:rsidRPr="00385431" w:rsidDel="00826C32" w:rsidRDefault="001C3DC4">
            <w:pPr>
              <w:rPr>
                <w:del w:id="674" w:author="RLS_Roche-II-Alex Final OS" w:date="2025-12-17T20:33:00Z"/>
                <w:lang w:val="et-EE"/>
              </w:rPr>
            </w:pPr>
            <w:del w:id="675" w:author="RLS_Roche-II-Alex Final OS" w:date="2025-12-17T20:33:00Z">
              <w:r w:rsidRPr="00385431" w:rsidDel="00826C32">
                <w:rPr>
                  <w:lang w:val="et-EE"/>
                </w:rPr>
                <w:delText xml:space="preserve">(See </w:delText>
              </w:r>
              <w:r w:rsidR="00FF7582" w:rsidRPr="00385431" w:rsidDel="00826C32">
                <w:rPr>
                  <w:lang w:val="et-EE"/>
                </w:rPr>
                <w:delText>Ireland</w:delText>
              </w:r>
              <w:r w:rsidRPr="00385431" w:rsidDel="00826C32">
                <w:rPr>
                  <w:lang w:val="et-EE"/>
                </w:rPr>
                <w:delText>)</w:delText>
              </w:r>
              <w:r w:rsidRPr="00385431" w:rsidDel="00826C32">
                <w:rPr>
                  <w:b/>
                  <w:lang w:val="et-EE"/>
                </w:rPr>
                <w:delText xml:space="preserve"> </w:delText>
              </w:r>
            </w:del>
          </w:p>
        </w:tc>
      </w:tr>
      <w:tr w:rsidR="001C3DC4" w:rsidRPr="00385431" w:rsidDel="00826C32" w14:paraId="39DCE0A5" w14:textId="16A05391" w:rsidTr="00634740">
        <w:trPr>
          <w:cantSplit/>
          <w:del w:id="676" w:author="RLS_Roche-II-Alex Final OS" w:date="2025-12-17T20:33:00Z"/>
          <w:trPrChange w:id="677" w:author="RLS_Roche-II-Alex Final OS" w:date="2025-12-19T16:16:00Z">
            <w:trPr>
              <w:gridBefore w:val="2"/>
            </w:trPr>
          </w:trPrChange>
        </w:trPr>
        <w:tc>
          <w:tcPr>
            <w:tcW w:w="4678" w:type="dxa"/>
            <w:tcPrChange w:id="678" w:author="RLS_Roche-II-Alex Final OS" w:date="2025-12-19T16:16:00Z">
              <w:tcPr>
                <w:tcW w:w="4678" w:type="dxa"/>
                <w:gridSpan w:val="3"/>
              </w:tcPr>
            </w:tcPrChange>
          </w:tcPr>
          <w:p w14:paraId="36C514B5" w14:textId="19C40BD1" w:rsidR="001C3DC4" w:rsidRPr="00F732C5" w:rsidDel="00826C32" w:rsidRDefault="001C3DC4">
            <w:pPr>
              <w:rPr>
                <w:del w:id="679" w:author="RLS_Roche-II-Alex Final OS" w:date="2025-12-17T20:33:00Z"/>
                <w:lang w:val="et-EE"/>
              </w:rPr>
              <w:pPrChange w:id="680" w:author="RLS_Roche-II-Alex Final OS" w:date="2025-12-19T16:16:00Z">
                <w:pPr>
                  <w:keepNext/>
                  <w:keepLines/>
                </w:pPr>
              </w:pPrChange>
            </w:pPr>
            <w:del w:id="681" w:author="RLS_Roche-II-Alex Final OS" w:date="2025-12-17T20:33:00Z">
              <w:r w:rsidRPr="00F732C5" w:rsidDel="00826C32">
                <w:rPr>
                  <w:b/>
                  <w:lang w:val="et-EE"/>
                </w:rPr>
                <w:delText>Deutschland</w:delText>
              </w:r>
            </w:del>
          </w:p>
          <w:p w14:paraId="41B8276A" w14:textId="2EE3B517" w:rsidR="001C3DC4" w:rsidRPr="00F732C5" w:rsidDel="00826C32" w:rsidRDefault="001C3DC4">
            <w:pPr>
              <w:rPr>
                <w:del w:id="682" w:author="RLS_Roche-II-Alex Final OS" w:date="2025-12-17T20:33:00Z"/>
                <w:lang w:val="et-EE"/>
              </w:rPr>
              <w:pPrChange w:id="683" w:author="RLS_Roche-II-Alex Final OS" w:date="2025-12-19T16:16:00Z">
                <w:pPr>
                  <w:keepNext/>
                  <w:keepLines/>
                </w:pPr>
              </w:pPrChange>
            </w:pPr>
            <w:del w:id="684" w:author="RLS_Roche-II-Alex Final OS" w:date="2025-12-17T20:33:00Z">
              <w:r w:rsidRPr="00F732C5" w:rsidDel="00826C32">
                <w:rPr>
                  <w:lang w:val="et-EE"/>
                </w:rPr>
                <w:delText>Roche Pharma AG</w:delText>
              </w:r>
            </w:del>
          </w:p>
          <w:p w14:paraId="50CCE82C" w14:textId="53A0C99C" w:rsidR="001C3DC4" w:rsidRPr="00F732C5" w:rsidDel="00826C32" w:rsidRDefault="001C3DC4">
            <w:pPr>
              <w:rPr>
                <w:del w:id="685" w:author="RLS_Roche-II-Alex Final OS" w:date="2025-12-17T20:33:00Z"/>
                <w:lang w:val="et-EE"/>
              </w:rPr>
              <w:pPrChange w:id="686" w:author="RLS_Roche-II-Alex Final OS" w:date="2025-12-19T16:16:00Z">
                <w:pPr>
                  <w:keepNext/>
                  <w:keepLines/>
                </w:pPr>
              </w:pPrChange>
            </w:pPr>
            <w:del w:id="687" w:author="RLS_Roche-II-Alex Final OS" w:date="2025-12-17T20:33:00Z">
              <w:r w:rsidRPr="00F732C5" w:rsidDel="00826C32">
                <w:rPr>
                  <w:lang w:val="et-EE"/>
                </w:rPr>
                <w:delText>Tel: +49 (0) 7624 140</w:delText>
              </w:r>
            </w:del>
          </w:p>
          <w:p w14:paraId="5FF3B194" w14:textId="5A6357C9" w:rsidR="001C3DC4" w:rsidRPr="00F732C5" w:rsidDel="00826C32" w:rsidRDefault="001C3DC4">
            <w:pPr>
              <w:rPr>
                <w:del w:id="688" w:author="RLS_Roche-II-Alex Final OS" w:date="2025-12-17T20:33:00Z"/>
                <w:lang w:val="et-EE"/>
              </w:rPr>
              <w:pPrChange w:id="689" w:author="RLS_Roche-II-Alex Final OS" w:date="2025-12-19T16:16:00Z">
                <w:pPr>
                  <w:keepNext/>
                  <w:keepLines/>
                </w:pPr>
              </w:pPrChange>
            </w:pPr>
          </w:p>
          <w:p w14:paraId="22F0738D" w14:textId="302BAC5D" w:rsidR="001C3DC4" w:rsidRPr="00F732C5" w:rsidDel="00826C32" w:rsidRDefault="001C3DC4">
            <w:pPr>
              <w:tabs>
                <w:tab w:val="left" w:pos="-720"/>
              </w:tabs>
              <w:rPr>
                <w:del w:id="690" w:author="RLS_Roche-II-Alex Final OS" w:date="2025-12-17T20:33:00Z"/>
                <w:szCs w:val="22"/>
                <w:lang w:val="et-EE"/>
              </w:rPr>
              <w:pPrChange w:id="691" w:author="RLS_Roche-II-Alex Final OS" w:date="2025-12-19T16:16:00Z">
                <w:pPr>
                  <w:keepNext/>
                  <w:keepLines/>
                  <w:tabs>
                    <w:tab w:val="left" w:pos="-720"/>
                  </w:tabs>
                </w:pPr>
              </w:pPrChange>
            </w:pPr>
          </w:p>
        </w:tc>
        <w:tc>
          <w:tcPr>
            <w:tcW w:w="4678" w:type="dxa"/>
            <w:tcPrChange w:id="692" w:author="RLS_Roche-II-Alex Final OS" w:date="2025-12-19T16:16:00Z">
              <w:tcPr>
                <w:tcW w:w="4678" w:type="dxa"/>
                <w:gridSpan w:val="3"/>
              </w:tcPr>
            </w:tcPrChange>
          </w:tcPr>
          <w:p w14:paraId="7D8DBA91" w14:textId="4D4A52DB" w:rsidR="001C3DC4" w:rsidRPr="00F732C5" w:rsidDel="00826C32" w:rsidRDefault="001C3DC4">
            <w:pPr>
              <w:rPr>
                <w:del w:id="693" w:author="RLS_Roche-II-Alex Final OS" w:date="2025-12-17T20:33:00Z"/>
                <w:lang w:val="et-EE"/>
              </w:rPr>
              <w:pPrChange w:id="694" w:author="RLS_Roche-II-Alex Final OS" w:date="2025-12-19T16:16:00Z">
                <w:pPr>
                  <w:keepNext/>
                  <w:keepLines/>
                </w:pPr>
              </w:pPrChange>
            </w:pPr>
            <w:del w:id="695" w:author="RLS_Roche-II-Alex Final OS" w:date="2025-12-17T20:33:00Z">
              <w:r w:rsidRPr="00F732C5" w:rsidDel="00826C32">
                <w:rPr>
                  <w:b/>
                  <w:lang w:val="et-EE"/>
                </w:rPr>
                <w:delText>Nederland</w:delText>
              </w:r>
            </w:del>
          </w:p>
          <w:p w14:paraId="413B3E6B" w14:textId="7D58A2F7" w:rsidR="001C3DC4" w:rsidRPr="00F732C5" w:rsidDel="00826C32" w:rsidRDefault="001C3DC4">
            <w:pPr>
              <w:rPr>
                <w:del w:id="696" w:author="RLS_Roche-II-Alex Final OS" w:date="2025-12-17T20:33:00Z"/>
                <w:lang w:val="et-EE"/>
              </w:rPr>
              <w:pPrChange w:id="697" w:author="RLS_Roche-II-Alex Final OS" w:date="2025-12-19T16:16:00Z">
                <w:pPr>
                  <w:keepNext/>
                  <w:keepLines/>
                </w:pPr>
              </w:pPrChange>
            </w:pPr>
            <w:del w:id="698" w:author="RLS_Roche-II-Alex Final OS" w:date="2025-12-17T20:33:00Z">
              <w:r w:rsidRPr="00F732C5" w:rsidDel="00826C32">
                <w:rPr>
                  <w:lang w:val="et-EE"/>
                </w:rPr>
                <w:delText>Roche Nederland B.V.</w:delText>
              </w:r>
            </w:del>
          </w:p>
          <w:p w14:paraId="18D65E86" w14:textId="2104AB51" w:rsidR="001C3DC4" w:rsidRPr="00385431" w:rsidDel="00826C32" w:rsidRDefault="001C3DC4">
            <w:pPr>
              <w:rPr>
                <w:del w:id="699" w:author="RLS_Roche-II-Alex Final OS" w:date="2025-12-17T20:33:00Z"/>
                <w:szCs w:val="22"/>
                <w:lang w:val="et-EE"/>
              </w:rPr>
              <w:pPrChange w:id="700" w:author="RLS_Roche-II-Alex Final OS" w:date="2025-12-19T16:16:00Z">
                <w:pPr>
                  <w:keepNext/>
                  <w:keepLines/>
                </w:pPr>
              </w:pPrChange>
            </w:pPr>
            <w:del w:id="701" w:author="RLS_Roche-II-Alex Final OS" w:date="2025-12-17T20:33:00Z">
              <w:r w:rsidRPr="00385431" w:rsidDel="00826C32">
                <w:rPr>
                  <w:lang w:val="et-EE"/>
                </w:rPr>
                <w:delText>Tel: +31 (0) 348 438050</w:delText>
              </w:r>
            </w:del>
          </w:p>
          <w:p w14:paraId="72F4F160" w14:textId="4B2CF42E" w:rsidR="001C3DC4" w:rsidRPr="00385431" w:rsidDel="00826C32" w:rsidRDefault="001C3DC4">
            <w:pPr>
              <w:tabs>
                <w:tab w:val="left" w:pos="-720"/>
              </w:tabs>
              <w:rPr>
                <w:del w:id="702" w:author="RLS_Roche-II-Alex Final OS" w:date="2025-12-17T20:33:00Z"/>
                <w:szCs w:val="22"/>
                <w:lang w:val="et-EE"/>
              </w:rPr>
              <w:pPrChange w:id="703" w:author="RLS_Roche-II-Alex Final OS" w:date="2025-12-19T16:16:00Z">
                <w:pPr>
                  <w:keepNext/>
                  <w:keepLines/>
                  <w:tabs>
                    <w:tab w:val="left" w:pos="-720"/>
                  </w:tabs>
                </w:pPr>
              </w:pPrChange>
            </w:pPr>
          </w:p>
        </w:tc>
      </w:tr>
      <w:tr w:rsidR="001C3DC4" w:rsidRPr="00385431" w:rsidDel="00826C32" w14:paraId="2EE5CA4E" w14:textId="162681F4" w:rsidTr="00634740">
        <w:trPr>
          <w:cantSplit/>
          <w:del w:id="704" w:author="RLS_Roche-II-Alex Final OS" w:date="2025-12-17T20:33:00Z"/>
          <w:trPrChange w:id="705" w:author="RLS_Roche-II-Alex Final OS" w:date="2025-12-19T16:16:00Z">
            <w:trPr>
              <w:gridBefore w:val="2"/>
            </w:trPr>
          </w:trPrChange>
        </w:trPr>
        <w:tc>
          <w:tcPr>
            <w:tcW w:w="4678" w:type="dxa"/>
            <w:tcPrChange w:id="706" w:author="RLS_Roche-II-Alex Final OS" w:date="2025-12-19T16:16:00Z">
              <w:tcPr>
                <w:tcW w:w="4678" w:type="dxa"/>
                <w:gridSpan w:val="3"/>
              </w:tcPr>
            </w:tcPrChange>
          </w:tcPr>
          <w:p w14:paraId="69A2DBA7" w14:textId="23B44C73" w:rsidR="001C3DC4" w:rsidRPr="00F732C5" w:rsidDel="00826C32" w:rsidRDefault="001C3DC4">
            <w:pPr>
              <w:rPr>
                <w:del w:id="707" w:author="RLS_Roche-II-Alex Final OS" w:date="2025-12-17T20:33:00Z"/>
                <w:bCs/>
                <w:lang w:val="et-EE"/>
              </w:rPr>
            </w:pPr>
            <w:del w:id="708" w:author="RLS_Roche-II-Alex Final OS" w:date="2025-12-17T20:33:00Z">
              <w:r w:rsidRPr="00F732C5" w:rsidDel="00826C32">
                <w:rPr>
                  <w:b/>
                  <w:lang w:val="et-EE"/>
                </w:rPr>
                <w:delText>Eesti</w:delText>
              </w:r>
            </w:del>
          </w:p>
          <w:p w14:paraId="27D17AF9" w14:textId="43633D03" w:rsidR="001C3DC4" w:rsidRPr="00F732C5" w:rsidDel="00826C32" w:rsidRDefault="001C3DC4">
            <w:pPr>
              <w:rPr>
                <w:del w:id="709" w:author="RLS_Roche-II-Alex Final OS" w:date="2025-12-17T20:33:00Z"/>
                <w:lang w:val="et-EE"/>
              </w:rPr>
            </w:pPr>
            <w:del w:id="710" w:author="RLS_Roche-II-Alex Final OS" w:date="2025-12-17T20:33:00Z">
              <w:r w:rsidRPr="00F732C5" w:rsidDel="00826C32">
                <w:rPr>
                  <w:bCs/>
                  <w:lang w:val="et-EE"/>
                </w:rPr>
                <w:delText>Roche Eesti OÜ</w:delText>
              </w:r>
            </w:del>
          </w:p>
          <w:p w14:paraId="2A676C1D" w14:textId="49812F89" w:rsidR="001C3DC4" w:rsidRPr="00F732C5" w:rsidDel="00826C32" w:rsidRDefault="001C3DC4">
            <w:pPr>
              <w:rPr>
                <w:del w:id="711" w:author="RLS_Roche-II-Alex Final OS" w:date="2025-12-17T20:33:00Z"/>
                <w:szCs w:val="22"/>
                <w:lang w:val="et-EE"/>
              </w:rPr>
            </w:pPr>
            <w:del w:id="712" w:author="RLS_Roche-II-Alex Final OS" w:date="2025-12-17T20:33:00Z">
              <w:r w:rsidRPr="00F732C5" w:rsidDel="00826C32">
                <w:rPr>
                  <w:lang w:val="et-EE"/>
                </w:rPr>
                <w:delText xml:space="preserve">Tel: + </w:delText>
              </w:r>
              <w:r w:rsidRPr="00F732C5" w:rsidDel="00826C32">
                <w:rPr>
                  <w:szCs w:val="22"/>
                  <w:lang w:val="et-EE"/>
                </w:rPr>
                <w:delText xml:space="preserve">372 - 6 </w:delText>
              </w:r>
              <w:r w:rsidRPr="00F732C5" w:rsidDel="00826C32">
                <w:rPr>
                  <w:bCs/>
                  <w:szCs w:val="22"/>
                  <w:lang w:val="et-EE"/>
                </w:rPr>
                <w:delText>177 380</w:delText>
              </w:r>
            </w:del>
          </w:p>
          <w:p w14:paraId="5CAB5D37" w14:textId="7C096C70" w:rsidR="001C3DC4" w:rsidRPr="00F732C5" w:rsidDel="00826C32" w:rsidRDefault="001C3DC4">
            <w:pPr>
              <w:tabs>
                <w:tab w:val="left" w:pos="-720"/>
              </w:tabs>
              <w:rPr>
                <w:del w:id="713" w:author="RLS_Roche-II-Alex Final OS" w:date="2025-12-17T20:33:00Z"/>
                <w:szCs w:val="22"/>
                <w:lang w:val="et-EE"/>
              </w:rPr>
            </w:pPr>
          </w:p>
        </w:tc>
        <w:tc>
          <w:tcPr>
            <w:tcW w:w="4678" w:type="dxa"/>
            <w:tcPrChange w:id="714" w:author="RLS_Roche-II-Alex Final OS" w:date="2025-12-19T16:16:00Z">
              <w:tcPr>
                <w:tcW w:w="4678" w:type="dxa"/>
                <w:gridSpan w:val="3"/>
              </w:tcPr>
            </w:tcPrChange>
          </w:tcPr>
          <w:p w14:paraId="3523E82A" w14:textId="4CC1315A" w:rsidR="001C3DC4" w:rsidRPr="00385431" w:rsidDel="00826C32" w:rsidRDefault="001C3DC4">
            <w:pPr>
              <w:rPr>
                <w:del w:id="715" w:author="RLS_Roche-II-Alex Final OS" w:date="2025-12-17T20:33:00Z"/>
                <w:lang w:val="et-EE"/>
              </w:rPr>
            </w:pPr>
            <w:del w:id="716" w:author="RLS_Roche-II-Alex Final OS" w:date="2025-12-17T20:33:00Z">
              <w:r w:rsidRPr="00385431" w:rsidDel="00826C32">
                <w:rPr>
                  <w:b/>
                  <w:lang w:val="et-EE"/>
                </w:rPr>
                <w:delText>Norge</w:delText>
              </w:r>
            </w:del>
          </w:p>
          <w:p w14:paraId="3D8E5D4A" w14:textId="4F41FCBA" w:rsidR="001C3DC4" w:rsidRPr="00385431" w:rsidDel="00826C32" w:rsidRDefault="001C3DC4">
            <w:pPr>
              <w:rPr>
                <w:del w:id="717" w:author="RLS_Roche-II-Alex Final OS" w:date="2025-12-17T20:33:00Z"/>
                <w:lang w:val="et-EE"/>
              </w:rPr>
            </w:pPr>
            <w:del w:id="718" w:author="RLS_Roche-II-Alex Final OS" w:date="2025-12-17T20:33:00Z">
              <w:r w:rsidRPr="00385431" w:rsidDel="00826C32">
                <w:rPr>
                  <w:lang w:val="et-EE"/>
                </w:rPr>
                <w:delText>Roche Norge AS</w:delText>
              </w:r>
            </w:del>
          </w:p>
          <w:p w14:paraId="199DA50B" w14:textId="0E6C847F" w:rsidR="001C3DC4" w:rsidRPr="00385431" w:rsidDel="00826C32" w:rsidRDefault="001C3DC4">
            <w:pPr>
              <w:rPr>
                <w:del w:id="719" w:author="RLS_Roche-II-Alex Final OS" w:date="2025-12-17T20:33:00Z"/>
                <w:szCs w:val="22"/>
                <w:lang w:val="et-EE"/>
              </w:rPr>
            </w:pPr>
            <w:del w:id="720" w:author="RLS_Roche-II-Alex Final OS" w:date="2025-12-17T20:33:00Z">
              <w:r w:rsidRPr="00385431" w:rsidDel="00826C32">
                <w:rPr>
                  <w:lang w:val="et-EE"/>
                </w:rPr>
                <w:delText>Tlf: +47 - 22 78 90 00</w:delText>
              </w:r>
            </w:del>
          </w:p>
          <w:p w14:paraId="4FD16392" w14:textId="7423A2B9" w:rsidR="001C3DC4" w:rsidRPr="00385431" w:rsidDel="00826C32" w:rsidRDefault="001C3DC4">
            <w:pPr>
              <w:rPr>
                <w:del w:id="721" w:author="RLS_Roche-II-Alex Final OS" w:date="2025-12-17T20:33:00Z"/>
                <w:szCs w:val="22"/>
                <w:lang w:val="et-EE"/>
              </w:rPr>
            </w:pPr>
          </w:p>
        </w:tc>
      </w:tr>
      <w:tr w:rsidR="001C3DC4" w:rsidRPr="00891A97" w:rsidDel="00826C32" w14:paraId="46352A86" w14:textId="2536CB33" w:rsidTr="00634740">
        <w:trPr>
          <w:cantSplit/>
          <w:del w:id="722" w:author="RLS_Roche-II-Alex Final OS" w:date="2025-12-17T20:33:00Z"/>
          <w:trPrChange w:id="723" w:author="RLS_Roche-II-Alex Final OS" w:date="2025-12-19T16:16:00Z">
            <w:trPr>
              <w:gridBefore w:val="2"/>
            </w:trPr>
          </w:trPrChange>
        </w:trPr>
        <w:tc>
          <w:tcPr>
            <w:tcW w:w="4678" w:type="dxa"/>
            <w:tcPrChange w:id="724" w:author="RLS_Roche-II-Alex Final OS" w:date="2025-12-19T16:16:00Z">
              <w:tcPr>
                <w:tcW w:w="4678" w:type="dxa"/>
                <w:gridSpan w:val="3"/>
              </w:tcPr>
            </w:tcPrChange>
          </w:tcPr>
          <w:p w14:paraId="408EEC40" w14:textId="5F392E88" w:rsidR="001C3DC4" w:rsidRPr="00385431" w:rsidDel="00826C32" w:rsidRDefault="001C3DC4">
            <w:pPr>
              <w:rPr>
                <w:del w:id="725" w:author="RLS_Roche-II-Alex Final OS" w:date="2025-12-17T20:33:00Z"/>
                <w:lang w:val="et-EE"/>
              </w:rPr>
            </w:pPr>
            <w:del w:id="726" w:author="RLS_Roche-II-Alex Final OS" w:date="2025-12-17T20:33:00Z">
              <w:r w:rsidRPr="00385431" w:rsidDel="00826C32">
                <w:rPr>
                  <w:b/>
                  <w:lang w:val="et-EE"/>
                </w:rPr>
                <w:delText>Ελλάδα</w:delText>
              </w:r>
            </w:del>
          </w:p>
          <w:p w14:paraId="460A2BE4" w14:textId="32F681DA" w:rsidR="001C3DC4" w:rsidRPr="00385431" w:rsidDel="00826C32" w:rsidRDefault="001C3DC4">
            <w:pPr>
              <w:rPr>
                <w:del w:id="727" w:author="RLS_Roche-II-Alex Final OS" w:date="2025-12-17T20:33:00Z"/>
                <w:lang w:val="et-EE"/>
              </w:rPr>
            </w:pPr>
            <w:del w:id="728" w:author="RLS_Roche-II-Alex Final OS" w:date="2025-12-17T20:33:00Z">
              <w:r w:rsidRPr="00385431" w:rsidDel="00826C32">
                <w:rPr>
                  <w:lang w:val="et-EE"/>
                </w:rPr>
                <w:delText xml:space="preserve">Roche (Hellas) A.E. </w:delText>
              </w:r>
            </w:del>
          </w:p>
          <w:p w14:paraId="0F429F1A" w14:textId="79D35F52" w:rsidR="001C3DC4" w:rsidRPr="00385431" w:rsidDel="00826C32" w:rsidRDefault="001C3DC4">
            <w:pPr>
              <w:rPr>
                <w:del w:id="729" w:author="RLS_Roche-II-Alex Final OS" w:date="2025-12-17T20:33:00Z"/>
                <w:szCs w:val="22"/>
                <w:lang w:val="et-EE"/>
              </w:rPr>
            </w:pPr>
            <w:del w:id="730" w:author="RLS_Roche-II-Alex Final OS" w:date="2025-12-17T20:33:00Z">
              <w:r w:rsidRPr="00385431" w:rsidDel="00826C32">
                <w:rPr>
                  <w:lang w:val="et-EE"/>
                </w:rPr>
                <w:delText>Τηλ: +30 210 61 66 100</w:delText>
              </w:r>
            </w:del>
          </w:p>
          <w:p w14:paraId="09DE50AF" w14:textId="3CFCC93F" w:rsidR="001C3DC4" w:rsidRPr="00385431" w:rsidDel="00826C32" w:rsidRDefault="001C3DC4">
            <w:pPr>
              <w:tabs>
                <w:tab w:val="left" w:pos="-720"/>
              </w:tabs>
              <w:rPr>
                <w:del w:id="731" w:author="RLS_Roche-II-Alex Final OS" w:date="2025-12-17T20:33:00Z"/>
                <w:szCs w:val="22"/>
                <w:lang w:val="et-EE"/>
              </w:rPr>
            </w:pPr>
          </w:p>
        </w:tc>
        <w:tc>
          <w:tcPr>
            <w:tcW w:w="4678" w:type="dxa"/>
            <w:tcPrChange w:id="732" w:author="RLS_Roche-II-Alex Final OS" w:date="2025-12-19T16:16:00Z">
              <w:tcPr>
                <w:tcW w:w="4678" w:type="dxa"/>
                <w:gridSpan w:val="3"/>
              </w:tcPr>
            </w:tcPrChange>
          </w:tcPr>
          <w:p w14:paraId="30CA11CE" w14:textId="396D37A4" w:rsidR="001C3DC4" w:rsidRPr="00F732C5" w:rsidDel="00826C32" w:rsidRDefault="001C3DC4">
            <w:pPr>
              <w:rPr>
                <w:del w:id="733" w:author="RLS_Roche-II-Alex Final OS" w:date="2025-12-17T20:33:00Z"/>
                <w:lang w:val="et-EE"/>
              </w:rPr>
            </w:pPr>
            <w:del w:id="734" w:author="RLS_Roche-II-Alex Final OS" w:date="2025-12-17T20:33:00Z">
              <w:r w:rsidRPr="00F732C5" w:rsidDel="00826C32">
                <w:rPr>
                  <w:b/>
                  <w:lang w:val="et-EE"/>
                </w:rPr>
                <w:delText>Österreich</w:delText>
              </w:r>
            </w:del>
          </w:p>
          <w:p w14:paraId="5319E992" w14:textId="47D41BD1" w:rsidR="001C3DC4" w:rsidRPr="00F732C5" w:rsidDel="00826C32" w:rsidRDefault="001C3DC4">
            <w:pPr>
              <w:rPr>
                <w:del w:id="735" w:author="RLS_Roche-II-Alex Final OS" w:date="2025-12-17T20:33:00Z"/>
                <w:lang w:val="et-EE"/>
              </w:rPr>
            </w:pPr>
            <w:del w:id="736" w:author="RLS_Roche-II-Alex Final OS" w:date="2025-12-17T20:33:00Z">
              <w:r w:rsidRPr="00F732C5" w:rsidDel="00826C32">
                <w:rPr>
                  <w:lang w:val="et-EE"/>
                </w:rPr>
                <w:delText>Roche Austria GmbH</w:delText>
              </w:r>
            </w:del>
          </w:p>
          <w:p w14:paraId="242268CC" w14:textId="2D60283C" w:rsidR="001C3DC4" w:rsidRPr="00F732C5" w:rsidDel="00826C32" w:rsidRDefault="001C3DC4">
            <w:pPr>
              <w:rPr>
                <w:del w:id="737" w:author="RLS_Roche-II-Alex Final OS" w:date="2025-12-17T20:33:00Z"/>
                <w:szCs w:val="22"/>
                <w:lang w:val="et-EE"/>
              </w:rPr>
            </w:pPr>
            <w:del w:id="738" w:author="RLS_Roche-II-Alex Final OS" w:date="2025-12-17T20:33:00Z">
              <w:r w:rsidRPr="00F732C5" w:rsidDel="00826C32">
                <w:rPr>
                  <w:lang w:val="et-EE"/>
                </w:rPr>
                <w:delText>Tel: +43 (0) 1 27739</w:delText>
              </w:r>
            </w:del>
          </w:p>
          <w:p w14:paraId="571B1D05" w14:textId="5CF45A3D" w:rsidR="001C3DC4" w:rsidRPr="00F732C5" w:rsidDel="00826C32" w:rsidRDefault="001C3DC4">
            <w:pPr>
              <w:tabs>
                <w:tab w:val="left" w:pos="-720"/>
              </w:tabs>
              <w:rPr>
                <w:del w:id="739" w:author="RLS_Roche-II-Alex Final OS" w:date="2025-12-17T20:33:00Z"/>
                <w:szCs w:val="22"/>
                <w:lang w:val="et-EE"/>
              </w:rPr>
            </w:pPr>
          </w:p>
        </w:tc>
      </w:tr>
      <w:tr w:rsidR="008552A4" w:rsidRPr="00385431" w:rsidDel="00826C32" w14:paraId="7781825B" w14:textId="77777777" w:rsidTr="00634740">
        <w:trPr>
          <w:cantSplit/>
          <w:del w:id="740" w:author="RLS_Roche-II-Alex Final OS" w:date="2025-12-17T20:33:00Z"/>
        </w:trPr>
        <w:tc>
          <w:tcPr>
            <w:tcW w:w="4678" w:type="dxa"/>
          </w:tcPr>
          <w:p w14:paraId="00AD2B21" w14:textId="1B8CE330" w:rsidR="001C3DC4" w:rsidRPr="00F732C5" w:rsidDel="00826C32" w:rsidRDefault="001C3DC4">
            <w:pPr>
              <w:rPr>
                <w:del w:id="741" w:author="RLS_Roche-II-Alex Final OS" w:date="2025-12-17T20:33:00Z"/>
                <w:lang w:val="et-EE"/>
              </w:rPr>
              <w:pPrChange w:id="742" w:author="RLS_Roche-II-Alex Final OS" w:date="2025-12-19T16:16:00Z">
                <w:pPr>
                  <w:keepNext/>
                  <w:keepLines/>
                </w:pPr>
              </w:pPrChange>
            </w:pPr>
            <w:del w:id="743" w:author="RLS_Roche-II-Alex Final OS" w:date="2025-12-17T20:33:00Z">
              <w:r w:rsidRPr="00F732C5" w:rsidDel="00826C32">
                <w:rPr>
                  <w:b/>
                  <w:lang w:val="et-EE"/>
                </w:rPr>
                <w:delText>España</w:delText>
              </w:r>
            </w:del>
          </w:p>
          <w:p w14:paraId="0E5C394E" w14:textId="68DB61A4" w:rsidR="001C3DC4" w:rsidRPr="00F732C5" w:rsidDel="00826C32" w:rsidRDefault="001C3DC4">
            <w:pPr>
              <w:rPr>
                <w:del w:id="744" w:author="RLS_Roche-II-Alex Final OS" w:date="2025-12-17T20:33:00Z"/>
                <w:lang w:val="et-EE"/>
              </w:rPr>
              <w:pPrChange w:id="745" w:author="RLS_Roche-II-Alex Final OS" w:date="2025-12-19T16:16:00Z">
                <w:pPr>
                  <w:keepNext/>
                  <w:keepLines/>
                </w:pPr>
              </w:pPrChange>
            </w:pPr>
            <w:del w:id="746" w:author="RLS_Roche-II-Alex Final OS" w:date="2025-12-17T20:33:00Z">
              <w:r w:rsidRPr="00F732C5" w:rsidDel="00826C32">
                <w:rPr>
                  <w:lang w:val="et-EE"/>
                </w:rPr>
                <w:delText>Roche Farma S.A.</w:delText>
              </w:r>
            </w:del>
          </w:p>
          <w:p w14:paraId="030F0E2D" w14:textId="3396B051" w:rsidR="001C3DC4" w:rsidRPr="00385431" w:rsidDel="00826C32" w:rsidRDefault="001C3DC4">
            <w:pPr>
              <w:rPr>
                <w:del w:id="747" w:author="RLS_Roche-II-Alex Final OS" w:date="2025-12-17T20:33:00Z"/>
                <w:szCs w:val="22"/>
                <w:lang w:val="et-EE"/>
              </w:rPr>
              <w:pPrChange w:id="748" w:author="RLS_Roche-II-Alex Final OS" w:date="2025-12-19T16:16:00Z">
                <w:pPr>
                  <w:keepNext/>
                  <w:keepLines/>
                </w:pPr>
              </w:pPrChange>
            </w:pPr>
            <w:del w:id="749" w:author="RLS_Roche-II-Alex Final OS" w:date="2025-12-17T20:33:00Z">
              <w:r w:rsidRPr="00385431" w:rsidDel="00826C32">
                <w:rPr>
                  <w:lang w:val="et-EE"/>
                </w:rPr>
                <w:delText>Tel: +34 - 91 324 81 00</w:delText>
              </w:r>
            </w:del>
          </w:p>
          <w:p w14:paraId="739F9319" w14:textId="36F6D07E" w:rsidR="001C3DC4" w:rsidRPr="00385431" w:rsidDel="00826C32" w:rsidRDefault="001C3DC4">
            <w:pPr>
              <w:tabs>
                <w:tab w:val="left" w:pos="-720"/>
              </w:tabs>
              <w:rPr>
                <w:del w:id="750" w:author="RLS_Roche-II-Alex Final OS" w:date="2025-12-17T20:33:00Z"/>
                <w:szCs w:val="22"/>
                <w:lang w:val="et-EE"/>
              </w:rPr>
              <w:pPrChange w:id="751" w:author="RLS_Roche-II-Alex Final OS" w:date="2025-12-19T16:16:00Z">
                <w:pPr>
                  <w:keepNext/>
                  <w:keepLines/>
                  <w:tabs>
                    <w:tab w:val="left" w:pos="-720"/>
                  </w:tabs>
                </w:pPr>
              </w:pPrChange>
            </w:pPr>
          </w:p>
        </w:tc>
        <w:tc>
          <w:tcPr>
            <w:tcW w:w="4678" w:type="dxa"/>
          </w:tcPr>
          <w:p w14:paraId="4BDB17DD" w14:textId="3AFD3540" w:rsidR="001C3DC4" w:rsidRPr="00F732C5" w:rsidDel="00826C32" w:rsidRDefault="001C3DC4">
            <w:pPr>
              <w:rPr>
                <w:del w:id="752" w:author="RLS_Roche-II-Alex Final OS" w:date="2025-12-17T20:33:00Z"/>
                <w:lang w:val="et-EE"/>
              </w:rPr>
              <w:pPrChange w:id="753" w:author="RLS_Roche-II-Alex Final OS" w:date="2025-12-19T16:16:00Z">
                <w:pPr>
                  <w:keepNext/>
                  <w:keepLines/>
                </w:pPr>
              </w:pPrChange>
            </w:pPr>
            <w:del w:id="754" w:author="RLS_Roche-II-Alex Final OS" w:date="2025-12-17T20:33:00Z">
              <w:r w:rsidRPr="00F732C5" w:rsidDel="00826C32">
                <w:rPr>
                  <w:b/>
                  <w:lang w:val="et-EE"/>
                </w:rPr>
                <w:delText>Polska</w:delText>
              </w:r>
            </w:del>
          </w:p>
          <w:p w14:paraId="2F2F5021" w14:textId="129F5186" w:rsidR="001C3DC4" w:rsidRPr="00F732C5" w:rsidDel="00826C32" w:rsidRDefault="001C3DC4">
            <w:pPr>
              <w:rPr>
                <w:del w:id="755" w:author="RLS_Roche-II-Alex Final OS" w:date="2025-12-17T20:33:00Z"/>
                <w:lang w:val="et-EE"/>
              </w:rPr>
              <w:pPrChange w:id="756" w:author="RLS_Roche-II-Alex Final OS" w:date="2025-12-19T16:16:00Z">
                <w:pPr>
                  <w:keepNext/>
                  <w:keepLines/>
                </w:pPr>
              </w:pPrChange>
            </w:pPr>
            <w:del w:id="757" w:author="RLS_Roche-II-Alex Final OS" w:date="2025-12-17T20:33:00Z">
              <w:r w:rsidRPr="00F732C5" w:rsidDel="00826C32">
                <w:rPr>
                  <w:lang w:val="et-EE"/>
                </w:rPr>
                <w:delText>Roche Polska Sp.z o.o.</w:delText>
              </w:r>
            </w:del>
          </w:p>
          <w:p w14:paraId="4521C978" w14:textId="7FEB3892" w:rsidR="001C3DC4" w:rsidRPr="00385431" w:rsidDel="00826C32" w:rsidRDefault="001C3DC4">
            <w:pPr>
              <w:rPr>
                <w:del w:id="758" w:author="RLS_Roche-II-Alex Final OS" w:date="2025-12-17T20:33:00Z"/>
                <w:szCs w:val="22"/>
                <w:lang w:val="et-EE"/>
              </w:rPr>
              <w:pPrChange w:id="759" w:author="RLS_Roche-II-Alex Final OS" w:date="2025-12-19T16:16:00Z">
                <w:pPr>
                  <w:keepNext/>
                  <w:keepLines/>
                </w:pPr>
              </w:pPrChange>
            </w:pPr>
            <w:del w:id="760" w:author="RLS_Roche-II-Alex Final OS" w:date="2025-12-17T20:33:00Z">
              <w:r w:rsidRPr="00385431" w:rsidDel="00826C32">
                <w:rPr>
                  <w:lang w:val="et-EE"/>
                </w:rPr>
                <w:delText>Tel: +48 - 22 345 18 88</w:delText>
              </w:r>
            </w:del>
          </w:p>
          <w:p w14:paraId="3C3AE55F" w14:textId="7DE63D82" w:rsidR="001C3DC4" w:rsidRPr="00385431" w:rsidDel="00826C32" w:rsidRDefault="001C3DC4">
            <w:pPr>
              <w:tabs>
                <w:tab w:val="left" w:pos="-720"/>
              </w:tabs>
              <w:rPr>
                <w:del w:id="761" w:author="RLS_Roche-II-Alex Final OS" w:date="2025-12-17T20:33:00Z"/>
                <w:szCs w:val="22"/>
                <w:lang w:val="et-EE"/>
              </w:rPr>
              <w:pPrChange w:id="762" w:author="RLS_Roche-II-Alex Final OS" w:date="2025-12-19T16:16:00Z">
                <w:pPr>
                  <w:keepNext/>
                  <w:keepLines/>
                  <w:tabs>
                    <w:tab w:val="left" w:pos="-720"/>
                  </w:tabs>
                </w:pPr>
              </w:pPrChange>
            </w:pPr>
          </w:p>
        </w:tc>
      </w:tr>
      <w:tr w:rsidR="008552A4" w:rsidRPr="00385431" w:rsidDel="00826C32" w14:paraId="37C9CD4E" w14:textId="77777777" w:rsidTr="00634740">
        <w:trPr>
          <w:cantSplit/>
          <w:del w:id="763" w:author="RLS_Roche-II-Alex Final OS" w:date="2025-12-17T20:33:00Z"/>
        </w:trPr>
        <w:tc>
          <w:tcPr>
            <w:tcW w:w="4678" w:type="dxa"/>
          </w:tcPr>
          <w:p w14:paraId="1B476511" w14:textId="7A7F853C" w:rsidR="001C3DC4" w:rsidRPr="00385431" w:rsidDel="00826C32" w:rsidRDefault="001C3DC4">
            <w:pPr>
              <w:rPr>
                <w:del w:id="764" w:author="RLS_Roche-II-Alex Final OS" w:date="2025-12-17T20:33:00Z"/>
                <w:lang w:val="et-EE"/>
              </w:rPr>
              <w:pPrChange w:id="765" w:author="RLS_Roche-II-Alex Final OS" w:date="2025-12-19T16:16:00Z">
                <w:pPr>
                  <w:keepNext/>
                  <w:keepLines/>
                </w:pPr>
              </w:pPrChange>
            </w:pPr>
            <w:del w:id="766" w:author="RLS_Roche-II-Alex Final OS" w:date="2025-12-17T20:33:00Z">
              <w:r w:rsidRPr="00385431" w:rsidDel="00826C32">
                <w:rPr>
                  <w:b/>
                  <w:lang w:val="et-EE"/>
                </w:rPr>
                <w:delText>France</w:delText>
              </w:r>
            </w:del>
          </w:p>
          <w:p w14:paraId="1CFCF560" w14:textId="45BDB159" w:rsidR="001C3DC4" w:rsidRPr="00385431" w:rsidDel="00826C32" w:rsidRDefault="001C3DC4">
            <w:pPr>
              <w:rPr>
                <w:del w:id="767" w:author="RLS_Roche-II-Alex Final OS" w:date="2025-12-17T20:33:00Z"/>
                <w:lang w:val="et-EE"/>
              </w:rPr>
              <w:pPrChange w:id="768" w:author="RLS_Roche-II-Alex Final OS" w:date="2025-12-19T16:16:00Z">
                <w:pPr>
                  <w:keepNext/>
                  <w:keepLines/>
                </w:pPr>
              </w:pPrChange>
            </w:pPr>
            <w:del w:id="769" w:author="RLS_Roche-II-Alex Final OS" w:date="2025-12-17T20:33:00Z">
              <w:r w:rsidRPr="00385431" w:rsidDel="00826C32">
                <w:rPr>
                  <w:lang w:val="et-EE"/>
                </w:rPr>
                <w:delText>Roche</w:delText>
              </w:r>
            </w:del>
          </w:p>
          <w:p w14:paraId="2F5E2032" w14:textId="2FBF4F40" w:rsidR="001C3DC4" w:rsidRPr="00385431" w:rsidDel="00826C32" w:rsidRDefault="001C3DC4">
            <w:pPr>
              <w:rPr>
                <w:del w:id="770" w:author="RLS_Roche-II-Alex Final OS" w:date="2025-12-17T20:33:00Z"/>
                <w:lang w:val="et-EE"/>
              </w:rPr>
              <w:pPrChange w:id="771" w:author="RLS_Roche-II-Alex Final OS" w:date="2025-12-19T16:16:00Z">
                <w:pPr>
                  <w:keepNext/>
                  <w:keepLines/>
                </w:pPr>
              </w:pPrChange>
            </w:pPr>
            <w:del w:id="772" w:author="RLS_Roche-II-Alex Final OS" w:date="2025-12-17T20:33:00Z">
              <w:r w:rsidRPr="00385431" w:rsidDel="00826C32">
                <w:rPr>
                  <w:lang w:val="et-EE"/>
                </w:rPr>
                <w:delText>Tél: +33 (0) 1 47 61 40 00</w:delText>
              </w:r>
            </w:del>
          </w:p>
          <w:p w14:paraId="4905DA1B" w14:textId="59502357" w:rsidR="001C3DC4" w:rsidRPr="00385431" w:rsidDel="00826C32" w:rsidRDefault="001C3DC4">
            <w:pPr>
              <w:rPr>
                <w:del w:id="773" w:author="RLS_Roche-II-Alex Final OS" w:date="2025-12-17T20:33:00Z"/>
                <w:lang w:val="et-EE"/>
              </w:rPr>
              <w:pPrChange w:id="774" w:author="RLS_Roche-II-Alex Final OS" w:date="2025-12-19T16:16:00Z">
                <w:pPr>
                  <w:keepNext/>
                  <w:keepLines/>
                </w:pPr>
              </w:pPrChange>
            </w:pPr>
          </w:p>
          <w:p w14:paraId="008D23A4" w14:textId="72689951" w:rsidR="001C3DC4" w:rsidRPr="00385431" w:rsidDel="00826C32" w:rsidRDefault="001C3DC4">
            <w:pPr>
              <w:rPr>
                <w:del w:id="775" w:author="RLS_Roche-II-Alex Final OS" w:date="2025-12-17T20:33:00Z"/>
                <w:b/>
                <w:szCs w:val="22"/>
                <w:lang w:val="et-EE"/>
              </w:rPr>
              <w:pPrChange w:id="776" w:author="RLS_Roche-II-Alex Final OS" w:date="2025-12-19T16:16:00Z">
                <w:pPr>
                  <w:keepNext/>
                  <w:keepLines/>
                </w:pPr>
              </w:pPrChange>
            </w:pPr>
          </w:p>
        </w:tc>
        <w:tc>
          <w:tcPr>
            <w:tcW w:w="4678" w:type="dxa"/>
          </w:tcPr>
          <w:p w14:paraId="419CF849" w14:textId="62E9C618" w:rsidR="001C3DC4" w:rsidRPr="00F732C5" w:rsidDel="00826C32" w:rsidRDefault="001C3DC4">
            <w:pPr>
              <w:rPr>
                <w:del w:id="777" w:author="RLS_Roche-II-Alex Final OS" w:date="2025-12-17T20:33:00Z"/>
                <w:lang w:val="et-EE"/>
              </w:rPr>
              <w:pPrChange w:id="778" w:author="RLS_Roche-II-Alex Final OS" w:date="2025-12-19T16:16:00Z">
                <w:pPr>
                  <w:keepNext/>
                  <w:keepLines/>
                </w:pPr>
              </w:pPrChange>
            </w:pPr>
            <w:del w:id="779" w:author="RLS_Roche-II-Alex Final OS" w:date="2025-12-17T20:33:00Z">
              <w:r w:rsidRPr="00F732C5" w:rsidDel="00826C32">
                <w:rPr>
                  <w:b/>
                  <w:lang w:val="et-EE"/>
                </w:rPr>
                <w:delText>Portugal</w:delText>
              </w:r>
            </w:del>
          </w:p>
          <w:p w14:paraId="3DEDDAB8" w14:textId="5FF80F1F" w:rsidR="001C3DC4" w:rsidRPr="00F732C5" w:rsidDel="00826C32" w:rsidRDefault="001C3DC4">
            <w:pPr>
              <w:rPr>
                <w:del w:id="780" w:author="RLS_Roche-II-Alex Final OS" w:date="2025-12-17T20:33:00Z"/>
                <w:lang w:val="et-EE"/>
              </w:rPr>
              <w:pPrChange w:id="781" w:author="RLS_Roche-II-Alex Final OS" w:date="2025-12-19T16:16:00Z">
                <w:pPr>
                  <w:keepNext/>
                  <w:keepLines/>
                </w:pPr>
              </w:pPrChange>
            </w:pPr>
            <w:del w:id="782" w:author="RLS_Roche-II-Alex Final OS" w:date="2025-12-17T20:33:00Z">
              <w:r w:rsidRPr="00F732C5" w:rsidDel="00826C32">
                <w:rPr>
                  <w:lang w:val="et-EE"/>
                </w:rPr>
                <w:delText>Roche Farmacêutica Química, Lda</w:delText>
              </w:r>
            </w:del>
          </w:p>
          <w:p w14:paraId="68EC8DBF" w14:textId="3B2A526E" w:rsidR="001C3DC4" w:rsidRPr="00F732C5" w:rsidDel="00826C32" w:rsidRDefault="001C3DC4">
            <w:pPr>
              <w:rPr>
                <w:del w:id="783" w:author="RLS_Roche-II-Alex Final OS" w:date="2025-12-17T20:33:00Z"/>
                <w:szCs w:val="22"/>
                <w:lang w:val="et-EE"/>
              </w:rPr>
              <w:pPrChange w:id="784" w:author="RLS_Roche-II-Alex Final OS" w:date="2025-12-19T16:16:00Z">
                <w:pPr>
                  <w:keepNext/>
                  <w:keepLines/>
                </w:pPr>
              </w:pPrChange>
            </w:pPr>
            <w:del w:id="785" w:author="RLS_Roche-II-Alex Final OS" w:date="2025-12-17T20:33:00Z">
              <w:r w:rsidRPr="00F732C5" w:rsidDel="00826C32">
                <w:rPr>
                  <w:lang w:val="et-EE"/>
                </w:rPr>
                <w:delText>Tel: +351 - 21 425 70 00</w:delText>
              </w:r>
            </w:del>
          </w:p>
          <w:p w14:paraId="5606CE79" w14:textId="61A927D1" w:rsidR="001C3DC4" w:rsidRPr="00F732C5" w:rsidDel="00826C32" w:rsidRDefault="001C3DC4">
            <w:pPr>
              <w:tabs>
                <w:tab w:val="left" w:pos="-720"/>
              </w:tabs>
              <w:rPr>
                <w:del w:id="786" w:author="RLS_Roche-II-Alex Final OS" w:date="2025-12-17T20:33:00Z"/>
                <w:szCs w:val="22"/>
                <w:lang w:val="et-EE"/>
              </w:rPr>
              <w:pPrChange w:id="787" w:author="RLS_Roche-II-Alex Final OS" w:date="2025-12-19T16:16:00Z">
                <w:pPr>
                  <w:keepNext/>
                  <w:keepLines/>
                  <w:tabs>
                    <w:tab w:val="left" w:pos="-720"/>
                  </w:tabs>
                </w:pPr>
              </w:pPrChange>
            </w:pPr>
          </w:p>
        </w:tc>
      </w:tr>
      <w:tr w:rsidR="008552A4" w:rsidRPr="00385431" w:rsidDel="00826C32" w14:paraId="4856E1F8" w14:textId="77777777" w:rsidTr="00634740">
        <w:trPr>
          <w:cantSplit/>
          <w:del w:id="788" w:author="RLS_Roche-II-Alex Final OS" w:date="2025-12-17T20:33:00Z"/>
        </w:trPr>
        <w:tc>
          <w:tcPr>
            <w:tcW w:w="4678" w:type="dxa"/>
          </w:tcPr>
          <w:p w14:paraId="53A33F31" w14:textId="122F884E" w:rsidR="001C3DC4" w:rsidRPr="00F732C5" w:rsidDel="00826C32" w:rsidRDefault="001C3DC4">
            <w:pPr>
              <w:rPr>
                <w:del w:id="789" w:author="RLS_Roche-II-Alex Final OS" w:date="2025-12-17T20:33:00Z"/>
                <w:szCs w:val="22"/>
                <w:lang w:val="et-EE"/>
              </w:rPr>
            </w:pPr>
            <w:del w:id="790" w:author="RLS_Roche-II-Alex Final OS" w:date="2025-12-17T20:33:00Z">
              <w:r w:rsidRPr="00F732C5" w:rsidDel="00826C32">
                <w:rPr>
                  <w:b/>
                  <w:szCs w:val="22"/>
                  <w:lang w:val="et-EE"/>
                </w:rPr>
                <w:delText>Hrvatska</w:delText>
              </w:r>
            </w:del>
          </w:p>
          <w:p w14:paraId="38BC232D" w14:textId="675CE8C7" w:rsidR="001C3DC4" w:rsidRPr="00F732C5" w:rsidDel="00826C32" w:rsidRDefault="001C3DC4">
            <w:pPr>
              <w:rPr>
                <w:del w:id="791" w:author="RLS_Roche-II-Alex Final OS" w:date="2025-12-17T20:33:00Z"/>
                <w:szCs w:val="22"/>
                <w:lang w:val="et-EE"/>
              </w:rPr>
            </w:pPr>
            <w:del w:id="792" w:author="RLS_Roche-II-Alex Final OS" w:date="2025-12-17T20:33:00Z">
              <w:r w:rsidRPr="00F732C5" w:rsidDel="00826C32">
                <w:rPr>
                  <w:szCs w:val="22"/>
                  <w:lang w:val="et-EE"/>
                </w:rPr>
                <w:delText>Roche d.o.o.</w:delText>
              </w:r>
            </w:del>
          </w:p>
          <w:p w14:paraId="249E502A" w14:textId="1C55C8CC" w:rsidR="001C3DC4" w:rsidRPr="00385431" w:rsidDel="00826C32" w:rsidRDefault="001C3DC4">
            <w:pPr>
              <w:rPr>
                <w:del w:id="793" w:author="RLS_Roche-II-Alex Final OS" w:date="2025-12-17T20:33:00Z"/>
                <w:szCs w:val="22"/>
                <w:lang w:val="et-EE"/>
              </w:rPr>
            </w:pPr>
            <w:del w:id="794" w:author="RLS_Roche-II-Alex Final OS" w:date="2025-12-17T20:33:00Z">
              <w:r w:rsidRPr="00385431" w:rsidDel="00826C32">
                <w:rPr>
                  <w:szCs w:val="22"/>
                  <w:lang w:val="et-EE"/>
                </w:rPr>
                <w:delText>Tel:</w:delText>
              </w:r>
              <w:r w:rsidRPr="00385431" w:rsidDel="00826C32">
                <w:rPr>
                  <w:lang w:val="et-EE"/>
                </w:rPr>
                <w:delText xml:space="preserve"> +385 1 4722 333</w:delText>
              </w:r>
            </w:del>
          </w:p>
          <w:p w14:paraId="6876146D" w14:textId="2204EA84" w:rsidR="001C3DC4" w:rsidRPr="00385431" w:rsidDel="00826C32" w:rsidRDefault="001C3DC4">
            <w:pPr>
              <w:tabs>
                <w:tab w:val="left" w:pos="-720"/>
              </w:tabs>
              <w:rPr>
                <w:del w:id="795" w:author="RLS_Roche-II-Alex Final OS" w:date="2025-12-17T20:33:00Z"/>
                <w:szCs w:val="22"/>
                <w:lang w:val="et-EE"/>
              </w:rPr>
            </w:pPr>
          </w:p>
        </w:tc>
        <w:tc>
          <w:tcPr>
            <w:tcW w:w="4678" w:type="dxa"/>
          </w:tcPr>
          <w:p w14:paraId="14FA8A25" w14:textId="36BDE022" w:rsidR="001C3DC4" w:rsidRPr="00F732C5" w:rsidDel="00826C32" w:rsidRDefault="001C3DC4">
            <w:pPr>
              <w:tabs>
                <w:tab w:val="left" w:pos="-720"/>
                <w:tab w:val="left" w:pos="4536"/>
              </w:tabs>
              <w:rPr>
                <w:del w:id="796" w:author="RLS_Roche-II-Alex Final OS" w:date="2025-12-17T20:33:00Z"/>
                <w:szCs w:val="22"/>
                <w:lang w:val="et-EE"/>
              </w:rPr>
            </w:pPr>
            <w:del w:id="797" w:author="RLS_Roche-II-Alex Final OS" w:date="2025-12-17T20:33:00Z">
              <w:r w:rsidRPr="00F732C5" w:rsidDel="00826C32">
                <w:rPr>
                  <w:b/>
                  <w:szCs w:val="22"/>
                  <w:lang w:val="et-EE"/>
                </w:rPr>
                <w:delText>România</w:delText>
              </w:r>
            </w:del>
          </w:p>
          <w:p w14:paraId="6A925A2C" w14:textId="5FEF2207" w:rsidR="001C3DC4" w:rsidRPr="00F732C5" w:rsidDel="00826C32" w:rsidRDefault="001C3DC4">
            <w:pPr>
              <w:tabs>
                <w:tab w:val="left" w:pos="-720"/>
                <w:tab w:val="left" w:pos="4536"/>
              </w:tabs>
              <w:rPr>
                <w:del w:id="798" w:author="RLS_Roche-II-Alex Final OS" w:date="2025-12-17T20:33:00Z"/>
                <w:szCs w:val="22"/>
                <w:lang w:val="et-EE"/>
              </w:rPr>
            </w:pPr>
            <w:del w:id="799" w:author="RLS_Roche-II-Alex Final OS" w:date="2025-12-17T20:33:00Z">
              <w:r w:rsidRPr="00F732C5" w:rsidDel="00826C32">
                <w:rPr>
                  <w:szCs w:val="22"/>
                  <w:lang w:val="et-EE"/>
                </w:rPr>
                <w:delText>Roche România S.R.L.</w:delText>
              </w:r>
            </w:del>
          </w:p>
          <w:p w14:paraId="0B9A34B0" w14:textId="3FF35590" w:rsidR="001C3DC4" w:rsidRPr="00F732C5" w:rsidDel="00826C32" w:rsidRDefault="001C3DC4">
            <w:pPr>
              <w:tabs>
                <w:tab w:val="left" w:pos="-720"/>
                <w:tab w:val="left" w:pos="4536"/>
              </w:tabs>
              <w:rPr>
                <w:del w:id="800" w:author="RLS_Roche-II-Alex Final OS" w:date="2025-12-17T20:33:00Z"/>
                <w:szCs w:val="22"/>
                <w:lang w:val="et-EE"/>
              </w:rPr>
            </w:pPr>
            <w:del w:id="801" w:author="RLS_Roche-II-Alex Final OS" w:date="2025-12-17T20:33:00Z">
              <w:r w:rsidRPr="00F732C5" w:rsidDel="00826C32">
                <w:rPr>
                  <w:szCs w:val="22"/>
                  <w:lang w:val="et-EE"/>
                </w:rPr>
                <w:delText>Tel: +40 21 206 47 01</w:delText>
              </w:r>
            </w:del>
          </w:p>
          <w:p w14:paraId="35E3EA3A" w14:textId="752642DC" w:rsidR="001C3DC4" w:rsidRPr="00F732C5" w:rsidDel="00826C32" w:rsidRDefault="001C3DC4">
            <w:pPr>
              <w:tabs>
                <w:tab w:val="left" w:pos="-720"/>
              </w:tabs>
              <w:rPr>
                <w:del w:id="802" w:author="RLS_Roche-II-Alex Final OS" w:date="2025-12-17T20:33:00Z"/>
                <w:szCs w:val="22"/>
                <w:lang w:val="et-EE"/>
              </w:rPr>
            </w:pPr>
          </w:p>
        </w:tc>
      </w:tr>
      <w:tr w:rsidR="008552A4" w:rsidRPr="00385431" w:rsidDel="00826C32" w14:paraId="28A42C31" w14:textId="77777777" w:rsidTr="00634740">
        <w:trPr>
          <w:cantSplit/>
          <w:del w:id="803" w:author="RLS_Roche-II-Alex Final OS" w:date="2025-12-17T20:33:00Z"/>
        </w:trPr>
        <w:tc>
          <w:tcPr>
            <w:tcW w:w="4678" w:type="dxa"/>
          </w:tcPr>
          <w:p w14:paraId="4D284458" w14:textId="020A9DDB" w:rsidR="001C3DC4" w:rsidRPr="00385431" w:rsidDel="00826C32" w:rsidRDefault="001C3DC4">
            <w:pPr>
              <w:rPr>
                <w:del w:id="804" w:author="RLS_Roche-II-Alex Final OS" w:date="2025-12-17T20:33:00Z"/>
                <w:lang w:val="et-EE"/>
              </w:rPr>
            </w:pPr>
            <w:del w:id="805" w:author="RLS_Roche-II-Alex Final OS" w:date="2025-12-17T20:33:00Z">
              <w:r w:rsidRPr="00385431" w:rsidDel="00826C32">
                <w:rPr>
                  <w:b/>
                  <w:lang w:val="et-EE"/>
                </w:rPr>
                <w:delText>Ireland</w:delText>
              </w:r>
            </w:del>
          </w:p>
          <w:p w14:paraId="1CD2BCFC" w14:textId="4C8BA3DC" w:rsidR="001C3DC4" w:rsidRPr="00385431" w:rsidDel="00826C32" w:rsidRDefault="001C3DC4">
            <w:pPr>
              <w:rPr>
                <w:del w:id="806" w:author="RLS_Roche-II-Alex Final OS" w:date="2025-12-17T20:33:00Z"/>
                <w:lang w:val="et-EE"/>
              </w:rPr>
            </w:pPr>
            <w:del w:id="807" w:author="RLS_Roche-II-Alex Final OS" w:date="2025-12-17T20:33:00Z">
              <w:r w:rsidRPr="00385431" w:rsidDel="00826C32">
                <w:rPr>
                  <w:lang w:val="et-EE"/>
                </w:rPr>
                <w:delText>Roche Products (Ireland) Ltd.</w:delText>
              </w:r>
            </w:del>
          </w:p>
          <w:p w14:paraId="5BA8E14B" w14:textId="1938CB33" w:rsidR="001C3DC4" w:rsidRPr="00385431" w:rsidDel="00826C32" w:rsidRDefault="001C3DC4">
            <w:pPr>
              <w:rPr>
                <w:del w:id="808" w:author="RLS_Roche-II-Alex Final OS" w:date="2025-12-17T20:33:00Z"/>
                <w:szCs w:val="22"/>
                <w:lang w:val="et-EE"/>
              </w:rPr>
            </w:pPr>
            <w:del w:id="809" w:author="RLS_Roche-II-Alex Final OS" w:date="2025-12-17T20:33:00Z">
              <w:r w:rsidRPr="00385431" w:rsidDel="00826C32">
                <w:rPr>
                  <w:lang w:val="et-EE"/>
                </w:rPr>
                <w:delText>Tel: +353 (0) 1 469 0700</w:delText>
              </w:r>
            </w:del>
          </w:p>
          <w:p w14:paraId="78D7DA9A" w14:textId="32D823BE" w:rsidR="001C3DC4" w:rsidRPr="00385431" w:rsidDel="00826C32" w:rsidRDefault="001C3DC4">
            <w:pPr>
              <w:tabs>
                <w:tab w:val="left" w:pos="-720"/>
              </w:tabs>
              <w:rPr>
                <w:del w:id="810" w:author="RLS_Roche-II-Alex Final OS" w:date="2025-12-17T20:33:00Z"/>
                <w:szCs w:val="22"/>
                <w:lang w:val="et-EE"/>
              </w:rPr>
            </w:pPr>
          </w:p>
        </w:tc>
        <w:tc>
          <w:tcPr>
            <w:tcW w:w="4678" w:type="dxa"/>
          </w:tcPr>
          <w:p w14:paraId="0BEA366B" w14:textId="33FBAB13" w:rsidR="001C3DC4" w:rsidRPr="00385431" w:rsidDel="00826C32" w:rsidRDefault="001C3DC4">
            <w:pPr>
              <w:rPr>
                <w:del w:id="811" w:author="RLS_Roche-II-Alex Final OS" w:date="2025-12-17T20:33:00Z"/>
                <w:lang w:val="et-EE"/>
              </w:rPr>
            </w:pPr>
            <w:del w:id="812" w:author="RLS_Roche-II-Alex Final OS" w:date="2025-12-17T20:33:00Z">
              <w:r w:rsidRPr="00385431" w:rsidDel="00826C32">
                <w:rPr>
                  <w:b/>
                  <w:lang w:val="et-EE"/>
                </w:rPr>
                <w:delText>Slovenija</w:delText>
              </w:r>
            </w:del>
          </w:p>
          <w:p w14:paraId="33364CB6" w14:textId="736F823E" w:rsidR="001C3DC4" w:rsidRPr="00385431" w:rsidDel="00826C32" w:rsidRDefault="001C3DC4">
            <w:pPr>
              <w:rPr>
                <w:del w:id="813" w:author="RLS_Roche-II-Alex Final OS" w:date="2025-12-17T20:33:00Z"/>
                <w:rFonts w:eastAsia="MS Mincho"/>
                <w:lang w:val="et-EE"/>
              </w:rPr>
            </w:pPr>
            <w:del w:id="814" w:author="RLS_Roche-II-Alex Final OS" w:date="2025-12-17T20:33:00Z">
              <w:r w:rsidRPr="00385431" w:rsidDel="00826C32">
                <w:rPr>
                  <w:lang w:val="et-EE"/>
                </w:rPr>
                <w:delText>Roche farmacevtska družba d.o.o.</w:delText>
              </w:r>
            </w:del>
          </w:p>
          <w:p w14:paraId="4529B18B" w14:textId="30EAB19A" w:rsidR="001C3DC4" w:rsidRPr="00385431" w:rsidDel="00826C32" w:rsidRDefault="001C3DC4">
            <w:pPr>
              <w:rPr>
                <w:del w:id="815" w:author="RLS_Roche-II-Alex Final OS" w:date="2025-12-17T20:33:00Z"/>
                <w:b/>
                <w:szCs w:val="22"/>
                <w:lang w:val="et-EE"/>
              </w:rPr>
            </w:pPr>
            <w:del w:id="816" w:author="RLS_Roche-II-Alex Final OS" w:date="2025-12-17T20:33:00Z">
              <w:r w:rsidRPr="00385431" w:rsidDel="00826C32">
                <w:rPr>
                  <w:rFonts w:eastAsia="MS Mincho"/>
                  <w:lang w:val="et-EE"/>
                </w:rPr>
                <w:delText>Tel: +386 - 1 360 26 00</w:delText>
              </w:r>
            </w:del>
          </w:p>
          <w:p w14:paraId="6B8CE9A6" w14:textId="36AC346B" w:rsidR="001C3DC4" w:rsidRPr="00385431" w:rsidDel="00826C32" w:rsidRDefault="001C3DC4">
            <w:pPr>
              <w:tabs>
                <w:tab w:val="left" w:pos="-720"/>
              </w:tabs>
              <w:rPr>
                <w:del w:id="817" w:author="RLS_Roche-II-Alex Final OS" w:date="2025-12-17T20:33:00Z"/>
                <w:b/>
                <w:color w:val="008000"/>
                <w:szCs w:val="22"/>
                <w:lang w:val="et-EE"/>
              </w:rPr>
            </w:pPr>
          </w:p>
        </w:tc>
      </w:tr>
      <w:tr w:rsidR="008552A4" w:rsidRPr="00385431" w:rsidDel="00826C32" w14:paraId="1C504790" w14:textId="77777777" w:rsidTr="00634740">
        <w:trPr>
          <w:cantSplit/>
          <w:del w:id="818" w:author="RLS_Roche-II-Alex Final OS" w:date="2025-12-17T20:33:00Z"/>
        </w:trPr>
        <w:tc>
          <w:tcPr>
            <w:tcW w:w="4678" w:type="dxa"/>
          </w:tcPr>
          <w:p w14:paraId="6754C359" w14:textId="3CCBC84B" w:rsidR="001C3DC4" w:rsidRPr="00385431" w:rsidDel="00826C32" w:rsidRDefault="001C3DC4">
            <w:pPr>
              <w:tabs>
                <w:tab w:val="left" w:pos="720"/>
              </w:tabs>
              <w:rPr>
                <w:del w:id="819" w:author="RLS_Roche-II-Alex Final OS" w:date="2025-12-17T20:33:00Z"/>
                <w:lang w:val="et-EE"/>
              </w:rPr>
            </w:pPr>
            <w:del w:id="820" w:author="RLS_Roche-II-Alex Final OS" w:date="2025-12-17T20:33:00Z">
              <w:r w:rsidRPr="00385431" w:rsidDel="00826C32">
                <w:rPr>
                  <w:b/>
                  <w:lang w:val="et-EE"/>
                </w:rPr>
                <w:delText xml:space="preserve">Ísland </w:delText>
              </w:r>
            </w:del>
          </w:p>
          <w:p w14:paraId="39D7242B" w14:textId="4AF148D2" w:rsidR="001C3DC4" w:rsidRPr="00385431" w:rsidDel="00826C32" w:rsidRDefault="001C3DC4">
            <w:pPr>
              <w:tabs>
                <w:tab w:val="left" w:pos="720"/>
              </w:tabs>
              <w:rPr>
                <w:del w:id="821" w:author="RLS_Roche-II-Alex Final OS" w:date="2025-12-17T20:33:00Z"/>
                <w:szCs w:val="22"/>
                <w:lang w:val="et-EE"/>
              </w:rPr>
            </w:pPr>
            <w:del w:id="822" w:author="RLS_Roche-II-Alex Final OS" w:date="2025-12-17T20:33:00Z">
              <w:r w:rsidRPr="00385431" w:rsidDel="00826C32">
                <w:rPr>
                  <w:lang w:val="et-EE"/>
                </w:rPr>
                <w:delText xml:space="preserve">Roche </w:delText>
              </w:r>
              <w:r w:rsidR="00DE6CC0" w:rsidRPr="00385431" w:rsidDel="00826C32">
                <w:rPr>
                  <w:noProof/>
                  <w:lang w:val="et-EE"/>
                </w:rPr>
                <w:delText>Pharmaceuticals A/S</w:delText>
              </w:r>
            </w:del>
          </w:p>
          <w:p w14:paraId="0D93629C" w14:textId="404471E9" w:rsidR="001C3DC4" w:rsidRPr="00385431" w:rsidDel="00826C32" w:rsidRDefault="001C3DC4">
            <w:pPr>
              <w:tabs>
                <w:tab w:val="left" w:pos="720"/>
              </w:tabs>
              <w:rPr>
                <w:del w:id="823" w:author="RLS_Roche-II-Alex Final OS" w:date="2025-12-17T20:33:00Z"/>
                <w:lang w:val="et-EE"/>
              </w:rPr>
            </w:pPr>
            <w:del w:id="824" w:author="RLS_Roche-II-Alex Final OS" w:date="2025-12-17T20:33:00Z">
              <w:r w:rsidRPr="00385431" w:rsidDel="00826C32">
                <w:rPr>
                  <w:szCs w:val="22"/>
                  <w:lang w:val="et-EE"/>
                </w:rPr>
                <w:delText>c/o Icepharma hf</w:delText>
              </w:r>
            </w:del>
          </w:p>
          <w:p w14:paraId="6A3ABE1B" w14:textId="5E007C20" w:rsidR="001C3DC4" w:rsidRPr="00385431" w:rsidDel="00826C32" w:rsidRDefault="001C3DC4">
            <w:pPr>
              <w:rPr>
                <w:del w:id="825" w:author="RLS_Roche-II-Alex Final OS" w:date="2025-12-17T20:33:00Z"/>
                <w:b/>
                <w:szCs w:val="22"/>
                <w:lang w:val="et-EE"/>
              </w:rPr>
            </w:pPr>
            <w:del w:id="826" w:author="RLS_Roche-II-Alex Final OS" w:date="2025-12-17T20:33:00Z">
              <w:r w:rsidRPr="00385431" w:rsidDel="00826C32">
                <w:rPr>
                  <w:lang w:val="et-EE"/>
                </w:rPr>
                <w:delText>Sími: +354 540 8000</w:delText>
              </w:r>
            </w:del>
          </w:p>
          <w:p w14:paraId="6A9BFDEE" w14:textId="53A6B057" w:rsidR="001C3DC4" w:rsidRPr="00385431" w:rsidDel="00826C32" w:rsidRDefault="001C3DC4">
            <w:pPr>
              <w:rPr>
                <w:del w:id="827" w:author="RLS_Roche-II-Alex Final OS" w:date="2025-12-17T20:33:00Z"/>
                <w:b/>
                <w:szCs w:val="22"/>
                <w:lang w:val="et-EE"/>
              </w:rPr>
            </w:pPr>
          </w:p>
        </w:tc>
        <w:tc>
          <w:tcPr>
            <w:tcW w:w="4678" w:type="dxa"/>
          </w:tcPr>
          <w:p w14:paraId="7D69716B" w14:textId="596389F2" w:rsidR="001C3DC4" w:rsidRPr="00F732C5" w:rsidDel="00826C32" w:rsidRDefault="001C3DC4">
            <w:pPr>
              <w:rPr>
                <w:del w:id="828" w:author="RLS_Roche-II-Alex Final OS" w:date="2025-12-17T20:33:00Z"/>
                <w:lang w:val="et-EE"/>
              </w:rPr>
            </w:pPr>
            <w:del w:id="829" w:author="RLS_Roche-II-Alex Final OS" w:date="2025-12-17T20:33:00Z">
              <w:r w:rsidRPr="00F732C5" w:rsidDel="00826C32">
                <w:rPr>
                  <w:b/>
                  <w:lang w:val="et-EE"/>
                </w:rPr>
                <w:delText xml:space="preserve">Slovenská republika </w:delText>
              </w:r>
            </w:del>
          </w:p>
          <w:p w14:paraId="51310D88" w14:textId="2BC57351" w:rsidR="001C3DC4" w:rsidRPr="00F732C5" w:rsidDel="00826C32" w:rsidRDefault="001C3DC4">
            <w:pPr>
              <w:rPr>
                <w:del w:id="830" w:author="RLS_Roche-II-Alex Final OS" w:date="2025-12-17T20:33:00Z"/>
                <w:lang w:val="et-EE"/>
              </w:rPr>
            </w:pPr>
            <w:del w:id="831" w:author="RLS_Roche-II-Alex Final OS" w:date="2025-12-17T20:33:00Z">
              <w:r w:rsidRPr="00F732C5" w:rsidDel="00826C32">
                <w:rPr>
                  <w:lang w:val="et-EE"/>
                </w:rPr>
                <w:delText>Roche Slovensko, s.r.o.</w:delText>
              </w:r>
            </w:del>
          </w:p>
          <w:p w14:paraId="61E0F764" w14:textId="17E6CA8D" w:rsidR="001C3DC4" w:rsidRPr="00385431" w:rsidDel="00826C32" w:rsidRDefault="001C3DC4">
            <w:pPr>
              <w:rPr>
                <w:del w:id="832" w:author="RLS_Roche-II-Alex Final OS" w:date="2025-12-17T20:33:00Z"/>
                <w:szCs w:val="22"/>
                <w:lang w:val="et-EE"/>
              </w:rPr>
            </w:pPr>
            <w:del w:id="833" w:author="RLS_Roche-II-Alex Final OS" w:date="2025-12-17T20:33:00Z">
              <w:r w:rsidRPr="00385431" w:rsidDel="00826C32">
                <w:rPr>
                  <w:lang w:val="et-EE"/>
                </w:rPr>
                <w:delText>Tel: +421 - 2 52638201</w:delText>
              </w:r>
            </w:del>
          </w:p>
          <w:p w14:paraId="0E7FA121" w14:textId="0BF55353" w:rsidR="001C3DC4" w:rsidRPr="00385431" w:rsidDel="00826C32" w:rsidRDefault="001C3DC4">
            <w:pPr>
              <w:tabs>
                <w:tab w:val="left" w:pos="-720"/>
              </w:tabs>
              <w:rPr>
                <w:del w:id="834" w:author="RLS_Roche-II-Alex Final OS" w:date="2025-12-17T20:33:00Z"/>
                <w:szCs w:val="22"/>
                <w:lang w:val="et-EE"/>
              </w:rPr>
            </w:pPr>
          </w:p>
        </w:tc>
      </w:tr>
      <w:tr w:rsidR="008552A4" w:rsidRPr="00891A97" w:rsidDel="00826C32" w14:paraId="1A11A1E9" w14:textId="77777777" w:rsidTr="00634740">
        <w:trPr>
          <w:cantSplit/>
          <w:del w:id="835" w:author="RLS_Roche-II-Alex Final OS" w:date="2025-12-17T20:33:00Z"/>
        </w:trPr>
        <w:tc>
          <w:tcPr>
            <w:tcW w:w="4678" w:type="dxa"/>
          </w:tcPr>
          <w:p w14:paraId="4CD56159" w14:textId="0A1BD28E" w:rsidR="001C3DC4" w:rsidRPr="00F732C5" w:rsidDel="00826C32" w:rsidRDefault="001C3DC4">
            <w:pPr>
              <w:rPr>
                <w:del w:id="836" w:author="RLS_Roche-II-Alex Final OS" w:date="2025-12-17T20:33:00Z"/>
                <w:lang w:val="et-EE"/>
              </w:rPr>
            </w:pPr>
            <w:del w:id="837" w:author="RLS_Roche-II-Alex Final OS" w:date="2025-12-17T20:33:00Z">
              <w:r w:rsidRPr="00F732C5" w:rsidDel="00826C32">
                <w:rPr>
                  <w:b/>
                  <w:lang w:val="et-EE"/>
                </w:rPr>
                <w:delText>Italia</w:delText>
              </w:r>
            </w:del>
          </w:p>
          <w:p w14:paraId="310464A1" w14:textId="4B2C8ABA" w:rsidR="001C3DC4" w:rsidRPr="00F732C5" w:rsidDel="00826C32" w:rsidRDefault="001C3DC4">
            <w:pPr>
              <w:rPr>
                <w:del w:id="838" w:author="RLS_Roche-II-Alex Final OS" w:date="2025-12-17T20:33:00Z"/>
                <w:lang w:val="et-EE"/>
              </w:rPr>
            </w:pPr>
            <w:del w:id="839" w:author="RLS_Roche-II-Alex Final OS" w:date="2025-12-17T20:33:00Z">
              <w:r w:rsidRPr="00F732C5" w:rsidDel="00826C32">
                <w:rPr>
                  <w:lang w:val="et-EE"/>
                </w:rPr>
                <w:delText>Roche S.p.A.</w:delText>
              </w:r>
            </w:del>
          </w:p>
          <w:p w14:paraId="10955167" w14:textId="654319C4" w:rsidR="001C3DC4" w:rsidRPr="00F732C5" w:rsidDel="00826C32" w:rsidRDefault="001C3DC4">
            <w:pPr>
              <w:rPr>
                <w:del w:id="840" w:author="RLS_Roche-II-Alex Final OS" w:date="2025-12-17T20:33:00Z"/>
                <w:b/>
                <w:szCs w:val="22"/>
                <w:lang w:val="et-EE"/>
              </w:rPr>
            </w:pPr>
            <w:del w:id="841" w:author="RLS_Roche-II-Alex Final OS" w:date="2025-12-17T20:33:00Z">
              <w:r w:rsidRPr="00F732C5" w:rsidDel="00826C32">
                <w:rPr>
                  <w:lang w:val="et-EE"/>
                </w:rPr>
                <w:delText>Tel: +39 - 039 2471</w:delText>
              </w:r>
            </w:del>
          </w:p>
          <w:p w14:paraId="4B6098E2" w14:textId="5A406FAF" w:rsidR="001C3DC4" w:rsidRPr="00F732C5" w:rsidDel="00826C32" w:rsidRDefault="001C3DC4">
            <w:pPr>
              <w:rPr>
                <w:del w:id="842" w:author="RLS_Roche-II-Alex Final OS" w:date="2025-12-17T20:33:00Z"/>
                <w:b/>
                <w:szCs w:val="22"/>
                <w:lang w:val="et-EE"/>
              </w:rPr>
            </w:pPr>
          </w:p>
        </w:tc>
        <w:tc>
          <w:tcPr>
            <w:tcW w:w="4678" w:type="dxa"/>
          </w:tcPr>
          <w:p w14:paraId="53D60658" w14:textId="06A4AB6C" w:rsidR="001C3DC4" w:rsidRPr="00F732C5" w:rsidDel="00826C32" w:rsidRDefault="001C3DC4">
            <w:pPr>
              <w:rPr>
                <w:del w:id="843" w:author="RLS_Roche-II-Alex Final OS" w:date="2025-12-17T20:33:00Z"/>
                <w:lang w:val="et-EE"/>
              </w:rPr>
            </w:pPr>
            <w:del w:id="844" w:author="RLS_Roche-II-Alex Final OS" w:date="2025-12-17T20:33:00Z">
              <w:r w:rsidRPr="00F732C5" w:rsidDel="00826C32">
                <w:rPr>
                  <w:b/>
                  <w:lang w:val="et-EE"/>
                </w:rPr>
                <w:delText>Suomi/Finland</w:delText>
              </w:r>
            </w:del>
          </w:p>
          <w:p w14:paraId="54BE3B8E" w14:textId="1D39EF1A" w:rsidR="001C3DC4" w:rsidRPr="00F732C5" w:rsidDel="00826C32" w:rsidRDefault="001C3DC4">
            <w:pPr>
              <w:rPr>
                <w:del w:id="845" w:author="RLS_Roche-II-Alex Final OS" w:date="2025-12-17T20:33:00Z"/>
                <w:lang w:val="et-EE"/>
              </w:rPr>
            </w:pPr>
            <w:del w:id="846" w:author="RLS_Roche-II-Alex Final OS" w:date="2025-12-17T20:33:00Z">
              <w:r w:rsidRPr="00F732C5" w:rsidDel="00826C32">
                <w:rPr>
                  <w:lang w:val="et-EE"/>
                </w:rPr>
                <w:delText xml:space="preserve">Roche Oy </w:delText>
              </w:r>
            </w:del>
          </w:p>
          <w:p w14:paraId="20FF8B68" w14:textId="713DFCD1" w:rsidR="001C3DC4" w:rsidRPr="00F732C5" w:rsidDel="00826C32" w:rsidRDefault="001C3DC4">
            <w:pPr>
              <w:rPr>
                <w:del w:id="847" w:author="RLS_Roche-II-Alex Final OS" w:date="2025-12-17T20:33:00Z"/>
                <w:b/>
                <w:szCs w:val="22"/>
                <w:lang w:val="et-EE"/>
              </w:rPr>
            </w:pPr>
            <w:del w:id="848" w:author="RLS_Roche-II-Alex Final OS" w:date="2025-12-17T20:33:00Z">
              <w:r w:rsidRPr="00F732C5" w:rsidDel="00826C32">
                <w:rPr>
                  <w:lang w:val="et-EE"/>
                </w:rPr>
                <w:delText>Puh/Tel: +358 (0) 10 554 500</w:delText>
              </w:r>
            </w:del>
          </w:p>
          <w:p w14:paraId="0693DFF0" w14:textId="7218C64C" w:rsidR="001C3DC4" w:rsidRPr="00F732C5" w:rsidDel="00826C32" w:rsidRDefault="001C3DC4">
            <w:pPr>
              <w:tabs>
                <w:tab w:val="left" w:pos="-720"/>
                <w:tab w:val="left" w:pos="4536"/>
              </w:tabs>
              <w:rPr>
                <w:del w:id="849" w:author="RLS_Roche-II-Alex Final OS" w:date="2025-12-17T20:33:00Z"/>
                <w:b/>
                <w:szCs w:val="22"/>
                <w:lang w:val="et-EE"/>
              </w:rPr>
            </w:pPr>
          </w:p>
        </w:tc>
      </w:tr>
      <w:tr w:rsidR="008552A4" w:rsidRPr="00385431" w:rsidDel="00826C32" w14:paraId="569D8E47" w14:textId="77777777" w:rsidTr="00634740">
        <w:trPr>
          <w:cantSplit/>
          <w:del w:id="850" w:author="RLS_Roche-II-Alex Final OS" w:date="2025-12-17T20:33:00Z"/>
        </w:trPr>
        <w:tc>
          <w:tcPr>
            <w:tcW w:w="4678" w:type="dxa"/>
          </w:tcPr>
          <w:p w14:paraId="6CDE3824" w14:textId="6A682164" w:rsidR="001C3DC4" w:rsidRPr="00385431" w:rsidDel="00826C32" w:rsidRDefault="001C3DC4">
            <w:pPr>
              <w:rPr>
                <w:del w:id="851" w:author="RLS_Roche-II-Alex Final OS" w:date="2025-12-17T20:33:00Z"/>
                <w:lang w:val="et-EE"/>
              </w:rPr>
            </w:pPr>
            <w:del w:id="852" w:author="RLS_Roche-II-Alex Final OS" w:date="2025-12-17T20:33:00Z">
              <w:r w:rsidRPr="00385431" w:rsidDel="00826C32">
                <w:rPr>
                  <w:b/>
                  <w:lang w:val="et-EE"/>
                </w:rPr>
                <w:delText>Kύπρος</w:delText>
              </w:r>
              <w:r w:rsidRPr="00385431" w:rsidDel="00826C32">
                <w:rPr>
                  <w:rFonts w:ascii="Arial" w:hAnsi="Arial" w:cs="Arial"/>
                  <w:sz w:val="20"/>
                  <w:lang w:val="et-EE"/>
                </w:rPr>
                <w:delText xml:space="preserve"> </w:delText>
              </w:r>
            </w:del>
          </w:p>
          <w:p w14:paraId="241CB50A" w14:textId="2323D280" w:rsidR="00E764B7" w:rsidRPr="00385431" w:rsidDel="00826C32" w:rsidRDefault="00E764B7">
            <w:pPr>
              <w:rPr>
                <w:del w:id="853" w:author="RLS_Roche-II-Alex Final OS" w:date="2025-12-17T20:33:00Z"/>
                <w:noProof/>
                <w:lang w:val="et-EE"/>
              </w:rPr>
              <w:pPrChange w:id="854" w:author="RLS_Roche-II-Alex Final OS" w:date="2025-12-19T16:16:00Z">
                <w:pPr>
                  <w:keepNext/>
                  <w:keepLines/>
                </w:pPr>
              </w:pPrChange>
            </w:pPr>
            <w:del w:id="855" w:author="RLS_Roche-II-Alex Final OS" w:date="2025-12-17T20:33:00Z">
              <w:r w:rsidRPr="00385431" w:rsidDel="00826C32">
                <w:rPr>
                  <w:noProof/>
                  <w:lang w:val="et-EE"/>
                </w:rPr>
                <w:delText>Roche (Hellas) A.E.</w:delText>
              </w:r>
            </w:del>
          </w:p>
          <w:p w14:paraId="269CB24E" w14:textId="699E98BF" w:rsidR="001C3DC4" w:rsidRPr="00385431" w:rsidDel="00826C32" w:rsidRDefault="00E764B7">
            <w:pPr>
              <w:rPr>
                <w:del w:id="856" w:author="RLS_Roche-II-Alex Final OS" w:date="2025-12-17T20:33:00Z"/>
                <w:szCs w:val="22"/>
                <w:lang w:val="et-EE"/>
              </w:rPr>
            </w:pPr>
            <w:del w:id="857" w:author="RLS_Roche-II-Alex Final OS" w:date="2025-12-17T20:33:00Z">
              <w:r w:rsidRPr="00385431" w:rsidDel="00826C32">
                <w:rPr>
                  <w:noProof/>
                  <w:lang w:val="et-EE"/>
                </w:rPr>
                <w:delText>Τηλ: +30 210 61 66 100</w:delText>
              </w:r>
            </w:del>
          </w:p>
          <w:p w14:paraId="64712197" w14:textId="0456CDB4" w:rsidR="001C3DC4" w:rsidRPr="00385431" w:rsidDel="00826C32" w:rsidRDefault="001C3DC4">
            <w:pPr>
              <w:tabs>
                <w:tab w:val="left" w:pos="-720"/>
              </w:tabs>
              <w:rPr>
                <w:del w:id="858" w:author="RLS_Roche-II-Alex Final OS" w:date="2025-12-17T20:33:00Z"/>
                <w:szCs w:val="22"/>
                <w:lang w:val="et-EE"/>
              </w:rPr>
            </w:pPr>
          </w:p>
        </w:tc>
        <w:tc>
          <w:tcPr>
            <w:tcW w:w="4678" w:type="dxa"/>
          </w:tcPr>
          <w:p w14:paraId="63229417" w14:textId="4B88B3DD" w:rsidR="001C3DC4" w:rsidRPr="00385431" w:rsidDel="00826C32" w:rsidRDefault="001C3DC4">
            <w:pPr>
              <w:rPr>
                <w:del w:id="859" w:author="RLS_Roche-II-Alex Final OS" w:date="2025-12-17T20:33:00Z"/>
                <w:lang w:val="et-EE"/>
              </w:rPr>
            </w:pPr>
            <w:del w:id="860" w:author="RLS_Roche-II-Alex Final OS" w:date="2025-12-17T20:33:00Z">
              <w:r w:rsidRPr="00385431" w:rsidDel="00826C32">
                <w:rPr>
                  <w:b/>
                  <w:lang w:val="et-EE"/>
                </w:rPr>
                <w:delText>Sverige</w:delText>
              </w:r>
            </w:del>
          </w:p>
          <w:p w14:paraId="40982852" w14:textId="17690545" w:rsidR="001C3DC4" w:rsidRPr="00385431" w:rsidDel="00826C32" w:rsidRDefault="001C3DC4">
            <w:pPr>
              <w:rPr>
                <w:del w:id="861" w:author="RLS_Roche-II-Alex Final OS" w:date="2025-12-17T20:33:00Z"/>
                <w:lang w:val="et-EE"/>
              </w:rPr>
            </w:pPr>
            <w:del w:id="862" w:author="RLS_Roche-II-Alex Final OS" w:date="2025-12-17T20:33:00Z">
              <w:r w:rsidRPr="00385431" w:rsidDel="00826C32">
                <w:rPr>
                  <w:lang w:val="et-EE"/>
                </w:rPr>
                <w:delText>Roche AB</w:delText>
              </w:r>
            </w:del>
          </w:p>
          <w:p w14:paraId="284FB632" w14:textId="0638B19B" w:rsidR="001C3DC4" w:rsidRPr="00385431" w:rsidDel="00826C32" w:rsidRDefault="001C3DC4">
            <w:pPr>
              <w:rPr>
                <w:del w:id="863" w:author="RLS_Roche-II-Alex Final OS" w:date="2025-12-17T20:33:00Z"/>
                <w:szCs w:val="22"/>
                <w:lang w:val="et-EE"/>
              </w:rPr>
            </w:pPr>
            <w:del w:id="864" w:author="RLS_Roche-II-Alex Final OS" w:date="2025-12-17T20:33:00Z">
              <w:r w:rsidRPr="00385431" w:rsidDel="00826C32">
                <w:rPr>
                  <w:lang w:val="et-EE"/>
                </w:rPr>
                <w:delText>Tel: +46 (0) 8 726 1200</w:delText>
              </w:r>
            </w:del>
          </w:p>
          <w:p w14:paraId="150D5EEE" w14:textId="48024BF1" w:rsidR="001C3DC4" w:rsidRPr="00385431" w:rsidDel="00826C32" w:rsidRDefault="001C3DC4">
            <w:pPr>
              <w:rPr>
                <w:del w:id="865" w:author="RLS_Roche-II-Alex Final OS" w:date="2025-12-17T20:33:00Z"/>
                <w:szCs w:val="22"/>
                <w:lang w:val="et-EE"/>
              </w:rPr>
            </w:pPr>
          </w:p>
        </w:tc>
      </w:tr>
      <w:tr w:rsidR="008552A4" w:rsidRPr="00385431" w:rsidDel="00826C32" w14:paraId="63FE335A" w14:textId="77777777" w:rsidTr="00634740">
        <w:trPr>
          <w:cantSplit/>
          <w:del w:id="866" w:author="RLS_Roche-II-Alex Final OS" w:date="2025-12-17T20:33:00Z"/>
        </w:trPr>
        <w:tc>
          <w:tcPr>
            <w:tcW w:w="4678" w:type="dxa"/>
          </w:tcPr>
          <w:p w14:paraId="308C8A56" w14:textId="4F1427F5" w:rsidR="001C3DC4" w:rsidRPr="00F732C5" w:rsidDel="00826C32" w:rsidRDefault="001C3DC4">
            <w:pPr>
              <w:autoSpaceDE w:val="0"/>
              <w:rPr>
                <w:del w:id="867" w:author="RLS_Roche-II-Alex Final OS" w:date="2025-12-17T20:33:00Z"/>
                <w:szCs w:val="22"/>
                <w:lang w:val="et-EE"/>
              </w:rPr>
            </w:pPr>
            <w:del w:id="868" w:author="RLS_Roche-II-Alex Final OS" w:date="2025-12-17T20:33:00Z">
              <w:r w:rsidRPr="00F732C5" w:rsidDel="00826C32">
                <w:rPr>
                  <w:b/>
                  <w:bCs/>
                  <w:szCs w:val="22"/>
                  <w:lang w:val="et-EE"/>
                </w:rPr>
                <w:delText>Latvija</w:delText>
              </w:r>
            </w:del>
          </w:p>
          <w:p w14:paraId="1AA3D32C" w14:textId="6BB2B688" w:rsidR="001C3DC4" w:rsidRPr="00F732C5" w:rsidDel="00826C32" w:rsidRDefault="001C3DC4">
            <w:pPr>
              <w:autoSpaceDE w:val="0"/>
              <w:rPr>
                <w:del w:id="869" w:author="RLS_Roche-II-Alex Final OS" w:date="2025-12-17T20:33:00Z"/>
                <w:szCs w:val="22"/>
                <w:lang w:val="et-EE"/>
              </w:rPr>
            </w:pPr>
            <w:del w:id="870" w:author="RLS_Roche-II-Alex Final OS" w:date="2025-12-17T20:33:00Z">
              <w:r w:rsidRPr="00F732C5" w:rsidDel="00826C32">
                <w:rPr>
                  <w:szCs w:val="22"/>
                  <w:lang w:val="et-EE"/>
                </w:rPr>
                <w:delText>Roche Latvija SIA</w:delText>
              </w:r>
            </w:del>
          </w:p>
          <w:p w14:paraId="19E8EEDE" w14:textId="30150690" w:rsidR="001C3DC4" w:rsidRPr="00F732C5" w:rsidDel="00826C32" w:rsidRDefault="001C3DC4">
            <w:pPr>
              <w:tabs>
                <w:tab w:val="left" w:pos="-720"/>
              </w:tabs>
              <w:rPr>
                <w:del w:id="871" w:author="RLS_Roche-II-Alex Final OS" w:date="2025-12-17T20:33:00Z"/>
                <w:b/>
                <w:bCs/>
                <w:szCs w:val="22"/>
                <w:lang w:val="et-EE"/>
              </w:rPr>
            </w:pPr>
            <w:del w:id="872" w:author="RLS_Roche-II-Alex Final OS" w:date="2025-12-17T20:33:00Z">
              <w:r w:rsidRPr="00F732C5" w:rsidDel="00826C32">
                <w:rPr>
                  <w:szCs w:val="22"/>
                  <w:lang w:val="et-EE"/>
                </w:rPr>
                <w:delText>Tel: +371 - 6 7039831</w:delText>
              </w:r>
            </w:del>
          </w:p>
        </w:tc>
        <w:tc>
          <w:tcPr>
            <w:tcW w:w="4678" w:type="dxa"/>
          </w:tcPr>
          <w:p w14:paraId="182070C0" w14:textId="2901E10B" w:rsidR="001C3DC4" w:rsidRPr="00385431" w:rsidDel="00826C32" w:rsidRDefault="001C3DC4">
            <w:pPr>
              <w:autoSpaceDE w:val="0"/>
              <w:rPr>
                <w:del w:id="873" w:author="RLS_Roche-II-Alex Final OS" w:date="2025-12-17T20:33:00Z"/>
                <w:szCs w:val="22"/>
                <w:lang w:val="et-EE"/>
              </w:rPr>
            </w:pPr>
            <w:del w:id="874" w:author="RLS_Roche-II-Alex Final OS" w:date="2025-12-17T20:33:00Z">
              <w:r w:rsidRPr="00385431" w:rsidDel="00826C32">
                <w:rPr>
                  <w:b/>
                  <w:bCs/>
                  <w:szCs w:val="22"/>
                  <w:lang w:val="et-EE"/>
                </w:rPr>
                <w:delText>United Kingdom</w:delText>
              </w:r>
              <w:r w:rsidR="006421E5" w:rsidRPr="00385431" w:rsidDel="00826C32">
                <w:rPr>
                  <w:b/>
                  <w:bCs/>
                  <w:szCs w:val="22"/>
                  <w:lang w:val="et-EE"/>
                </w:rPr>
                <w:delText xml:space="preserve"> (Northern Ireland)</w:delText>
              </w:r>
            </w:del>
          </w:p>
          <w:p w14:paraId="2F922EC6" w14:textId="211E3749" w:rsidR="001C3DC4" w:rsidRPr="00385431" w:rsidDel="00826C32" w:rsidRDefault="001C3DC4">
            <w:pPr>
              <w:autoSpaceDE w:val="0"/>
              <w:rPr>
                <w:del w:id="875" w:author="RLS_Roche-II-Alex Final OS" w:date="2025-12-17T20:33:00Z"/>
                <w:szCs w:val="22"/>
                <w:lang w:val="et-EE"/>
              </w:rPr>
            </w:pPr>
            <w:del w:id="876" w:author="RLS_Roche-II-Alex Final OS" w:date="2025-12-17T20:33:00Z">
              <w:r w:rsidRPr="00385431" w:rsidDel="00826C32">
                <w:rPr>
                  <w:szCs w:val="22"/>
                  <w:lang w:val="et-EE"/>
                </w:rPr>
                <w:delText>Roche Products</w:delText>
              </w:r>
              <w:r w:rsidR="006421E5" w:rsidRPr="00385431" w:rsidDel="00826C32">
                <w:rPr>
                  <w:szCs w:val="22"/>
                  <w:lang w:val="et-EE"/>
                </w:rPr>
                <w:delText xml:space="preserve"> (Ireland)</w:delText>
              </w:r>
              <w:r w:rsidRPr="00385431" w:rsidDel="00826C32">
                <w:rPr>
                  <w:szCs w:val="22"/>
                  <w:lang w:val="et-EE"/>
                </w:rPr>
                <w:delText xml:space="preserve"> Ltd.</w:delText>
              </w:r>
            </w:del>
          </w:p>
          <w:p w14:paraId="16191E2D" w14:textId="4E3563F6" w:rsidR="001C3DC4" w:rsidRPr="00385431" w:rsidDel="00826C32" w:rsidRDefault="001C3DC4">
            <w:pPr>
              <w:tabs>
                <w:tab w:val="left" w:pos="-720"/>
              </w:tabs>
              <w:rPr>
                <w:del w:id="877" w:author="RLS_Roche-II-Alex Final OS" w:date="2025-12-17T20:33:00Z"/>
                <w:szCs w:val="22"/>
                <w:lang w:val="et-EE"/>
              </w:rPr>
            </w:pPr>
            <w:del w:id="878" w:author="RLS_Roche-II-Alex Final OS" w:date="2025-12-17T20:33:00Z">
              <w:r w:rsidRPr="00385431" w:rsidDel="00826C32">
                <w:rPr>
                  <w:szCs w:val="22"/>
                  <w:lang w:val="et-EE"/>
                </w:rPr>
                <w:delText>Tel: +44 (0) 1707 366000</w:delText>
              </w:r>
            </w:del>
          </w:p>
          <w:p w14:paraId="5CA75952" w14:textId="7148BD57" w:rsidR="001C3DC4" w:rsidRPr="00385431" w:rsidDel="00826C32" w:rsidRDefault="001C3DC4">
            <w:pPr>
              <w:tabs>
                <w:tab w:val="left" w:pos="-720"/>
              </w:tabs>
              <w:rPr>
                <w:del w:id="879" w:author="RLS_Roche-II-Alex Final OS" w:date="2025-12-17T20:33:00Z"/>
                <w:szCs w:val="22"/>
                <w:lang w:val="et-EE"/>
              </w:rPr>
            </w:pPr>
          </w:p>
          <w:p w14:paraId="1B1A88BE" w14:textId="0E949ECE" w:rsidR="001C3DC4" w:rsidRPr="00385431" w:rsidDel="00826C32" w:rsidRDefault="001C3DC4">
            <w:pPr>
              <w:tabs>
                <w:tab w:val="left" w:pos="-720"/>
              </w:tabs>
              <w:rPr>
                <w:del w:id="880" w:author="RLS_Roche-II-Alex Final OS" w:date="2025-12-17T20:33:00Z"/>
                <w:szCs w:val="22"/>
                <w:lang w:val="et-EE"/>
              </w:rPr>
            </w:pPr>
          </w:p>
        </w:tc>
      </w:tr>
      <w:tr w:rsidR="00826C32" w:rsidRPr="00F445F5" w14:paraId="6C4DD390" w14:textId="77777777" w:rsidTr="00634740">
        <w:tblPrEx>
          <w:tblPrExChange w:id="881" w:author="RLS_Roche-II-Alex Final OS" w:date="2025-12-19T16:16:00Z">
            <w:tblPrEx>
              <w:tblW w:w="9356" w:type="dxa"/>
            </w:tblPrEx>
          </w:tblPrExChange>
        </w:tblPrEx>
        <w:trPr>
          <w:cantSplit/>
          <w:ins w:id="882" w:author="RLS_Roche-II-Alex Final OS" w:date="2025-12-17T20:34:00Z"/>
          <w:trPrChange w:id="883" w:author="RLS_Roche-II-Alex Final OS" w:date="2025-12-19T16:16:00Z">
            <w:trPr>
              <w:gridBefore w:val="1"/>
              <w:gridAfter w:val="0"/>
            </w:trPr>
          </w:trPrChange>
        </w:trPr>
        <w:tc>
          <w:tcPr>
            <w:tcW w:w="4678" w:type="dxa"/>
            <w:tcPrChange w:id="884" w:author="RLS_Roche-II-Alex Final OS" w:date="2025-12-19T16:16:00Z">
              <w:tcPr>
                <w:tcW w:w="4678" w:type="dxa"/>
                <w:gridSpan w:val="3"/>
              </w:tcPr>
            </w:tcPrChange>
          </w:tcPr>
          <w:p w14:paraId="467C3320" w14:textId="77777777" w:rsidR="00826C32" w:rsidRPr="00826C32" w:rsidRDefault="00826C32">
            <w:pPr>
              <w:rPr>
                <w:ins w:id="885" w:author="RLS_Roche-II-Alex Final OS" w:date="2025-12-17T20:34:00Z"/>
                <w:b/>
                <w:bCs/>
                <w:szCs w:val="22"/>
                <w:lang w:val="et-EE"/>
              </w:rPr>
              <w:pPrChange w:id="886" w:author="RLS_Roche-II-Alex Final OS" w:date="2025-12-19T16:16:00Z">
                <w:pPr>
                  <w:keepNext/>
                  <w:keepLines/>
                </w:pPr>
              </w:pPrChange>
            </w:pPr>
            <w:ins w:id="887" w:author="RLS_Roche-II-Alex Final OS" w:date="2025-12-17T20:34:00Z">
              <w:r w:rsidRPr="00826C32">
                <w:rPr>
                  <w:b/>
                  <w:bCs/>
                  <w:szCs w:val="22"/>
                  <w:lang w:val="et-EE"/>
                </w:rPr>
                <w:t>België/Belgique/Belgien, Luxembourg/Luxemburg</w:t>
              </w:r>
            </w:ins>
          </w:p>
          <w:p w14:paraId="25C21B88" w14:textId="77777777" w:rsidR="00826C32" w:rsidRPr="00824858" w:rsidRDefault="00826C32">
            <w:pPr>
              <w:rPr>
                <w:ins w:id="888" w:author="RLS_Roche-II-Alex Final OS" w:date="2025-12-17T20:34:00Z"/>
                <w:szCs w:val="22"/>
                <w:lang w:val="et-EE"/>
                <w:rPrChange w:id="889" w:author="RLS_Roche-II-Alex Final OS" w:date="2025-12-19T16:13:00Z">
                  <w:rPr>
                    <w:ins w:id="890" w:author="RLS_Roche-II-Alex Final OS" w:date="2025-12-17T20:34:00Z"/>
                    <w:b/>
                    <w:bCs/>
                    <w:szCs w:val="22"/>
                    <w:lang w:val="et-EE"/>
                  </w:rPr>
                </w:rPrChange>
              </w:rPr>
              <w:pPrChange w:id="891" w:author="RLS_Roche-II-Alex Final OS" w:date="2025-12-19T16:16:00Z">
                <w:pPr>
                  <w:keepNext/>
                  <w:keepLines/>
                </w:pPr>
              </w:pPrChange>
            </w:pPr>
            <w:ins w:id="892" w:author="RLS_Roche-II-Alex Final OS" w:date="2025-12-17T20:34:00Z">
              <w:r w:rsidRPr="00824858">
                <w:rPr>
                  <w:szCs w:val="22"/>
                  <w:lang w:val="et-EE"/>
                  <w:rPrChange w:id="893" w:author="RLS_Roche-II-Alex Final OS" w:date="2025-12-19T16:13:00Z">
                    <w:rPr>
                      <w:b/>
                      <w:bCs/>
                      <w:szCs w:val="22"/>
                      <w:lang w:val="et-EE"/>
                    </w:rPr>
                  </w:rPrChange>
                </w:rPr>
                <w:t>N.V. Roche S.A.</w:t>
              </w:r>
            </w:ins>
          </w:p>
          <w:p w14:paraId="22A70022" w14:textId="77777777" w:rsidR="00826C32" w:rsidRPr="00824858" w:rsidRDefault="00826C32">
            <w:pPr>
              <w:rPr>
                <w:ins w:id="894" w:author="RLS_Roche-II-Alex Final OS" w:date="2025-12-17T20:34:00Z"/>
                <w:szCs w:val="22"/>
                <w:lang w:val="et-EE"/>
                <w:rPrChange w:id="895" w:author="RLS_Roche-II-Alex Final OS" w:date="2025-12-19T16:13:00Z">
                  <w:rPr>
                    <w:ins w:id="896" w:author="RLS_Roche-II-Alex Final OS" w:date="2025-12-17T20:34:00Z"/>
                    <w:b/>
                    <w:bCs/>
                    <w:szCs w:val="22"/>
                    <w:lang w:val="et-EE"/>
                  </w:rPr>
                </w:rPrChange>
              </w:rPr>
              <w:pPrChange w:id="897" w:author="RLS_Roche-II-Alex Final OS" w:date="2025-12-19T16:16:00Z">
                <w:pPr>
                  <w:keepNext/>
                  <w:keepLines/>
                </w:pPr>
              </w:pPrChange>
            </w:pPr>
            <w:ins w:id="898" w:author="RLS_Roche-II-Alex Final OS" w:date="2025-12-17T20:34:00Z">
              <w:r w:rsidRPr="00824858">
                <w:rPr>
                  <w:szCs w:val="22"/>
                  <w:lang w:val="et-EE"/>
                  <w:rPrChange w:id="899" w:author="RLS_Roche-II-Alex Final OS" w:date="2025-12-19T16:13:00Z">
                    <w:rPr>
                      <w:b/>
                      <w:bCs/>
                      <w:szCs w:val="22"/>
                      <w:lang w:val="et-EE"/>
                    </w:rPr>
                  </w:rPrChange>
                </w:rPr>
                <w:t>België/Belgique/Belgien</w:t>
              </w:r>
            </w:ins>
          </w:p>
          <w:p w14:paraId="7BBCD604" w14:textId="77777777" w:rsidR="00826C32" w:rsidRPr="00824858" w:rsidRDefault="00826C32">
            <w:pPr>
              <w:rPr>
                <w:ins w:id="900" w:author="RLS_Roche-II-Alex Final OS" w:date="2025-12-17T20:34:00Z"/>
                <w:szCs w:val="22"/>
                <w:lang w:val="et-EE"/>
                <w:rPrChange w:id="901" w:author="RLS_Roche-II-Alex Final OS" w:date="2025-12-19T16:13:00Z">
                  <w:rPr>
                    <w:ins w:id="902" w:author="RLS_Roche-II-Alex Final OS" w:date="2025-12-17T20:34:00Z"/>
                    <w:b/>
                    <w:bCs/>
                    <w:szCs w:val="22"/>
                    <w:lang w:val="et-EE"/>
                  </w:rPr>
                </w:rPrChange>
              </w:rPr>
              <w:pPrChange w:id="903" w:author="RLS_Roche-II-Alex Final OS" w:date="2025-12-19T16:16:00Z">
                <w:pPr>
                  <w:keepNext/>
                  <w:keepLines/>
                </w:pPr>
              </w:pPrChange>
            </w:pPr>
            <w:ins w:id="904" w:author="RLS_Roche-II-Alex Final OS" w:date="2025-12-17T20:34:00Z">
              <w:r w:rsidRPr="00824858">
                <w:rPr>
                  <w:szCs w:val="22"/>
                  <w:lang w:val="et-EE"/>
                  <w:rPrChange w:id="905" w:author="RLS_Roche-II-Alex Final OS" w:date="2025-12-19T16:13:00Z">
                    <w:rPr>
                      <w:b/>
                      <w:bCs/>
                      <w:szCs w:val="22"/>
                      <w:lang w:val="et-EE"/>
                    </w:rPr>
                  </w:rPrChange>
                </w:rPr>
                <w:t>Tél/Tel: +32 (0) 2 525 82 11</w:t>
              </w:r>
            </w:ins>
          </w:p>
          <w:p w14:paraId="166B441A" w14:textId="77777777" w:rsidR="00826C32" w:rsidRPr="00826C32" w:rsidRDefault="00826C32">
            <w:pPr>
              <w:rPr>
                <w:ins w:id="906" w:author="RLS_Roche-II-Alex Final OS" w:date="2025-12-17T20:34:00Z"/>
                <w:b/>
                <w:bCs/>
                <w:szCs w:val="22"/>
                <w:lang w:val="et-EE"/>
              </w:rPr>
              <w:pPrChange w:id="907" w:author="RLS_Roche-II-Alex Final OS" w:date="2025-12-19T16:16:00Z">
                <w:pPr>
                  <w:keepNext/>
                  <w:keepLines/>
                </w:pPr>
              </w:pPrChange>
            </w:pPr>
          </w:p>
        </w:tc>
        <w:tc>
          <w:tcPr>
            <w:tcW w:w="4678" w:type="dxa"/>
            <w:tcPrChange w:id="908" w:author="RLS_Roche-II-Alex Final OS" w:date="2025-12-19T16:16:00Z">
              <w:tcPr>
                <w:tcW w:w="4678" w:type="dxa"/>
                <w:gridSpan w:val="3"/>
              </w:tcPr>
            </w:tcPrChange>
          </w:tcPr>
          <w:p w14:paraId="2C205B9C" w14:textId="77777777" w:rsidR="00826C32" w:rsidRPr="00826C32" w:rsidRDefault="00826C32">
            <w:pPr>
              <w:rPr>
                <w:ins w:id="909" w:author="RLS_Roche-II-Alex Final OS" w:date="2025-12-17T20:34:00Z"/>
                <w:b/>
                <w:bCs/>
                <w:szCs w:val="22"/>
                <w:lang w:val="et-EE"/>
              </w:rPr>
              <w:pPrChange w:id="910" w:author="RLS_Roche-II-Alex Final OS" w:date="2025-12-19T16:16:00Z">
                <w:pPr>
                  <w:keepNext/>
                  <w:keepLines/>
                </w:pPr>
              </w:pPrChange>
            </w:pPr>
            <w:ins w:id="911" w:author="RLS_Roche-II-Alex Final OS" w:date="2025-12-17T20:34:00Z">
              <w:r w:rsidRPr="00826C32">
                <w:rPr>
                  <w:b/>
                  <w:bCs/>
                  <w:szCs w:val="22"/>
                  <w:lang w:val="et-EE"/>
                </w:rPr>
                <w:t>Latvija</w:t>
              </w:r>
            </w:ins>
          </w:p>
          <w:p w14:paraId="7067320E" w14:textId="77777777" w:rsidR="00826C32" w:rsidRPr="00824858" w:rsidRDefault="00826C32">
            <w:pPr>
              <w:rPr>
                <w:ins w:id="912" w:author="RLS_Roche-II-Alex Final OS" w:date="2025-12-17T20:34:00Z"/>
                <w:szCs w:val="22"/>
                <w:lang w:val="et-EE"/>
                <w:rPrChange w:id="913" w:author="RLS_Roche-II-Alex Final OS" w:date="2025-12-19T16:13:00Z">
                  <w:rPr>
                    <w:ins w:id="914" w:author="RLS_Roche-II-Alex Final OS" w:date="2025-12-17T20:34:00Z"/>
                    <w:b/>
                    <w:bCs/>
                    <w:szCs w:val="22"/>
                    <w:lang w:val="et-EE"/>
                  </w:rPr>
                </w:rPrChange>
              </w:rPr>
              <w:pPrChange w:id="915" w:author="RLS_Roche-II-Alex Final OS" w:date="2025-12-19T16:16:00Z">
                <w:pPr>
                  <w:keepNext/>
                  <w:keepLines/>
                </w:pPr>
              </w:pPrChange>
            </w:pPr>
            <w:ins w:id="916" w:author="RLS_Roche-II-Alex Final OS" w:date="2025-12-17T20:34:00Z">
              <w:r w:rsidRPr="00824858">
                <w:rPr>
                  <w:szCs w:val="22"/>
                  <w:lang w:val="et-EE"/>
                  <w:rPrChange w:id="917" w:author="RLS_Roche-II-Alex Final OS" w:date="2025-12-19T16:13:00Z">
                    <w:rPr>
                      <w:b/>
                      <w:bCs/>
                      <w:szCs w:val="22"/>
                      <w:lang w:val="et-EE"/>
                    </w:rPr>
                  </w:rPrChange>
                </w:rPr>
                <w:t>Roche Latvija SIA</w:t>
              </w:r>
            </w:ins>
          </w:p>
          <w:p w14:paraId="41F840BE" w14:textId="77777777" w:rsidR="00826C32" w:rsidRPr="00824858" w:rsidRDefault="00826C32">
            <w:pPr>
              <w:rPr>
                <w:ins w:id="918" w:author="RLS_Roche-II-Alex Final OS" w:date="2025-12-17T20:34:00Z"/>
                <w:szCs w:val="22"/>
                <w:lang w:val="et-EE"/>
                <w:rPrChange w:id="919" w:author="RLS_Roche-II-Alex Final OS" w:date="2025-12-19T16:13:00Z">
                  <w:rPr>
                    <w:ins w:id="920" w:author="RLS_Roche-II-Alex Final OS" w:date="2025-12-17T20:34:00Z"/>
                    <w:b/>
                    <w:bCs/>
                    <w:szCs w:val="22"/>
                    <w:lang w:val="et-EE"/>
                  </w:rPr>
                </w:rPrChange>
              </w:rPr>
              <w:pPrChange w:id="921" w:author="RLS_Roche-II-Alex Final OS" w:date="2025-12-19T16:16:00Z">
                <w:pPr>
                  <w:keepNext/>
                  <w:keepLines/>
                </w:pPr>
              </w:pPrChange>
            </w:pPr>
            <w:ins w:id="922" w:author="RLS_Roche-II-Alex Final OS" w:date="2025-12-17T20:34:00Z">
              <w:r w:rsidRPr="00824858">
                <w:rPr>
                  <w:szCs w:val="22"/>
                  <w:lang w:val="et-EE"/>
                  <w:rPrChange w:id="923" w:author="RLS_Roche-II-Alex Final OS" w:date="2025-12-19T16:13:00Z">
                    <w:rPr>
                      <w:b/>
                      <w:bCs/>
                      <w:szCs w:val="22"/>
                      <w:lang w:val="et-EE"/>
                    </w:rPr>
                  </w:rPrChange>
                </w:rPr>
                <w:t>Tel: +371 - 6 7039831</w:t>
              </w:r>
            </w:ins>
          </w:p>
          <w:p w14:paraId="6BD88406" w14:textId="77777777" w:rsidR="00826C32" w:rsidRPr="00826C32" w:rsidRDefault="00826C32">
            <w:pPr>
              <w:rPr>
                <w:ins w:id="924" w:author="RLS_Roche-II-Alex Final OS" w:date="2025-12-17T20:34:00Z"/>
                <w:b/>
                <w:bCs/>
                <w:szCs w:val="22"/>
                <w:lang w:val="et-EE"/>
              </w:rPr>
              <w:pPrChange w:id="925" w:author="RLS_Roche-II-Alex Final OS" w:date="2025-12-19T16:16:00Z">
                <w:pPr>
                  <w:keepNext/>
                  <w:keepLines/>
                </w:pPr>
              </w:pPrChange>
            </w:pPr>
          </w:p>
        </w:tc>
      </w:tr>
      <w:tr w:rsidR="00826C32" w:rsidRPr="00F445F5" w14:paraId="60F463C7" w14:textId="77777777" w:rsidTr="00634740">
        <w:tblPrEx>
          <w:tblPrExChange w:id="926" w:author="RLS_Roche-II-Alex Final OS" w:date="2025-12-19T16:16:00Z">
            <w:tblPrEx>
              <w:tblW w:w="9356" w:type="dxa"/>
            </w:tblPrEx>
          </w:tblPrExChange>
        </w:tblPrEx>
        <w:trPr>
          <w:cantSplit/>
          <w:ins w:id="927" w:author="RLS_Roche-II-Alex Final OS" w:date="2025-12-17T20:34:00Z"/>
          <w:trPrChange w:id="928" w:author="RLS_Roche-II-Alex Final OS" w:date="2025-12-19T16:16:00Z">
            <w:trPr>
              <w:gridBefore w:val="1"/>
              <w:gridAfter w:val="0"/>
            </w:trPr>
          </w:trPrChange>
        </w:trPr>
        <w:tc>
          <w:tcPr>
            <w:tcW w:w="4678" w:type="dxa"/>
            <w:tcPrChange w:id="929" w:author="RLS_Roche-II-Alex Final OS" w:date="2025-12-19T16:16:00Z">
              <w:tcPr>
                <w:tcW w:w="4678" w:type="dxa"/>
                <w:gridSpan w:val="3"/>
              </w:tcPr>
            </w:tcPrChange>
          </w:tcPr>
          <w:p w14:paraId="00BA1F0C" w14:textId="77777777" w:rsidR="00826C32" w:rsidRPr="00826C32" w:rsidRDefault="00826C32">
            <w:pPr>
              <w:rPr>
                <w:ins w:id="930" w:author="RLS_Roche-II-Alex Final OS" w:date="2025-12-17T20:34:00Z"/>
                <w:b/>
                <w:bCs/>
                <w:szCs w:val="22"/>
                <w:lang w:val="et-EE"/>
              </w:rPr>
              <w:pPrChange w:id="931" w:author="RLS_Roche-II-Alex Final OS" w:date="2025-12-19T16:16:00Z">
                <w:pPr>
                  <w:keepNext/>
                  <w:keepLines/>
                </w:pPr>
              </w:pPrChange>
            </w:pPr>
            <w:ins w:id="932" w:author="RLS_Roche-II-Alex Final OS" w:date="2025-12-17T20:34:00Z">
              <w:r w:rsidRPr="00826C32">
                <w:rPr>
                  <w:b/>
                  <w:bCs/>
                  <w:szCs w:val="22"/>
                  <w:lang w:val="et-EE"/>
                </w:rPr>
                <w:t>България</w:t>
              </w:r>
            </w:ins>
          </w:p>
          <w:p w14:paraId="7F45B9D7" w14:textId="77777777" w:rsidR="00826C32" w:rsidRPr="00824858" w:rsidRDefault="00826C32">
            <w:pPr>
              <w:rPr>
                <w:ins w:id="933" w:author="RLS_Roche-II-Alex Final OS" w:date="2025-12-17T20:34:00Z"/>
                <w:szCs w:val="22"/>
                <w:lang w:val="et-EE"/>
                <w:rPrChange w:id="934" w:author="RLS_Roche-II-Alex Final OS" w:date="2025-12-19T16:14:00Z">
                  <w:rPr>
                    <w:ins w:id="935" w:author="RLS_Roche-II-Alex Final OS" w:date="2025-12-17T20:34:00Z"/>
                    <w:b/>
                    <w:bCs/>
                    <w:szCs w:val="22"/>
                    <w:lang w:val="et-EE"/>
                  </w:rPr>
                </w:rPrChange>
              </w:rPr>
              <w:pPrChange w:id="936" w:author="RLS_Roche-II-Alex Final OS" w:date="2025-12-19T16:16:00Z">
                <w:pPr>
                  <w:keepNext/>
                  <w:keepLines/>
                </w:pPr>
              </w:pPrChange>
            </w:pPr>
            <w:ins w:id="937" w:author="RLS_Roche-II-Alex Final OS" w:date="2025-12-17T20:34:00Z">
              <w:r w:rsidRPr="00824858">
                <w:rPr>
                  <w:szCs w:val="22"/>
                  <w:lang w:val="et-EE"/>
                  <w:rPrChange w:id="938" w:author="RLS_Roche-II-Alex Final OS" w:date="2025-12-19T16:14:00Z">
                    <w:rPr>
                      <w:b/>
                      <w:bCs/>
                      <w:szCs w:val="22"/>
                      <w:lang w:val="et-EE"/>
                    </w:rPr>
                  </w:rPrChange>
                </w:rPr>
                <w:t>Рош България ЕООД</w:t>
              </w:r>
            </w:ins>
          </w:p>
          <w:p w14:paraId="30F76CF0" w14:textId="77777777" w:rsidR="00826C32" w:rsidRPr="00824858" w:rsidRDefault="00826C32">
            <w:pPr>
              <w:rPr>
                <w:ins w:id="939" w:author="RLS_Roche-II-Alex Final OS" w:date="2025-12-17T20:34:00Z"/>
                <w:szCs w:val="22"/>
                <w:lang w:val="et-EE"/>
                <w:rPrChange w:id="940" w:author="RLS_Roche-II-Alex Final OS" w:date="2025-12-19T16:14:00Z">
                  <w:rPr>
                    <w:ins w:id="941" w:author="RLS_Roche-II-Alex Final OS" w:date="2025-12-17T20:34:00Z"/>
                    <w:b/>
                    <w:bCs/>
                    <w:szCs w:val="22"/>
                    <w:lang w:val="et-EE"/>
                  </w:rPr>
                </w:rPrChange>
              </w:rPr>
              <w:pPrChange w:id="942" w:author="RLS_Roche-II-Alex Final OS" w:date="2025-12-19T16:16:00Z">
                <w:pPr>
                  <w:keepNext/>
                  <w:keepLines/>
                </w:pPr>
              </w:pPrChange>
            </w:pPr>
            <w:ins w:id="943" w:author="RLS_Roche-II-Alex Final OS" w:date="2025-12-17T20:34:00Z">
              <w:r w:rsidRPr="00824858">
                <w:rPr>
                  <w:szCs w:val="22"/>
                  <w:lang w:val="et-EE"/>
                  <w:rPrChange w:id="944" w:author="RLS_Roche-II-Alex Final OS" w:date="2025-12-19T16:14:00Z">
                    <w:rPr>
                      <w:b/>
                      <w:bCs/>
                      <w:szCs w:val="22"/>
                      <w:lang w:val="et-EE"/>
                    </w:rPr>
                  </w:rPrChange>
                </w:rPr>
                <w:t>Тел: +359 2 474 5444</w:t>
              </w:r>
            </w:ins>
          </w:p>
          <w:p w14:paraId="1F1AED8F" w14:textId="77777777" w:rsidR="00826C32" w:rsidRPr="00826C32" w:rsidRDefault="00826C32">
            <w:pPr>
              <w:rPr>
                <w:ins w:id="945" w:author="RLS_Roche-II-Alex Final OS" w:date="2025-12-17T20:34:00Z"/>
                <w:b/>
                <w:bCs/>
                <w:szCs w:val="22"/>
                <w:lang w:val="et-EE"/>
              </w:rPr>
              <w:pPrChange w:id="946" w:author="RLS_Roche-II-Alex Final OS" w:date="2025-12-19T16:16:00Z">
                <w:pPr>
                  <w:keepNext/>
                  <w:keepLines/>
                </w:pPr>
              </w:pPrChange>
            </w:pPr>
          </w:p>
        </w:tc>
        <w:tc>
          <w:tcPr>
            <w:tcW w:w="4678" w:type="dxa"/>
            <w:tcPrChange w:id="947" w:author="RLS_Roche-II-Alex Final OS" w:date="2025-12-19T16:16:00Z">
              <w:tcPr>
                <w:tcW w:w="4678" w:type="dxa"/>
                <w:gridSpan w:val="3"/>
              </w:tcPr>
            </w:tcPrChange>
          </w:tcPr>
          <w:p w14:paraId="67184D88" w14:textId="77777777" w:rsidR="00826C32" w:rsidRPr="00826C32" w:rsidRDefault="00826C32">
            <w:pPr>
              <w:rPr>
                <w:ins w:id="948" w:author="RLS_Roche-II-Alex Final OS" w:date="2025-12-17T20:34:00Z"/>
                <w:b/>
                <w:bCs/>
                <w:szCs w:val="22"/>
                <w:lang w:val="et-EE"/>
              </w:rPr>
              <w:pPrChange w:id="949" w:author="RLS_Roche-II-Alex Final OS" w:date="2025-12-19T16:16:00Z">
                <w:pPr>
                  <w:keepNext/>
                  <w:keepLines/>
                </w:pPr>
              </w:pPrChange>
            </w:pPr>
            <w:ins w:id="950" w:author="RLS_Roche-II-Alex Final OS" w:date="2025-12-17T20:34:00Z">
              <w:r w:rsidRPr="00826C32">
                <w:rPr>
                  <w:b/>
                  <w:bCs/>
                  <w:szCs w:val="22"/>
                  <w:lang w:val="et-EE"/>
                </w:rPr>
                <w:t>Lietuva</w:t>
              </w:r>
            </w:ins>
          </w:p>
          <w:p w14:paraId="2A63384B" w14:textId="77777777" w:rsidR="00826C32" w:rsidRPr="00824858" w:rsidRDefault="00826C32">
            <w:pPr>
              <w:rPr>
                <w:ins w:id="951" w:author="RLS_Roche-II-Alex Final OS" w:date="2025-12-17T20:34:00Z"/>
                <w:szCs w:val="22"/>
                <w:lang w:val="et-EE"/>
                <w:rPrChange w:id="952" w:author="RLS_Roche-II-Alex Final OS" w:date="2025-12-19T16:14:00Z">
                  <w:rPr>
                    <w:ins w:id="953" w:author="RLS_Roche-II-Alex Final OS" w:date="2025-12-17T20:34:00Z"/>
                    <w:b/>
                    <w:bCs/>
                    <w:szCs w:val="22"/>
                    <w:lang w:val="et-EE"/>
                  </w:rPr>
                </w:rPrChange>
              </w:rPr>
              <w:pPrChange w:id="954" w:author="RLS_Roche-II-Alex Final OS" w:date="2025-12-19T16:16:00Z">
                <w:pPr>
                  <w:keepNext/>
                  <w:keepLines/>
                </w:pPr>
              </w:pPrChange>
            </w:pPr>
            <w:ins w:id="955" w:author="RLS_Roche-II-Alex Final OS" w:date="2025-12-17T20:34:00Z">
              <w:r w:rsidRPr="00824858">
                <w:rPr>
                  <w:szCs w:val="22"/>
                  <w:lang w:val="et-EE"/>
                  <w:rPrChange w:id="956" w:author="RLS_Roche-II-Alex Final OS" w:date="2025-12-19T16:14:00Z">
                    <w:rPr>
                      <w:b/>
                      <w:bCs/>
                      <w:szCs w:val="22"/>
                      <w:lang w:val="et-EE"/>
                    </w:rPr>
                  </w:rPrChange>
                </w:rPr>
                <w:t>UAB “Roche Lietuva”</w:t>
              </w:r>
            </w:ins>
          </w:p>
          <w:p w14:paraId="3B735F93" w14:textId="77777777" w:rsidR="00826C32" w:rsidRPr="00824858" w:rsidRDefault="00826C32">
            <w:pPr>
              <w:rPr>
                <w:ins w:id="957" w:author="RLS_Roche-II-Alex Final OS" w:date="2025-12-17T20:34:00Z"/>
                <w:szCs w:val="22"/>
                <w:lang w:val="et-EE"/>
                <w:rPrChange w:id="958" w:author="RLS_Roche-II-Alex Final OS" w:date="2025-12-19T16:14:00Z">
                  <w:rPr>
                    <w:ins w:id="959" w:author="RLS_Roche-II-Alex Final OS" w:date="2025-12-17T20:34:00Z"/>
                    <w:b/>
                    <w:bCs/>
                    <w:szCs w:val="22"/>
                    <w:lang w:val="et-EE"/>
                  </w:rPr>
                </w:rPrChange>
              </w:rPr>
              <w:pPrChange w:id="960" w:author="RLS_Roche-II-Alex Final OS" w:date="2025-12-19T16:16:00Z">
                <w:pPr>
                  <w:keepNext/>
                  <w:keepLines/>
                </w:pPr>
              </w:pPrChange>
            </w:pPr>
            <w:ins w:id="961" w:author="RLS_Roche-II-Alex Final OS" w:date="2025-12-17T20:34:00Z">
              <w:r w:rsidRPr="00824858">
                <w:rPr>
                  <w:szCs w:val="22"/>
                  <w:lang w:val="et-EE"/>
                  <w:rPrChange w:id="962" w:author="RLS_Roche-II-Alex Final OS" w:date="2025-12-19T16:14:00Z">
                    <w:rPr>
                      <w:b/>
                      <w:bCs/>
                      <w:szCs w:val="22"/>
                      <w:lang w:val="et-EE"/>
                    </w:rPr>
                  </w:rPrChange>
                </w:rPr>
                <w:t>Tel: +370 5 2546799</w:t>
              </w:r>
            </w:ins>
          </w:p>
          <w:p w14:paraId="54266B6F" w14:textId="77777777" w:rsidR="00826C32" w:rsidRPr="00826C32" w:rsidRDefault="00826C32">
            <w:pPr>
              <w:rPr>
                <w:ins w:id="963" w:author="RLS_Roche-II-Alex Final OS" w:date="2025-12-17T20:34:00Z"/>
                <w:b/>
                <w:bCs/>
                <w:szCs w:val="22"/>
                <w:lang w:val="et-EE"/>
              </w:rPr>
              <w:pPrChange w:id="964" w:author="RLS_Roche-II-Alex Final OS" w:date="2025-12-19T16:16:00Z">
                <w:pPr>
                  <w:keepNext/>
                  <w:keepLines/>
                </w:pPr>
              </w:pPrChange>
            </w:pPr>
          </w:p>
        </w:tc>
      </w:tr>
      <w:tr w:rsidR="00826C32" w:rsidRPr="00F445F5" w14:paraId="3D2B2BE1" w14:textId="77777777" w:rsidTr="00634740">
        <w:tblPrEx>
          <w:tblPrExChange w:id="965" w:author="RLS_Roche-II-Alex Final OS" w:date="2025-12-19T16:16:00Z">
            <w:tblPrEx>
              <w:tblW w:w="9356" w:type="dxa"/>
            </w:tblPrEx>
          </w:tblPrExChange>
        </w:tblPrEx>
        <w:trPr>
          <w:cantSplit/>
          <w:ins w:id="966" w:author="RLS_Roche-II-Alex Final OS" w:date="2025-12-17T20:34:00Z"/>
          <w:trPrChange w:id="967" w:author="RLS_Roche-II-Alex Final OS" w:date="2025-12-19T16:16:00Z">
            <w:trPr>
              <w:gridBefore w:val="1"/>
              <w:gridAfter w:val="0"/>
            </w:trPr>
          </w:trPrChange>
        </w:trPr>
        <w:tc>
          <w:tcPr>
            <w:tcW w:w="4678" w:type="dxa"/>
            <w:tcPrChange w:id="968" w:author="RLS_Roche-II-Alex Final OS" w:date="2025-12-19T16:16:00Z">
              <w:tcPr>
                <w:tcW w:w="4678" w:type="dxa"/>
                <w:gridSpan w:val="3"/>
              </w:tcPr>
            </w:tcPrChange>
          </w:tcPr>
          <w:p w14:paraId="1AA4BD0F" w14:textId="77777777" w:rsidR="00826C32" w:rsidRPr="00826C32" w:rsidRDefault="00826C32">
            <w:pPr>
              <w:rPr>
                <w:ins w:id="969" w:author="RLS_Roche-II-Alex Final OS" w:date="2025-12-17T20:34:00Z"/>
                <w:b/>
                <w:bCs/>
                <w:szCs w:val="22"/>
                <w:lang w:val="et-EE"/>
              </w:rPr>
              <w:pPrChange w:id="970" w:author="RLS_Roche-II-Alex Final OS" w:date="2025-12-19T16:16:00Z">
                <w:pPr>
                  <w:keepNext/>
                  <w:keepLines/>
                </w:pPr>
              </w:pPrChange>
            </w:pPr>
            <w:ins w:id="971" w:author="RLS_Roche-II-Alex Final OS" w:date="2025-12-17T20:34:00Z">
              <w:r w:rsidRPr="00826C32">
                <w:rPr>
                  <w:b/>
                  <w:bCs/>
                  <w:szCs w:val="22"/>
                  <w:lang w:val="et-EE"/>
                </w:rPr>
                <w:t>Česká republika</w:t>
              </w:r>
            </w:ins>
          </w:p>
          <w:p w14:paraId="3CF5B447" w14:textId="77777777" w:rsidR="00826C32" w:rsidRPr="00824858" w:rsidRDefault="00826C32">
            <w:pPr>
              <w:rPr>
                <w:ins w:id="972" w:author="RLS_Roche-II-Alex Final OS" w:date="2025-12-17T20:34:00Z"/>
                <w:szCs w:val="22"/>
                <w:lang w:val="et-EE"/>
                <w:rPrChange w:id="973" w:author="RLS_Roche-II-Alex Final OS" w:date="2025-12-19T16:14:00Z">
                  <w:rPr>
                    <w:ins w:id="974" w:author="RLS_Roche-II-Alex Final OS" w:date="2025-12-17T20:34:00Z"/>
                    <w:b/>
                    <w:bCs/>
                    <w:szCs w:val="22"/>
                    <w:lang w:val="et-EE"/>
                  </w:rPr>
                </w:rPrChange>
              </w:rPr>
              <w:pPrChange w:id="975" w:author="RLS_Roche-II-Alex Final OS" w:date="2025-12-19T16:16:00Z">
                <w:pPr>
                  <w:keepNext/>
                  <w:keepLines/>
                </w:pPr>
              </w:pPrChange>
            </w:pPr>
            <w:ins w:id="976" w:author="RLS_Roche-II-Alex Final OS" w:date="2025-12-17T20:34:00Z">
              <w:r w:rsidRPr="00824858">
                <w:rPr>
                  <w:szCs w:val="22"/>
                  <w:lang w:val="et-EE"/>
                  <w:rPrChange w:id="977" w:author="RLS_Roche-II-Alex Final OS" w:date="2025-12-19T16:14:00Z">
                    <w:rPr>
                      <w:b/>
                      <w:bCs/>
                      <w:szCs w:val="22"/>
                      <w:lang w:val="et-EE"/>
                    </w:rPr>
                  </w:rPrChange>
                </w:rPr>
                <w:t>Roche s. r. o.</w:t>
              </w:r>
            </w:ins>
          </w:p>
          <w:p w14:paraId="5D1F341A" w14:textId="77777777" w:rsidR="00826C32" w:rsidRPr="00824858" w:rsidRDefault="00826C32">
            <w:pPr>
              <w:rPr>
                <w:ins w:id="978" w:author="RLS_Roche-II-Alex Final OS" w:date="2025-12-19T16:08:00Z"/>
                <w:szCs w:val="22"/>
                <w:lang w:val="et-EE"/>
                <w:rPrChange w:id="979" w:author="RLS_Roche-II-Alex Final OS" w:date="2025-12-19T16:14:00Z">
                  <w:rPr>
                    <w:ins w:id="980" w:author="RLS_Roche-II-Alex Final OS" w:date="2025-12-19T16:08:00Z"/>
                    <w:b/>
                    <w:bCs/>
                    <w:szCs w:val="22"/>
                    <w:lang w:val="et-EE"/>
                  </w:rPr>
                </w:rPrChange>
              </w:rPr>
              <w:pPrChange w:id="981" w:author="RLS_Roche-II-Alex Final OS" w:date="2025-12-19T16:16:00Z">
                <w:pPr>
                  <w:keepNext/>
                  <w:keepLines/>
                </w:pPr>
              </w:pPrChange>
            </w:pPr>
            <w:ins w:id="982" w:author="RLS_Roche-II-Alex Final OS" w:date="2025-12-17T20:34:00Z">
              <w:r w:rsidRPr="00824858">
                <w:rPr>
                  <w:szCs w:val="22"/>
                  <w:lang w:val="et-EE"/>
                  <w:rPrChange w:id="983" w:author="RLS_Roche-II-Alex Final OS" w:date="2025-12-19T16:14:00Z">
                    <w:rPr>
                      <w:b/>
                      <w:bCs/>
                      <w:szCs w:val="22"/>
                      <w:lang w:val="et-EE"/>
                    </w:rPr>
                  </w:rPrChange>
                </w:rPr>
                <w:t>Tel: +420 - 2 20382111</w:t>
              </w:r>
            </w:ins>
          </w:p>
          <w:p w14:paraId="3911DABD" w14:textId="77777777" w:rsidR="000A0528" w:rsidRPr="00826C32" w:rsidRDefault="000A0528">
            <w:pPr>
              <w:rPr>
                <w:ins w:id="984" w:author="RLS_Roche-II-Alex Final OS" w:date="2025-12-17T20:34:00Z"/>
                <w:b/>
                <w:bCs/>
                <w:szCs w:val="22"/>
                <w:lang w:val="et-EE"/>
              </w:rPr>
              <w:pPrChange w:id="985" w:author="RLS_Roche-II-Alex Final OS" w:date="2025-12-19T16:16:00Z">
                <w:pPr>
                  <w:keepNext/>
                  <w:keepLines/>
                </w:pPr>
              </w:pPrChange>
            </w:pPr>
          </w:p>
        </w:tc>
        <w:tc>
          <w:tcPr>
            <w:tcW w:w="4678" w:type="dxa"/>
            <w:tcPrChange w:id="986" w:author="RLS_Roche-II-Alex Final OS" w:date="2025-12-19T16:16:00Z">
              <w:tcPr>
                <w:tcW w:w="4678" w:type="dxa"/>
                <w:gridSpan w:val="3"/>
              </w:tcPr>
            </w:tcPrChange>
          </w:tcPr>
          <w:p w14:paraId="7D01616B" w14:textId="77777777" w:rsidR="00826C32" w:rsidRPr="00826C32" w:rsidRDefault="00826C32">
            <w:pPr>
              <w:rPr>
                <w:ins w:id="987" w:author="RLS_Roche-II-Alex Final OS" w:date="2025-12-17T20:34:00Z"/>
                <w:b/>
                <w:bCs/>
                <w:szCs w:val="22"/>
                <w:lang w:val="et-EE"/>
              </w:rPr>
              <w:pPrChange w:id="988" w:author="RLS_Roche-II-Alex Final OS" w:date="2025-12-19T16:16:00Z">
                <w:pPr>
                  <w:keepNext/>
                  <w:keepLines/>
                </w:pPr>
              </w:pPrChange>
            </w:pPr>
            <w:ins w:id="989" w:author="RLS_Roche-II-Alex Final OS" w:date="2025-12-17T20:34:00Z">
              <w:r w:rsidRPr="00826C32">
                <w:rPr>
                  <w:b/>
                  <w:bCs/>
                  <w:szCs w:val="22"/>
                  <w:lang w:val="et-EE"/>
                </w:rPr>
                <w:t>Magyarország</w:t>
              </w:r>
            </w:ins>
          </w:p>
          <w:p w14:paraId="39034121" w14:textId="77777777" w:rsidR="00826C32" w:rsidRPr="00824858" w:rsidRDefault="00826C32">
            <w:pPr>
              <w:rPr>
                <w:ins w:id="990" w:author="RLS_Roche-II-Alex Final OS" w:date="2025-12-17T20:34:00Z"/>
                <w:szCs w:val="22"/>
                <w:lang w:val="et-EE"/>
                <w:rPrChange w:id="991" w:author="RLS_Roche-II-Alex Final OS" w:date="2025-12-19T16:14:00Z">
                  <w:rPr>
                    <w:ins w:id="992" w:author="RLS_Roche-II-Alex Final OS" w:date="2025-12-17T20:34:00Z"/>
                    <w:b/>
                    <w:bCs/>
                    <w:szCs w:val="22"/>
                    <w:lang w:val="et-EE"/>
                  </w:rPr>
                </w:rPrChange>
              </w:rPr>
              <w:pPrChange w:id="993" w:author="RLS_Roche-II-Alex Final OS" w:date="2025-12-19T16:16:00Z">
                <w:pPr>
                  <w:keepNext/>
                  <w:keepLines/>
                </w:pPr>
              </w:pPrChange>
            </w:pPr>
            <w:ins w:id="994" w:author="RLS_Roche-II-Alex Final OS" w:date="2025-12-17T20:34:00Z">
              <w:r w:rsidRPr="00824858">
                <w:rPr>
                  <w:szCs w:val="22"/>
                  <w:lang w:val="et-EE"/>
                  <w:rPrChange w:id="995" w:author="RLS_Roche-II-Alex Final OS" w:date="2025-12-19T16:14:00Z">
                    <w:rPr>
                      <w:b/>
                      <w:bCs/>
                      <w:szCs w:val="22"/>
                      <w:lang w:val="et-EE"/>
                    </w:rPr>
                  </w:rPrChange>
                </w:rPr>
                <w:t>Roche (Magyarország) Kft.</w:t>
              </w:r>
            </w:ins>
          </w:p>
          <w:p w14:paraId="5699BD31" w14:textId="77777777" w:rsidR="00826C32" w:rsidRPr="00824858" w:rsidRDefault="00826C32">
            <w:pPr>
              <w:rPr>
                <w:ins w:id="996" w:author="RLS_Roche-II-Alex Final OS" w:date="2025-12-19T16:08:00Z"/>
                <w:szCs w:val="22"/>
                <w:lang w:val="et-EE"/>
                <w:rPrChange w:id="997" w:author="RLS_Roche-II-Alex Final OS" w:date="2025-12-19T16:14:00Z">
                  <w:rPr>
                    <w:ins w:id="998" w:author="RLS_Roche-II-Alex Final OS" w:date="2025-12-19T16:08:00Z"/>
                    <w:b/>
                    <w:bCs/>
                    <w:szCs w:val="22"/>
                    <w:lang w:val="et-EE"/>
                  </w:rPr>
                </w:rPrChange>
              </w:rPr>
              <w:pPrChange w:id="999" w:author="RLS_Roche-II-Alex Final OS" w:date="2025-12-19T16:16:00Z">
                <w:pPr>
                  <w:keepNext/>
                  <w:keepLines/>
                </w:pPr>
              </w:pPrChange>
            </w:pPr>
            <w:ins w:id="1000" w:author="RLS_Roche-II-Alex Final OS" w:date="2025-12-17T20:34:00Z">
              <w:r w:rsidRPr="00824858">
                <w:rPr>
                  <w:szCs w:val="22"/>
                  <w:lang w:val="et-EE"/>
                  <w:rPrChange w:id="1001" w:author="RLS_Roche-II-Alex Final OS" w:date="2025-12-19T16:14:00Z">
                    <w:rPr>
                      <w:b/>
                      <w:bCs/>
                      <w:szCs w:val="22"/>
                      <w:lang w:val="et-EE"/>
                    </w:rPr>
                  </w:rPrChange>
                </w:rPr>
                <w:t>Tel: +36 - 1 279 4500</w:t>
              </w:r>
            </w:ins>
          </w:p>
          <w:p w14:paraId="4CE6612F" w14:textId="77777777" w:rsidR="000A0528" w:rsidRPr="00826C32" w:rsidRDefault="000A0528">
            <w:pPr>
              <w:rPr>
                <w:ins w:id="1002" w:author="RLS_Roche-II-Alex Final OS" w:date="2025-12-17T20:34:00Z"/>
                <w:b/>
                <w:bCs/>
                <w:szCs w:val="22"/>
                <w:lang w:val="et-EE"/>
              </w:rPr>
              <w:pPrChange w:id="1003" w:author="RLS_Roche-II-Alex Final OS" w:date="2025-12-19T16:16:00Z">
                <w:pPr>
                  <w:keepNext/>
                  <w:keepLines/>
                </w:pPr>
              </w:pPrChange>
            </w:pPr>
          </w:p>
        </w:tc>
      </w:tr>
      <w:tr w:rsidR="00826C32" w:rsidRPr="00F445F5" w14:paraId="01AC5598" w14:textId="77777777" w:rsidTr="00634740">
        <w:tblPrEx>
          <w:tblPrExChange w:id="1004" w:author="RLS_Roche-II-Alex Final OS" w:date="2025-12-19T16:16:00Z">
            <w:tblPrEx>
              <w:tblW w:w="9356" w:type="dxa"/>
            </w:tblPrEx>
          </w:tblPrExChange>
        </w:tblPrEx>
        <w:trPr>
          <w:cantSplit/>
          <w:ins w:id="1005" w:author="RLS_Roche-II-Alex Final OS" w:date="2025-12-17T20:34:00Z"/>
          <w:trPrChange w:id="1006" w:author="RLS_Roche-II-Alex Final OS" w:date="2025-12-19T16:16:00Z">
            <w:trPr>
              <w:gridBefore w:val="1"/>
              <w:gridAfter w:val="0"/>
            </w:trPr>
          </w:trPrChange>
        </w:trPr>
        <w:tc>
          <w:tcPr>
            <w:tcW w:w="4678" w:type="dxa"/>
            <w:tcPrChange w:id="1007" w:author="RLS_Roche-II-Alex Final OS" w:date="2025-12-19T16:16:00Z">
              <w:tcPr>
                <w:tcW w:w="4678" w:type="dxa"/>
                <w:gridSpan w:val="3"/>
              </w:tcPr>
            </w:tcPrChange>
          </w:tcPr>
          <w:p w14:paraId="3C3F2E7B" w14:textId="77777777" w:rsidR="00826C32" w:rsidRPr="00826C32" w:rsidRDefault="00826C32">
            <w:pPr>
              <w:rPr>
                <w:ins w:id="1008" w:author="RLS_Roche-II-Alex Final OS" w:date="2025-12-17T20:34:00Z"/>
                <w:b/>
                <w:bCs/>
                <w:szCs w:val="22"/>
                <w:lang w:val="et-EE"/>
              </w:rPr>
              <w:pPrChange w:id="1009" w:author="RLS_Roche-II-Alex Final OS" w:date="2025-12-19T16:16:00Z">
                <w:pPr>
                  <w:keepNext/>
                  <w:keepLines/>
                </w:pPr>
              </w:pPrChange>
            </w:pPr>
            <w:ins w:id="1010" w:author="RLS_Roche-II-Alex Final OS" w:date="2025-12-17T20:34:00Z">
              <w:r w:rsidRPr="00826C32">
                <w:rPr>
                  <w:b/>
                  <w:bCs/>
                  <w:szCs w:val="22"/>
                  <w:lang w:val="et-EE"/>
                </w:rPr>
                <w:t>Danmark</w:t>
              </w:r>
            </w:ins>
          </w:p>
          <w:p w14:paraId="5EE6F30F" w14:textId="77777777" w:rsidR="00826C32" w:rsidRPr="00824858" w:rsidRDefault="00826C32">
            <w:pPr>
              <w:rPr>
                <w:ins w:id="1011" w:author="RLS_Roche-II-Alex Final OS" w:date="2025-12-17T20:34:00Z"/>
                <w:szCs w:val="22"/>
                <w:lang w:val="et-EE"/>
                <w:rPrChange w:id="1012" w:author="RLS_Roche-II-Alex Final OS" w:date="2025-12-19T16:14:00Z">
                  <w:rPr>
                    <w:ins w:id="1013" w:author="RLS_Roche-II-Alex Final OS" w:date="2025-12-17T20:34:00Z"/>
                    <w:b/>
                    <w:bCs/>
                    <w:szCs w:val="22"/>
                    <w:lang w:val="et-EE"/>
                  </w:rPr>
                </w:rPrChange>
              </w:rPr>
              <w:pPrChange w:id="1014" w:author="RLS_Roche-II-Alex Final OS" w:date="2025-12-19T16:16:00Z">
                <w:pPr>
                  <w:keepNext/>
                  <w:keepLines/>
                </w:pPr>
              </w:pPrChange>
            </w:pPr>
            <w:ins w:id="1015" w:author="RLS_Roche-II-Alex Final OS" w:date="2025-12-17T20:34:00Z">
              <w:r w:rsidRPr="00824858">
                <w:rPr>
                  <w:szCs w:val="22"/>
                  <w:lang w:val="et-EE"/>
                  <w:rPrChange w:id="1016" w:author="RLS_Roche-II-Alex Final OS" w:date="2025-12-19T16:14:00Z">
                    <w:rPr>
                      <w:b/>
                      <w:bCs/>
                      <w:szCs w:val="22"/>
                      <w:lang w:val="et-EE"/>
                    </w:rPr>
                  </w:rPrChange>
                </w:rPr>
                <w:t>Roche Pharmaceuticals A/S</w:t>
              </w:r>
            </w:ins>
          </w:p>
          <w:p w14:paraId="5D076023" w14:textId="77777777" w:rsidR="00826C32" w:rsidRPr="00824858" w:rsidRDefault="00826C32">
            <w:pPr>
              <w:rPr>
                <w:ins w:id="1017" w:author="RLS_Roche-II-Alex Final OS" w:date="2025-12-17T20:34:00Z"/>
                <w:szCs w:val="22"/>
                <w:lang w:val="et-EE"/>
                <w:rPrChange w:id="1018" w:author="RLS_Roche-II-Alex Final OS" w:date="2025-12-19T16:14:00Z">
                  <w:rPr>
                    <w:ins w:id="1019" w:author="RLS_Roche-II-Alex Final OS" w:date="2025-12-17T20:34:00Z"/>
                    <w:b/>
                    <w:bCs/>
                    <w:szCs w:val="22"/>
                    <w:lang w:val="et-EE"/>
                  </w:rPr>
                </w:rPrChange>
              </w:rPr>
              <w:pPrChange w:id="1020" w:author="RLS_Roche-II-Alex Final OS" w:date="2025-12-19T16:16:00Z">
                <w:pPr>
                  <w:keepNext/>
                  <w:keepLines/>
                </w:pPr>
              </w:pPrChange>
            </w:pPr>
            <w:ins w:id="1021" w:author="RLS_Roche-II-Alex Final OS" w:date="2025-12-17T20:34:00Z">
              <w:r w:rsidRPr="00824858">
                <w:rPr>
                  <w:szCs w:val="22"/>
                  <w:lang w:val="et-EE"/>
                  <w:rPrChange w:id="1022" w:author="RLS_Roche-II-Alex Final OS" w:date="2025-12-19T16:14:00Z">
                    <w:rPr>
                      <w:b/>
                      <w:bCs/>
                      <w:szCs w:val="22"/>
                      <w:lang w:val="et-EE"/>
                    </w:rPr>
                  </w:rPrChange>
                </w:rPr>
                <w:t>Tlf.: +45 - 36 39 99 99</w:t>
              </w:r>
            </w:ins>
          </w:p>
          <w:p w14:paraId="7F0008CF" w14:textId="77777777" w:rsidR="00826C32" w:rsidRPr="00826C32" w:rsidRDefault="00826C32">
            <w:pPr>
              <w:rPr>
                <w:ins w:id="1023" w:author="RLS_Roche-II-Alex Final OS" w:date="2025-12-17T20:34:00Z"/>
                <w:b/>
                <w:bCs/>
                <w:szCs w:val="22"/>
                <w:lang w:val="et-EE"/>
              </w:rPr>
              <w:pPrChange w:id="1024" w:author="RLS_Roche-II-Alex Final OS" w:date="2025-12-19T16:16:00Z">
                <w:pPr>
                  <w:keepNext/>
                  <w:keepLines/>
                </w:pPr>
              </w:pPrChange>
            </w:pPr>
          </w:p>
        </w:tc>
        <w:tc>
          <w:tcPr>
            <w:tcW w:w="4678" w:type="dxa"/>
            <w:tcPrChange w:id="1025" w:author="RLS_Roche-II-Alex Final OS" w:date="2025-12-19T16:16:00Z">
              <w:tcPr>
                <w:tcW w:w="4678" w:type="dxa"/>
                <w:gridSpan w:val="3"/>
              </w:tcPr>
            </w:tcPrChange>
          </w:tcPr>
          <w:p w14:paraId="3F5EF532" w14:textId="77777777" w:rsidR="00826C32" w:rsidRPr="00826C32" w:rsidRDefault="00826C32">
            <w:pPr>
              <w:rPr>
                <w:ins w:id="1026" w:author="RLS_Roche-II-Alex Final OS" w:date="2025-12-17T20:34:00Z"/>
                <w:b/>
                <w:bCs/>
                <w:szCs w:val="22"/>
                <w:lang w:val="et-EE"/>
              </w:rPr>
              <w:pPrChange w:id="1027" w:author="RLS_Roche-II-Alex Final OS" w:date="2025-12-19T16:16:00Z">
                <w:pPr>
                  <w:keepNext/>
                  <w:keepLines/>
                </w:pPr>
              </w:pPrChange>
            </w:pPr>
            <w:ins w:id="1028" w:author="RLS_Roche-II-Alex Final OS" w:date="2025-12-17T20:34:00Z">
              <w:r w:rsidRPr="00826C32">
                <w:rPr>
                  <w:b/>
                  <w:bCs/>
                  <w:szCs w:val="22"/>
                  <w:lang w:val="et-EE"/>
                </w:rPr>
                <w:t>Nederland</w:t>
              </w:r>
            </w:ins>
          </w:p>
          <w:p w14:paraId="38F14CB7" w14:textId="77777777" w:rsidR="00826C32" w:rsidRPr="00824858" w:rsidRDefault="00826C32">
            <w:pPr>
              <w:rPr>
                <w:ins w:id="1029" w:author="RLS_Roche-II-Alex Final OS" w:date="2025-12-17T20:34:00Z"/>
                <w:szCs w:val="22"/>
                <w:lang w:val="et-EE"/>
                <w:rPrChange w:id="1030" w:author="RLS_Roche-II-Alex Final OS" w:date="2025-12-19T16:14:00Z">
                  <w:rPr>
                    <w:ins w:id="1031" w:author="RLS_Roche-II-Alex Final OS" w:date="2025-12-17T20:34:00Z"/>
                    <w:b/>
                    <w:bCs/>
                    <w:szCs w:val="22"/>
                    <w:lang w:val="et-EE"/>
                  </w:rPr>
                </w:rPrChange>
              </w:rPr>
              <w:pPrChange w:id="1032" w:author="RLS_Roche-II-Alex Final OS" w:date="2025-12-19T16:16:00Z">
                <w:pPr>
                  <w:keepNext/>
                  <w:keepLines/>
                </w:pPr>
              </w:pPrChange>
            </w:pPr>
            <w:ins w:id="1033" w:author="RLS_Roche-II-Alex Final OS" w:date="2025-12-17T20:34:00Z">
              <w:r w:rsidRPr="00824858">
                <w:rPr>
                  <w:szCs w:val="22"/>
                  <w:lang w:val="et-EE"/>
                  <w:rPrChange w:id="1034" w:author="RLS_Roche-II-Alex Final OS" w:date="2025-12-19T16:14:00Z">
                    <w:rPr>
                      <w:b/>
                      <w:bCs/>
                      <w:szCs w:val="22"/>
                      <w:lang w:val="et-EE"/>
                    </w:rPr>
                  </w:rPrChange>
                </w:rPr>
                <w:t>Roche Nederland B.V.</w:t>
              </w:r>
            </w:ins>
          </w:p>
          <w:p w14:paraId="1C18E23F" w14:textId="77777777" w:rsidR="00826C32" w:rsidRPr="00826C32" w:rsidRDefault="00826C32">
            <w:pPr>
              <w:rPr>
                <w:ins w:id="1035" w:author="RLS_Roche-II-Alex Final OS" w:date="2025-12-17T20:34:00Z"/>
                <w:b/>
                <w:bCs/>
                <w:szCs w:val="22"/>
                <w:lang w:val="et-EE"/>
              </w:rPr>
              <w:pPrChange w:id="1036" w:author="RLS_Roche-II-Alex Final OS" w:date="2025-12-19T16:16:00Z">
                <w:pPr>
                  <w:keepNext/>
                  <w:keepLines/>
                </w:pPr>
              </w:pPrChange>
            </w:pPr>
            <w:ins w:id="1037" w:author="RLS_Roche-II-Alex Final OS" w:date="2025-12-17T20:34:00Z">
              <w:r w:rsidRPr="00824858">
                <w:rPr>
                  <w:szCs w:val="22"/>
                  <w:lang w:val="et-EE"/>
                  <w:rPrChange w:id="1038" w:author="RLS_Roche-II-Alex Final OS" w:date="2025-12-19T16:14:00Z">
                    <w:rPr>
                      <w:b/>
                      <w:bCs/>
                      <w:szCs w:val="22"/>
                      <w:lang w:val="et-EE"/>
                    </w:rPr>
                  </w:rPrChange>
                </w:rPr>
                <w:t>Tel: +31 (0) 348 438000</w:t>
              </w:r>
            </w:ins>
          </w:p>
        </w:tc>
      </w:tr>
      <w:tr w:rsidR="00826C32" w:rsidRPr="00F445F5" w14:paraId="730B0AE1" w14:textId="77777777" w:rsidTr="00634740">
        <w:tblPrEx>
          <w:tblPrExChange w:id="1039" w:author="RLS_Roche-II-Alex Final OS" w:date="2025-12-19T16:16:00Z">
            <w:tblPrEx>
              <w:tblW w:w="9356" w:type="dxa"/>
            </w:tblPrEx>
          </w:tblPrExChange>
        </w:tblPrEx>
        <w:trPr>
          <w:cantSplit/>
          <w:ins w:id="1040" w:author="RLS_Roche-II-Alex Final OS" w:date="2025-12-17T20:34:00Z"/>
          <w:trPrChange w:id="1041" w:author="RLS_Roche-II-Alex Final OS" w:date="2025-12-19T16:16:00Z">
            <w:trPr>
              <w:gridBefore w:val="1"/>
              <w:gridAfter w:val="0"/>
            </w:trPr>
          </w:trPrChange>
        </w:trPr>
        <w:tc>
          <w:tcPr>
            <w:tcW w:w="4678" w:type="dxa"/>
            <w:tcPrChange w:id="1042" w:author="RLS_Roche-II-Alex Final OS" w:date="2025-12-19T16:16:00Z">
              <w:tcPr>
                <w:tcW w:w="4678" w:type="dxa"/>
                <w:gridSpan w:val="3"/>
              </w:tcPr>
            </w:tcPrChange>
          </w:tcPr>
          <w:p w14:paraId="4B5C5F5E" w14:textId="77777777" w:rsidR="00826C32" w:rsidRPr="00826C32" w:rsidRDefault="00826C32">
            <w:pPr>
              <w:rPr>
                <w:ins w:id="1043" w:author="RLS_Roche-II-Alex Final OS" w:date="2025-12-17T20:34:00Z"/>
                <w:b/>
                <w:bCs/>
                <w:szCs w:val="22"/>
                <w:lang w:val="et-EE"/>
              </w:rPr>
              <w:pPrChange w:id="1044" w:author="RLS_Roche-II-Alex Final OS" w:date="2025-12-19T16:16:00Z">
                <w:pPr>
                  <w:keepNext/>
                  <w:keepLines/>
                </w:pPr>
              </w:pPrChange>
            </w:pPr>
            <w:ins w:id="1045" w:author="RLS_Roche-II-Alex Final OS" w:date="2025-12-17T20:34:00Z">
              <w:r w:rsidRPr="00826C32">
                <w:rPr>
                  <w:b/>
                  <w:bCs/>
                  <w:szCs w:val="22"/>
                  <w:lang w:val="et-EE"/>
                </w:rPr>
                <w:t>Deutschland</w:t>
              </w:r>
            </w:ins>
          </w:p>
          <w:p w14:paraId="31C36701" w14:textId="77777777" w:rsidR="00826C32" w:rsidRPr="00824858" w:rsidRDefault="00826C32">
            <w:pPr>
              <w:rPr>
                <w:ins w:id="1046" w:author="RLS_Roche-II-Alex Final OS" w:date="2025-12-17T20:34:00Z"/>
                <w:szCs w:val="22"/>
                <w:lang w:val="et-EE"/>
                <w:rPrChange w:id="1047" w:author="RLS_Roche-II-Alex Final OS" w:date="2025-12-19T16:14:00Z">
                  <w:rPr>
                    <w:ins w:id="1048" w:author="RLS_Roche-II-Alex Final OS" w:date="2025-12-17T20:34:00Z"/>
                    <w:b/>
                    <w:bCs/>
                    <w:szCs w:val="22"/>
                    <w:lang w:val="et-EE"/>
                  </w:rPr>
                </w:rPrChange>
              </w:rPr>
              <w:pPrChange w:id="1049" w:author="RLS_Roche-II-Alex Final OS" w:date="2025-12-19T16:16:00Z">
                <w:pPr>
                  <w:keepNext/>
                  <w:keepLines/>
                </w:pPr>
              </w:pPrChange>
            </w:pPr>
            <w:ins w:id="1050" w:author="RLS_Roche-II-Alex Final OS" w:date="2025-12-17T20:34:00Z">
              <w:r w:rsidRPr="00824858">
                <w:rPr>
                  <w:szCs w:val="22"/>
                  <w:lang w:val="et-EE"/>
                  <w:rPrChange w:id="1051" w:author="RLS_Roche-II-Alex Final OS" w:date="2025-12-19T16:14:00Z">
                    <w:rPr>
                      <w:b/>
                      <w:bCs/>
                      <w:szCs w:val="22"/>
                      <w:lang w:val="et-EE"/>
                    </w:rPr>
                  </w:rPrChange>
                </w:rPr>
                <w:t>Roche Pharma AG</w:t>
              </w:r>
            </w:ins>
          </w:p>
          <w:p w14:paraId="30535147" w14:textId="77777777" w:rsidR="00826C32" w:rsidRPr="00824858" w:rsidRDefault="00826C32">
            <w:pPr>
              <w:rPr>
                <w:ins w:id="1052" w:author="RLS_Roche-II-Alex Final OS" w:date="2025-12-17T20:34:00Z"/>
                <w:szCs w:val="22"/>
                <w:lang w:val="et-EE"/>
                <w:rPrChange w:id="1053" w:author="RLS_Roche-II-Alex Final OS" w:date="2025-12-19T16:14:00Z">
                  <w:rPr>
                    <w:ins w:id="1054" w:author="RLS_Roche-II-Alex Final OS" w:date="2025-12-17T20:34:00Z"/>
                    <w:b/>
                    <w:bCs/>
                    <w:szCs w:val="22"/>
                    <w:lang w:val="et-EE"/>
                  </w:rPr>
                </w:rPrChange>
              </w:rPr>
              <w:pPrChange w:id="1055" w:author="RLS_Roche-II-Alex Final OS" w:date="2025-12-19T16:16:00Z">
                <w:pPr>
                  <w:keepNext/>
                  <w:keepLines/>
                </w:pPr>
              </w:pPrChange>
            </w:pPr>
            <w:ins w:id="1056" w:author="RLS_Roche-II-Alex Final OS" w:date="2025-12-17T20:34:00Z">
              <w:r w:rsidRPr="00824858">
                <w:rPr>
                  <w:szCs w:val="22"/>
                  <w:lang w:val="et-EE"/>
                  <w:rPrChange w:id="1057" w:author="RLS_Roche-II-Alex Final OS" w:date="2025-12-19T16:14:00Z">
                    <w:rPr>
                      <w:b/>
                      <w:bCs/>
                      <w:szCs w:val="22"/>
                      <w:lang w:val="et-EE"/>
                    </w:rPr>
                  </w:rPrChange>
                </w:rPr>
                <w:t>Tel: +49 (0) 7624 140</w:t>
              </w:r>
            </w:ins>
          </w:p>
          <w:p w14:paraId="0761E850" w14:textId="77777777" w:rsidR="00826C32" w:rsidRPr="00826C32" w:rsidRDefault="00826C32">
            <w:pPr>
              <w:rPr>
                <w:ins w:id="1058" w:author="RLS_Roche-II-Alex Final OS" w:date="2025-12-17T20:34:00Z"/>
                <w:b/>
                <w:bCs/>
                <w:szCs w:val="22"/>
                <w:lang w:val="et-EE"/>
              </w:rPr>
              <w:pPrChange w:id="1059" w:author="RLS_Roche-II-Alex Final OS" w:date="2025-12-19T16:16:00Z">
                <w:pPr>
                  <w:keepNext/>
                  <w:keepLines/>
                </w:pPr>
              </w:pPrChange>
            </w:pPr>
          </w:p>
        </w:tc>
        <w:tc>
          <w:tcPr>
            <w:tcW w:w="4678" w:type="dxa"/>
            <w:tcPrChange w:id="1060" w:author="RLS_Roche-II-Alex Final OS" w:date="2025-12-19T16:16:00Z">
              <w:tcPr>
                <w:tcW w:w="4678" w:type="dxa"/>
                <w:gridSpan w:val="3"/>
              </w:tcPr>
            </w:tcPrChange>
          </w:tcPr>
          <w:p w14:paraId="5219FE88" w14:textId="77777777" w:rsidR="00826C32" w:rsidRPr="00826C32" w:rsidRDefault="00826C32">
            <w:pPr>
              <w:rPr>
                <w:ins w:id="1061" w:author="RLS_Roche-II-Alex Final OS" w:date="2025-12-17T20:34:00Z"/>
                <w:b/>
                <w:bCs/>
                <w:szCs w:val="22"/>
                <w:lang w:val="et-EE"/>
              </w:rPr>
              <w:pPrChange w:id="1062" w:author="RLS_Roche-II-Alex Final OS" w:date="2025-12-19T16:16:00Z">
                <w:pPr>
                  <w:keepNext/>
                  <w:keepLines/>
                </w:pPr>
              </w:pPrChange>
            </w:pPr>
            <w:ins w:id="1063" w:author="RLS_Roche-II-Alex Final OS" w:date="2025-12-17T20:34:00Z">
              <w:r w:rsidRPr="00826C32">
                <w:rPr>
                  <w:b/>
                  <w:bCs/>
                  <w:szCs w:val="22"/>
                  <w:lang w:val="et-EE"/>
                </w:rPr>
                <w:t>Norge</w:t>
              </w:r>
            </w:ins>
          </w:p>
          <w:p w14:paraId="4A468D75" w14:textId="77777777" w:rsidR="00826C32" w:rsidRPr="00824858" w:rsidRDefault="00826C32">
            <w:pPr>
              <w:rPr>
                <w:ins w:id="1064" w:author="RLS_Roche-II-Alex Final OS" w:date="2025-12-17T20:34:00Z"/>
                <w:szCs w:val="22"/>
                <w:lang w:val="et-EE"/>
                <w:rPrChange w:id="1065" w:author="RLS_Roche-II-Alex Final OS" w:date="2025-12-19T16:14:00Z">
                  <w:rPr>
                    <w:ins w:id="1066" w:author="RLS_Roche-II-Alex Final OS" w:date="2025-12-17T20:34:00Z"/>
                    <w:b/>
                    <w:bCs/>
                    <w:szCs w:val="22"/>
                    <w:lang w:val="et-EE"/>
                  </w:rPr>
                </w:rPrChange>
              </w:rPr>
              <w:pPrChange w:id="1067" w:author="RLS_Roche-II-Alex Final OS" w:date="2025-12-19T16:16:00Z">
                <w:pPr>
                  <w:keepNext/>
                  <w:keepLines/>
                </w:pPr>
              </w:pPrChange>
            </w:pPr>
            <w:ins w:id="1068" w:author="RLS_Roche-II-Alex Final OS" w:date="2025-12-17T20:34:00Z">
              <w:r w:rsidRPr="00824858">
                <w:rPr>
                  <w:szCs w:val="22"/>
                  <w:lang w:val="et-EE"/>
                  <w:rPrChange w:id="1069" w:author="RLS_Roche-II-Alex Final OS" w:date="2025-12-19T16:14:00Z">
                    <w:rPr>
                      <w:b/>
                      <w:bCs/>
                      <w:szCs w:val="22"/>
                      <w:lang w:val="et-EE"/>
                    </w:rPr>
                  </w:rPrChange>
                </w:rPr>
                <w:t>Roche Norge AS</w:t>
              </w:r>
            </w:ins>
          </w:p>
          <w:p w14:paraId="0FADAA7B" w14:textId="77777777" w:rsidR="00826C32" w:rsidRPr="00824858" w:rsidRDefault="00826C32">
            <w:pPr>
              <w:rPr>
                <w:ins w:id="1070" w:author="RLS_Roche-II-Alex Final OS" w:date="2025-12-17T20:34:00Z"/>
                <w:szCs w:val="22"/>
                <w:lang w:val="et-EE"/>
                <w:rPrChange w:id="1071" w:author="RLS_Roche-II-Alex Final OS" w:date="2025-12-19T16:14:00Z">
                  <w:rPr>
                    <w:ins w:id="1072" w:author="RLS_Roche-II-Alex Final OS" w:date="2025-12-17T20:34:00Z"/>
                    <w:b/>
                    <w:bCs/>
                    <w:szCs w:val="22"/>
                    <w:lang w:val="et-EE"/>
                  </w:rPr>
                </w:rPrChange>
              </w:rPr>
              <w:pPrChange w:id="1073" w:author="RLS_Roche-II-Alex Final OS" w:date="2025-12-19T16:16:00Z">
                <w:pPr>
                  <w:keepNext/>
                  <w:keepLines/>
                </w:pPr>
              </w:pPrChange>
            </w:pPr>
            <w:ins w:id="1074" w:author="RLS_Roche-II-Alex Final OS" w:date="2025-12-17T20:34:00Z">
              <w:r w:rsidRPr="00824858">
                <w:rPr>
                  <w:szCs w:val="22"/>
                  <w:lang w:val="et-EE"/>
                  <w:rPrChange w:id="1075" w:author="RLS_Roche-II-Alex Final OS" w:date="2025-12-19T16:14:00Z">
                    <w:rPr>
                      <w:b/>
                      <w:bCs/>
                      <w:szCs w:val="22"/>
                      <w:lang w:val="et-EE"/>
                    </w:rPr>
                  </w:rPrChange>
                </w:rPr>
                <w:t>Tlf: +47 - 22 78 90 00</w:t>
              </w:r>
            </w:ins>
          </w:p>
          <w:p w14:paraId="1471F685" w14:textId="77777777" w:rsidR="00826C32" w:rsidRPr="00826C32" w:rsidRDefault="00826C32">
            <w:pPr>
              <w:rPr>
                <w:ins w:id="1076" w:author="RLS_Roche-II-Alex Final OS" w:date="2025-12-17T20:34:00Z"/>
                <w:b/>
                <w:bCs/>
                <w:szCs w:val="22"/>
                <w:lang w:val="et-EE"/>
              </w:rPr>
              <w:pPrChange w:id="1077" w:author="RLS_Roche-II-Alex Final OS" w:date="2025-12-19T16:16:00Z">
                <w:pPr>
                  <w:keepNext/>
                  <w:keepLines/>
                </w:pPr>
              </w:pPrChange>
            </w:pPr>
          </w:p>
        </w:tc>
      </w:tr>
      <w:tr w:rsidR="00826C32" w:rsidRPr="00F445F5" w14:paraId="43292A86" w14:textId="77777777" w:rsidTr="00634740">
        <w:tblPrEx>
          <w:tblPrExChange w:id="1078" w:author="RLS_Roche-II-Alex Final OS" w:date="2025-12-19T16:16:00Z">
            <w:tblPrEx>
              <w:tblW w:w="9356" w:type="dxa"/>
            </w:tblPrEx>
          </w:tblPrExChange>
        </w:tblPrEx>
        <w:trPr>
          <w:cantSplit/>
          <w:ins w:id="1079" w:author="RLS_Roche-II-Alex Final OS" w:date="2025-12-17T20:34:00Z"/>
          <w:trPrChange w:id="1080" w:author="RLS_Roche-II-Alex Final OS" w:date="2025-12-19T16:16:00Z">
            <w:trPr>
              <w:gridBefore w:val="1"/>
              <w:gridAfter w:val="0"/>
            </w:trPr>
          </w:trPrChange>
        </w:trPr>
        <w:tc>
          <w:tcPr>
            <w:tcW w:w="4678" w:type="dxa"/>
            <w:tcPrChange w:id="1081" w:author="RLS_Roche-II-Alex Final OS" w:date="2025-12-19T16:16:00Z">
              <w:tcPr>
                <w:tcW w:w="4678" w:type="dxa"/>
                <w:gridSpan w:val="3"/>
              </w:tcPr>
            </w:tcPrChange>
          </w:tcPr>
          <w:p w14:paraId="09AD4D48" w14:textId="77777777" w:rsidR="00826C32" w:rsidRPr="00826C32" w:rsidRDefault="00826C32">
            <w:pPr>
              <w:rPr>
                <w:ins w:id="1082" w:author="RLS_Roche-II-Alex Final OS" w:date="2025-12-17T20:34:00Z"/>
                <w:b/>
                <w:bCs/>
                <w:szCs w:val="22"/>
                <w:lang w:val="et-EE"/>
              </w:rPr>
              <w:pPrChange w:id="1083" w:author="RLS_Roche-II-Alex Final OS" w:date="2025-12-19T16:16:00Z">
                <w:pPr>
                  <w:keepNext/>
                  <w:keepLines/>
                </w:pPr>
              </w:pPrChange>
            </w:pPr>
            <w:ins w:id="1084" w:author="RLS_Roche-II-Alex Final OS" w:date="2025-12-17T20:34:00Z">
              <w:r w:rsidRPr="00826C32">
                <w:rPr>
                  <w:b/>
                  <w:bCs/>
                  <w:szCs w:val="22"/>
                  <w:lang w:val="et-EE"/>
                </w:rPr>
                <w:t>Eesti</w:t>
              </w:r>
            </w:ins>
          </w:p>
          <w:p w14:paraId="587A7A3A" w14:textId="77777777" w:rsidR="00826C32" w:rsidRPr="00824858" w:rsidRDefault="00826C32">
            <w:pPr>
              <w:rPr>
                <w:ins w:id="1085" w:author="RLS_Roche-II-Alex Final OS" w:date="2025-12-17T20:34:00Z"/>
                <w:szCs w:val="22"/>
                <w:lang w:val="et-EE"/>
                <w:rPrChange w:id="1086" w:author="RLS_Roche-II-Alex Final OS" w:date="2025-12-19T16:14:00Z">
                  <w:rPr>
                    <w:ins w:id="1087" w:author="RLS_Roche-II-Alex Final OS" w:date="2025-12-17T20:34:00Z"/>
                    <w:b/>
                    <w:bCs/>
                    <w:szCs w:val="22"/>
                    <w:lang w:val="et-EE"/>
                  </w:rPr>
                </w:rPrChange>
              </w:rPr>
              <w:pPrChange w:id="1088" w:author="RLS_Roche-II-Alex Final OS" w:date="2025-12-19T16:16:00Z">
                <w:pPr>
                  <w:keepNext/>
                  <w:keepLines/>
                </w:pPr>
              </w:pPrChange>
            </w:pPr>
            <w:ins w:id="1089" w:author="RLS_Roche-II-Alex Final OS" w:date="2025-12-17T20:34:00Z">
              <w:r w:rsidRPr="00824858">
                <w:rPr>
                  <w:szCs w:val="22"/>
                  <w:lang w:val="et-EE"/>
                  <w:rPrChange w:id="1090" w:author="RLS_Roche-II-Alex Final OS" w:date="2025-12-19T16:14:00Z">
                    <w:rPr>
                      <w:b/>
                      <w:bCs/>
                      <w:szCs w:val="22"/>
                      <w:lang w:val="et-EE"/>
                    </w:rPr>
                  </w:rPrChange>
                </w:rPr>
                <w:t>Roche Eesti OÜ</w:t>
              </w:r>
            </w:ins>
          </w:p>
          <w:p w14:paraId="6DAFF050" w14:textId="77777777" w:rsidR="00826C32" w:rsidRPr="00824858" w:rsidRDefault="00826C32">
            <w:pPr>
              <w:rPr>
                <w:ins w:id="1091" w:author="RLS_Roche-II-Alex Final OS" w:date="2025-12-17T20:34:00Z"/>
                <w:szCs w:val="22"/>
                <w:lang w:val="et-EE"/>
                <w:rPrChange w:id="1092" w:author="RLS_Roche-II-Alex Final OS" w:date="2025-12-19T16:14:00Z">
                  <w:rPr>
                    <w:ins w:id="1093" w:author="RLS_Roche-II-Alex Final OS" w:date="2025-12-17T20:34:00Z"/>
                    <w:b/>
                    <w:bCs/>
                    <w:szCs w:val="22"/>
                    <w:lang w:val="et-EE"/>
                  </w:rPr>
                </w:rPrChange>
              </w:rPr>
              <w:pPrChange w:id="1094" w:author="RLS_Roche-II-Alex Final OS" w:date="2025-12-19T16:16:00Z">
                <w:pPr>
                  <w:keepNext/>
                  <w:keepLines/>
                </w:pPr>
              </w:pPrChange>
            </w:pPr>
            <w:ins w:id="1095" w:author="RLS_Roche-II-Alex Final OS" w:date="2025-12-17T20:34:00Z">
              <w:r w:rsidRPr="00824858">
                <w:rPr>
                  <w:szCs w:val="22"/>
                  <w:lang w:val="et-EE"/>
                  <w:rPrChange w:id="1096" w:author="RLS_Roche-II-Alex Final OS" w:date="2025-12-19T16:14:00Z">
                    <w:rPr>
                      <w:b/>
                      <w:bCs/>
                      <w:szCs w:val="22"/>
                      <w:lang w:val="et-EE"/>
                    </w:rPr>
                  </w:rPrChange>
                </w:rPr>
                <w:t>Tel: + 372 - 6 177 380</w:t>
              </w:r>
            </w:ins>
          </w:p>
          <w:p w14:paraId="11A326D3" w14:textId="77777777" w:rsidR="00826C32" w:rsidRPr="00826C32" w:rsidRDefault="00826C32">
            <w:pPr>
              <w:rPr>
                <w:ins w:id="1097" w:author="RLS_Roche-II-Alex Final OS" w:date="2025-12-17T20:34:00Z"/>
                <w:b/>
                <w:bCs/>
                <w:szCs w:val="22"/>
                <w:lang w:val="et-EE"/>
              </w:rPr>
              <w:pPrChange w:id="1098" w:author="RLS_Roche-II-Alex Final OS" w:date="2025-12-19T16:16:00Z">
                <w:pPr>
                  <w:keepNext/>
                  <w:keepLines/>
                </w:pPr>
              </w:pPrChange>
            </w:pPr>
          </w:p>
        </w:tc>
        <w:tc>
          <w:tcPr>
            <w:tcW w:w="4678" w:type="dxa"/>
            <w:tcPrChange w:id="1099" w:author="RLS_Roche-II-Alex Final OS" w:date="2025-12-19T16:16:00Z">
              <w:tcPr>
                <w:tcW w:w="4678" w:type="dxa"/>
                <w:gridSpan w:val="3"/>
              </w:tcPr>
            </w:tcPrChange>
          </w:tcPr>
          <w:p w14:paraId="3B152693" w14:textId="77777777" w:rsidR="00826C32" w:rsidRPr="00826C32" w:rsidRDefault="00826C32">
            <w:pPr>
              <w:rPr>
                <w:ins w:id="1100" w:author="RLS_Roche-II-Alex Final OS" w:date="2025-12-17T20:34:00Z"/>
                <w:b/>
                <w:bCs/>
                <w:szCs w:val="22"/>
                <w:lang w:val="et-EE"/>
              </w:rPr>
              <w:pPrChange w:id="1101" w:author="RLS_Roche-II-Alex Final OS" w:date="2025-12-19T16:16:00Z">
                <w:pPr>
                  <w:keepNext/>
                  <w:keepLines/>
                </w:pPr>
              </w:pPrChange>
            </w:pPr>
            <w:ins w:id="1102" w:author="RLS_Roche-II-Alex Final OS" w:date="2025-12-17T20:34:00Z">
              <w:r w:rsidRPr="00826C32">
                <w:rPr>
                  <w:b/>
                  <w:bCs/>
                  <w:szCs w:val="22"/>
                  <w:lang w:val="et-EE"/>
                </w:rPr>
                <w:t>Österreich</w:t>
              </w:r>
            </w:ins>
          </w:p>
          <w:p w14:paraId="3575988A" w14:textId="77777777" w:rsidR="00826C32" w:rsidRPr="00C85772" w:rsidRDefault="00826C32">
            <w:pPr>
              <w:rPr>
                <w:ins w:id="1103" w:author="RLS_Roche-II-Alex Final OS" w:date="2025-12-17T20:34:00Z"/>
                <w:szCs w:val="22"/>
                <w:lang w:val="et-EE"/>
                <w:rPrChange w:id="1104" w:author="KBM_ET vendor" w:date="2026-01-08T11:03:00Z">
                  <w:rPr>
                    <w:ins w:id="1105" w:author="RLS_Roche-II-Alex Final OS" w:date="2025-12-17T20:34:00Z"/>
                    <w:b/>
                    <w:bCs/>
                    <w:szCs w:val="22"/>
                    <w:lang w:val="et-EE"/>
                  </w:rPr>
                </w:rPrChange>
              </w:rPr>
              <w:pPrChange w:id="1106" w:author="RLS_Roche-II-Alex Final OS" w:date="2025-12-19T16:16:00Z">
                <w:pPr>
                  <w:keepNext/>
                  <w:keepLines/>
                </w:pPr>
              </w:pPrChange>
            </w:pPr>
            <w:ins w:id="1107" w:author="RLS_Roche-II-Alex Final OS" w:date="2025-12-17T20:34:00Z">
              <w:r w:rsidRPr="00C85772">
                <w:rPr>
                  <w:szCs w:val="22"/>
                  <w:lang w:val="et-EE"/>
                  <w:rPrChange w:id="1108" w:author="KBM_ET vendor" w:date="2026-01-08T11:03:00Z">
                    <w:rPr>
                      <w:b/>
                      <w:bCs/>
                      <w:szCs w:val="22"/>
                      <w:lang w:val="et-EE"/>
                    </w:rPr>
                  </w:rPrChange>
                </w:rPr>
                <w:t>Roche Austria GmbH</w:t>
              </w:r>
            </w:ins>
          </w:p>
          <w:p w14:paraId="7B69B661" w14:textId="77777777" w:rsidR="00826C32" w:rsidRPr="00C85772" w:rsidRDefault="00826C32">
            <w:pPr>
              <w:rPr>
                <w:ins w:id="1109" w:author="RLS_Roche-II-Alex Final OS" w:date="2025-12-17T20:34:00Z"/>
                <w:szCs w:val="22"/>
                <w:lang w:val="et-EE"/>
                <w:rPrChange w:id="1110" w:author="KBM_ET vendor" w:date="2026-01-08T11:03:00Z">
                  <w:rPr>
                    <w:ins w:id="1111" w:author="RLS_Roche-II-Alex Final OS" w:date="2025-12-17T20:34:00Z"/>
                    <w:b/>
                    <w:bCs/>
                    <w:szCs w:val="22"/>
                    <w:lang w:val="et-EE"/>
                  </w:rPr>
                </w:rPrChange>
              </w:rPr>
              <w:pPrChange w:id="1112" w:author="RLS_Roche-II-Alex Final OS" w:date="2025-12-19T16:16:00Z">
                <w:pPr>
                  <w:keepNext/>
                  <w:keepLines/>
                </w:pPr>
              </w:pPrChange>
            </w:pPr>
            <w:ins w:id="1113" w:author="RLS_Roche-II-Alex Final OS" w:date="2025-12-17T20:34:00Z">
              <w:r w:rsidRPr="00C85772">
                <w:rPr>
                  <w:szCs w:val="22"/>
                  <w:lang w:val="et-EE"/>
                  <w:rPrChange w:id="1114" w:author="KBM_ET vendor" w:date="2026-01-08T11:03:00Z">
                    <w:rPr>
                      <w:b/>
                      <w:bCs/>
                      <w:szCs w:val="22"/>
                      <w:lang w:val="et-EE"/>
                    </w:rPr>
                  </w:rPrChange>
                </w:rPr>
                <w:t>Tel: +43 (0) 1 27739</w:t>
              </w:r>
            </w:ins>
          </w:p>
          <w:p w14:paraId="218695AF" w14:textId="77777777" w:rsidR="00826C32" w:rsidRPr="00826C32" w:rsidRDefault="00826C32">
            <w:pPr>
              <w:rPr>
                <w:ins w:id="1115" w:author="RLS_Roche-II-Alex Final OS" w:date="2025-12-17T20:34:00Z"/>
                <w:b/>
                <w:bCs/>
                <w:szCs w:val="22"/>
                <w:lang w:val="et-EE"/>
              </w:rPr>
              <w:pPrChange w:id="1116" w:author="RLS_Roche-II-Alex Final OS" w:date="2025-12-19T16:16:00Z">
                <w:pPr>
                  <w:keepNext/>
                  <w:keepLines/>
                </w:pPr>
              </w:pPrChange>
            </w:pPr>
          </w:p>
        </w:tc>
      </w:tr>
      <w:tr w:rsidR="00826C32" w:rsidRPr="00F445F5" w14:paraId="6077E9FA" w14:textId="77777777" w:rsidTr="00634740">
        <w:tblPrEx>
          <w:tblPrExChange w:id="1117" w:author="RLS_Roche-II-Alex Final OS" w:date="2025-12-19T16:16:00Z">
            <w:tblPrEx>
              <w:tblW w:w="9356" w:type="dxa"/>
            </w:tblPrEx>
          </w:tblPrExChange>
        </w:tblPrEx>
        <w:trPr>
          <w:cantSplit/>
          <w:ins w:id="1118" w:author="RLS_Roche-II-Alex Final OS" w:date="2025-12-17T20:34:00Z"/>
          <w:trPrChange w:id="1119" w:author="RLS_Roche-II-Alex Final OS" w:date="2025-12-19T16:16:00Z">
            <w:trPr>
              <w:gridBefore w:val="1"/>
              <w:gridAfter w:val="0"/>
            </w:trPr>
          </w:trPrChange>
        </w:trPr>
        <w:tc>
          <w:tcPr>
            <w:tcW w:w="4678" w:type="dxa"/>
            <w:tcPrChange w:id="1120" w:author="RLS_Roche-II-Alex Final OS" w:date="2025-12-19T16:16:00Z">
              <w:tcPr>
                <w:tcW w:w="4678" w:type="dxa"/>
                <w:gridSpan w:val="3"/>
              </w:tcPr>
            </w:tcPrChange>
          </w:tcPr>
          <w:p w14:paraId="1D512941" w14:textId="77777777" w:rsidR="00826C32" w:rsidRPr="00826C32" w:rsidRDefault="00826C32">
            <w:pPr>
              <w:rPr>
                <w:ins w:id="1121" w:author="RLS_Roche-II-Alex Final OS" w:date="2025-12-17T20:34:00Z"/>
                <w:b/>
                <w:bCs/>
                <w:szCs w:val="22"/>
                <w:lang w:val="et-EE"/>
              </w:rPr>
              <w:pPrChange w:id="1122" w:author="RLS_Roche-II-Alex Final OS" w:date="2025-12-19T16:16:00Z">
                <w:pPr>
                  <w:keepNext/>
                  <w:keepLines/>
                </w:pPr>
              </w:pPrChange>
            </w:pPr>
            <w:ins w:id="1123" w:author="RLS_Roche-II-Alex Final OS" w:date="2025-12-17T20:34:00Z">
              <w:r w:rsidRPr="00826C32">
                <w:rPr>
                  <w:b/>
                  <w:bCs/>
                  <w:szCs w:val="22"/>
                  <w:lang w:val="et-EE"/>
                </w:rPr>
                <w:t xml:space="preserve">Ελλάδα, Kύπρος </w:t>
              </w:r>
            </w:ins>
          </w:p>
          <w:p w14:paraId="4DA85C88" w14:textId="77777777" w:rsidR="00826C32" w:rsidRPr="00824858" w:rsidRDefault="00826C32">
            <w:pPr>
              <w:rPr>
                <w:ins w:id="1124" w:author="RLS_Roche-II-Alex Final OS" w:date="2025-12-17T20:34:00Z"/>
                <w:szCs w:val="22"/>
                <w:lang w:val="et-EE"/>
                <w:rPrChange w:id="1125" w:author="RLS_Roche-II-Alex Final OS" w:date="2025-12-19T16:14:00Z">
                  <w:rPr>
                    <w:ins w:id="1126" w:author="RLS_Roche-II-Alex Final OS" w:date="2025-12-17T20:34:00Z"/>
                    <w:b/>
                    <w:bCs/>
                    <w:szCs w:val="22"/>
                    <w:lang w:val="et-EE"/>
                  </w:rPr>
                </w:rPrChange>
              </w:rPr>
              <w:pPrChange w:id="1127" w:author="RLS_Roche-II-Alex Final OS" w:date="2025-12-19T16:16:00Z">
                <w:pPr>
                  <w:keepNext/>
                  <w:keepLines/>
                </w:pPr>
              </w:pPrChange>
            </w:pPr>
            <w:ins w:id="1128" w:author="RLS_Roche-II-Alex Final OS" w:date="2025-12-17T20:34:00Z">
              <w:r w:rsidRPr="00824858">
                <w:rPr>
                  <w:szCs w:val="22"/>
                  <w:lang w:val="et-EE"/>
                  <w:rPrChange w:id="1129" w:author="RLS_Roche-II-Alex Final OS" w:date="2025-12-19T16:14:00Z">
                    <w:rPr>
                      <w:b/>
                      <w:bCs/>
                      <w:szCs w:val="22"/>
                      <w:lang w:val="et-EE"/>
                    </w:rPr>
                  </w:rPrChange>
                </w:rPr>
                <w:t xml:space="preserve">Roche (Hellas) A.E. </w:t>
              </w:r>
            </w:ins>
          </w:p>
          <w:p w14:paraId="4EF2B6E8" w14:textId="77777777" w:rsidR="00826C32" w:rsidRPr="00824858" w:rsidRDefault="00826C32">
            <w:pPr>
              <w:rPr>
                <w:ins w:id="1130" w:author="RLS_Roche-II-Alex Final OS" w:date="2025-12-17T20:34:00Z"/>
                <w:szCs w:val="22"/>
                <w:lang w:val="et-EE"/>
                <w:rPrChange w:id="1131" w:author="RLS_Roche-II-Alex Final OS" w:date="2025-12-19T16:14:00Z">
                  <w:rPr>
                    <w:ins w:id="1132" w:author="RLS_Roche-II-Alex Final OS" w:date="2025-12-17T20:34:00Z"/>
                    <w:b/>
                    <w:bCs/>
                    <w:szCs w:val="22"/>
                    <w:lang w:val="et-EE"/>
                  </w:rPr>
                </w:rPrChange>
              </w:rPr>
              <w:pPrChange w:id="1133" w:author="RLS_Roche-II-Alex Final OS" w:date="2025-12-19T16:16:00Z">
                <w:pPr>
                  <w:keepNext/>
                  <w:keepLines/>
                </w:pPr>
              </w:pPrChange>
            </w:pPr>
            <w:ins w:id="1134" w:author="RLS_Roche-II-Alex Final OS" w:date="2025-12-17T20:34:00Z">
              <w:r w:rsidRPr="00824858">
                <w:rPr>
                  <w:szCs w:val="22"/>
                  <w:lang w:val="et-EE"/>
                  <w:rPrChange w:id="1135" w:author="RLS_Roche-II-Alex Final OS" w:date="2025-12-19T16:14:00Z">
                    <w:rPr>
                      <w:b/>
                      <w:bCs/>
                      <w:szCs w:val="22"/>
                      <w:lang w:val="et-EE"/>
                    </w:rPr>
                  </w:rPrChange>
                </w:rPr>
                <w:t>Ελλάδα</w:t>
              </w:r>
            </w:ins>
          </w:p>
          <w:p w14:paraId="505FB287" w14:textId="77777777" w:rsidR="00826C32" w:rsidRPr="00824858" w:rsidRDefault="00826C32">
            <w:pPr>
              <w:rPr>
                <w:ins w:id="1136" w:author="RLS_Roche-II-Alex Final OS" w:date="2025-12-17T20:34:00Z"/>
                <w:szCs w:val="22"/>
                <w:lang w:val="et-EE"/>
                <w:rPrChange w:id="1137" w:author="RLS_Roche-II-Alex Final OS" w:date="2025-12-19T16:14:00Z">
                  <w:rPr>
                    <w:ins w:id="1138" w:author="RLS_Roche-II-Alex Final OS" w:date="2025-12-17T20:34:00Z"/>
                    <w:b/>
                    <w:bCs/>
                    <w:szCs w:val="22"/>
                    <w:lang w:val="et-EE"/>
                  </w:rPr>
                </w:rPrChange>
              </w:rPr>
              <w:pPrChange w:id="1139" w:author="RLS_Roche-II-Alex Final OS" w:date="2025-12-19T16:16:00Z">
                <w:pPr>
                  <w:keepNext/>
                  <w:keepLines/>
                </w:pPr>
              </w:pPrChange>
            </w:pPr>
            <w:ins w:id="1140" w:author="RLS_Roche-II-Alex Final OS" w:date="2025-12-17T20:34:00Z">
              <w:r w:rsidRPr="00824858">
                <w:rPr>
                  <w:szCs w:val="22"/>
                  <w:lang w:val="et-EE"/>
                  <w:rPrChange w:id="1141" w:author="RLS_Roche-II-Alex Final OS" w:date="2025-12-19T16:14:00Z">
                    <w:rPr>
                      <w:b/>
                      <w:bCs/>
                      <w:szCs w:val="22"/>
                      <w:lang w:val="et-EE"/>
                    </w:rPr>
                  </w:rPrChange>
                </w:rPr>
                <w:t>Τηλ: +30 210 61 66 100</w:t>
              </w:r>
            </w:ins>
          </w:p>
          <w:p w14:paraId="0250D37E" w14:textId="77777777" w:rsidR="00826C32" w:rsidRPr="00826C32" w:rsidRDefault="00826C32">
            <w:pPr>
              <w:rPr>
                <w:ins w:id="1142" w:author="RLS_Roche-II-Alex Final OS" w:date="2025-12-17T20:34:00Z"/>
                <w:b/>
                <w:bCs/>
                <w:szCs w:val="22"/>
                <w:lang w:val="et-EE"/>
              </w:rPr>
              <w:pPrChange w:id="1143" w:author="RLS_Roche-II-Alex Final OS" w:date="2025-12-19T16:16:00Z">
                <w:pPr>
                  <w:keepNext/>
                  <w:keepLines/>
                </w:pPr>
              </w:pPrChange>
            </w:pPr>
          </w:p>
        </w:tc>
        <w:tc>
          <w:tcPr>
            <w:tcW w:w="4678" w:type="dxa"/>
            <w:tcPrChange w:id="1144" w:author="RLS_Roche-II-Alex Final OS" w:date="2025-12-19T16:16:00Z">
              <w:tcPr>
                <w:tcW w:w="4678" w:type="dxa"/>
                <w:gridSpan w:val="3"/>
              </w:tcPr>
            </w:tcPrChange>
          </w:tcPr>
          <w:p w14:paraId="71CE3235" w14:textId="77777777" w:rsidR="00826C32" w:rsidRPr="00826C32" w:rsidRDefault="00826C32">
            <w:pPr>
              <w:rPr>
                <w:ins w:id="1145" w:author="RLS_Roche-II-Alex Final OS" w:date="2025-12-17T20:34:00Z"/>
                <w:b/>
                <w:bCs/>
                <w:szCs w:val="22"/>
                <w:lang w:val="et-EE"/>
              </w:rPr>
              <w:pPrChange w:id="1146" w:author="RLS_Roche-II-Alex Final OS" w:date="2025-12-19T16:16:00Z">
                <w:pPr>
                  <w:keepNext/>
                  <w:keepLines/>
                </w:pPr>
              </w:pPrChange>
            </w:pPr>
            <w:ins w:id="1147" w:author="RLS_Roche-II-Alex Final OS" w:date="2025-12-17T20:34:00Z">
              <w:r w:rsidRPr="00826C32">
                <w:rPr>
                  <w:b/>
                  <w:bCs/>
                  <w:szCs w:val="22"/>
                  <w:lang w:val="et-EE"/>
                </w:rPr>
                <w:t>Polska</w:t>
              </w:r>
            </w:ins>
          </w:p>
          <w:p w14:paraId="0E690642" w14:textId="77777777" w:rsidR="00826C32" w:rsidRPr="00824858" w:rsidRDefault="00826C32">
            <w:pPr>
              <w:rPr>
                <w:ins w:id="1148" w:author="RLS_Roche-II-Alex Final OS" w:date="2025-12-17T20:34:00Z"/>
                <w:szCs w:val="22"/>
                <w:lang w:val="et-EE"/>
                <w:rPrChange w:id="1149" w:author="RLS_Roche-II-Alex Final OS" w:date="2025-12-19T16:14:00Z">
                  <w:rPr>
                    <w:ins w:id="1150" w:author="RLS_Roche-II-Alex Final OS" w:date="2025-12-17T20:34:00Z"/>
                    <w:b/>
                    <w:bCs/>
                    <w:szCs w:val="22"/>
                    <w:lang w:val="et-EE"/>
                  </w:rPr>
                </w:rPrChange>
              </w:rPr>
              <w:pPrChange w:id="1151" w:author="RLS_Roche-II-Alex Final OS" w:date="2025-12-19T16:16:00Z">
                <w:pPr>
                  <w:keepNext/>
                  <w:keepLines/>
                </w:pPr>
              </w:pPrChange>
            </w:pPr>
            <w:ins w:id="1152" w:author="RLS_Roche-II-Alex Final OS" w:date="2025-12-17T20:34:00Z">
              <w:r w:rsidRPr="00824858">
                <w:rPr>
                  <w:szCs w:val="22"/>
                  <w:lang w:val="et-EE"/>
                  <w:rPrChange w:id="1153" w:author="RLS_Roche-II-Alex Final OS" w:date="2025-12-19T16:14:00Z">
                    <w:rPr>
                      <w:b/>
                      <w:bCs/>
                      <w:szCs w:val="22"/>
                      <w:lang w:val="et-EE"/>
                    </w:rPr>
                  </w:rPrChange>
                </w:rPr>
                <w:t>Roche Polska Sp.z o.o.</w:t>
              </w:r>
            </w:ins>
          </w:p>
          <w:p w14:paraId="6E21C4DA" w14:textId="77777777" w:rsidR="00826C32" w:rsidRPr="00824858" w:rsidRDefault="00826C32">
            <w:pPr>
              <w:rPr>
                <w:ins w:id="1154" w:author="RLS_Roche-II-Alex Final OS" w:date="2025-12-17T20:34:00Z"/>
                <w:szCs w:val="22"/>
                <w:lang w:val="et-EE"/>
                <w:rPrChange w:id="1155" w:author="RLS_Roche-II-Alex Final OS" w:date="2025-12-19T16:14:00Z">
                  <w:rPr>
                    <w:ins w:id="1156" w:author="RLS_Roche-II-Alex Final OS" w:date="2025-12-17T20:34:00Z"/>
                    <w:b/>
                    <w:bCs/>
                    <w:szCs w:val="22"/>
                    <w:lang w:val="et-EE"/>
                  </w:rPr>
                </w:rPrChange>
              </w:rPr>
              <w:pPrChange w:id="1157" w:author="RLS_Roche-II-Alex Final OS" w:date="2025-12-19T16:16:00Z">
                <w:pPr>
                  <w:keepNext/>
                  <w:keepLines/>
                </w:pPr>
              </w:pPrChange>
            </w:pPr>
            <w:ins w:id="1158" w:author="RLS_Roche-II-Alex Final OS" w:date="2025-12-17T20:34:00Z">
              <w:r w:rsidRPr="00824858">
                <w:rPr>
                  <w:szCs w:val="22"/>
                  <w:lang w:val="et-EE"/>
                  <w:rPrChange w:id="1159" w:author="RLS_Roche-II-Alex Final OS" w:date="2025-12-19T16:14:00Z">
                    <w:rPr>
                      <w:b/>
                      <w:bCs/>
                      <w:szCs w:val="22"/>
                      <w:lang w:val="et-EE"/>
                    </w:rPr>
                  </w:rPrChange>
                </w:rPr>
                <w:t>Tel: +48 - 22 345 18 88</w:t>
              </w:r>
            </w:ins>
          </w:p>
          <w:p w14:paraId="2089C5D9" w14:textId="77777777" w:rsidR="00826C32" w:rsidRPr="00826C32" w:rsidRDefault="00826C32">
            <w:pPr>
              <w:rPr>
                <w:ins w:id="1160" w:author="RLS_Roche-II-Alex Final OS" w:date="2025-12-17T20:34:00Z"/>
                <w:b/>
                <w:bCs/>
                <w:szCs w:val="22"/>
                <w:lang w:val="et-EE"/>
              </w:rPr>
              <w:pPrChange w:id="1161" w:author="RLS_Roche-II-Alex Final OS" w:date="2025-12-19T16:16:00Z">
                <w:pPr>
                  <w:keepNext/>
                  <w:keepLines/>
                </w:pPr>
              </w:pPrChange>
            </w:pPr>
          </w:p>
        </w:tc>
      </w:tr>
      <w:tr w:rsidR="00826C32" w:rsidRPr="00F445F5" w14:paraId="2E3487AF" w14:textId="77777777" w:rsidTr="00634740">
        <w:tblPrEx>
          <w:tblPrExChange w:id="1162" w:author="RLS_Roche-II-Alex Final OS" w:date="2025-12-19T16:16:00Z">
            <w:tblPrEx>
              <w:tblW w:w="9356" w:type="dxa"/>
            </w:tblPrEx>
          </w:tblPrExChange>
        </w:tblPrEx>
        <w:trPr>
          <w:cantSplit/>
          <w:ins w:id="1163" w:author="RLS_Roche-II-Alex Final OS" w:date="2025-12-17T20:34:00Z"/>
          <w:trPrChange w:id="1164" w:author="RLS_Roche-II-Alex Final OS" w:date="2025-12-19T16:16:00Z">
            <w:trPr>
              <w:gridBefore w:val="1"/>
              <w:gridAfter w:val="0"/>
            </w:trPr>
          </w:trPrChange>
        </w:trPr>
        <w:tc>
          <w:tcPr>
            <w:tcW w:w="4678" w:type="dxa"/>
            <w:tcPrChange w:id="1165" w:author="RLS_Roche-II-Alex Final OS" w:date="2025-12-19T16:16:00Z">
              <w:tcPr>
                <w:tcW w:w="4678" w:type="dxa"/>
                <w:gridSpan w:val="3"/>
              </w:tcPr>
            </w:tcPrChange>
          </w:tcPr>
          <w:p w14:paraId="7357F4FB" w14:textId="77777777" w:rsidR="00826C32" w:rsidRPr="00826C32" w:rsidRDefault="00826C32">
            <w:pPr>
              <w:rPr>
                <w:ins w:id="1166" w:author="RLS_Roche-II-Alex Final OS" w:date="2025-12-17T20:34:00Z"/>
                <w:b/>
                <w:bCs/>
                <w:szCs w:val="22"/>
                <w:lang w:val="et-EE"/>
              </w:rPr>
              <w:pPrChange w:id="1167" w:author="RLS_Roche-II-Alex Final OS" w:date="2025-12-19T16:16:00Z">
                <w:pPr>
                  <w:keepNext/>
                  <w:keepLines/>
                </w:pPr>
              </w:pPrChange>
            </w:pPr>
            <w:ins w:id="1168" w:author="RLS_Roche-II-Alex Final OS" w:date="2025-12-17T20:34:00Z">
              <w:r w:rsidRPr="00826C32">
                <w:rPr>
                  <w:b/>
                  <w:bCs/>
                  <w:szCs w:val="22"/>
                  <w:lang w:val="et-EE"/>
                </w:rPr>
                <w:t>España</w:t>
              </w:r>
            </w:ins>
          </w:p>
          <w:p w14:paraId="105E473C" w14:textId="77777777" w:rsidR="00826C32" w:rsidRPr="00824858" w:rsidRDefault="00826C32">
            <w:pPr>
              <w:rPr>
                <w:ins w:id="1169" w:author="RLS_Roche-II-Alex Final OS" w:date="2025-12-17T20:34:00Z"/>
                <w:szCs w:val="22"/>
                <w:lang w:val="et-EE"/>
                <w:rPrChange w:id="1170" w:author="RLS_Roche-II-Alex Final OS" w:date="2025-12-19T16:14:00Z">
                  <w:rPr>
                    <w:ins w:id="1171" w:author="RLS_Roche-II-Alex Final OS" w:date="2025-12-17T20:34:00Z"/>
                    <w:b/>
                    <w:bCs/>
                    <w:szCs w:val="22"/>
                    <w:lang w:val="et-EE"/>
                  </w:rPr>
                </w:rPrChange>
              </w:rPr>
              <w:pPrChange w:id="1172" w:author="RLS_Roche-II-Alex Final OS" w:date="2025-12-19T16:16:00Z">
                <w:pPr>
                  <w:keepNext/>
                  <w:keepLines/>
                </w:pPr>
              </w:pPrChange>
            </w:pPr>
            <w:ins w:id="1173" w:author="RLS_Roche-II-Alex Final OS" w:date="2025-12-17T20:34:00Z">
              <w:r w:rsidRPr="00824858">
                <w:rPr>
                  <w:szCs w:val="22"/>
                  <w:lang w:val="et-EE"/>
                  <w:rPrChange w:id="1174" w:author="RLS_Roche-II-Alex Final OS" w:date="2025-12-19T16:14:00Z">
                    <w:rPr>
                      <w:b/>
                      <w:bCs/>
                      <w:szCs w:val="22"/>
                      <w:lang w:val="et-EE"/>
                    </w:rPr>
                  </w:rPrChange>
                </w:rPr>
                <w:t>Roche Farma S.A.</w:t>
              </w:r>
            </w:ins>
          </w:p>
          <w:p w14:paraId="0BDF7AA1" w14:textId="77777777" w:rsidR="00826C32" w:rsidRPr="00824858" w:rsidRDefault="00826C32">
            <w:pPr>
              <w:rPr>
                <w:ins w:id="1175" w:author="RLS_Roche-II-Alex Final OS" w:date="2025-12-17T20:34:00Z"/>
                <w:szCs w:val="22"/>
                <w:lang w:val="et-EE"/>
                <w:rPrChange w:id="1176" w:author="RLS_Roche-II-Alex Final OS" w:date="2025-12-19T16:14:00Z">
                  <w:rPr>
                    <w:ins w:id="1177" w:author="RLS_Roche-II-Alex Final OS" w:date="2025-12-17T20:34:00Z"/>
                    <w:b/>
                    <w:bCs/>
                    <w:szCs w:val="22"/>
                    <w:lang w:val="et-EE"/>
                  </w:rPr>
                </w:rPrChange>
              </w:rPr>
              <w:pPrChange w:id="1178" w:author="RLS_Roche-II-Alex Final OS" w:date="2025-12-19T16:16:00Z">
                <w:pPr>
                  <w:keepNext/>
                  <w:keepLines/>
                </w:pPr>
              </w:pPrChange>
            </w:pPr>
            <w:ins w:id="1179" w:author="RLS_Roche-II-Alex Final OS" w:date="2025-12-17T20:34:00Z">
              <w:r w:rsidRPr="00824858">
                <w:rPr>
                  <w:szCs w:val="22"/>
                  <w:lang w:val="et-EE"/>
                  <w:rPrChange w:id="1180" w:author="RLS_Roche-II-Alex Final OS" w:date="2025-12-19T16:14:00Z">
                    <w:rPr>
                      <w:b/>
                      <w:bCs/>
                      <w:szCs w:val="22"/>
                      <w:lang w:val="et-EE"/>
                    </w:rPr>
                  </w:rPrChange>
                </w:rPr>
                <w:t>Tel: +34 - 91 324 81 00</w:t>
              </w:r>
            </w:ins>
          </w:p>
          <w:p w14:paraId="17701DF3" w14:textId="77777777" w:rsidR="00826C32" w:rsidRPr="00826C32" w:rsidRDefault="00826C32">
            <w:pPr>
              <w:rPr>
                <w:ins w:id="1181" w:author="RLS_Roche-II-Alex Final OS" w:date="2025-12-17T20:34:00Z"/>
                <w:b/>
                <w:bCs/>
                <w:szCs w:val="22"/>
                <w:lang w:val="et-EE"/>
              </w:rPr>
              <w:pPrChange w:id="1182" w:author="RLS_Roche-II-Alex Final OS" w:date="2025-12-19T16:16:00Z">
                <w:pPr>
                  <w:keepNext/>
                  <w:keepLines/>
                </w:pPr>
              </w:pPrChange>
            </w:pPr>
          </w:p>
        </w:tc>
        <w:tc>
          <w:tcPr>
            <w:tcW w:w="4678" w:type="dxa"/>
            <w:tcPrChange w:id="1183" w:author="RLS_Roche-II-Alex Final OS" w:date="2025-12-19T16:16:00Z">
              <w:tcPr>
                <w:tcW w:w="4678" w:type="dxa"/>
                <w:gridSpan w:val="3"/>
              </w:tcPr>
            </w:tcPrChange>
          </w:tcPr>
          <w:p w14:paraId="4339B43E" w14:textId="77777777" w:rsidR="00826C32" w:rsidRPr="00826C32" w:rsidRDefault="00826C32">
            <w:pPr>
              <w:rPr>
                <w:ins w:id="1184" w:author="RLS_Roche-II-Alex Final OS" w:date="2025-12-17T20:34:00Z"/>
                <w:b/>
                <w:bCs/>
                <w:szCs w:val="22"/>
                <w:lang w:val="et-EE"/>
              </w:rPr>
              <w:pPrChange w:id="1185" w:author="RLS_Roche-II-Alex Final OS" w:date="2025-12-19T16:16:00Z">
                <w:pPr>
                  <w:keepNext/>
                  <w:keepLines/>
                </w:pPr>
              </w:pPrChange>
            </w:pPr>
            <w:ins w:id="1186" w:author="RLS_Roche-II-Alex Final OS" w:date="2025-12-17T20:34:00Z">
              <w:r w:rsidRPr="00826C32">
                <w:rPr>
                  <w:b/>
                  <w:bCs/>
                  <w:szCs w:val="22"/>
                  <w:lang w:val="et-EE"/>
                </w:rPr>
                <w:t>Portugal</w:t>
              </w:r>
            </w:ins>
          </w:p>
          <w:p w14:paraId="17C47482" w14:textId="77777777" w:rsidR="00826C32" w:rsidRPr="00824858" w:rsidRDefault="00826C32">
            <w:pPr>
              <w:rPr>
                <w:ins w:id="1187" w:author="RLS_Roche-II-Alex Final OS" w:date="2025-12-17T20:34:00Z"/>
                <w:szCs w:val="22"/>
                <w:lang w:val="et-EE"/>
                <w:rPrChange w:id="1188" w:author="RLS_Roche-II-Alex Final OS" w:date="2025-12-19T16:14:00Z">
                  <w:rPr>
                    <w:ins w:id="1189" w:author="RLS_Roche-II-Alex Final OS" w:date="2025-12-17T20:34:00Z"/>
                    <w:b/>
                    <w:bCs/>
                    <w:szCs w:val="22"/>
                    <w:lang w:val="et-EE"/>
                  </w:rPr>
                </w:rPrChange>
              </w:rPr>
              <w:pPrChange w:id="1190" w:author="RLS_Roche-II-Alex Final OS" w:date="2025-12-19T16:16:00Z">
                <w:pPr>
                  <w:keepNext/>
                  <w:keepLines/>
                </w:pPr>
              </w:pPrChange>
            </w:pPr>
            <w:ins w:id="1191" w:author="RLS_Roche-II-Alex Final OS" w:date="2025-12-17T20:34:00Z">
              <w:r w:rsidRPr="00824858">
                <w:rPr>
                  <w:szCs w:val="22"/>
                  <w:lang w:val="et-EE"/>
                  <w:rPrChange w:id="1192" w:author="RLS_Roche-II-Alex Final OS" w:date="2025-12-19T16:14:00Z">
                    <w:rPr>
                      <w:b/>
                      <w:bCs/>
                      <w:szCs w:val="22"/>
                      <w:lang w:val="et-EE"/>
                    </w:rPr>
                  </w:rPrChange>
                </w:rPr>
                <w:t>Roche Farmacêutica Química, Lda</w:t>
              </w:r>
            </w:ins>
          </w:p>
          <w:p w14:paraId="66B66BBA" w14:textId="77777777" w:rsidR="00826C32" w:rsidRPr="00824858" w:rsidRDefault="00826C32">
            <w:pPr>
              <w:rPr>
                <w:ins w:id="1193" w:author="RLS_Roche-II-Alex Final OS" w:date="2025-12-17T20:34:00Z"/>
                <w:szCs w:val="22"/>
                <w:lang w:val="et-EE"/>
                <w:rPrChange w:id="1194" w:author="RLS_Roche-II-Alex Final OS" w:date="2025-12-19T16:14:00Z">
                  <w:rPr>
                    <w:ins w:id="1195" w:author="RLS_Roche-II-Alex Final OS" w:date="2025-12-17T20:34:00Z"/>
                    <w:b/>
                    <w:bCs/>
                    <w:szCs w:val="22"/>
                    <w:lang w:val="et-EE"/>
                  </w:rPr>
                </w:rPrChange>
              </w:rPr>
              <w:pPrChange w:id="1196" w:author="RLS_Roche-II-Alex Final OS" w:date="2025-12-19T16:16:00Z">
                <w:pPr>
                  <w:keepNext/>
                  <w:keepLines/>
                </w:pPr>
              </w:pPrChange>
            </w:pPr>
            <w:ins w:id="1197" w:author="RLS_Roche-II-Alex Final OS" w:date="2025-12-17T20:34:00Z">
              <w:r w:rsidRPr="00824858">
                <w:rPr>
                  <w:szCs w:val="22"/>
                  <w:lang w:val="et-EE"/>
                  <w:rPrChange w:id="1198" w:author="RLS_Roche-II-Alex Final OS" w:date="2025-12-19T16:14:00Z">
                    <w:rPr>
                      <w:b/>
                      <w:bCs/>
                      <w:szCs w:val="22"/>
                      <w:lang w:val="et-EE"/>
                    </w:rPr>
                  </w:rPrChange>
                </w:rPr>
                <w:t>Tel: +351 - 21 425 70 00</w:t>
              </w:r>
            </w:ins>
          </w:p>
          <w:p w14:paraId="7F4FA9DD" w14:textId="77777777" w:rsidR="00826C32" w:rsidRPr="00826C32" w:rsidRDefault="00826C32">
            <w:pPr>
              <w:rPr>
                <w:ins w:id="1199" w:author="RLS_Roche-II-Alex Final OS" w:date="2025-12-17T20:34:00Z"/>
                <w:b/>
                <w:bCs/>
                <w:szCs w:val="22"/>
                <w:lang w:val="et-EE"/>
              </w:rPr>
              <w:pPrChange w:id="1200" w:author="RLS_Roche-II-Alex Final OS" w:date="2025-12-19T16:16:00Z">
                <w:pPr>
                  <w:keepNext/>
                  <w:keepLines/>
                </w:pPr>
              </w:pPrChange>
            </w:pPr>
          </w:p>
        </w:tc>
      </w:tr>
      <w:tr w:rsidR="00826C32" w:rsidRPr="00F445F5" w14:paraId="75684100" w14:textId="77777777" w:rsidTr="00634740">
        <w:tblPrEx>
          <w:tblPrExChange w:id="1201" w:author="RLS_Roche-II-Alex Final OS" w:date="2025-12-19T16:16:00Z">
            <w:tblPrEx>
              <w:tblW w:w="9356" w:type="dxa"/>
            </w:tblPrEx>
          </w:tblPrExChange>
        </w:tblPrEx>
        <w:trPr>
          <w:cantSplit/>
          <w:ins w:id="1202" w:author="RLS_Roche-II-Alex Final OS" w:date="2025-12-17T20:34:00Z"/>
          <w:trPrChange w:id="1203" w:author="RLS_Roche-II-Alex Final OS" w:date="2025-12-19T16:16:00Z">
            <w:trPr>
              <w:gridBefore w:val="1"/>
              <w:gridAfter w:val="0"/>
            </w:trPr>
          </w:trPrChange>
        </w:trPr>
        <w:tc>
          <w:tcPr>
            <w:tcW w:w="4678" w:type="dxa"/>
            <w:tcPrChange w:id="1204" w:author="RLS_Roche-II-Alex Final OS" w:date="2025-12-19T16:16:00Z">
              <w:tcPr>
                <w:tcW w:w="4678" w:type="dxa"/>
                <w:gridSpan w:val="3"/>
              </w:tcPr>
            </w:tcPrChange>
          </w:tcPr>
          <w:p w14:paraId="30461CEA" w14:textId="77777777" w:rsidR="00826C32" w:rsidRPr="00826C32" w:rsidRDefault="00826C32">
            <w:pPr>
              <w:rPr>
                <w:ins w:id="1205" w:author="RLS_Roche-II-Alex Final OS" w:date="2025-12-17T20:34:00Z"/>
                <w:b/>
                <w:bCs/>
                <w:szCs w:val="22"/>
                <w:lang w:val="et-EE"/>
              </w:rPr>
              <w:pPrChange w:id="1206" w:author="RLS_Roche-II-Alex Final OS" w:date="2025-12-19T16:16:00Z">
                <w:pPr>
                  <w:keepNext/>
                  <w:keepLines/>
                </w:pPr>
              </w:pPrChange>
            </w:pPr>
            <w:ins w:id="1207" w:author="RLS_Roche-II-Alex Final OS" w:date="2025-12-17T20:34:00Z">
              <w:r w:rsidRPr="00826C32">
                <w:rPr>
                  <w:b/>
                  <w:bCs/>
                  <w:szCs w:val="22"/>
                  <w:lang w:val="et-EE"/>
                </w:rPr>
                <w:t>France</w:t>
              </w:r>
            </w:ins>
          </w:p>
          <w:p w14:paraId="0CD01CC5" w14:textId="77777777" w:rsidR="00826C32" w:rsidRPr="00824858" w:rsidRDefault="00826C32">
            <w:pPr>
              <w:rPr>
                <w:ins w:id="1208" w:author="RLS_Roche-II-Alex Final OS" w:date="2025-12-17T20:34:00Z"/>
                <w:szCs w:val="22"/>
                <w:lang w:val="et-EE"/>
                <w:rPrChange w:id="1209" w:author="RLS_Roche-II-Alex Final OS" w:date="2025-12-19T16:14:00Z">
                  <w:rPr>
                    <w:ins w:id="1210" w:author="RLS_Roche-II-Alex Final OS" w:date="2025-12-17T20:34:00Z"/>
                    <w:b/>
                    <w:bCs/>
                    <w:szCs w:val="22"/>
                    <w:lang w:val="et-EE"/>
                  </w:rPr>
                </w:rPrChange>
              </w:rPr>
              <w:pPrChange w:id="1211" w:author="RLS_Roche-II-Alex Final OS" w:date="2025-12-19T16:16:00Z">
                <w:pPr>
                  <w:keepNext/>
                  <w:keepLines/>
                </w:pPr>
              </w:pPrChange>
            </w:pPr>
            <w:ins w:id="1212" w:author="RLS_Roche-II-Alex Final OS" w:date="2025-12-17T20:34:00Z">
              <w:r w:rsidRPr="00824858">
                <w:rPr>
                  <w:szCs w:val="22"/>
                  <w:lang w:val="et-EE"/>
                  <w:rPrChange w:id="1213" w:author="RLS_Roche-II-Alex Final OS" w:date="2025-12-19T16:14:00Z">
                    <w:rPr>
                      <w:b/>
                      <w:bCs/>
                      <w:szCs w:val="22"/>
                      <w:lang w:val="et-EE"/>
                    </w:rPr>
                  </w:rPrChange>
                </w:rPr>
                <w:t>Roche</w:t>
              </w:r>
            </w:ins>
          </w:p>
          <w:p w14:paraId="26EC6A4A" w14:textId="77777777" w:rsidR="00826C32" w:rsidRPr="00826C32" w:rsidRDefault="00826C32">
            <w:pPr>
              <w:rPr>
                <w:ins w:id="1214" w:author="RLS_Roche-II-Alex Final OS" w:date="2025-12-17T20:34:00Z"/>
                <w:b/>
                <w:bCs/>
                <w:szCs w:val="22"/>
                <w:lang w:val="et-EE"/>
              </w:rPr>
              <w:pPrChange w:id="1215" w:author="RLS_Roche-II-Alex Final OS" w:date="2025-12-19T16:16:00Z">
                <w:pPr>
                  <w:keepNext/>
                  <w:keepLines/>
                </w:pPr>
              </w:pPrChange>
            </w:pPr>
            <w:ins w:id="1216" w:author="RLS_Roche-II-Alex Final OS" w:date="2025-12-17T20:34:00Z">
              <w:r w:rsidRPr="00824858">
                <w:rPr>
                  <w:szCs w:val="22"/>
                  <w:lang w:val="et-EE"/>
                  <w:rPrChange w:id="1217" w:author="RLS_Roche-II-Alex Final OS" w:date="2025-12-19T16:14:00Z">
                    <w:rPr>
                      <w:b/>
                      <w:bCs/>
                      <w:szCs w:val="22"/>
                      <w:lang w:val="et-EE"/>
                    </w:rPr>
                  </w:rPrChange>
                </w:rPr>
                <w:t>Tél: +33 (0) 1 47 61 40 00</w:t>
              </w:r>
            </w:ins>
          </w:p>
          <w:p w14:paraId="56B65F9D" w14:textId="77777777" w:rsidR="00826C32" w:rsidRPr="00826C32" w:rsidRDefault="00826C32">
            <w:pPr>
              <w:rPr>
                <w:ins w:id="1218" w:author="RLS_Roche-II-Alex Final OS" w:date="2025-12-17T20:34:00Z"/>
                <w:b/>
                <w:bCs/>
                <w:szCs w:val="22"/>
                <w:lang w:val="et-EE"/>
              </w:rPr>
              <w:pPrChange w:id="1219" w:author="RLS_Roche-II-Alex Final OS" w:date="2025-12-19T16:16:00Z">
                <w:pPr>
                  <w:keepNext/>
                  <w:keepLines/>
                </w:pPr>
              </w:pPrChange>
            </w:pPr>
          </w:p>
        </w:tc>
        <w:tc>
          <w:tcPr>
            <w:tcW w:w="4678" w:type="dxa"/>
            <w:tcPrChange w:id="1220" w:author="RLS_Roche-II-Alex Final OS" w:date="2025-12-19T16:16:00Z">
              <w:tcPr>
                <w:tcW w:w="4678" w:type="dxa"/>
                <w:gridSpan w:val="3"/>
              </w:tcPr>
            </w:tcPrChange>
          </w:tcPr>
          <w:p w14:paraId="2D7EF5DC" w14:textId="77777777" w:rsidR="00826C32" w:rsidRPr="00826C32" w:rsidRDefault="00826C32">
            <w:pPr>
              <w:rPr>
                <w:ins w:id="1221" w:author="RLS_Roche-II-Alex Final OS" w:date="2025-12-17T20:34:00Z"/>
                <w:b/>
                <w:bCs/>
                <w:szCs w:val="22"/>
                <w:lang w:val="et-EE"/>
              </w:rPr>
              <w:pPrChange w:id="1222" w:author="RLS_Roche-II-Alex Final OS" w:date="2025-12-19T16:16:00Z">
                <w:pPr>
                  <w:keepNext/>
                  <w:keepLines/>
                </w:pPr>
              </w:pPrChange>
            </w:pPr>
            <w:ins w:id="1223" w:author="RLS_Roche-II-Alex Final OS" w:date="2025-12-17T20:34:00Z">
              <w:r w:rsidRPr="00826C32">
                <w:rPr>
                  <w:b/>
                  <w:bCs/>
                  <w:szCs w:val="22"/>
                  <w:lang w:val="et-EE"/>
                </w:rPr>
                <w:t>România</w:t>
              </w:r>
            </w:ins>
          </w:p>
          <w:p w14:paraId="7AAABB01" w14:textId="77777777" w:rsidR="00826C32" w:rsidRPr="00824858" w:rsidRDefault="00826C32">
            <w:pPr>
              <w:rPr>
                <w:ins w:id="1224" w:author="RLS_Roche-II-Alex Final OS" w:date="2025-12-17T20:34:00Z"/>
                <w:szCs w:val="22"/>
                <w:lang w:val="et-EE"/>
                <w:rPrChange w:id="1225" w:author="RLS_Roche-II-Alex Final OS" w:date="2025-12-19T16:14:00Z">
                  <w:rPr>
                    <w:ins w:id="1226" w:author="RLS_Roche-II-Alex Final OS" w:date="2025-12-17T20:34:00Z"/>
                    <w:b/>
                    <w:bCs/>
                    <w:szCs w:val="22"/>
                    <w:lang w:val="et-EE"/>
                  </w:rPr>
                </w:rPrChange>
              </w:rPr>
              <w:pPrChange w:id="1227" w:author="RLS_Roche-II-Alex Final OS" w:date="2025-12-19T16:16:00Z">
                <w:pPr>
                  <w:keepNext/>
                  <w:keepLines/>
                </w:pPr>
              </w:pPrChange>
            </w:pPr>
            <w:ins w:id="1228" w:author="RLS_Roche-II-Alex Final OS" w:date="2025-12-17T20:34:00Z">
              <w:r w:rsidRPr="00824858">
                <w:rPr>
                  <w:szCs w:val="22"/>
                  <w:lang w:val="et-EE"/>
                  <w:rPrChange w:id="1229" w:author="RLS_Roche-II-Alex Final OS" w:date="2025-12-19T16:14:00Z">
                    <w:rPr>
                      <w:b/>
                      <w:bCs/>
                      <w:szCs w:val="22"/>
                      <w:lang w:val="et-EE"/>
                    </w:rPr>
                  </w:rPrChange>
                </w:rPr>
                <w:t>Roche România S.R.L.</w:t>
              </w:r>
            </w:ins>
          </w:p>
          <w:p w14:paraId="02D51D83" w14:textId="77777777" w:rsidR="00826C32" w:rsidRPr="00824858" w:rsidRDefault="00826C32">
            <w:pPr>
              <w:rPr>
                <w:ins w:id="1230" w:author="RLS_Roche-II-Alex Final OS" w:date="2025-12-17T20:34:00Z"/>
                <w:szCs w:val="22"/>
                <w:lang w:val="et-EE"/>
                <w:rPrChange w:id="1231" w:author="RLS_Roche-II-Alex Final OS" w:date="2025-12-19T16:14:00Z">
                  <w:rPr>
                    <w:ins w:id="1232" w:author="RLS_Roche-II-Alex Final OS" w:date="2025-12-17T20:34:00Z"/>
                    <w:b/>
                    <w:bCs/>
                    <w:szCs w:val="22"/>
                    <w:lang w:val="et-EE"/>
                  </w:rPr>
                </w:rPrChange>
              </w:rPr>
              <w:pPrChange w:id="1233" w:author="RLS_Roche-II-Alex Final OS" w:date="2025-12-19T16:16:00Z">
                <w:pPr>
                  <w:keepNext/>
                  <w:keepLines/>
                </w:pPr>
              </w:pPrChange>
            </w:pPr>
            <w:ins w:id="1234" w:author="RLS_Roche-II-Alex Final OS" w:date="2025-12-17T20:34:00Z">
              <w:r w:rsidRPr="00824858">
                <w:rPr>
                  <w:szCs w:val="22"/>
                  <w:lang w:val="et-EE"/>
                  <w:rPrChange w:id="1235" w:author="RLS_Roche-II-Alex Final OS" w:date="2025-12-19T16:14:00Z">
                    <w:rPr>
                      <w:b/>
                      <w:bCs/>
                      <w:szCs w:val="22"/>
                      <w:lang w:val="et-EE"/>
                    </w:rPr>
                  </w:rPrChange>
                </w:rPr>
                <w:t>Tel: +40 21 206 47 01</w:t>
              </w:r>
            </w:ins>
          </w:p>
          <w:p w14:paraId="44D9DFB7" w14:textId="77777777" w:rsidR="00826C32" w:rsidRPr="00826C32" w:rsidRDefault="00826C32">
            <w:pPr>
              <w:rPr>
                <w:ins w:id="1236" w:author="RLS_Roche-II-Alex Final OS" w:date="2025-12-17T20:34:00Z"/>
                <w:b/>
                <w:bCs/>
                <w:szCs w:val="22"/>
                <w:lang w:val="et-EE"/>
              </w:rPr>
              <w:pPrChange w:id="1237" w:author="RLS_Roche-II-Alex Final OS" w:date="2025-12-19T16:16:00Z">
                <w:pPr>
                  <w:keepNext/>
                  <w:keepLines/>
                </w:pPr>
              </w:pPrChange>
            </w:pPr>
          </w:p>
        </w:tc>
      </w:tr>
      <w:tr w:rsidR="00826C32" w:rsidRPr="00F445F5" w14:paraId="14D216BA" w14:textId="77777777" w:rsidTr="00634740">
        <w:tblPrEx>
          <w:tblPrExChange w:id="1238" w:author="RLS_Roche-II-Alex Final OS" w:date="2025-12-19T16:16:00Z">
            <w:tblPrEx>
              <w:tblW w:w="9356" w:type="dxa"/>
            </w:tblPrEx>
          </w:tblPrExChange>
        </w:tblPrEx>
        <w:trPr>
          <w:cantSplit/>
          <w:ins w:id="1239" w:author="RLS_Roche-II-Alex Final OS" w:date="2025-12-17T20:34:00Z"/>
          <w:trPrChange w:id="1240" w:author="RLS_Roche-II-Alex Final OS" w:date="2025-12-19T16:16:00Z">
            <w:trPr>
              <w:gridBefore w:val="1"/>
              <w:gridAfter w:val="0"/>
            </w:trPr>
          </w:trPrChange>
        </w:trPr>
        <w:tc>
          <w:tcPr>
            <w:tcW w:w="4678" w:type="dxa"/>
            <w:tcPrChange w:id="1241" w:author="RLS_Roche-II-Alex Final OS" w:date="2025-12-19T16:16:00Z">
              <w:tcPr>
                <w:tcW w:w="4678" w:type="dxa"/>
                <w:gridSpan w:val="3"/>
              </w:tcPr>
            </w:tcPrChange>
          </w:tcPr>
          <w:p w14:paraId="3B92A5D2" w14:textId="77777777" w:rsidR="00826C32" w:rsidRPr="00826C32" w:rsidRDefault="00826C32">
            <w:pPr>
              <w:rPr>
                <w:ins w:id="1242" w:author="RLS_Roche-II-Alex Final OS" w:date="2025-12-17T20:34:00Z"/>
                <w:b/>
                <w:bCs/>
                <w:szCs w:val="22"/>
                <w:lang w:val="et-EE"/>
              </w:rPr>
              <w:pPrChange w:id="1243" w:author="RLS_Roche-II-Alex Final OS" w:date="2025-12-19T16:16:00Z">
                <w:pPr>
                  <w:keepNext/>
                  <w:keepLines/>
                </w:pPr>
              </w:pPrChange>
            </w:pPr>
            <w:ins w:id="1244" w:author="RLS_Roche-II-Alex Final OS" w:date="2025-12-17T20:34:00Z">
              <w:r w:rsidRPr="00826C32">
                <w:rPr>
                  <w:b/>
                  <w:bCs/>
                  <w:szCs w:val="22"/>
                  <w:lang w:val="et-EE"/>
                </w:rPr>
                <w:t>Hrvatska</w:t>
              </w:r>
            </w:ins>
          </w:p>
          <w:p w14:paraId="03F036D8" w14:textId="77777777" w:rsidR="00826C32" w:rsidRPr="00824858" w:rsidRDefault="00826C32">
            <w:pPr>
              <w:rPr>
                <w:ins w:id="1245" w:author="RLS_Roche-II-Alex Final OS" w:date="2025-12-17T20:34:00Z"/>
                <w:szCs w:val="22"/>
                <w:lang w:val="et-EE"/>
                <w:rPrChange w:id="1246" w:author="RLS_Roche-II-Alex Final OS" w:date="2025-12-19T16:14:00Z">
                  <w:rPr>
                    <w:ins w:id="1247" w:author="RLS_Roche-II-Alex Final OS" w:date="2025-12-17T20:34:00Z"/>
                    <w:b/>
                    <w:bCs/>
                    <w:szCs w:val="22"/>
                    <w:lang w:val="et-EE"/>
                  </w:rPr>
                </w:rPrChange>
              </w:rPr>
              <w:pPrChange w:id="1248" w:author="RLS_Roche-II-Alex Final OS" w:date="2025-12-19T16:16:00Z">
                <w:pPr>
                  <w:keepNext/>
                  <w:keepLines/>
                </w:pPr>
              </w:pPrChange>
            </w:pPr>
            <w:ins w:id="1249" w:author="RLS_Roche-II-Alex Final OS" w:date="2025-12-17T20:34:00Z">
              <w:r w:rsidRPr="00824858">
                <w:rPr>
                  <w:szCs w:val="22"/>
                  <w:lang w:val="et-EE"/>
                  <w:rPrChange w:id="1250" w:author="RLS_Roche-II-Alex Final OS" w:date="2025-12-19T16:14:00Z">
                    <w:rPr>
                      <w:b/>
                      <w:bCs/>
                      <w:szCs w:val="22"/>
                      <w:lang w:val="et-EE"/>
                    </w:rPr>
                  </w:rPrChange>
                </w:rPr>
                <w:t>Roche d.o.o.</w:t>
              </w:r>
            </w:ins>
          </w:p>
          <w:p w14:paraId="3174AFDF" w14:textId="77777777" w:rsidR="00826C32" w:rsidRPr="00824858" w:rsidRDefault="00826C32">
            <w:pPr>
              <w:rPr>
                <w:ins w:id="1251" w:author="RLS_Roche-II-Alex Final OS" w:date="2025-12-17T20:34:00Z"/>
                <w:szCs w:val="22"/>
                <w:lang w:val="et-EE"/>
                <w:rPrChange w:id="1252" w:author="RLS_Roche-II-Alex Final OS" w:date="2025-12-19T16:14:00Z">
                  <w:rPr>
                    <w:ins w:id="1253" w:author="RLS_Roche-II-Alex Final OS" w:date="2025-12-17T20:34:00Z"/>
                    <w:b/>
                    <w:bCs/>
                    <w:szCs w:val="22"/>
                    <w:lang w:val="et-EE"/>
                  </w:rPr>
                </w:rPrChange>
              </w:rPr>
              <w:pPrChange w:id="1254" w:author="RLS_Roche-II-Alex Final OS" w:date="2025-12-19T16:16:00Z">
                <w:pPr>
                  <w:keepNext/>
                  <w:keepLines/>
                </w:pPr>
              </w:pPrChange>
            </w:pPr>
            <w:ins w:id="1255" w:author="RLS_Roche-II-Alex Final OS" w:date="2025-12-17T20:34:00Z">
              <w:r w:rsidRPr="00824858">
                <w:rPr>
                  <w:szCs w:val="22"/>
                  <w:lang w:val="et-EE"/>
                  <w:rPrChange w:id="1256" w:author="RLS_Roche-II-Alex Final OS" w:date="2025-12-19T16:14:00Z">
                    <w:rPr>
                      <w:b/>
                      <w:bCs/>
                      <w:szCs w:val="22"/>
                      <w:lang w:val="et-EE"/>
                    </w:rPr>
                  </w:rPrChange>
                </w:rPr>
                <w:t>Tel: +385 1 4722 333</w:t>
              </w:r>
            </w:ins>
          </w:p>
          <w:p w14:paraId="648BC8B7" w14:textId="77777777" w:rsidR="00826C32" w:rsidRPr="00826C32" w:rsidRDefault="00826C32">
            <w:pPr>
              <w:rPr>
                <w:ins w:id="1257" w:author="RLS_Roche-II-Alex Final OS" w:date="2025-12-17T20:34:00Z"/>
                <w:b/>
                <w:bCs/>
                <w:szCs w:val="22"/>
                <w:lang w:val="et-EE"/>
              </w:rPr>
              <w:pPrChange w:id="1258" w:author="RLS_Roche-II-Alex Final OS" w:date="2025-12-19T16:16:00Z">
                <w:pPr>
                  <w:keepNext/>
                  <w:keepLines/>
                </w:pPr>
              </w:pPrChange>
            </w:pPr>
          </w:p>
        </w:tc>
        <w:tc>
          <w:tcPr>
            <w:tcW w:w="4678" w:type="dxa"/>
            <w:tcPrChange w:id="1259" w:author="RLS_Roche-II-Alex Final OS" w:date="2025-12-19T16:16:00Z">
              <w:tcPr>
                <w:tcW w:w="4678" w:type="dxa"/>
                <w:gridSpan w:val="3"/>
              </w:tcPr>
            </w:tcPrChange>
          </w:tcPr>
          <w:p w14:paraId="619FF1FD" w14:textId="77777777" w:rsidR="00826C32" w:rsidRPr="00826C32" w:rsidRDefault="00826C32">
            <w:pPr>
              <w:rPr>
                <w:ins w:id="1260" w:author="RLS_Roche-II-Alex Final OS" w:date="2025-12-17T20:34:00Z"/>
                <w:b/>
                <w:bCs/>
                <w:szCs w:val="22"/>
                <w:lang w:val="et-EE"/>
              </w:rPr>
              <w:pPrChange w:id="1261" w:author="RLS_Roche-II-Alex Final OS" w:date="2025-12-19T16:16:00Z">
                <w:pPr>
                  <w:keepNext/>
                  <w:keepLines/>
                </w:pPr>
              </w:pPrChange>
            </w:pPr>
            <w:ins w:id="1262" w:author="RLS_Roche-II-Alex Final OS" w:date="2025-12-17T20:34:00Z">
              <w:r w:rsidRPr="00826C32">
                <w:rPr>
                  <w:b/>
                  <w:bCs/>
                  <w:szCs w:val="22"/>
                  <w:lang w:val="et-EE"/>
                </w:rPr>
                <w:t>Slovenija</w:t>
              </w:r>
            </w:ins>
          </w:p>
          <w:p w14:paraId="50136B20" w14:textId="77777777" w:rsidR="00826C32" w:rsidRPr="00824858" w:rsidRDefault="00826C32">
            <w:pPr>
              <w:rPr>
                <w:ins w:id="1263" w:author="RLS_Roche-II-Alex Final OS" w:date="2025-12-17T20:34:00Z"/>
                <w:szCs w:val="22"/>
                <w:lang w:val="et-EE"/>
                <w:rPrChange w:id="1264" w:author="RLS_Roche-II-Alex Final OS" w:date="2025-12-19T16:14:00Z">
                  <w:rPr>
                    <w:ins w:id="1265" w:author="RLS_Roche-II-Alex Final OS" w:date="2025-12-17T20:34:00Z"/>
                    <w:b/>
                    <w:bCs/>
                    <w:szCs w:val="22"/>
                    <w:lang w:val="et-EE"/>
                  </w:rPr>
                </w:rPrChange>
              </w:rPr>
              <w:pPrChange w:id="1266" w:author="RLS_Roche-II-Alex Final OS" w:date="2025-12-19T16:16:00Z">
                <w:pPr>
                  <w:keepNext/>
                  <w:keepLines/>
                </w:pPr>
              </w:pPrChange>
            </w:pPr>
            <w:ins w:id="1267" w:author="RLS_Roche-II-Alex Final OS" w:date="2025-12-17T20:34:00Z">
              <w:r w:rsidRPr="00824858">
                <w:rPr>
                  <w:szCs w:val="22"/>
                  <w:lang w:val="et-EE"/>
                  <w:rPrChange w:id="1268" w:author="RLS_Roche-II-Alex Final OS" w:date="2025-12-19T16:14:00Z">
                    <w:rPr>
                      <w:b/>
                      <w:bCs/>
                      <w:szCs w:val="22"/>
                      <w:lang w:val="et-EE"/>
                    </w:rPr>
                  </w:rPrChange>
                </w:rPr>
                <w:t>Roche farmacevtska družba d.o.o.</w:t>
              </w:r>
            </w:ins>
          </w:p>
          <w:p w14:paraId="140179E7" w14:textId="77777777" w:rsidR="00826C32" w:rsidRPr="00824858" w:rsidRDefault="00826C32">
            <w:pPr>
              <w:rPr>
                <w:ins w:id="1269" w:author="RLS_Roche-II-Alex Final OS" w:date="2025-12-17T20:34:00Z"/>
                <w:szCs w:val="22"/>
                <w:lang w:val="et-EE"/>
                <w:rPrChange w:id="1270" w:author="RLS_Roche-II-Alex Final OS" w:date="2025-12-19T16:14:00Z">
                  <w:rPr>
                    <w:ins w:id="1271" w:author="RLS_Roche-II-Alex Final OS" w:date="2025-12-17T20:34:00Z"/>
                    <w:b/>
                    <w:bCs/>
                    <w:szCs w:val="22"/>
                    <w:lang w:val="et-EE"/>
                  </w:rPr>
                </w:rPrChange>
              </w:rPr>
              <w:pPrChange w:id="1272" w:author="RLS_Roche-II-Alex Final OS" w:date="2025-12-19T16:16:00Z">
                <w:pPr>
                  <w:keepNext/>
                  <w:keepLines/>
                </w:pPr>
              </w:pPrChange>
            </w:pPr>
            <w:ins w:id="1273" w:author="RLS_Roche-II-Alex Final OS" w:date="2025-12-17T20:34:00Z">
              <w:r w:rsidRPr="00824858">
                <w:rPr>
                  <w:szCs w:val="22"/>
                  <w:lang w:val="et-EE"/>
                  <w:rPrChange w:id="1274" w:author="RLS_Roche-II-Alex Final OS" w:date="2025-12-19T16:14:00Z">
                    <w:rPr>
                      <w:b/>
                      <w:bCs/>
                      <w:szCs w:val="22"/>
                      <w:lang w:val="et-EE"/>
                    </w:rPr>
                  </w:rPrChange>
                </w:rPr>
                <w:t>Tel: +386 - 1 360 26 00</w:t>
              </w:r>
            </w:ins>
          </w:p>
          <w:p w14:paraId="17AE4D24" w14:textId="77777777" w:rsidR="00826C32" w:rsidRPr="00826C32" w:rsidRDefault="00826C32">
            <w:pPr>
              <w:rPr>
                <w:ins w:id="1275" w:author="RLS_Roche-II-Alex Final OS" w:date="2025-12-17T20:34:00Z"/>
                <w:b/>
                <w:bCs/>
                <w:szCs w:val="22"/>
                <w:lang w:val="et-EE"/>
              </w:rPr>
              <w:pPrChange w:id="1276" w:author="RLS_Roche-II-Alex Final OS" w:date="2025-12-19T16:16:00Z">
                <w:pPr>
                  <w:keepNext/>
                  <w:keepLines/>
                </w:pPr>
              </w:pPrChange>
            </w:pPr>
          </w:p>
        </w:tc>
      </w:tr>
      <w:tr w:rsidR="00826C32" w:rsidRPr="00F445F5" w14:paraId="46F553D1" w14:textId="77777777" w:rsidTr="00634740">
        <w:tblPrEx>
          <w:tblPrExChange w:id="1277" w:author="RLS_Roche-II-Alex Final OS" w:date="2025-12-19T16:16:00Z">
            <w:tblPrEx>
              <w:tblW w:w="9356" w:type="dxa"/>
            </w:tblPrEx>
          </w:tblPrExChange>
        </w:tblPrEx>
        <w:trPr>
          <w:cantSplit/>
          <w:ins w:id="1278" w:author="RLS_Roche-II-Alex Final OS" w:date="2025-12-17T20:34:00Z"/>
          <w:trPrChange w:id="1279" w:author="RLS_Roche-II-Alex Final OS" w:date="2025-12-19T16:16:00Z">
            <w:trPr>
              <w:gridBefore w:val="1"/>
              <w:gridAfter w:val="0"/>
            </w:trPr>
          </w:trPrChange>
        </w:trPr>
        <w:tc>
          <w:tcPr>
            <w:tcW w:w="4678" w:type="dxa"/>
            <w:tcPrChange w:id="1280" w:author="RLS_Roche-II-Alex Final OS" w:date="2025-12-19T16:16:00Z">
              <w:tcPr>
                <w:tcW w:w="4678" w:type="dxa"/>
                <w:gridSpan w:val="3"/>
              </w:tcPr>
            </w:tcPrChange>
          </w:tcPr>
          <w:p w14:paraId="5ABE9D55" w14:textId="77777777" w:rsidR="00826C32" w:rsidRPr="00826C32" w:rsidRDefault="00826C32">
            <w:pPr>
              <w:rPr>
                <w:ins w:id="1281" w:author="RLS_Roche-II-Alex Final OS" w:date="2025-12-17T20:34:00Z"/>
                <w:b/>
                <w:bCs/>
                <w:szCs w:val="22"/>
                <w:lang w:val="et-EE"/>
              </w:rPr>
              <w:pPrChange w:id="1282" w:author="RLS_Roche-II-Alex Final OS" w:date="2025-12-19T16:16:00Z">
                <w:pPr>
                  <w:keepNext/>
                  <w:keepLines/>
                </w:pPr>
              </w:pPrChange>
            </w:pPr>
            <w:ins w:id="1283" w:author="RLS_Roche-II-Alex Final OS" w:date="2025-12-17T20:34:00Z">
              <w:r w:rsidRPr="00826C32">
                <w:rPr>
                  <w:b/>
                  <w:bCs/>
                  <w:szCs w:val="22"/>
                  <w:lang w:val="et-EE"/>
                </w:rPr>
                <w:t>Ireland, Malta</w:t>
              </w:r>
            </w:ins>
          </w:p>
          <w:p w14:paraId="5DA6B5D2" w14:textId="77777777" w:rsidR="00826C32" w:rsidRPr="00824858" w:rsidRDefault="00826C32">
            <w:pPr>
              <w:rPr>
                <w:ins w:id="1284" w:author="RLS_Roche-II-Alex Final OS" w:date="2025-12-17T20:34:00Z"/>
                <w:szCs w:val="22"/>
                <w:lang w:val="et-EE"/>
                <w:rPrChange w:id="1285" w:author="RLS_Roche-II-Alex Final OS" w:date="2025-12-19T16:14:00Z">
                  <w:rPr>
                    <w:ins w:id="1286" w:author="RLS_Roche-II-Alex Final OS" w:date="2025-12-17T20:34:00Z"/>
                    <w:b/>
                    <w:bCs/>
                    <w:szCs w:val="22"/>
                    <w:lang w:val="et-EE"/>
                  </w:rPr>
                </w:rPrChange>
              </w:rPr>
              <w:pPrChange w:id="1287" w:author="RLS_Roche-II-Alex Final OS" w:date="2025-12-19T16:16:00Z">
                <w:pPr>
                  <w:keepNext/>
                  <w:keepLines/>
                </w:pPr>
              </w:pPrChange>
            </w:pPr>
            <w:ins w:id="1288" w:author="RLS_Roche-II-Alex Final OS" w:date="2025-12-17T20:34:00Z">
              <w:r w:rsidRPr="00824858">
                <w:rPr>
                  <w:szCs w:val="22"/>
                  <w:lang w:val="et-EE"/>
                  <w:rPrChange w:id="1289" w:author="RLS_Roche-II-Alex Final OS" w:date="2025-12-19T16:14:00Z">
                    <w:rPr>
                      <w:b/>
                      <w:bCs/>
                      <w:szCs w:val="22"/>
                      <w:lang w:val="et-EE"/>
                    </w:rPr>
                  </w:rPrChange>
                </w:rPr>
                <w:t>Roche Products (Ireland) Ltd</w:t>
              </w:r>
            </w:ins>
          </w:p>
          <w:p w14:paraId="5F9A215D" w14:textId="77777777" w:rsidR="00826C32" w:rsidRPr="00824858" w:rsidRDefault="00826C32">
            <w:pPr>
              <w:rPr>
                <w:ins w:id="1290" w:author="RLS_Roche-II-Alex Final OS" w:date="2025-12-17T20:34:00Z"/>
                <w:szCs w:val="22"/>
                <w:lang w:val="et-EE"/>
                <w:rPrChange w:id="1291" w:author="RLS_Roche-II-Alex Final OS" w:date="2025-12-19T16:14:00Z">
                  <w:rPr>
                    <w:ins w:id="1292" w:author="RLS_Roche-II-Alex Final OS" w:date="2025-12-17T20:34:00Z"/>
                    <w:b/>
                    <w:bCs/>
                    <w:szCs w:val="22"/>
                    <w:lang w:val="et-EE"/>
                  </w:rPr>
                </w:rPrChange>
              </w:rPr>
              <w:pPrChange w:id="1293" w:author="RLS_Roche-II-Alex Final OS" w:date="2025-12-19T16:16:00Z">
                <w:pPr>
                  <w:keepNext/>
                  <w:keepLines/>
                </w:pPr>
              </w:pPrChange>
            </w:pPr>
            <w:ins w:id="1294" w:author="RLS_Roche-II-Alex Final OS" w:date="2025-12-17T20:34:00Z">
              <w:r w:rsidRPr="00824858">
                <w:rPr>
                  <w:szCs w:val="22"/>
                  <w:lang w:val="et-EE"/>
                  <w:rPrChange w:id="1295" w:author="RLS_Roche-II-Alex Final OS" w:date="2025-12-19T16:14:00Z">
                    <w:rPr>
                      <w:b/>
                      <w:bCs/>
                      <w:szCs w:val="22"/>
                      <w:lang w:val="et-EE"/>
                    </w:rPr>
                  </w:rPrChange>
                </w:rPr>
                <w:t>Ireland/L-Irlanda</w:t>
              </w:r>
            </w:ins>
          </w:p>
          <w:p w14:paraId="36FED217" w14:textId="77777777" w:rsidR="00826C32" w:rsidRPr="00824858" w:rsidRDefault="00826C32">
            <w:pPr>
              <w:rPr>
                <w:ins w:id="1296" w:author="RLS_Roche-II-Alex Final OS" w:date="2025-12-17T20:34:00Z"/>
                <w:szCs w:val="22"/>
                <w:lang w:val="et-EE"/>
                <w:rPrChange w:id="1297" w:author="RLS_Roche-II-Alex Final OS" w:date="2025-12-19T16:14:00Z">
                  <w:rPr>
                    <w:ins w:id="1298" w:author="RLS_Roche-II-Alex Final OS" w:date="2025-12-17T20:34:00Z"/>
                    <w:b/>
                    <w:bCs/>
                    <w:szCs w:val="22"/>
                    <w:lang w:val="et-EE"/>
                  </w:rPr>
                </w:rPrChange>
              </w:rPr>
              <w:pPrChange w:id="1299" w:author="RLS_Roche-II-Alex Final OS" w:date="2025-12-19T16:16:00Z">
                <w:pPr>
                  <w:keepNext/>
                  <w:keepLines/>
                </w:pPr>
              </w:pPrChange>
            </w:pPr>
            <w:ins w:id="1300" w:author="RLS_Roche-II-Alex Final OS" w:date="2025-12-17T20:34:00Z">
              <w:r w:rsidRPr="00824858">
                <w:rPr>
                  <w:szCs w:val="22"/>
                  <w:lang w:val="et-EE"/>
                  <w:rPrChange w:id="1301" w:author="RLS_Roche-II-Alex Final OS" w:date="2025-12-19T16:14:00Z">
                    <w:rPr>
                      <w:b/>
                      <w:bCs/>
                      <w:szCs w:val="22"/>
                      <w:lang w:val="et-EE"/>
                    </w:rPr>
                  </w:rPrChange>
                </w:rPr>
                <w:t>Tel: +353 (0) 1 469 0700</w:t>
              </w:r>
            </w:ins>
          </w:p>
          <w:p w14:paraId="68CE8602" w14:textId="77777777" w:rsidR="00826C32" w:rsidRPr="00826C32" w:rsidRDefault="00826C32">
            <w:pPr>
              <w:rPr>
                <w:ins w:id="1302" w:author="RLS_Roche-II-Alex Final OS" w:date="2025-12-17T20:34:00Z"/>
                <w:b/>
                <w:bCs/>
                <w:szCs w:val="22"/>
                <w:lang w:val="et-EE"/>
              </w:rPr>
              <w:pPrChange w:id="1303" w:author="RLS_Roche-II-Alex Final OS" w:date="2025-12-19T16:16:00Z">
                <w:pPr>
                  <w:keepNext/>
                  <w:keepLines/>
                </w:pPr>
              </w:pPrChange>
            </w:pPr>
          </w:p>
        </w:tc>
        <w:tc>
          <w:tcPr>
            <w:tcW w:w="4678" w:type="dxa"/>
            <w:tcPrChange w:id="1304" w:author="RLS_Roche-II-Alex Final OS" w:date="2025-12-19T16:16:00Z">
              <w:tcPr>
                <w:tcW w:w="4678" w:type="dxa"/>
                <w:gridSpan w:val="3"/>
              </w:tcPr>
            </w:tcPrChange>
          </w:tcPr>
          <w:p w14:paraId="55F7E9C5" w14:textId="77777777" w:rsidR="00826C32" w:rsidRPr="00826C32" w:rsidRDefault="00826C32">
            <w:pPr>
              <w:rPr>
                <w:ins w:id="1305" w:author="RLS_Roche-II-Alex Final OS" w:date="2025-12-17T20:34:00Z"/>
                <w:b/>
                <w:bCs/>
                <w:szCs w:val="22"/>
                <w:lang w:val="et-EE"/>
              </w:rPr>
              <w:pPrChange w:id="1306" w:author="RLS_Roche-II-Alex Final OS" w:date="2025-12-19T16:16:00Z">
                <w:pPr>
                  <w:keepNext/>
                  <w:keepLines/>
                </w:pPr>
              </w:pPrChange>
            </w:pPr>
            <w:ins w:id="1307" w:author="RLS_Roche-II-Alex Final OS" w:date="2025-12-17T20:34:00Z">
              <w:r w:rsidRPr="00826C32">
                <w:rPr>
                  <w:b/>
                  <w:bCs/>
                  <w:szCs w:val="22"/>
                  <w:lang w:val="et-EE"/>
                </w:rPr>
                <w:t xml:space="preserve">Slovenská republika </w:t>
              </w:r>
            </w:ins>
          </w:p>
          <w:p w14:paraId="22D00BC0" w14:textId="77777777" w:rsidR="00826C32" w:rsidRPr="00824858" w:rsidRDefault="00826C32">
            <w:pPr>
              <w:rPr>
                <w:ins w:id="1308" w:author="RLS_Roche-II-Alex Final OS" w:date="2025-12-17T20:34:00Z"/>
                <w:szCs w:val="22"/>
                <w:lang w:val="et-EE"/>
                <w:rPrChange w:id="1309" w:author="RLS_Roche-II-Alex Final OS" w:date="2025-12-19T16:14:00Z">
                  <w:rPr>
                    <w:ins w:id="1310" w:author="RLS_Roche-II-Alex Final OS" w:date="2025-12-17T20:34:00Z"/>
                    <w:b/>
                    <w:bCs/>
                    <w:szCs w:val="22"/>
                    <w:lang w:val="et-EE"/>
                  </w:rPr>
                </w:rPrChange>
              </w:rPr>
              <w:pPrChange w:id="1311" w:author="RLS_Roche-II-Alex Final OS" w:date="2025-12-19T16:16:00Z">
                <w:pPr>
                  <w:keepNext/>
                  <w:keepLines/>
                </w:pPr>
              </w:pPrChange>
            </w:pPr>
            <w:ins w:id="1312" w:author="RLS_Roche-II-Alex Final OS" w:date="2025-12-17T20:34:00Z">
              <w:r w:rsidRPr="00824858">
                <w:rPr>
                  <w:szCs w:val="22"/>
                  <w:lang w:val="et-EE"/>
                  <w:rPrChange w:id="1313" w:author="RLS_Roche-II-Alex Final OS" w:date="2025-12-19T16:14:00Z">
                    <w:rPr>
                      <w:b/>
                      <w:bCs/>
                      <w:szCs w:val="22"/>
                      <w:lang w:val="et-EE"/>
                    </w:rPr>
                  </w:rPrChange>
                </w:rPr>
                <w:t>Roche Slovensko, s.r.o.</w:t>
              </w:r>
            </w:ins>
          </w:p>
          <w:p w14:paraId="225F8EC8" w14:textId="77777777" w:rsidR="00826C32" w:rsidRPr="00826C32" w:rsidRDefault="00826C32">
            <w:pPr>
              <w:rPr>
                <w:ins w:id="1314" w:author="RLS_Roche-II-Alex Final OS" w:date="2025-12-17T20:34:00Z"/>
                <w:b/>
                <w:bCs/>
                <w:szCs w:val="22"/>
                <w:lang w:val="et-EE"/>
              </w:rPr>
              <w:pPrChange w:id="1315" w:author="RLS_Roche-II-Alex Final OS" w:date="2025-12-19T16:16:00Z">
                <w:pPr>
                  <w:keepNext/>
                  <w:keepLines/>
                </w:pPr>
              </w:pPrChange>
            </w:pPr>
            <w:ins w:id="1316" w:author="RLS_Roche-II-Alex Final OS" w:date="2025-12-17T20:34:00Z">
              <w:r w:rsidRPr="00824858">
                <w:rPr>
                  <w:szCs w:val="22"/>
                  <w:lang w:val="et-EE"/>
                  <w:rPrChange w:id="1317" w:author="RLS_Roche-II-Alex Final OS" w:date="2025-12-19T16:14:00Z">
                    <w:rPr>
                      <w:b/>
                      <w:bCs/>
                      <w:szCs w:val="22"/>
                      <w:lang w:val="et-EE"/>
                    </w:rPr>
                  </w:rPrChange>
                </w:rPr>
                <w:t>Tel: +421 - 2 52638201</w:t>
              </w:r>
            </w:ins>
          </w:p>
        </w:tc>
      </w:tr>
      <w:tr w:rsidR="00826C32" w:rsidRPr="00F445F5" w14:paraId="498C6149" w14:textId="77777777" w:rsidTr="00634740">
        <w:tblPrEx>
          <w:tblPrExChange w:id="1318" w:author="RLS_Roche-II-Alex Final OS" w:date="2025-12-19T16:16:00Z">
            <w:tblPrEx>
              <w:tblW w:w="9356" w:type="dxa"/>
            </w:tblPrEx>
          </w:tblPrExChange>
        </w:tblPrEx>
        <w:trPr>
          <w:cantSplit/>
          <w:ins w:id="1319" w:author="RLS_Roche-II-Alex Final OS" w:date="2025-12-17T20:34:00Z"/>
          <w:trPrChange w:id="1320" w:author="RLS_Roche-II-Alex Final OS" w:date="2025-12-19T16:16:00Z">
            <w:trPr>
              <w:gridBefore w:val="1"/>
              <w:gridAfter w:val="0"/>
            </w:trPr>
          </w:trPrChange>
        </w:trPr>
        <w:tc>
          <w:tcPr>
            <w:tcW w:w="4678" w:type="dxa"/>
            <w:tcPrChange w:id="1321" w:author="RLS_Roche-II-Alex Final OS" w:date="2025-12-19T16:16:00Z">
              <w:tcPr>
                <w:tcW w:w="4678" w:type="dxa"/>
                <w:gridSpan w:val="3"/>
              </w:tcPr>
            </w:tcPrChange>
          </w:tcPr>
          <w:p w14:paraId="4C9D4581" w14:textId="77777777" w:rsidR="00826C32" w:rsidRPr="00826C32" w:rsidRDefault="00826C32">
            <w:pPr>
              <w:rPr>
                <w:ins w:id="1322" w:author="RLS_Roche-II-Alex Final OS" w:date="2025-12-17T20:34:00Z"/>
                <w:b/>
                <w:bCs/>
                <w:szCs w:val="22"/>
                <w:lang w:val="et-EE"/>
              </w:rPr>
              <w:pPrChange w:id="1323" w:author="RLS_Roche-II-Alex Final OS" w:date="2025-12-19T16:16:00Z">
                <w:pPr>
                  <w:keepNext/>
                  <w:keepLines/>
                </w:pPr>
              </w:pPrChange>
            </w:pPr>
            <w:ins w:id="1324" w:author="RLS_Roche-II-Alex Final OS" w:date="2025-12-17T20:34:00Z">
              <w:r w:rsidRPr="00826C32">
                <w:rPr>
                  <w:b/>
                  <w:bCs/>
                  <w:szCs w:val="22"/>
                  <w:lang w:val="et-EE"/>
                </w:rPr>
                <w:t xml:space="preserve">Ísland </w:t>
              </w:r>
            </w:ins>
          </w:p>
          <w:p w14:paraId="488031C4" w14:textId="77777777" w:rsidR="00826C32" w:rsidRPr="00824858" w:rsidRDefault="00826C32">
            <w:pPr>
              <w:rPr>
                <w:ins w:id="1325" w:author="RLS_Roche-II-Alex Final OS" w:date="2025-12-17T20:34:00Z"/>
                <w:szCs w:val="22"/>
                <w:lang w:val="et-EE"/>
                <w:rPrChange w:id="1326" w:author="RLS_Roche-II-Alex Final OS" w:date="2025-12-19T16:15:00Z">
                  <w:rPr>
                    <w:ins w:id="1327" w:author="RLS_Roche-II-Alex Final OS" w:date="2025-12-17T20:34:00Z"/>
                    <w:b/>
                    <w:bCs/>
                    <w:szCs w:val="22"/>
                    <w:lang w:val="et-EE"/>
                  </w:rPr>
                </w:rPrChange>
              </w:rPr>
              <w:pPrChange w:id="1328" w:author="RLS_Roche-II-Alex Final OS" w:date="2025-12-19T16:16:00Z">
                <w:pPr>
                  <w:keepNext/>
                  <w:keepLines/>
                </w:pPr>
              </w:pPrChange>
            </w:pPr>
            <w:ins w:id="1329" w:author="RLS_Roche-II-Alex Final OS" w:date="2025-12-17T20:34:00Z">
              <w:r w:rsidRPr="00824858">
                <w:rPr>
                  <w:szCs w:val="22"/>
                  <w:lang w:val="et-EE"/>
                  <w:rPrChange w:id="1330" w:author="RLS_Roche-II-Alex Final OS" w:date="2025-12-19T16:15:00Z">
                    <w:rPr>
                      <w:b/>
                      <w:bCs/>
                      <w:szCs w:val="22"/>
                      <w:lang w:val="et-EE"/>
                    </w:rPr>
                  </w:rPrChange>
                </w:rPr>
                <w:t>Roche Pharmaceuticals A/S</w:t>
              </w:r>
            </w:ins>
          </w:p>
          <w:p w14:paraId="7902061D" w14:textId="77777777" w:rsidR="00826C32" w:rsidRPr="00824858" w:rsidRDefault="00826C32">
            <w:pPr>
              <w:rPr>
                <w:ins w:id="1331" w:author="RLS_Roche-II-Alex Final OS" w:date="2025-12-17T20:34:00Z"/>
                <w:szCs w:val="22"/>
                <w:lang w:val="et-EE"/>
                <w:rPrChange w:id="1332" w:author="RLS_Roche-II-Alex Final OS" w:date="2025-12-19T16:15:00Z">
                  <w:rPr>
                    <w:ins w:id="1333" w:author="RLS_Roche-II-Alex Final OS" w:date="2025-12-17T20:34:00Z"/>
                    <w:b/>
                    <w:bCs/>
                    <w:szCs w:val="22"/>
                    <w:lang w:val="et-EE"/>
                  </w:rPr>
                </w:rPrChange>
              </w:rPr>
              <w:pPrChange w:id="1334" w:author="RLS_Roche-II-Alex Final OS" w:date="2025-12-19T16:16:00Z">
                <w:pPr>
                  <w:keepNext/>
                  <w:keepLines/>
                </w:pPr>
              </w:pPrChange>
            </w:pPr>
            <w:ins w:id="1335" w:author="RLS_Roche-II-Alex Final OS" w:date="2025-12-17T20:34:00Z">
              <w:r w:rsidRPr="00824858">
                <w:rPr>
                  <w:szCs w:val="22"/>
                  <w:lang w:val="et-EE"/>
                  <w:rPrChange w:id="1336" w:author="RLS_Roche-II-Alex Final OS" w:date="2025-12-19T16:15:00Z">
                    <w:rPr>
                      <w:b/>
                      <w:bCs/>
                      <w:szCs w:val="22"/>
                      <w:lang w:val="et-EE"/>
                    </w:rPr>
                  </w:rPrChange>
                </w:rPr>
                <w:t>c/o Icepharma hf</w:t>
              </w:r>
            </w:ins>
          </w:p>
          <w:p w14:paraId="5DB1858A" w14:textId="77777777" w:rsidR="00826C32" w:rsidRPr="00824858" w:rsidRDefault="00826C32">
            <w:pPr>
              <w:rPr>
                <w:ins w:id="1337" w:author="RLS_Roche-II-Alex Final OS" w:date="2025-12-17T20:34:00Z"/>
                <w:szCs w:val="22"/>
                <w:lang w:val="et-EE"/>
                <w:rPrChange w:id="1338" w:author="RLS_Roche-II-Alex Final OS" w:date="2025-12-19T16:15:00Z">
                  <w:rPr>
                    <w:ins w:id="1339" w:author="RLS_Roche-II-Alex Final OS" w:date="2025-12-17T20:34:00Z"/>
                    <w:b/>
                    <w:bCs/>
                    <w:szCs w:val="22"/>
                    <w:lang w:val="et-EE"/>
                  </w:rPr>
                </w:rPrChange>
              </w:rPr>
              <w:pPrChange w:id="1340" w:author="RLS_Roche-II-Alex Final OS" w:date="2025-12-19T16:16:00Z">
                <w:pPr>
                  <w:keepNext/>
                  <w:keepLines/>
                </w:pPr>
              </w:pPrChange>
            </w:pPr>
            <w:ins w:id="1341" w:author="RLS_Roche-II-Alex Final OS" w:date="2025-12-17T20:34:00Z">
              <w:r w:rsidRPr="00824858">
                <w:rPr>
                  <w:szCs w:val="22"/>
                  <w:lang w:val="et-EE"/>
                  <w:rPrChange w:id="1342" w:author="RLS_Roche-II-Alex Final OS" w:date="2025-12-19T16:15:00Z">
                    <w:rPr>
                      <w:b/>
                      <w:bCs/>
                      <w:szCs w:val="22"/>
                      <w:lang w:val="et-EE"/>
                    </w:rPr>
                  </w:rPrChange>
                </w:rPr>
                <w:t>Sími: +354 540 8000</w:t>
              </w:r>
            </w:ins>
          </w:p>
          <w:p w14:paraId="7E5CD479" w14:textId="77777777" w:rsidR="00826C32" w:rsidRPr="00826C32" w:rsidRDefault="00826C32">
            <w:pPr>
              <w:rPr>
                <w:ins w:id="1343" w:author="RLS_Roche-II-Alex Final OS" w:date="2025-12-17T20:34:00Z"/>
                <w:b/>
                <w:bCs/>
                <w:szCs w:val="22"/>
                <w:lang w:val="et-EE"/>
              </w:rPr>
              <w:pPrChange w:id="1344" w:author="RLS_Roche-II-Alex Final OS" w:date="2025-12-19T16:16:00Z">
                <w:pPr>
                  <w:keepNext/>
                  <w:keepLines/>
                </w:pPr>
              </w:pPrChange>
            </w:pPr>
          </w:p>
        </w:tc>
        <w:tc>
          <w:tcPr>
            <w:tcW w:w="4678" w:type="dxa"/>
            <w:tcPrChange w:id="1345" w:author="RLS_Roche-II-Alex Final OS" w:date="2025-12-19T16:16:00Z">
              <w:tcPr>
                <w:tcW w:w="4678" w:type="dxa"/>
                <w:gridSpan w:val="3"/>
              </w:tcPr>
            </w:tcPrChange>
          </w:tcPr>
          <w:p w14:paraId="4A5021E3" w14:textId="77777777" w:rsidR="00826C32" w:rsidRPr="00826C32" w:rsidRDefault="00826C32">
            <w:pPr>
              <w:rPr>
                <w:ins w:id="1346" w:author="RLS_Roche-II-Alex Final OS" w:date="2025-12-17T20:34:00Z"/>
                <w:b/>
                <w:bCs/>
                <w:szCs w:val="22"/>
                <w:lang w:val="et-EE"/>
              </w:rPr>
              <w:pPrChange w:id="1347" w:author="RLS_Roche-II-Alex Final OS" w:date="2025-12-19T16:16:00Z">
                <w:pPr>
                  <w:keepNext/>
                  <w:keepLines/>
                </w:pPr>
              </w:pPrChange>
            </w:pPr>
            <w:ins w:id="1348" w:author="RLS_Roche-II-Alex Final OS" w:date="2025-12-17T20:34:00Z">
              <w:r w:rsidRPr="00826C32">
                <w:rPr>
                  <w:b/>
                  <w:bCs/>
                  <w:szCs w:val="22"/>
                  <w:lang w:val="et-EE"/>
                </w:rPr>
                <w:t>Suomi/Finland</w:t>
              </w:r>
            </w:ins>
          </w:p>
          <w:p w14:paraId="7F30EC16" w14:textId="77777777" w:rsidR="00826C32" w:rsidRPr="00824858" w:rsidRDefault="00826C32">
            <w:pPr>
              <w:rPr>
                <w:ins w:id="1349" w:author="RLS_Roche-II-Alex Final OS" w:date="2025-12-17T20:34:00Z"/>
                <w:szCs w:val="22"/>
                <w:lang w:val="et-EE"/>
                <w:rPrChange w:id="1350" w:author="RLS_Roche-II-Alex Final OS" w:date="2025-12-19T16:14:00Z">
                  <w:rPr>
                    <w:ins w:id="1351" w:author="RLS_Roche-II-Alex Final OS" w:date="2025-12-17T20:34:00Z"/>
                    <w:b/>
                    <w:bCs/>
                    <w:szCs w:val="22"/>
                    <w:lang w:val="et-EE"/>
                  </w:rPr>
                </w:rPrChange>
              </w:rPr>
              <w:pPrChange w:id="1352" w:author="RLS_Roche-II-Alex Final OS" w:date="2025-12-19T16:16:00Z">
                <w:pPr>
                  <w:keepNext/>
                  <w:keepLines/>
                </w:pPr>
              </w:pPrChange>
            </w:pPr>
            <w:ins w:id="1353" w:author="RLS_Roche-II-Alex Final OS" w:date="2025-12-17T20:34:00Z">
              <w:r w:rsidRPr="00824858">
                <w:rPr>
                  <w:szCs w:val="22"/>
                  <w:lang w:val="et-EE"/>
                  <w:rPrChange w:id="1354" w:author="RLS_Roche-II-Alex Final OS" w:date="2025-12-19T16:14:00Z">
                    <w:rPr>
                      <w:b/>
                      <w:bCs/>
                      <w:szCs w:val="22"/>
                      <w:lang w:val="et-EE"/>
                    </w:rPr>
                  </w:rPrChange>
                </w:rPr>
                <w:t xml:space="preserve">Roche Oy </w:t>
              </w:r>
            </w:ins>
          </w:p>
          <w:p w14:paraId="12DDF40B" w14:textId="77777777" w:rsidR="00826C32" w:rsidRPr="00824858" w:rsidRDefault="00826C32">
            <w:pPr>
              <w:rPr>
                <w:ins w:id="1355" w:author="RLS_Roche-II-Alex Final OS" w:date="2025-12-17T20:34:00Z"/>
                <w:szCs w:val="22"/>
                <w:lang w:val="et-EE"/>
                <w:rPrChange w:id="1356" w:author="RLS_Roche-II-Alex Final OS" w:date="2025-12-19T16:14:00Z">
                  <w:rPr>
                    <w:ins w:id="1357" w:author="RLS_Roche-II-Alex Final OS" w:date="2025-12-17T20:34:00Z"/>
                    <w:b/>
                    <w:bCs/>
                    <w:szCs w:val="22"/>
                    <w:lang w:val="et-EE"/>
                  </w:rPr>
                </w:rPrChange>
              </w:rPr>
              <w:pPrChange w:id="1358" w:author="RLS_Roche-II-Alex Final OS" w:date="2025-12-19T16:16:00Z">
                <w:pPr>
                  <w:keepNext/>
                  <w:keepLines/>
                </w:pPr>
              </w:pPrChange>
            </w:pPr>
            <w:ins w:id="1359" w:author="RLS_Roche-II-Alex Final OS" w:date="2025-12-17T20:34:00Z">
              <w:r w:rsidRPr="00824858">
                <w:rPr>
                  <w:szCs w:val="22"/>
                  <w:lang w:val="et-EE"/>
                  <w:rPrChange w:id="1360" w:author="RLS_Roche-II-Alex Final OS" w:date="2025-12-19T16:14:00Z">
                    <w:rPr>
                      <w:b/>
                      <w:bCs/>
                      <w:szCs w:val="22"/>
                      <w:lang w:val="et-EE"/>
                    </w:rPr>
                  </w:rPrChange>
                </w:rPr>
                <w:t>Puh/Tel: +358 (0) 10 554 500</w:t>
              </w:r>
            </w:ins>
          </w:p>
          <w:p w14:paraId="67E7FAC6" w14:textId="77777777" w:rsidR="00826C32" w:rsidRPr="00826C32" w:rsidRDefault="00826C32">
            <w:pPr>
              <w:rPr>
                <w:ins w:id="1361" w:author="RLS_Roche-II-Alex Final OS" w:date="2025-12-17T20:34:00Z"/>
                <w:b/>
                <w:bCs/>
                <w:szCs w:val="22"/>
                <w:lang w:val="et-EE"/>
              </w:rPr>
              <w:pPrChange w:id="1362" w:author="RLS_Roche-II-Alex Final OS" w:date="2025-12-19T16:16:00Z">
                <w:pPr>
                  <w:keepNext/>
                  <w:keepLines/>
                </w:pPr>
              </w:pPrChange>
            </w:pPr>
          </w:p>
        </w:tc>
      </w:tr>
      <w:tr w:rsidR="00826C32" w:rsidRPr="00F445F5" w14:paraId="2C03983F" w14:textId="77777777" w:rsidTr="00634740">
        <w:tblPrEx>
          <w:tblPrExChange w:id="1363" w:author="RLS_Roche-II-Alex Final OS" w:date="2025-12-19T16:16:00Z">
            <w:tblPrEx>
              <w:tblW w:w="9356" w:type="dxa"/>
            </w:tblPrEx>
          </w:tblPrExChange>
        </w:tblPrEx>
        <w:trPr>
          <w:cantSplit/>
          <w:ins w:id="1364" w:author="RLS_Roche-II-Alex Final OS" w:date="2025-12-17T20:34:00Z"/>
          <w:trPrChange w:id="1365" w:author="RLS_Roche-II-Alex Final OS" w:date="2025-12-19T16:16:00Z">
            <w:trPr>
              <w:gridBefore w:val="1"/>
              <w:gridAfter w:val="0"/>
            </w:trPr>
          </w:trPrChange>
        </w:trPr>
        <w:tc>
          <w:tcPr>
            <w:tcW w:w="4678" w:type="dxa"/>
            <w:tcPrChange w:id="1366" w:author="RLS_Roche-II-Alex Final OS" w:date="2025-12-19T16:16:00Z">
              <w:tcPr>
                <w:tcW w:w="4678" w:type="dxa"/>
                <w:gridSpan w:val="3"/>
              </w:tcPr>
            </w:tcPrChange>
          </w:tcPr>
          <w:p w14:paraId="297D01D1" w14:textId="77777777" w:rsidR="00826C32" w:rsidRPr="00826C32" w:rsidRDefault="00826C32">
            <w:pPr>
              <w:rPr>
                <w:ins w:id="1367" w:author="RLS_Roche-II-Alex Final OS" w:date="2025-12-17T20:34:00Z"/>
                <w:b/>
                <w:bCs/>
                <w:szCs w:val="22"/>
                <w:lang w:val="et-EE"/>
              </w:rPr>
              <w:pPrChange w:id="1368" w:author="RLS_Roche-II-Alex Final OS" w:date="2025-12-19T16:16:00Z">
                <w:pPr>
                  <w:keepNext/>
                  <w:keepLines/>
                </w:pPr>
              </w:pPrChange>
            </w:pPr>
            <w:ins w:id="1369" w:author="RLS_Roche-II-Alex Final OS" w:date="2025-12-17T20:34:00Z">
              <w:r w:rsidRPr="00826C32">
                <w:rPr>
                  <w:b/>
                  <w:bCs/>
                  <w:szCs w:val="22"/>
                  <w:lang w:val="et-EE"/>
                </w:rPr>
                <w:t>Italia</w:t>
              </w:r>
            </w:ins>
          </w:p>
          <w:p w14:paraId="3BBB6FAA" w14:textId="77777777" w:rsidR="00826C32" w:rsidRPr="00824858" w:rsidRDefault="00826C32">
            <w:pPr>
              <w:rPr>
                <w:ins w:id="1370" w:author="RLS_Roche-II-Alex Final OS" w:date="2025-12-17T20:34:00Z"/>
                <w:szCs w:val="22"/>
                <w:lang w:val="et-EE"/>
                <w:rPrChange w:id="1371" w:author="RLS_Roche-II-Alex Final OS" w:date="2025-12-19T16:15:00Z">
                  <w:rPr>
                    <w:ins w:id="1372" w:author="RLS_Roche-II-Alex Final OS" w:date="2025-12-17T20:34:00Z"/>
                    <w:b/>
                    <w:bCs/>
                    <w:szCs w:val="22"/>
                    <w:lang w:val="et-EE"/>
                  </w:rPr>
                </w:rPrChange>
              </w:rPr>
              <w:pPrChange w:id="1373" w:author="RLS_Roche-II-Alex Final OS" w:date="2025-12-19T16:16:00Z">
                <w:pPr>
                  <w:keepNext/>
                  <w:keepLines/>
                </w:pPr>
              </w:pPrChange>
            </w:pPr>
            <w:ins w:id="1374" w:author="RLS_Roche-II-Alex Final OS" w:date="2025-12-17T20:34:00Z">
              <w:r w:rsidRPr="00824858">
                <w:rPr>
                  <w:szCs w:val="22"/>
                  <w:lang w:val="et-EE"/>
                  <w:rPrChange w:id="1375" w:author="RLS_Roche-II-Alex Final OS" w:date="2025-12-19T16:15:00Z">
                    <w:rPr>
                      <w:b/>
                      <w:bCs/>
                      <w:szCs w:val="22"/>
                      <w:lang w:val="et-EE"/>
                    </w:rPr>
                  </w:rPrChange>
                </w:rPr>
                <w:t>Roche S.p.A.</w:t>
              </w:r>
            </w:ins>
          </w:p>
          <w:p w14:paraId="20B7A434" w14:textId="77777777" w:rsidR="00826C32" w:rsidRPr="00824858" w:rsidRDefault="00826C32">
            <w:pPr>
              <w:rPr>
                <w:ins w:id="1376" w:author="RLS_Roche-II-Alex Final OS" w:date="2025-12-17T20:34:00Z"/>
                <w:szCs w:val="22"/>
                <w:lang w:val="et-EE"/>
                <w:rPrChange w:id="1377" w:author="RLS_Roche-II-Alex Final OS" w:date="2025-12-19T16:15:00Z">
                  <w:rPr>
                    <w:ins w:id="1378" w:author="RLS_Roche-II-Alex Final OS" w:date="2025-12-17T20:34:00Z"/>
                    <w:b/>
                    <w:bCs/>
                    <w:szCs w:val="22"/>
                    <w:lang w:val="et-EE"/>
                  </w:rPr>
                </w:rPrChange>
              </w:rPr>
              <w:pPrChange w:id="1379" w:author="RLS_Roche-II-Alex Final OS" w:date="2025-12-19T16:16:00Z">
                <w:pPr>
                  <w:keepNext/>
                  <w:keepLines/>
                </w:pPr>
              </w:pPrChange>
            </w:pPr>
            <w:ins w:id="1380" w:author="RLS_Roche-II-Alex Final OS" w:date="2025-12-17T20:34:00Z">
              <w:r w:rsidRPr="00824858">
                <w:rPr>
                  <w:szCs w:val="22"/>
                  <w:lang w:val="et-EE"/>
                  <w:rPrChange w:id="1381" w:author="RLS_Roche-II-Alex Final OS" w:date="2025-12-19T16:15:00Z">
                    <w:rPr>
                      <w:b/>
                      <w:bCs/>
                      <w:szCs w:val="22"/>
                      <w:lang w:val="et-EE"/>
                    </w:rPr>
                  </w:rPrChange>
                </w:rPr>
                <w:t>Tel: +39 - 039 2471</w:t>
              </w:r>
            </w:ins>
          </w:p>
          <w:p w14:paraId="40231165" w14:textId="77777777" w:rsidR="00826C32" w:rsidRPr="00826C32" w:rsidRDefault="00826C32">
            <w:pPr>
              <w:rPr>
                <w:ins w:id="1382" w:author="RLS_Roche-II-Alex Final OS" w:date="2025-12-17T20:34:00Z"/>
                <w:b/>
                <w:bCs/>
                <w:szCs w:val="22"/>
                <w:lang w:val="et-EE"/>
              </w:rPr>
              <w:pPrChange w:id="1383" w:author="RLS_Roche-II-Alex Final OS" w:date="2025-12-19T16:16:00Z">
                <w:pPr>
                  <w:keepNext/>
                  <w:keepLines/>
                </w:pPr>
              </w:pPrChange>
            </w:pPr>
          </w:p>
        </w:tc>
        <w:tc>
          <w:tcPr>
            <w:tcW w:w="4678" w:type="dxa"/>
            <w:tcPrChange w:id="1384" w:author="RLS_Roche-II-Alex Final OS" w:date="2025-12-19T16:16:00Z">
              <w:tcPr>
                <w:tcW w:w="4678" w:type="dxa"/>
                <w:gridSpan w:val="3"/>
              </w:tcPr>
            </w:tcPrChange>
          </w:tcPr>
          <w:p w14:paraId="1C5F1381" w14:textId="77777777" w:rsidR="00826C32" w:rsidRPr="00826C32" w:rsidRDefault="00826C32">
            <w:pPr>
              <w:rPr>
                <w:ins w:id="1385" w:author="RLS_Roche-II-Alex Final OS" w:date="2025-12-17T20:34:00Z"/>
                <w:b/>
                <w:bCs/>
                <w:szCs w:val="22"/>
                <w:lang w:val="et-EE"/>
              </w:rPr>
              <w:pPrChange w:id="1386" w:author="RLS_Roche-II-Alex Final OS" w:date="2025-12-19T16:16:00Z">
                <w:pPr>
                  <w:keepNext/>
                  <w:keepLines/>
                </w:pPr>
              </w:pPrChange>
            </w:pPr>
            <w:ins w:id="1387" w:author="RLS_Roche-II-Alex Final OS" w:date="2025-12-17T20:34:00Z">
              <w:r w:rsidRPr="00826C32">
                <w:rPr>
                  <w:b/>
                  <w:bCs/>
                  <w:szCs w:val="22"/>
                  <w:lang w:val="et-EE"/>
                </w:rPr>
                <w:t>Sverige</w:t>
              </w:r>
            </w:ins>
          </w:p>
          <w:p w14:paraId="067BFE1B" w14:textId="77777777" w:rsidR="00826C32" w:rsidRPr="00824858" w:rsidRDefault="00826C32">
            <w:pPr>
              <w:rPr>
                <w:ins w:id="1388" w:author="RLS_Roche-II-Alex Final OS" w:date="2025-12-17T20:34:00Z"/>
                <w:szCs w:val="22"/>
                <w:lang w:val="et-EE"/>
                <w:rPrChange w:id="1389" w:author="RLS_Roche-II-Alex Final OS" w:date="2025-12-19T16:15:00Z">
                  <w:rPr>
                    <w:ins w:id="1390" w:author="RLS_Roche-II-Alex Final OS" w:date="2025-12-17T20:34:00Z"/>
                    <w:b/>
                    <w:bCs/>
                    <w:szCs w:val="22"/>
                    <w:lang w:val="et-EE"/>
                  </w:rPr>
                </w:rPrChange>
              </w:rPr>
              <w:pPrChange w:id="1391" w:author="RLS_Roche-II-Alex Final OS" w:date="2025-12-19T16:16:00Z">
                <w:pPr>
                  <w:keepNext/>
                  <w:keepLines/>
                </w:pPr>
              </w:pPrChange>
            </w:pPr>
            <w:ins w:id="1392" w:author="RLS_Roche-II-Alex Final OS" w:date="2025-12-17T20:34:00Z">
              <w:r w:rsidRPr="00824858">
                <w:rPr>
                  <w:szCs w:val="22"/>
                  <w:lang w:val="et-EE"/>
                  <w:rPrChange w:id="1393" w:author="RLS_Roche-II-Alex Final OS" w:date="2025-12-19T16:15:00Z">
                    <w:rPr>
                      <w:b/>
                      <w:bCs/>
                      <w:szCs w:val="22"/>
                      <w:lang w:val="et-EE"/>
                    </w:rPr>
                  </w:rPrChange>
                </w:rPr>
                <w:t>Roche AB</w:t>
              </w:r>
            </w:ins>
          </w:p>
          <w:p w14:paraId="5DCFF4CC" w14:textId="77777777" w:rsidR="00826C32" w:rsidRPr="00824858" w:rsidRDefault="00826C32">
            <w:pPr>
              <w:rPr>
                <w:ins w:id="1394" w:author="RLS_Roche-II-Alex Final OS" w:date="2025-12-17T20:34:00Z"/>
                <w:szCs w:val="22"/>
                <w:lang w:val="et-EE"/>
                <w:rPrChange w:id="1395" w:author="RLS_Roche-II-Alex Final OS" w:date="2025-12-19T16:15:00Z">
                  <w:rPr>
                    <w:ins w:id="1396" w:author="RLS_Roche-II-Alex Final OS" w:date="2025-12-17T20:34:00Z"/>
                    <w:b/>
                    <w:bCs/>
                    <w:szCs w:val="22"/>
                    <w:lang w:val="et-EE"/>
                  </w:rPr>
                </w:rPrChange>
              </w:rPr>
              <w:pPrChange w:id="1397" w:author="RLS_Roche-II-Alex Final OS" w:date="2025-12-19T16:16:00Z">
                <w:pPr>
                  <w:keepNext/>
                  <w:keepLines/>
                </w:pPr>
              </w:pPrChange>
            </w:pPr>
            <w:ins w:id="1398" w:author="RLS_Roche-II-Alex Final OS" w:date="2025-12-17T20:34:00Z">
              <w:r w:rsidRPr="00824858">
                <w:rPr>
                  <w:szCs w:val="22"/>
                  <w:lang w:val="et-EE"/>
                  <w:rPrChange w:id="1399" w:author="RLS_Roche-II-Alex Final OS" w:date="2025-12-19T16:15:00Z">
                    <w:rPr>
                      <w:b/>
                      <w:bCs/>
                      <w:szCs w:val="22"/>
                      <w:lang w:val="et-EE"/>
                    </w:rPr>
                  </w:rPrChange>
                </w:rPr>
                <w:t>Tel: +46 (0) 8 726 1200</w:t>
              </w:r>
            </w:ins>
          </w:p>
          <w:p w14:paraId="0DEF2FA5" w14:textId="77777777" w:rsidR="00826C32" w:rsidRPr="00826C32" w:rsidRDefault="00826C32">
            <w:pPr>
              <w:rPr>
                <w:ins w:id="1400" w:author="RLS_Roche-II-Alex Final OS" w:date="2025-12-17T20:34:00Z"/>
                <w:b/>
                <w:bCs/>
                <w:szCs w:val="22"/>
                <w:lang w:val="et-EE"/>
              </w:rPr>
              <w:pPrChange w:id="1401" w:author="RLS_Roche-II-Alex Final OS" w:date="2025-12-19T16:16:00Z">
                <w:pPr>
                  <w:keepNext/>
                  <w:keepLines/>
                </w:pPr>
              </w:pPrChange>
            </w:pPr>
          </w:p>
        </w:tc>
      </w:tr>
    </w:tbl>
    <w:p w14:paraId="6AEE0EC6" w14:textId="77777777" w:rsidR="001C3DC4" w:rsidRPr="00385431" w:rsidRDefault="001C3DC4">
      <w:pPr>
        <w:ind w:right="-2"/>
        <w:rPr>
          <w:szCs w:val="22"/>
          <w:lang w:val="et-EE"/>
        </w:rPr>
      </w:pPr>
    </w:p>
    <w:p w14:paraId="49B9BA57" w14:textId="77777777" w:rsidR="001C3DC4" w:rsidRPr="00F732C5" w:rsidRDefault="001C3DC4">
      <w:pPr>
        <w:ind w:right="-2"/>
        <w:rPr>
          <w:lang w:val="et-EE"/>
        </w:rPr>
      </w:pPr>
      <w:r w:rsidRPr="00F732C5">
        <w:rPr>
          <w:b/>
          <w:lang w:val="et-EE"/>
        </w:rPr>
        <w:t xml:space="preserve">Infoleht on viimati uuendatud </w:t>
      </w:r>
      <w:r w:rsidR="00405855" w:rsidRPr="00F732C5">
        <w:rPr>
          <w:b/>
          <w:bCs/>
          <w:szCs w:val="24"/>
          <w:lang w:val="et-EE"/>
        </w:rPr>
        <w:t>&lt;</w:t>
      </w:r>
      <w:r w:rsidRPr="00F732C5">
        <w:rPr>
          <w:b/>
          <w:bCs/>
          <w:szCs w:val="24"/>
          <w:lang w:val="et-EE"/>
        </w:rPr>
        <w:t>KK</w:t>
      </w:r>
      <w:r w:rsidR="00405855" w:rsidRPr="00F732C5">
        <w:rPr>
          <w:b/>
          <w:bCs/>
          <w:szCs w:val="24"/>
          <w:lang w:val="et-EE"/>
        </w:rPr>
        <w:t>.</w:t>
      </w:r>
      <w:r w:rsidRPr="00F732C5">
        <w:rPr>
          <w:b/>
          <w:bCs/>
          <w:szCs w:val="24"/>
          <w:lang w:val="et-EE"/>
        </w:rPr>
        <w:t>AAAA</w:t>
      </w:r>
      <w:r w:rsidR="00405855" w:rsidRPr="00F732C5">
        <w:rPr>
          <w:b/>
          <w:bCs/>
          <w:szCs w:val="24"/>
          <w:lang w:val="et-EE"/>
        </w:rPr>
        <w:t>&gt;</w:t>
      </w:r>
      <w:r w:rsidRPr="00F732C5">
        <w:rPr>
          <w:b/>
          <w:bCs/>
          <w:szCs w:val="24"/>
          <w:lang w:val="et-EE"/>
        </w:rPr>
        <w:t>.</w:t>
      </w:r>
    </w:p>
    <w:p w14:paraId="752E718C" w14:textId="77777777" w:rsidR="001C3DC4" w:rsidRPr="00F732C5" w:rsidRDefault="001C3DC4">
      <w:pPr>
        <w:rPr>
          <w:lang w:val="et-EE"/>
        </w:rPr>
      </w:pPr>
    </w:p>
    <w:p w14:paraId="11C6EED0" w14:textId="77777777" w:rsidR="001C3DC4" w:rsidRPr="00F732C5" w:rsidRDefault="001C3DC4">
      <w:pPr>
        <w:rPr>
          <w:lang w:val="et-EE"/>
        </w:rPr>
      </w:pPr>
      <w:r w:rsidRPr="00F732C5">
        <w:rPr>
          <w:b/>
          <w:lang w:val="et-EE"/>
        </w:rPr>
        <w:t>Muud teabeallikad</w:t>
      </w:r>
    </w:p>
    <w:p w14:paraId="17C46B38" w14:textId="77777777" w:rsidR="001C3DC4" w:rsidRPr="00F732C5" w:rsidRDefault="001C3DC4">
      <w:pPr>
        <w:ind w:right="-2"/>
        <w:rPr>
          <w:lang w:val="et-EE"/>
        </w:rPr>
      </w:pPr>
      <w:r w:rsidRPr="00F732C5">
        <w:rPr>
          <w:lang w:val="et-EE"/>
        </w:rPr>
        <w:t>Täpne teave selle ravimi kohta on Euroopa Ravimiameti kodulehel:</w:t>
      </w:r>
      <w:r w:rsidRPr="00F732C5">
        <w:rPr>
          <w:i/>
          <w:lang w:val="et-EE"/>
        </w:rPr>
        <w:t xml:space="preserve"> </w:t>
      </w:r>
      <w:hyperlink r:id="rId15" w:history="1">
        <w:r w:rsidRPr="00F732C5">
          <w:rPr>
            <w:rStyle w:val="Hyperlink"/>
            <w:lang w:val="et-EE"/>
          </w:rPr>
          <w:t>http</w:t>
        </w:r>
        <w:r w:rsidR="00AD3C40" w:rsidRPr="00F732C5">
          <w:rPr>
            <w:rStyle w:val="Hyperlink"/>
            <w:lang w:val="et-EE"/>
          </w:rPr>
          <w:t>s</w:t>
        </w:r>
        <w:r w:rsidRPr="00F732C5">
          <w:rPr>
            <w:rStyle w:val="Hyperlink"/>
            <w:lang w:val="et-EE"/>
          </w:rPr>
          <w:t>://www.ema.europa.eu</w:t>
        </w:r>
      </w:hyperlink>
      <w:r w:rsidRPr="00F732C5">
        <w:rPr>
          <w:lang w:val="et-EE"/>
        </w:rPr>
        <w:t>.</w:t>
      </w:r>
    </w:p>
    <w:p w14:paraId="4802E9E6" w14:textId="77777777" w:rsidR="00A42E90" w:rsidRPr="00385431" w:rsidRDefault="00A42E90" w:rsidP="000308BF">
      <w:pPr>
        <w:rPr>
          <w:lang w:val="et-EE"/>
        </w:rPr>
      </w:pPr>
    </w:p>
    <w:sectPr w:rsidR="00A42E90" w:rsidRPr="00385431" w:rsidSect="002441D1">
      <w:footerReference w:type="default" r:id="rId16"/>
      <w:footerReference w:type="first" r:id="rId17"/>
      <w:pgSz w:w="11906" w:h="16838" w:code="9"/>
      <w:pgMar w:top="1134" w:right="1418" w:bottom="1134" w:left="1418" w:header="737" w:footer="737"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54E4F" w14:textId="77777777" w:rsidR="00CE2AD7" w:rsidRDefault="00CE2AD7">
      <w:r>
        <w:separator/>
      </w:r>
    </w:p>
  </w:endnote>
  <w:endnote w:type="continuationSeparator" w:id="0">
    <w:p w14:paraId="6C0A70A6" w14:textId="77777777" w:rsidR="00CE2AD7" w:rsidRDefault="00CE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MS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MT">
    <w:altName w:val="Yu Gothic"/>
    <w:panose1 w:val="00000000000000000000"/>
    <w:charset w:val="80"/>
    <w:family w:val="auto"/>
    <w:notTrueType/>
    <w:pitch w:val="default"/>
    <w:sig w:usb0="00000001" w:usb1="09070000" w:usb2="00000010" w:usb3="00000000" w:csb0="000A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7770E" w14:textId="698615DA" w:rsidR="001C3DC4" w:rsidRDefault="001C3DC4" w:rsidP="004A4CBD">
    <w:pPr>
      <w:pStyle w:val="Footer"/>
      <w:tabs>
        <w:tab w:val="right" w:pos="8931"/>
      </w:tabs>
      <w:jc w:val="center"/>
    </w:pPr>
    <w:r>
      <w:rPr>
        <w:rStyle w:val="PageNumber"/>
      </w:rPr>
      <w:fldChar w:fldCharType="begin"/>
    </w:r>
    <w:r>
      <w:rPr>
        <w:rStyle w:val="PageNumber"/>
      </w:rPr>
      <w:instrText xml:space="preserve"> PAGE </w:instrText>
    </w:r>
    <w:r>
      <w:rPr>
        <w:rStyle w:val="PageNumber"/>
      </w:rPr>
      <w:fldChar w:fldCharType="separate"/>
    </w:r>
    <w:r w:rsidR="00B43A07">
      <w:rPr>
        <w:rStyle w:val="PageNumber"/>
      </w:rPr>
      <w:t>45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46947" w14:textId="77777777" w:rsidR="001C3DC4" w:rsidRDefault="001C3DC4">
    <w:pPr>
      <w:pStyle w:val="Footer"/>
      <w:tabs>
        <w:tab w:val="right" w:pos="8931"/>
      </w:tabs>
      <w:ind w:right="96"/>
      <w:jc w:val="center"/>
    </w:pPr>
    <w:r>
      <w:rPr>
        <w:rStyle w:val="PageNumber"/>
      </w:rPr>
      <w:fldChar w:fldCharType="begin"/>
    </w:r>
    <w:r>
      <w:rPr>
        <w:rStyle w:val="PageNumber"/>
      </w:rPr>
      <w:instrText xml:space="preserve"> PAGE </w:instrText>
    </w:r>
    <w:r>
      <w:rPr>
        <w:rStyle w:val="PageNumber"/>
      </w:rPr>
      <w:fldChar w:fldCharType="separate"/>
    </w:r>
    <w:r w:rsidR="0022629F">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7D735" w14:textId="77777777" w:rsidR="00CE2AD7" w:rsidRDefault="00CE2AD7">
      <w:r>
        <w:separator/>
      </w:r>
    </w:p>
  </w:footnote>
  <w:footnote w:type="continuationSeparator" w:id="0">
    <w:p w14:paraId="2AAC3FE5" w14:textId="77777777" w:rsidR="00CE2AD7" w:rsidRDefault="00CE2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BE1E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4221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7894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94C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AF5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EC68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F02C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15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2E70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1."/>
      <w:lvlJc w:val="left"/>
      <w:pPr>
        <w:tabs>
          <w:tab w:val="num" w:pos="1411"/>
        </w:tabs>
        <w:ind w:left="1411" w:hanging="1411"/>
      </w:pPr>
      <w:rPr>
        <w:rFonts w:hint="default"/>
        <w:b/>
        <w:i w:val="0"/>
        <w:sz w:val="24"/>
        <w:szCs w:val="32"/>
      </w:rPr>
    </w:lvl>
    <w:lvl w:ilvl="1">
      <w:start w:val="1"/>
      <w:numFmt w:val="decimal"/>
      <w:lvlText w:val="%1.%2"/>
      <w:lvlJc w:val="left"/>
      <w:pPr>
        <w:tabs>
          <w:tab w:val="num" w:pos="1411"/>
        </w:tabs>
        <w:ind w:left="1411" w:hanging="1411"/>
      </w:pPr>
      <w:rPr>
        <w:rFonts w:hint="default"/>
        <w:b/>
        <w:i w:val="0"/>
        <w:color w:val="auto"/>
        <w:sz w:val="24"/>
        <w:szCs w:val="28"/>
      </w:rPr>
    </w:lvl>
    <w:lvl w:ilvl="2">
      <w:start w:val="1"/>
      <w:numFmt w:val="decimal"/>
      <w:lvlText w:val="%1.%2.%3"/>
      <w:lvlJc w:val="left"/>
      <w:pPr>
        <w:tabs>
          <w:tab w:val="num" w:pos="1411"/>
        </w:tabs>
        <w:ind w:left="1411" w:hanging="1411"/>
      </w:pPr>
      <w:rPr>
        <w:rFonts w:hint="default"/>
        <w:b/>
        <w:bCs w:val="0"/>
        <w:i w:val="0"/>
        <w:iCs w:val="0"/>
        <w:caps w:val="0"/>
        <w:smallCaps w:val="0"/>
        <w:strike w:val="0"/>
        <w:dstrike w:val="0"/>
        <w:vanish w:val="0"/>
        <w:color w:val="000000"/>
        <w:spacing w:val="0"/>
        <w:kern w:val="1"/>
        <w:position w:val="0"/>
        <w:sz w:val="24"/>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411"/>
        </w:tabs>
        <w:ind w:left="1411" w:hanging="1411"/>
      </w:pPr>
      <w:rPr>
        <w:rFonts w:hint="default"/>
        <w:b/>
        <w:i w:val="0"/>
        <w:sz w:val="24"/>
        <w:szCs w:val="24"/>
      </w:rPr>
    </w:lvl>
    <w:lvl w:ilvl="4">
      <w:start w:val="1"/>
      <w:numFmt w:val="decimal"/>
      <w:pStyle w:val="Heading5"/>
      <w:lvlText w:val="%1.%2.%3.%4.%5"/>
      <w:lvlJc w:val="left"/>
      <w:pPr>
        <w:tabs>
          <w:tab w:val="num" w:pos="1411"/>
        </w:tabs>
        <w:ind w:left="1411" w:hanging="1411"/>
      </w:pPr>
      <w:rPr>
        <w:rFonts w:hint="default"/>
        <w:b/>
        <w:i w:val="0"/>
        <w:sz w:val="24"/>
      </w:rPr>
    </w:lvl>
    <w:lvl w:ilvl="5">
      <w:start w:val="1"/>
      <w:numFmt w:val="decimal"/>
      <w:pStyle w:val="Heading6"/>
      <w:lvlText w:val="%1.%2.%3.%4.%5.%6"/>
      <w:lvlJc w:val="left"/>
      <w:pPr>
        <w:tabs>
          <w:tab w:val="num" w:pos="1411"/>
        </w:tabs>
        <w:ind w:left="1411" w:hanging="1411"/>
      </w:pPr>
      <w:rPr>
        <w:rFonts w:hint="default"/>
        <w:b/>
        <w:i w:val="0"/>
        <w:sz w:val="24"/>
      </w:rPr>
    </w:lvl>
    <w:lvl w:ilvl="6">
      <w:start w:val="1"/>
      <w:numFmt w:val="decimal"/>
      <w:pStyle w:val="Heading7"/>
      <w:lvlText w:val="%1.%2.%3.%4.%5.%6.%7"/>
      <w:lvlJc w:val="left"/>
      <w:pPr>
        <w:tabs>
          <w:tab w:val="num" w:pos="1411"/>
        </w:tabs>
        <w:ind w:left="1411" w:hanging="1411"/>
      </w:pPr>
      <w:rPr>
        <w:rFonts w:hint="default"/>
        <w:b/>
        <w:i w:val="0"/>
        <w:sz w:val="24"/>
      </w:rPr>
    </w:lvl>
    <w:lvl w:ilvl="7">
      <w:start w:val="1"/>
      <w:numFmt w:val="decimal"/>
      <w:pStyle w:val="Heading8"/>
      <w:lvlText w:val="%1.%2.%3.%4.%5.%6.%7.%8"/>
      <w:lvlJc w:val="left"/>
      <w:pPr>
        <w:tabs>
          <w:tab w:val="num" w:pos="1411"/>
        </w:tabs>
        <w:ind w:left="1411" w:hanging="1411"/>
      </w:pPr>
      <w:rPr>
        <w:rFonts w:hint="default"/>
        <w:b/>
        <w:i w:val="0"/>
        <w:sz w:val="24"/>
      </w:rPr>
    </w:lvl>
    <w:lvl w:ilvl="8">
      <w:start w:val="1"/>
      <w:numFmt w:val="decimal"/>
      <w:pStyle w:val="Heading9"/>
      <w:lvlText w:val="%1.%2.%3.%4.%5.%6.%7.%8.%9"/>
      <w:lvlJc w:val="left"/>
      <w:pPr>
        <w:tabs>
          <w:tab w:val="num" w:pos="1411"/>
        </w:tabs>
        <w:ind w:left="1411" w:hanging="1411"/>
      </w:pPr>
      <w:rPr>
        <w:rFonts w:hint="default"/>
        <w:b/>
        <w:i w:val="0"/>
        <w:sz w:val="24"/>
      </w:rPr>
    </w:lvl>
  </w:abstractNum>
  <w:abstractNum w:abstractNumId="11" w15:restartNumberingAfterBreak="0">
    <w:nsid w:val="00000002"/>
    <w:multiLevelType w:val="singleLevel"/>
    <w:tmpl w:val="00000002"/>
    <w:name w:val="WW8Num1"/>
    <w:lvl w:ilvl="0">
      <w:start w:val="1"/>
      <w:numFmt w:val="decimal"/>
      <w:pStyle w:val="ListNumber51"/>
      <w:lvlText w:val="%1."/>
      <w:lvlJc w:val="left"/>
      <w:pPr>
        <w:tabs>
          <w:tab w:val="num" w:pos="1492"/>
        </w:tabs>
        <w:ind w:left="1492" w:hanging="360"/>
      </w:pPr>
      <w:rPr>
        <w:rFonts w:cs="Times New Roman"/>
      </w:rPr>
    </w:lvl>
  </w:abstractNum>
  <w:abstractNum w:abstractNumId="12" w15:restartNumberingAfterBreak="0">
    <w:nsid w:val="00000003"/>
    <w:multiLevelType w:val="singleLevel"/>
    <w:tmpl w:val="00000003"/>
    <w:name w:val="WW8Num2"/>
    <w:lvl w:ilvl="0">
      <w:start w:val="1"/>
      <w:numFmt w:val="decimal"/>
      <w:pStyle w:val="ListNumber31"/>
      <w:lvlText w:val="%1."/>
      <w:lvlJc w:val="left"/>
      <w:pPr>
        <w:tabs>
          <w:tab w:val="num" w:pos="1209"/>
        </w:tabs>
        <w:ind w:left="1209" w:hanging="360"/>
      </w:pPr>
    </w:lvl>
  </w:abstractNum>
  <w:abstractNum w:abstractNumId="13" w15:restartNumberingAfterBreak="0">
    <w:nsid w:val="00000004"/>
    <w:multiLevelType w:val="singleLevel"/>
    <w:tmpl w:val="00000004"/>
    <w:name w:val="WW8Num3"/>
    <w:lvl w:ilvl="0">
      <w:start w:val="1"/>
      <w:numFmt w:val="decimal"/>
      <w:pStyle w:val="ListNumber21"/>
      <w:lvlText w:val="%1."/>
      <w:lvlJc w:val="left"/>
      <w:pPr>
        <w:tabs>
          <w:tab w:val="num" w:pos="926"/>
        </w:tabs>
        <w:ind w:left="926" w:hanging="360"/>
      </w:pPr>
      <w:rPr>
        <w:rFonts w:cs="Times New Roman"/>
      </w:rPr>
    </w:lvl>
  </w:abstractNum>
  <w:abstractNum w:abstractNumId="14" w15:restartNumberingAfterBreak="0">
    <w:nsid w:val="00000005"/>
    <w:multiLevelType w:val="singleLevel"/>
    <w:tmpl w:val="00000005"/>
    <w:name w:val="WW8Num4"/>
    <w:lvl w:ilvl="0">
      <w:start w:val="1"/>
      <w:numFmt w:val="decimal"/>
      <w:pStyle w:val="ListNumber1"/>
      <w:lvlText w:val="%1."/>
      <w:lvlJc w:val="left"/>
      <w:pPr>
        <w:tabs>
          <w:tab w:val="num" w:pos="643"/>
        </w:tabs>
        <w:ind w:left="643" w:hanging="360"/>
      </w:pPr>
      <w:rPr>
        <w:rFonts w:cs="Times New Roman"/>
      </w:rPr>
    </w:lvl>
  </w:abstractNum>
  <w:abstractNum w:abstractNumId="15" w15:restartNumberingAfterBreak="0">
    <w:nsid w:val="00000006"/>
    <w:multiLevelType w:val="singleLevel"/>
    <w:tmpl w:val="00000006"/>
    <w:name w:val="WW8Num5"/>
    <w:lvl w:ilvl="0">
      <w:start w:val="1"/>
      <w:numFmt w:val="bullet"/>
      <w:pStyle w:val="ListBullet41"/>
      <w:lvlText w:val=""/>
      <w:lvlJc w:val="left"/>
      <w:pPr>
        <w:tabs>
          <w:tab w:val="num" w:pos="1492"/>
        </w:tabs>
        <w:ind w:left="1492" w:hanging="360"/>
      </w:pPr>
      <w:rPr>
        <w:rFonts w:ascii="Symbol" w:hAnsi="Symbol" w:cs="Symbol" w:hint="default"/>
      </w:rPr>
    </w:lvl>
  </w:abstractNum>
  <w:abstractNum w:abstractNumId="16" w15:restartNumberingAfterBreak="0">
    <w:nsid w:val="00000007"/>
    <w:multiLevelType w:val="singleLevel"/>
    <w:tmpl w:val="00000007"/>
    <w:name w:val="WW8Num6"/>
    <w:lvl w:ilvl="0">
      <w:start w:val="1"/>
      <w:numFmt w:val="bullet"/>
      <w:pStyle w:val="ListBullet31"/>
      <w:lvlText w:val=""/>
      <w:lvlJc w:val="left"/>
      <w:pPr>
        <w:tabs>
          <w:tab w:val="num" w:pos="1209"/>
        </w:tabs>
        <w:ind w:left="1209" w:hanging="360"/>
      </w:pPr>
      <w:rPr>
        <w:rFonts w:ascii="Symbol" w:hAnsi="Symbol" w:cs="Symbol" w:hint="default"/>
      </w:rPr>
    </w:lvl>
  </w:abstractNum>
  <w:abstractNum w:abstractNumId="17" w15:restartNumberingAfterBreak="0">
    <w:nsid w:val="00000008"/>
    <w:multiLevelType w:val="singleLevel"/>
    <w:tmpl w:val="00000008"/>
    <w:name w:val="WW8Num7"/>
    <w:lvl w:ilvl="0">
      <w:start w:val="1"/>
      <w:numFmt w:val="bullet"/>
      <w:pStyle w:val="ListBullet21"/>
      <w:lvlText w:val=""/>
      <w:lvlJc w:val="left"/>
      <w:pPr>
        <w:tabs>
          <w:tab w:val="num" w:pos="926"/>
        </w:tabs>
        <w:ind w:left="926" w:hanging="360"/>
      </w:pPr>
      <w:rPr>
        <w:rFonts w:ascii="Symbol" w:hAnsi="Symbol" w:cs="Symbol" w:hint="default"/>
      </w:rPr>
    </w:lvl>
  </w:abstractNum>
  <w:abstractNum w:abstractNumId="18" w15:restartNumberingAfterBreak="0">
    <w:nsid w:val="00000009"/>
    <w:multiLevelType w:val="singleLevel"/>
    <w:tmpl w:val="00000009"/>
    <w:name w:val="WW8Num8"/>
    <w:lvl w:ilvl="0">
      <w:start w:val="1"/>
      <w:numFmt w:val="bullet"/>
      <w:pStyle w:val="ListBullet1"/>
      <w:lvlText w:val=""/>
      <w:lvlJc w:val="left"/>
      <w:pPr>
        <w:tabs>
          <w:tab w:val="num" w:pos="643"/>
        </w:tabs>
        <w:ind w:left="643" w:hanging="360"/>
      </w:pPr>
      <w:rPr>
        <w:rFonts w:ascii="Symbol" w:hAnsi="Symbol" w:cs="Symbol" w:hint="default"/>
      </w:rPr>
    </w:lvl>
  </w:abstractNum>
  <w:abstractNum w:abstractNumId="19" w15:restartNumberingAfterBreak="0">
    <w:nsid w:val="0000000A"/>
    <w:multiLevelType w:val="singleLevel"/>
    <w:tmpl w:val="0000000A"/>
    <w:name w:val="WW8Num9"/>
    <w:lvl w:ilvl="0">
      <w:start w:val="1"/>
      <w:numFmt w:val="decimal"/>
      <w:pStyle w:val="ListBullet51"/>
      <w:lvlText w:val="%1."/>
      <w:lvlJc w:val="left"/>
      <w:pPr>
        <w:tabs>
          <w:tab w:val="num" w:pos="360"/>
        </w:tabs>
        <w:ind w:left="360" w:hanging="360"/>
      </w:pPr>
      <w:rPr>
        <w:rFonts w:cs="Times New Roman"/>
      </w:rPr>
    </w:lvl>
  </w:abstractNum>
  <w:abstractNum w:abstractNumId="20" w15:restartNumberingAfterBreak="0">
    <w:nsid w:val="0000000B"/>
    <w:multiLevelType w:val="singleLevel"/>
    <w:tmpl w:val="0000000B"/>
    <w:name w:val="WW8Num10"/>
    <w:lvl w:ilvl="0">
      <w:start w:val="1"/>
      <w:numFmt w:val="bullet"/>
      <w:pStyle w:val="ListNumber41"/>
      <w:lvlText w:val=""/>
      <w:lvlJc w:val="left"/>
      <w:pPr>
        <w:tabs>
          <w:tab w:val="num" w:pos="360"/>
        </w:tabs>
        <w:ind w:left="360" w:hanging="360"/>
      </w:pPr>
      <w:rPr>
        <w:rFonts w:ascii="Symbol" w:hAnsi="Symbol" w:cs="Symbol" w:hint="default"/>
      </w:rPr>
    </w:lvl>
  </w:abstractNum>
  <w:abstractNum w:abstractNumId="21"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2" w15:restartNumberingAfterBreak="0">
    <w:nsid w:val="52E2741C"/>
    <w:multiLevelType w:val="hybridMultilevel"/>
    <w:tmpl w:val="2F5E8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4F90D5C"/>
    <w:multiLevelType w:val="hybridMultilevel"/>
    <w:tmpl w:val="D13221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9E95A54"/>
    <w:multiLevelType w:val="hybridMultilevel"/>
    <w:tmpl w:val="93BE8EFA"/>
    <w:lvl w:ilvl="0" w:tplc="4B601238">
      <w:start w:val="1"/>
      <w:numFmt w:val="bullet"/>
      <w:lvlText w:val=""/>
      <w:lvlJc w:val="left"/>
      <w:pPr>
        <w:tabs>
          <w:tab w:val="num" w:pos="397"/>
        </w:tabs>
        <w:ind w:left="397" w:hanging="397"/>
      </w:pPr>
      <w:rPr>
        <w:rFonts w:ascii="Symbol" w:hAnsi="Symbol" w:hint="default"/>
      </w:rPr>
    </w:lvl>
    <w:lvl w:ilvl="1" w:tplc="4B068762">
      <w:start w:val="1"/>
      <w:numFmt w:val="bullet"/>
      <w:lvlText w:val="o"/>
      <w:lvlJc w:val="left"/>
      <w:pPr>
        <w:tabs>
          <w:tab w:val="num" w:pos="1440"/>
        </w:tabs>
        <w:ind w:left="1440" w:hanging="360"/>
      </w:pPr>
      <w:rPr>
        <w:rFonts w:ascii="Courier New" w:hAnsi="Courier New" w:hint="default"/>
      </w:rPr>
    </w:lvl>
    <w:lvl w:ilvl="2" w:tplc="36328682">
      <w:start w:val="1"/>
      <w:numFmt w:val="bullet"/>
      <w:lvlText w:val=""/>
      <w:lvlJc w:val="left"/>
      <w:pPr>
        <w:tabs>
          <w:tab w:val="num" w:pos="2160"/>
        </w:tabs>
        <w:ind w:left="2160" w:hanging="360"/>
      </w:pPr>
      <w:rPr>
        <w:rFonts w:ascii="Wingdings" w:hAnsi="Wingdings" w:hint="default"/>
      </w:rPr>
    </w:lvl>
    <w:lvl w:ilvl="3" w:tplc="95BCE5D6">
      <w:start w:val="1"/>
      <w:numFmt w:val="bullet"/>
      <w:lvlText w:val=""/>
      <w:lvlJc w:val="left"/>
      <w:pPr>
        <w:tabs>
          <w:tab w:val="num" w:pos="2880"/>
        </w:tabs>
        <w:ind w:left="2880" w:hanging="360"/>
      </w:pPr>
      <w:rPr>
        <w:rFonts w:ascii="Symbol" w:hAnsi="Symbol" w:hint="default"/>
      </w:rPr>
    </w:lvl>
    <w:lvl w:ilvl="4" w:tplc="DDE06A8C" w:tentative="1">
      <w:start w:val="1"/>
      <w:numFmt w:val="bullet"/>
      <w:lvlText w:val="o"/>
      <w:lvlJc w:val="left"/>
      <w:pPr>
        <w:tabs>
          <w:tab w:val="num" w:pos="3600"/>
        </w:tabs>
        <w:ind w:left="3600" w:hanging="360"/>
      </w:pPr>
      <w:rPr>
        <w:rFonts w:ascii="Courier New" w:hAnsi="Courier New" w:hint="default"/>
      </w:rPr>
    </w:lvl>
    <w:lvl w:ilvl="5" w:tplc="DA801AD4" w:tentative="1">
      <w:start w:val="1"/>
      <w:numFmt w:val="bullet"/>
      <w:lvlText w:val=""/>
      <w:lvlJc w:val="left"/>
      <w:pPr>
        <w:tabs>
          <w:tab w:val="num" w:pos="4320"/>
        </w:tabs>
        <w:ind w:left="4320" w:hanging="360"/>
      </w:pPr>
      <w:rPr>
        <w:rFonts w:ascii="Wingdings" w:hAnsi="Wingdings" w:hint="default"/>
      </w:rPr>
    </w:lvl>
    <w:lvl w:ilvl="6" w:tplc="B052A9E0" w:tentative="1">
      <w:start w:val="1"/>
      <w:numFmt w:val="bullet"/>
      <w:lvlText w:val=""/>
      <w:lvlJc w:val="left"/>
      <w:pPr>
        <w:tabs>
          <w:tab w:val="num" w:pos="5040"/>
        </w:tabs>
        <w:ind w:left="5040" w:hanging="360"/>
      </w:pPr>
      <w:rPr>
        <w:rFonts w:ascii="Symbol" w:hAnsi="Symbol" w:hint="default"/>
      </w:rPr>
    </w:lvl>
    <w:lvl w:ilvl="7" w:tplc="8FF4EC96" w:tentative="1">
      <w:start w:val="1"/>
      <w:numFmt w:val="bullet"/>
      <w:lvlText w:val="o"/>
      <w:lvlJc w:val="left"/>
      <w:pPr>
        <w:tabs>
          <w:tab w:val="num" w:pos="5760"/>
        </w:tabs>
        <w:ind w:left="5760" w:hanging="360"/>
      </w:pPr>
      <w:rPr>
        <w:rFonts w:ascii="Courier New" w:hAnsi="Courier New" w:hint="default"/>
      </w:rPr>
    </w:lvl>
    <w:lvl w:ilvl="8" w:tplc="C290A65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ED061F7"/>
    <w:multiLevelType w:val="hybridMultilevel"/>
    <w:tmpl w:val="76A2AB1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6F9337D0"/>
    <w:multiLevelType w:val="hybridMultilevel"/>
    <w:tmpl w:val="B6C885E6"/>
    <w:lvl w:ilvl="0" w:tplc="7CCAB110">
      <w:start w:val="1"/>
      <w:numFmt w:val="bullet"/>
      <w:lvlText w:val=""/>
      <w:lvlJc w:val="left"/>
      <w:pPr>
        <w:tabs>
          <w:tab w:val="num" w:pos="720"/>
        </w:tabs>
        <w:ind w:left="720" w:hanging="360"/>
      </w:pPr>
      <w:rPr>
        <w:rFonts w:ascii="Symbol" w:hAnsi="Symbol" w:hint="default"/>
      </w:rPr>
    </w:lvl>
    <w:lvl w:ilvl="1" w:tplc="28CA4126" w:tentative="1">
      <w:start w:val="1"/>
      <w:numFmt w:val="bullet"/>
      <w:lvlText w:val="o"/>
      <w:lvlJc w:val="left"/>
      <w:pPr>
        <w:tabs>
          <w:tab w:val="num" w:pos="1440"/>
        </w:tabs>
        <w:ind w:left="1440" w:hanging="360"/>
      </w:pPr>
      <w:rPr>
        <w:rFonts w:ascii="Courier New" w:hAnsi="Courier New" w:cs="Courier New" w:hint="default"/>
      </w:rPr>
    </w:lvl>
    <w:lvl w:ilvl="2" w:tplc="D0B0AC72" w:tentative="1">
      <w:start w:val="1"/>
      <w:numFmt w:val="bullet"/>
      <w:lvlText w:val=""/>
      <w:lvlJc w:val="left"/>
      <w:pPr>
        <w:tabs>
          <w:tab w:val="num" w:pos="2160"/>
        </w:tabs>
        <w:ind w:left="2160" w:hanging="360"/>
      </w:pPr>
      <w:rPr>
        <w:rFonts w:ascii="Wingdings" w:hAnsi="Wingdings" w:hint="default"/>
      </w:rPr>
    </w:lvl>
    <w:lvl w:ilvl="3" w:tplc="FC0AA424" w:tentative="1">
      <w:start w:val="1"/>
      <w:numFmt w:val="bullet"/>
      <w:lvlText w:val=""/>
      <w:lvlJc w:val="left"/>
      <w:pPr>
        <w:tabs>
          <w:tab w:val="num" w:pos="2880"/>
        </w:tabs>
        <w:ind w:left="2880" w:hanging="360"/>
      </w:pPr>
      <w:rPr>
        <w:rFonts w:ascii="Symbol" w:hAnsi="Symbol" w:hint="default"/>
      </w:rPr>
    </w:lvl>
    <w:lvl w:ilvl="4" w:tplc="A4C0D93C" w:tentative="1">
      <w:start w:val="1"/>
      <w:numFmt w:val="bullet"/>
      <w:lvlText w:val="o"/>
      <w:lvlJc w:val="left"/>
      <w:pPr>
        <w:tabs>
          <w:tab w:val="num" w:pos="3600"/>
        </w:tabs>
        <w:ind w:left="3600" w:hanging="360"/>
      </w:pPr>
      <w:rPr>
        <w:rFonts w:ascii="Courier New" w:hAnsi="Courier New" w:cs="Courier New" w:hint="default"/>
      </w:rPr>
    </w:lvl>
    <w:lvl w:ilvl="5" w:tplc="526EBA2C" w:tentative="1">
      <w:start w:val="1"/>
      <w:numFmt w:val="bullet"/>
      <w:lvlText w:val=""/>
      <w:lvlJc w:val="left"/>
      <w:pPr>
        <w:tabs>
          <w:tab w:val="num" w:pos="4320"/>
        </w:tabs>
        <w:ind w:left="4320" w:hanging="360"/>
      </w:pPr>
      <w:rPr>
        <w:rFonts w:ascii="Wingdings" w:hAnsi="Wingdings" w:hint="default"/>
      </w:rPr>
    </w:lvl>
    <w:lvl w:ilvl="6" w:tplc="CB54EE64" w:tentative="1">
      <w:start w:val="1"/>
      <w:numFmt w:val="bullet"/>
      <w:lvlText w:val=""/>
      <w:lvlJc w:val="left"/>
      <w:pPr>
        <w:tabs>
          <w:tab w:val="num" w:pos="5040"/>
        </w:tabs>
        <w:ind w:left="5040" w:hanging="360"/>
      </w:pPr>
      <w:rPr>
        <w:rFonts w:ascii="Symbol" w:hAnsi="Symbol" w:hint="default"/>
      </w:rPr>
    </w:lvl>
    <w:lvl w:ilvl="7" w:tplc="F74CCDE8" w:tentative="1">
      <w:start w:val="1"/>
      <w:numFmt w:val="bullet"/>
      <w:lvlText w:val="o"/>
      <w:lvlJc w:val="left"/>
      <w:pPr>
        <w:tabs>
          <w:tab w:val="num" w:pos="5760"/>
        </w:tabs>
        <w:ind w:left="5760" w:hanging="360"/>
      </w:pPr>
      <w:rPr>
        <w:rFonts w:ascii="Courier New" w:hAnsi="Courier New" w:cs="Courier New" w:hint="default"/>
      </w:rPr>
    </w:lvl>
    <w:lvl w:ilvl="8" w:tplc="C6F2D0F4"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1"/>
  </w:num>
  <w:num w:numId="23">
    <w:abstractNumId w:val="25"/>
  </w:num>
  <w:num w:numId="24">
    <w:abstractNumId w:val="27"/>
  </w:num>
  <w:num w:numId="25">
    <w:abstractNumId w:val="26"/>
  </w:num>
  <w:num w:numId="26">
    <w:abstractNumId w:val="24"/>
  </w:num>
  <w:num w:numId="27">
    <w:abstractNumId w:val="23"/>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LS_Roche-II-Alex Final OS">
    <w15:presenceInfo w15:providerId="None" w15:userId="RLS_Roche-II-Alex Final OS"/>
  </w15:person>
  <w15:person w15:author="KBM_ET vendor">
    <w15:presenceInfo w15:providerId="None" w15:userId="KBM_ET vendor"/>
  </w15:person>
  <w15:person w15:author="KBM_ET QC">
    <w15:presenceInfo w15:providerId="None" w15:userId="KBM_ET QC"/>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79"/>
    <w:rsid w:val="00007F26"/>
    <w:rsid w:val="00013180"/>
    <w:rsid w:val="00016731"/>
    <w:rsid w:val="00017B30"/>
    <w:rsid w:val="00017FAF"/>
    <w:rsid w:val="00020B3E"/>
    <w:rsid w:val="000219BB"/>
    <w:rsid w:val="00021E63"/>
    <w:rsid w:val="000248CC"/>
    <w:rsid w:val="00025EC8"/>
    <w:rsid w:val="000308BF"/>
    <w:rsid w:val="000416E1"/>
    <w:rsid w:val="00042921"/>
    <w:rsid w:val="000522A8"/>
    <w:rsid w:val="00053DC3"/>
    <w:rsid w:val="000619D4"/>
    <w:rsid w:val="000621F2"/>
    <w:rsid w:val="00065766"/>
    <w:rsid w:val="00072349"/>
    <w:rsid w:val="00073A56"/>
    <w:rsid w:val="0008268A"/>
    <w:rsid w:val="00090F48"/>
    <w:rsid w:val="00093FDA"/>
    <w:rsid w:val="0009438F"/>
    <w:rsid w:val="000A0528"/>
    <w:rsid w:val="000A0632"/>
    <w:rsid w:val="000B4227"/>
    <w:rsid w:val="000C20D0"/>
    <w:rsid w:val="000C26FF"/>
    <w:rsid w:val="000C3C20"/>
    <w:rsid w:val="000D5A44"/>
    <w:rsid w:val="000E42C3"/>
    <w:rsid w:val="000E4BE0"/>
    <w:rsid w:val="000F129A"/>
    <w:rsid w:val="000F3172"/>
    <w:rsid w:val="000F43C2"/>
    <w:rsid w:val="000F46FB"/>
    <w:rsid w:val="000F5E58"/>
    <w:rsid w:val="0010178B"/>
    <w:rsid w:val="00102B7C"/>
    <w:rsid w:val="001031E4"/>
    <w:rsid w:val="001110E6"/>
    <w:rsid w:val="00115A75"/>
    <w:rsid w:val="00117B8F"/>
    <w:rsid w:val="00123623"/>
    <w:rsid w:val="001327DA"/>
    <w:rsid w:val="001329C3"/>
    <w:rsid w:val="00132A3D"/>
    <w:rsid w:val="001343FE"/>
    <w:rsid w:val="00135170"/>
    <w:rsid w:val="00135A99"/>
    <w:rsid w:val="0013699F"/>
    <w:rsid w:val="00136F6E"/>
    <w:rsid w:val="0014155F"/>
    <w:rsid w:val="00141B04"/>
    <w:rsid w:val="00142B53"/>
    <w:rsid w:val="00142FE5"/>
    <w:rsid w:val="00144807"/>
    <w:rsid w:val="00144F8C"/>
    <w:rsid w:val="001531A3"/>
    <w:rsid w:val="0018011D"/>
    <w:rsid w:val="00180247"/>
    <w:rsid w:val="001804F3"/>
    <w:rsid w:val="001847B9"/>
    <w:rsid w:val="00184E6E"/>
    <w:rsid w:val="00186DCC"/>
    <w:rsid w:val="001924FB"/>
    <w:rsid w:val="00192669"/>
    <w:rsid w:val="00194C0F"/>
    <w:rsid w:val="001C26F4"/>
    <w:rsid w:val="001C3DC4"/>
    <w:rsid w:val="001C74A1"/>
    <w:rsid w:val="001D1C57"/>
    <w:rsid w:val="001D48E2"/>
    <w:rsid w:val="001D6E84"/>
    <w:rsid w:val="001E0884"/>
    <w:rsid w:val="001E3B99"/>
    <w:rsid w:val="001E4291"/>
    <w:rsid w:val="001E5458"/>
    <w:rsid w:val="001F5F9B"/>
    <w:rsid w:val="001F659A"/>
    <w:rsid w:val="001F6AA8"/>
    <w:rsid w:val="00204289"/>
    <w:rsid w:val="002057A7"/>
    <w:rsid w:val="00206469"/>
    <w:rsid w:val="002128BC"/>
    <w:rsid w:val="002144B6"/>
    <w:rsid w:val="002157DF"/>
    <w:rsid w:val="002217DF"/>
    <w:rsid w:val="002220F0"/>
    <w:rsid w:val="0022629F"/>
    <w:rsid w:val="00230C2D"/>
    <w:rsid w:val="0024209D"/>
    <w:rsid w:val="002441D1"/>
    <w:rsid w:val="00247276"/>
    <w:rsid w:val="0025065F"/>
    <w:rsid w:val="00252755"/>
    <w:rsid w:val="0025645A"/>
    <w:rsid w:val="00256B49"/>
    <w:rsid w:val="00256CB4"/>
    <w:rsid w:val="00257DEE"/>
    <w:rsid w:val="00262956"/>
    <w:rsid w:val="00276B30"/>
    <w:rsid w:val="00286AB5"/>
    <w:rsid w:val="002956FD"/>
    <w:rsid w:val="002A0AAD"/>
    <w:rsid w:val="002A3152"/>
    <w:rsid w:val="002B10B3"/>
    <w:rsid w:val="002B14C9"/>
    <w:rsid w:val="002D57ED"/>
    <w:rsid w:val="002E34CD"/>
    <w:rsid w:val="002E6ABB"/>
    <w:rsid w:val="002F7A0E"/>
    <w:rsid w:val="00300D2D"/>
    <w:rsid w:val="003035DF"/>
    <w:rsid w:val="00304687"/>
    <w:rsid w:val="003056BA"/>
    <w:rsid w:val="00310B67"/>
    <w:rsid w:val="00320F36"/>
    <w:rsid w:val="00322287"/>
    <w:rsid w:val="0032570E"/>
    <w:rsid w:val="0032740E"/>
    <w:rsid w:val="0033089E"/>
    <w:rsid w:val="00331480"/>
    <w:rsid w:val="00334B4B"/>
    <w:rsid w:val="00334F78"/>
    <w:rsid w:val="00342C8B"/>
    <w:rsid w:val="00343904"/>
    <w:rsid w:val="00344B1E"/>
    <w:rsid w:val="00353529"/>
    <w:rsid w:val="003717BA"/>
    <w:rsid w:val="00383AC9"/>
    <w:rsid w:val="00385431"/>
    <w:rsid w:val="00391B8B"/>
    <w:rsid w:val="00391F91"/>
    <w:rsid w:val="00393F74"/>
    <w:rsid w:val="0039413B"/>
    <w:rsid w:val="003A37E5"/>
    <w:rsid w:val="003B3274"/>
    <w:rsid w:val="003B4BEA"/>
    <w:rsid w:val="003C0BC8"/>
    <w:rsid w:val="003C7227"/>
    <w:rsid w:val="003C77A9"/>
    <w:rsid w:val="003D0FCE"/>
    <w:rsid w:val="003E11F4"/>
    <w:rsid w:val="003F03CE"/>
    <w:rsid w:val="003F191E"/>
    <w:rsid w:val="003F2A52"/>
    <w:rsid w:val="003F2D3A"/>
    <w:rsid w:val="003F3257"/>
    <w:rsid w:val="003F4ABB"/>
    <w:rsid w:val="00405855"/>
    <w:rsid w:val="00406CAB"/>
    <w:rsid w:val="0040797E"/>
    <w:rsid w:val="00407AB1"/>
    <w:rsid w:val="00410814"/>
    <w:rsid w:val="00412EDF"/>
    <w:rsid w:val="00413531"/>
    <w:rsid w:val="004165E9"/>
    <w:rsid w:val="0042486C"/>
    <w:rsid w:val="00431CEC"/>
    <w:rsid w:val="00433658"/>
    <w:rsid w:val="0043617E"/>
    <w:rsid w:val="004437E1"/>
    <w:rsid w:val="00443F87"/>
    <w:rsid w:val="004451AF"/>
    <w:rsid w:val="004541B4"/>
    <w:rsid w:val="00457D14"/>
    <w:rsid w:val="004613A4"/>
    <w:rsid w:val="00461BCA"/>
    <w:rsid w:val="00463862"/>
    <w:rsid w:val="004912AF"/>
    <w:rsid w:val="00495116"/>
    <w:rsid w:val="004A4812"/>
    <w:rsid w:val="004A4CBD"/>
    <w:rsid w:val="004B387F"/>
    <w:rsid w:val="004B5EB1"/>
    <w:rsid w:val="004B709A"/>
    <w:rsid w:val="004B7526"/>
    <w:rsid w:val="004D1FA6"/>
    <w:rsid w:val="004E12C4"/>
    <w:rsid w:val="004E27FF"/>
    <w:rsid w:val="004E7DED"/>
    <w:rsid w:val="004F6DED"/>
    <w:rsid w:val="004F75AD"/>
    <w:rsid w:val="00501634"/>
    <w:rsid w:val="0050249E"/>
    <w:rsid w:val="00503AE3"/>
    <w:rsid w:val="00504565"/>
    <w:rsid w:val="00505060"/>
    <w:rsid w:val="00506715"/>
    <w:rsid w:val="00510D98"/>
    <w:rsid w:val="005154A4"/>
    <w:rsid w:val="00517BB2"/>
    <w:rsid w:val="00522064"/>
    <w:rsid w:val="00524658"/>
    <w:rsid w:val="00524F0B"/>
    <w:rsid w:val="005317AA"/>
    <w:rsid w:val="00532354"/>
    <w:rsid w:val="00532BD3"/>
    <w:rsid w:val="00533EB3"/>
    <w:rsid w:val="00534278"/>
    <w:rsid w:val="00536D0C"/>
    <w:rsid w:val="00540893"/>
    <w:rsid w:val="005431E9"/>
    <w:rsid w:val="00546B8C"/>
    <w:rsid w:val="00550B26"/>
    <w:rsid w:val="0055730C"/>
    <w:rsid w:val="00557985"/>
    <w:rsid w:val="005610F4"/>
    <w:rsid w:val="00561BEC"/>
    <w:rsid w:val="00561F05"/>
    <w:rsid w:val="00565846"/>
    <w:rsid w:val="00571231"/>
    <w:rsid w:val="00574191"/>
    <w:rsid w:val="00575110"/>
    <w:rsid w:val="00575246"/>
    <w:rsid w:val="0057690D"/>
    <w:rsid w:val="00585C85"/>
    <w:rsid w:val="005879CF"/>
    <w:rsid w:val="00596F73"/>
    <w:rsid w:val="005975D3"/>
    <w:rsid w:val="00597AA3"/>
    <w:rsid w:val="005A7B09"/>
    <w:rsid w:val="005B3A2F"/>
    <w:rsid w:val="005B568D"/>
    <w:rsid w:val="005B7633"/>
    <w:rsid w:val="005D1382"/>
    <w:rsid w:val="005D3A41"/>
    <w:rsid w:val="005D57EE"/>
    <w:rsid w:val="005D69FB"/>
    <w:rsid w:val="005D7643"/>
    <w:rsid w:val="005E081D"/>
    <w:rsid w:val="005F0FDE"/>
    <w:rsid w:val="005F32D1"/>
    <w:rsid w:val="005F7978"/>
    <w:rsid w:val="00600928"/>
    <w:rsid w:val="006053F7"/>
    <w:rsid w:val="0060571D"/>
    <w:rsid w:val="00606F7A"/>
    <w:rsid w:val="00611980"/>
    <w:rsid w:val="0061411F"/>
    <w:rsid w:val="00616091"/>
    <w:rsid w:val="00616A5A"/>
    <w:rsid w:val="00622A22"/>
    <w:rsid w:val="00634740"/>
    <w:rsid w:val="00637DE2"/>
    <w:rsid w:val="00640610"/>
    <w:rsid w:val="00641A43"/>
    <w:rsid w:val="006421E5"/>
    <w:rsid w:val="00642315"/>
    <w:rsid w:val="00644F0B"/>
    <w:rsid w:val="006548D9"/>
    <w:rsid w:val="006719B2"/>
    <w:rsid w:val="00681800"/>
    <w:rsid w:val="006847FC"/>
    <w:rsid w:val="006927A1"/>
    <w:rsid w:val="006A42BF"/>
    <w:rsid w:val="006B1C2B"/>
    <w:rsid w:val="006B2520"/>
    <w:rsid w:val="006B37E3"/>
    <w:rsid w:val="006B7879"/>
    <w:rsid w:val="006C5676"/>
    <w:rsid w:val="006D5018"/>
    <w:rsid w:val="006D7910"/>
    <w:rsid w:val="006E0E53"/>
    <w:rsid w:val="006E44D3"/>
    <w:rsid w:val="006F0484"/>
    <w:rsid w:val="007002E3"/>
    <w:rsid w:val="00703B0D"/>
    <w:rsid w:val="007100ED"/>
    <w:rsid w:val="0071063E"/>
    <w:rsid w:val="00711458"/>
    <w:rsid w:val="00711C1B"/>
    <w:rsid w:val="0071778E"/>
    <w:rsid w:val="00722F5E"/>
    <w:rsid w:val="00725E2F"/>
    <w:rsid w:val="007263F1"/>
    <w:rsid w:val="0073342D"/>
    <w:rsid w:val="00741811"/>
    <w:rsid w:val="00743B12"/>
    <w:rsid w:val="007471B8"/>
    <w:rsid w:val="00747AB3"/>
    <w:rsid w:val="00755C55"/>
    <w:rsid w:val="007578C1"/>
    <w:rsid w:val="007611FB"/>
    <w:rsid w:val="00763E3C"/>
    <w:rsid w:val="00764F43"/>
    <w:rsid w:val="007722AD"/>
    <w:rsid w:val="00772500"/>
    <w:rsid w:val="007726B6"/>
    <w:rsid w:val="00773BCA"/>
    <w:rsid w:val="00782E3E"/>
    <w:rsid w:val="00783264"/>
    <w:rsid w:val="007878A2"/>
    <w:rsid w:val="007904DD"/>
    <w:rsid w:val="00791E4F"/>
    <w:rsid w:val="00796D6E"/>
    <w:rsid w:val="007B3633"/>
    <w:rsid w:val="007B5331"/>
    <w:rsid w:val="007C1D31"/>
    <w:rsid w:val="007C6CD1"/>
    <w:rsid w:val="007D3D6B"/>
    <w:rsid w:val="007E30CB"/>
    <w:rsid w:val="007F0586"/>
    <w:rsid w:val="007F4421"/>
    <w:rsid w:val="00813653"/>
    <w:rsid w:val="008154D6"/>
    <w:rsid w:val="00823421"/>
    <w:rsid w:val="00823644"/>
    <w:rsid w:val="00824858"/>
    <w:rsid w:val="00826C32"/>
    <w:rsid w:val="0082726B"/>
    <w:rsid w:val="00827925"/>
    <w:rsid w:val="008303DE"/>
    <w:rsid w:val="008319E4"/>
    <w:rsid w:val="008415F9"/>
    <w:rsid w:val="008418AA"/>
    <w:rsid w:val="008421D5"/>
    <w:rsid w:val="00843D8C"/>
    <w:rsid w:val="00851138"/>
    <w:rsid w:val="008543A7"/>
    <w:rsid w:val="008552A4"/>
    <w:rsid w:val="008563B2"/>
    <w:rsid w:val="00860B01"/>
    <w:rsid w:val="00865F24"/>
    <w:rsid w:val="0087062E"/>
    <w:rsid w:val="00877878"/>
    <w:rsid w:val="00877B9F"/>
    <w:rsid w:val="008900E8"/>
    <w:rsid w:val="00891A97"/>
    <w:rsid w:val="0089271D"/>
    <w:rsid w:val="008A181E"/>
    <w:rsid w:val="008A3152"/>
    <w:rsid w:val="008B1FF2"/>
    <w:rsid w:val="008C1701"/>
    <w:rsid w:val="008C2413"/>
    <w:rsid w:val="008C5C82"/>
    <w:rsid w:val="008D16E6"/>
    <w:rsid w:val="008D793C"/>
    <w:rsid w:val="008F136B"/>
    <w:rsid w:val="008F6F7F"/>
    <w:rsid w:val="00902FDC"/>
    <w:rsid w:val="00904F43"/>
    <w:rsid w:val="00913F32"/>
    <w:rsid w:val="009151AE"/>
    <w:rsid w:val="0091695B"/>
    <w:rsid w:val="00916A78"/>
    <w:rsid w:val="00923305"/>
    <w:rsid w:val="00925A0F"/>
    <w:rsid w:val="009276EA"/>
    <w:rsid w:val="00932423"/>
    <w:rsid w:val="009331EC"/>
    <w:rsid w:val="00940679"/>
    <w:rsid w:val="0094760E"/>
    <w:rsid w:val="00947712"/>
    <w:rsid w:val="0095512B"/>
    <w:rsid w:val="00964889"/>
    <w:rsid w:val="00966352"/>
    <w:rsid w:val="00980B40"/>
    <w:rsid w:val="00991486"/>
    <w:rsid w:val="009916B4"/>
    <w:rsid w:val="009947CF"/>
    <w:rsid w:val="009A1E74"/>
    <w:rsid w:val="009A2A7F"/>
    <w:rsid w:val="009A4C5C"/>
    <w:rsid w:val="009A5883"/>
    <w:rsid w:val="009A6F33"/>
    <w:rsid w:val="009B7CA6"/>
    <w:rsid w:val="009C2AB2"/>
    <w:rsid w:val="009C41CE"/>
    <w:rsid w:val="009D5BDF"/>
    <w:rsid w:val="009E4425"/>
    <w:rsid w:val="009F2F97"/>
    <w:rsid w:val="009F45ED"/>
    <w:rsid w:val="009F5111"/>
    <w:rsid w:val="009F5401"/>
    <w:rsid w:val="009F5EEA"/>
    <w:rsid w:val="009F7FCF"/>
    <w:rsid w:val="00A01774"/>
    <w:rsid w:val="00A023F1"/>
    <w:rsid w:val="00A15A84"/>
    <w:rsid w:val="00A2086A"/>
    <w:rsid w:val="00A23D49"/>
    <w:rsid w:val="00A31628"/>
    <w:rsid w:val="00A42E90"/>
    <w:rsid w:val="00A4382C"/>
    <w:rsid w:val="00A532C4"/>
    <w:rsid w:val="00A534AA"/>
    <w:rsid w:val="00A572AC"/>
    <w:rsid w:val="00A5769B"/>
    <w:rsid w:val="00A65D54"/>
    <w:rsid w:val="00A674A8"/>
    <w:rsid w:val="00A67932"/>
    <w:rsid w:val="00A82344"/>
    <w:rsid w:val="00A82E6F"/>
    <w:rsid w:val="00A83B33"/>
    <w:rsid w:val="00A8460B"/>
    <w:rsid w:val="00A84667"/>
    <w:rsid w:val="00A84B17"/>
    <w:rsid w:val="00A96899"/>
    <w:rsid w:val="00AA0CBF"/>
    <w:rsid w:val="00AA2072"/>
    <w:rsid w:val="00AB3BDE"/>
    <w:rsid w:val="00AB7E4A"/>
    <w:rsid w:val="00AC69BC"/>
    <w:rsid w:val="00AC6C9F"/>
    <w:rsid w:val="00AC7127"/>
    <w:rsid w:val="00AD2822"/>
    <w:rsid w:val="00AD3C40"/>
    <w:rsid w:val="00AD6B72"/>
    <w:rsid w:val="00AE0331"/>
    <w:rsid w:val="00AE311C"/>
    <w:rsid w:val="00AE525A"/>
    <w:rsid w:val="00AE7F88"/>
    <w:rsid w:val="00AF32BB"/>
    <w:rsid w:val="00B07C7F"/>
    <w:rsid w:val="00B11778"/>
    <w:rsid w:val="00B11844"/>
    <w:rsid w:val="00B13CE5"/>
    <w:rsid w:val="00B1405B"/>
    <w:rsid w:val="00B145DD"/>
    <w:rsid w:val="00B15F75"/>
    <w:rsid w:val="00B22967"/>
    <w:rsid w:val="00B25C1C"/>
    <w:rsid w:val="00B25D4D"/>
    <w:rsid w:val="00B31943"/>
    <w:rsid w:val="00B43035"/>
    <w:rsid w:val="00B43A07"/>
    <w:rsid w:val="00B43AD5"/>
    <w:rsid w:val="00B444F0"/>
    <w:rsid w:val="00B506A1"/>
    <w:rsid w:val="00B5396D"/>
    <w:rsid w:val="00B55D4C"/>
    <w:rsid w:val="00B5661E"/>
    <w:rsid w:val="00B6646C"/>
    <w:rsid w:val="00B668F2"/>
    <w:rsid w:val="00B67F13"/>
    <w:rsid w:val="00B832BC"/>
    <w:rsid w:val="00B94167"/>
    <w:rsid w:val="00B97750"/>
    <w:rsid w:val="00BA25DC"/>
    <w:rsid w:val="00BA5031"/>
    <w:rsid w:val="00BA531A"/>
    <w:rsid w:val="00BB4BB1"/>
    <w:rsid w:val="00BB5DDC"/>
    <w:rsid w:val="00BB6927"/>
    <w:rsid w:val="00BB70A2"/>
    <w:rsid w:val="00BD13C4"/>
    <w:rsid w:val="00BD4710"/>
    <w:rsid w:val="00BE1747"/>
    <w:rsid w:val="00C01359"/>
    <w:rsid w:val="00C01A30"/>
    <w:rsid w:val="00C07EF1"/>
    <w:rsid w:val="00C13D4A"/>
    <w:rsid w:val="00C16095"/>
    <w:rsid w:val="00C20121"/>
    <w:rsid w:val="00C2278C"/>
    <w:rsid w:val="00C23BAD"/>
    <w:rsid w:val="00C25699"/>
    <w:rsid w:val="00C31780"/>
    <w:rsid w:val="00C332B2"/>
    <w:rsid w:val="00C366EC"/>
    <w:rsid w:val="00C36BA4"/>
    <w:rsid w:val="00C4280E"/>
    <w:rsid w:val="00C44BC2"/>
    <w:rsid w:val="00C44E34"/>
    <w:rsid w:val="00C46393"/>
    <w:rsid w:val="00C46E86"/>
    <w:rsid w:val="00C47D68"/>
    <w:rsid w:val="00C54481"/>
    <w:rsid w:val="00C60296"/>
    <w:rsid w:val="00C65DD9"/>
    <w:rsid w:val="00C76279"/>
    <w:rsid w:val="00C77B00"/>
    <w:rsid w:val="00C85772"/>
    <w:rsid w:val="00C85CD4"/>
    <w:rsid w:val="00C86D8E"/>
    <w:rsid w:val="00C902E5"/>
    <w:rsid w:val="00C92AE9"/>
    <w:rsid w:val="00C934CD"/>
    <w:rsid w:val="00C9451A"/>
    <w:rsid w:val="00C96945"/>
    <w:rsid w:val="00CA0385"/>
    <w:rsid w:val="00CA4E3E"/>
    <w:rsid w:val="00CA64A5"/>
    <w:rsid w:val="00CA6D84"/>
    <w:rsid w:val="00CB049F"/>
    <w:rsid w:val="00CB0AFE"/>
    <w:rsid w:val="00CB6846"/>
    <w:rsid w:val="00CC1043"/>
    <w:rsid w:val="00CD0921"/>
    <w:rsid w:val="00CE2AD7"/>
    <w:rsid w:val="00CE5BD8"/>
    <w:rsid w:val="00CE7523"/>
    <w:rsid w:val="00CF04E2"/>
    <w:rsid w:val="00CF2E24"/>
    <w:rsid w:val="00CF3A39"/>
    <w:rsid w:val="00CF3C49"/>
    <w:rsid w:val="00D137D2"/>
    <w:rsid w:val="00D13E60"/>
    <w:rsid w:val="00D23327"/>
    <w:rsid w:val="00D36196"/>
    <w:rsid w:val="00D371DB"/>
    <w:rsid w:val="00D45329"/>
    <w:rsid w:val="00D45FA5"/>
    <w:rsid w:val="00D5051B"/>
    <w:rsid w:val="00D55DF2"/>
    <w:rsid w:val="00D6018D"/>
    <w:rsid w:val="00D602FD"/>
    <w:rsid w:val="00D61B44"/>
    <w:rsid w:val="00D7017E"/>
    <w:rsid w:val="00D720F2"/>
    <w:rsid w:val="00D75F2D"/>
    <w:rsid w:val="00D771D8"/>
    <w:rsid w:val="00D84EFC"/>
    <w:rsid w:val="00D921AA"/>
    <w:rsid w:val="00D92EF4"/>
    <w:rsid w:val="00DA4D83"/>
    <w:rsid w:val="00DA7560"/>
    <w:rsid w:val="00DB338D"/>
    <w:rsid w:val="00DB465E"/>
    <w:rsid w:val="00DB51B9"/>
    <w:rsid w:val="00DC4098"/>
    <w:rsid w:val="00DD21A5"/>
    <w:rsid w:val="00DD23BD"/>
    <w:rsid w:val="00DD3080"/>
    <w:rsid w:val="00DE4116"/>
    <w:rsid w:val="00DE6CC0"/>
    <w:rsid w:val="00E01F34"/>
    <w:rsid w:val="00E030A8"/>
    <w:rsid w:val="00E04377"/>
    <w:rsid w:val="00E07F92"/>
    <w:rsid w:val="00E129EE"/>
    <w:rsid w:val="00E14CE2"/>
    <w:rsid w:val="00E21895"/>
    <w:rsid w:val="00E37E53"/>
    <w:rsid w:val="00E45BDD"/>
    <w:rsid w:val="00E46833"/>
    <w:rsid w:val="00E46DB6"/>
    <w:rsid w:val="00E5672F"/>
    <w:rsid w:val="00E57B65"/>
    <w:rsid w:val="00E66825"/>
    <w:rsid w:val="00E6708A"/>
    <w:rsid w:val="00E71BE9"/>
    <w:rsid w:val="00E72268"/>
    <w:rsid w:val="00E72DDE"/>
    <w:rsid w:val="00E7450C"/>
    <w:rsid w:val="00E756EE"/>
    <w:rsid w:val="00E764B7"/>
    <w:rsid w:val="00E87733"/>
    <w:rsid w:val="00E93191"/>
    <w:rsid w:val="00EA20C6"/>
    <w:rsid w:val="00EA4286"/>
    <w:rsid w:val="00EA573E"/>
    <w:rsid w:val="00EB7922"/>
    <w:rsid w:val="00EC7D7A"/>
    <w:rsid w:val="00ED3BEC"/>
    <w:rsid w:val="00ED3D4C"/>
    <w:rsid w:val="00EE71B1"/>
    <w:rsid w:val="00EF2741"/>
    <w:rsid w:val="00EF40E1"/>
    <w:rsid w:val="00EF4C82"/>
    <w:rsid w:val="00F06B5D"/>
    <w:rsid w:val="00F37153"/>
    <w:rsid w:val="00F40075"/>
    <w:rsid w:val="00F41E9B"/>
    <w:rsid w:val="00F50DE0"/>
    <w:rsid w:val="00F60E34"/>
    <w:rsid w:val="00F67615"/>
    <w:rsid w:val="00F72A75"/>
    <w:rsid w:val="00F732C5"/>
    <w:rsid w:val="00F7383D"/>
    <w:rsid w:val="00F76DBB"/>
    <w:rsid w:val="00F772C2"/>
    <w:rsid w:val="00F7783E"/>
    <w:rsid w:val="00F77BB7"/>
    <w:rsid w:val="00F92AB9"/>
    <w:rsid w:val="00F94334"/>
    <w:rsid w:val="00F95BA0"/>
    <w:rsid w:val="00FA35FA"/>
    <w:rsid w:val="00FA6B58"/>
    <w:rsid w:val="00FA7415"/>
    <w:rsid w:val="00FB1F9D"/>
    <w:rsid w:val="00FB25DE"/>
    <w:rsid w:val="00FB3F45"/>
    <w:rsid w:val="00FB51DB"/>
    <w:rsid w:val="00FB727C"/>
    <w:rsid w:val="00FC0DA1"/>
    <w:rsid w:val="00FC5E8E"/>
    <w:rsid w:val="00FC698E"/>
    <w:rsid w:val="00FC7DA5"/>
    <w:rsid w:val="00FD122D"/>
    <w:rsid w:val="00FE11E5"/>
    <w:rsid w:val="00FE50B9"/>
    <w:rsid w:val="00FF7582"/>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91234BA"/>
  <w15:chartTrackingRefBased/>
  <w15:docId w15:val="{837684AC-5EDA-464F-BC5D-24CEBD4A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D4C"/>
    <w:rPr>
      <w:sz w:val="22"/>
      <w:lang w:val="en-US" w:eastAsia="ja-JP"/>
    </w:rPr>
  </w:style>
  <w:style w:type="paragraph" w:styleId="Heading1">
    <w:name w:val="heading 1"/>
    <w:basedOn w:val="Normal"/>
    <w:next w:val="Normal"/>
    <w:qFormat/>
    <w:rsid w:val="00B55D4C"/>
    <w:pPr>
      <w:ind w:left="567" w:hanging="567"/>
      <w:outlineLvl w:val="0"/>
    </w:pPr>
    <w:rPr>
      <w:b/>
      <w:caps/>
    </w:rPr>
  </w:style>
  <w:style w:type="paragraph" w:styleId="Heading2">
    <w:name w:val="heading 2"/>
    <w:basedOn w:val="Heading1"/>
    <w:next w:val="Normal"/>
    <w:qFormat/>
    <w:rsid w:val="00B55D4C"/>
    <w:pPr>
      <w:outlineLvl w:val="1"/>
    </w:pPr>
    <w:rPr>
      <w:caps w:val="0"/>
    </w:rPr>
  </w:style>
  <w:style w:type="paragraph" w:styleId="Heading3">
    <w:name w:val="heading 3"/>
    <w:basedOn w:val="Normal"/>
    <w:next w:val="Normal"/>
    <w:qFormat/>
    <w:rsid w:val="00B55D4C"/>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jc w:val="both"/>
      <w:outlineLvl w:val="3"/>
    </w:pPr>
    <w:rPr>
      <w:b/>
      <w:lang w:val="et-EE"/>
    </w:rPr>
  </w:style>
  <w:style w:type="paragraph" w:styleId="Heading5">
    <w:name w:val="heading 5"/>
    <w:basedOn w:val="Normal"/>
    <w:next w:val="Normal"/>
    <w:qFormat/>
    <w:pPr>
      <w:keepNext/>
      <w:numPr>
        <w:ilvl w:val="4"/>
        <w:numId w:val="1"/>
      </w:numPr>
      <w:jc w:val="both"/>
      <w:outlineLvl w:val="4"/>
    </w:pPr>
    <w:rPr>
      <w:lang w:val="et-EE"/>
    </w:rPr>
  </w:style>
  <w:style w:type="paragraph" w:styleId="Heading6">
    <w:name w:val="heading 6"/>
    <w:basedOn w:val="Normal"/>
    <w:next w:val="Normal"/>
    <w:qFormat/>
    <w:pPr>
      <w:keepNext/>
      <w:numPr>
        <w:ilvl w:val="5"/>
        <w:numId w:val="1"/>
      </w:numPr>
      <w:tabs>
        <w:tab w:val="left" w:pos="-720"/>
        <w:tab w:val="left" w:pos="4536"/>
      </w:tabs>
      <w:suppressAutoHyphens/>
      <w:outlineLvl w:val="5"/>
    </w:pPr>
    <w:rPr>
      <w:i/>
    </w:rPr>
  </w:style>
  <w:style w:type="paragraph" w:styleId="Heading7">
    <w:name w:val="heading 7"/>
    <w:basedOn w:val="Normal"/>
    <w:next w:val="Normal"/>
    <w:qFormat/>
    <w:pPr>
      <w:keepNext/>
      <w:numPr>
        <w:ilvl w:val="6"/>
        <w:numId w:val="1"/>
      </w:numPr>
      <w:tabs>
        <w:tab w:val="left" w:pos="-720"/>
        <w:tab w:val="left" w:pos="4536"/>
      </w:tabs>
      <w:suppressAutoHyphens/>
      <w:jc w:val="both"/>
      <w:outlineLvl w:val="6"/>
    </w:pPr>
    <w:rPr>
      <w:i/>
    </w:rPr>
  </w:style>
  <w:style w:type="paragraph" w:styleId="Heading8">
    <w:name w:val="heading 8"/>
    <w:basedOn w:val="Normal"/>
    <w:next w:val="Normal"/>
    <w:qFormat/>
    <w:pPr>
      <w:keepNext/>
      <w:numPr>
        <w:ilvl w:val="7"/>
        <w:numId w:val="1"/>
      </w:numPr>
      <w:jc w:val="both"/>
      <w:outlineLvl w:val="7"/>
    </w:pPr>
    <w:rPr>
      <w:b/>
      <w:i/>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WW8Num2z0">
    <w:name w:val="WW8Num2z0"/>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cs="Times New Roman"/>
    </w:rPr>
  </w:style>
  <w:style w:type="character" w:customStyle="1" w:styleId="WW8Num10z0">
    <w:name w:val="WW8Num10z0"/>
    <w:rPr>
      <w:rFonts w:ascii="Symbol" w:hAnsi="Symbol" w:cs="Symbol" w:hint="default"/>
    </w:rPr>
  </w:style>
  <w:style w:type="character" w:customStyle="1" w:styleId="WW8Num11z0">
    <w:name w:val="WW8Num11z0"/>
    <w:rPr>
      <w:rFonts w:cs="Times New Roman"/>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eastAsia="SimSun" w:hAnsi="Symbol"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sz w:val="18"/>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cs="Times New Roman" w:hint="default"/>
    </w:rPr>
  </w:style>
  <w:style w:type="character" w:customStyle="1" w:styleId="WW8Num23z1">
    <w:name w:val="WW8Num23z1"/>
    <w:rPr>
      <w:rFonts w:cs="Times New Roman"/>
    </w:rPr>
  </w:style>
  <w:style w:type="character" w:customStyle="1" w:styleId="WW8Num24z0">
    <w:name w:val="WW8Num24z0"/>
    <w:rPr>
      <w:rFonts w:cs="Times New Roman"/>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cs="Times New Roman" w:hint="default"/>
    </w:rPr>
  </w:style>
  <w:style w:type="character" w:customStyle="1" w:styleId="WW8Num28z1">
    <w:name w:val="WW8Num28z1"/>
    <w:rPr>
      <w:rFonts w:cs="Times New Roman"/>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Symbol" w:hAnsi="Symbol" w:cs="Symbol" w:hint="default"/>
    </w:rPr>
  </w:style>
  <w:style w:type="character" w:customStyle="1" w:styleId="WW8Num32z0">
    <w:name w:val="WW8Num32z0"/>
    <w:rPr>
      <w:rFonts w:hint="default"/>
      <w:b/>
      <w:i w:val="0"/>
      <w:sz w:val="24"/>
      <w:szCs w:val="32"/>
    </w:rPr>
  </w:style>
  <w:style w:type="character" w:customStyle="1" w:styleId="WW8Num32z1">
    <w:name w:val="WW8Num32z1"/>
    <w:rPr>
      <w:rFonts w:hint="default"/>
      <w:b/>
      <w:i w:val="0"/>
      <w:color w:val="auto"/>
      <w:sz w:val="24"/>
      <w:szCs w:val="28"/>
    </w:rPr>
  </w:style>
  <w:style w:type="character" w:customStyle="1" w:styleId="WW8Num32z2">
    <w:name w:val="WW8Num32z2"/>
    <w:rPr>
      <w:rFonts w:hint="default"/>
      <w:b/>
      <w:bCs w:val="0"/>
      <w:i w:val="0"/>
      <w:iCs w:val="0"/>
      <w:caps w:val="0"/>
      <w:smallCaps w:val="0"/>
      <w:strike w:val="0"/>
      <w:dstrike w:val="0"/>
      <w:vanish w:val="0"/>
      <w:color w:val="auto"/>
      <w:spacing w:val="0"/>
      <w:kern w:val="1"/>
      <w:position w:val="0"/>
      <w:sz w:val="24"/>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3">
    <w:name w:val="WW8Num32z3"/>
    <w:rPr>
      <w:rFonts w:hint="default"/>
      <w:b/>
      <w:i w:val="0"/>
      <w:sz w:val="24"/>
      <w:szCs w:val="24"/>
    </w:rPr>
  </w:style>
  <w:style w:type="character" w:customStyle="1" w:styleId="WW8Num32z4">
    <w:name w:val="WW8Num32z4"/>
    <w:rPr>
      <w:rFonts w:hint="default"/>
      <w:b/>
      <w:i w:val="0"/>
      <w:sz w:val="24"/>
    </w:rPr>
  </w:style>
  <w:style w:type="character" w:customStyle="1" w:styleId="WW8Num33z0">
    <w:name w:val="WW8Num33z0"/>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hint="default"/>
      <w:b/>
    </w:rPr>
  </w:style>
  <w:style w:type="character" w:customStyle="1" w:styleId="WW8Num35z1">
    <w:name w:val="WW8Num35z1"/>
    <w:rPr>
      <w:rFonts w:hint="default"/>
      <w:b/>
      <w:i w:val="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St15z0">
    <w:name w:val="WW8NumSt15z0"/>
    <w:rPr>
      <w:rFonts w:ascii="Symbol" w:hAnsi="Symbol" w:cs="Symbol" w:hint="default"/>
    </w:rPr>
  </w:style>
  <w:style w:type="character" w:customStyle="1" w:styleId="DefaultParagraphFont1">
    <w:name w:val="Default Paragraph Font1"/>
  </w:style>
  <w:style w:type="character" w:customStyle="1" w:styleId="Heading1Char">
    <w:name w:val="Heading 1 Char"/>
    <w:rPr>
      <w:b/>
      <w:caps/>
      <w:sz w:val="22"/>
      <w:lang w:val="et-EE" w:eastAsia="ar-SA" w:bidi="ar-SA"/>
    </w:rPr>
  </w:style>
  <w:style w:type="character" w:customStyle="1" w:styleId="Heading2Char">
    <w:name w:val="Heading 2 Char"/>
    <w:rPr>
      <w:b/>
      <w:sz w:val="22"/>
      <w:lang w:val="et-EE" w:eastAsia="ar-SA" w:bidi="ar-SA"/>
    </w:rPr>
  </w:style>
  <w:style w:type="character" w:customStyle="1" w:styleId="Heading3Char">
    <w:name w:val="Heading 3 Char"/>
    <w:rPr>
      <w:rFonts w:ascii="Arial" w:hAnsi="Arial" w:cs="Arial"/>
      <w:b/>
      <w:bCs/>
      <w:sz w:val="26"/>
      <w:szCs w:val="26"/>
      <w:lang w:val="et-EE" w:eastAsia="ar-SA" w:bidi="ar-SA"/>
    </w:rPr>
  </w:style>
  <w:style w:type="character" w:customStyle="1" w:styleId="Heading4Char">
    <w:name w:val="Heading 4 Char"/>
    <w:rPr>
      <w:b/>
      <w:sz w:val="22"/>
      <w:lang w:val="et-EE" w:eastAsia="ar-SA" w:bidi="ar-SA"/>
    </w:rPr>
  </w:style>
  <w:style w:type="character" w:customStyle="1" w:styleId="Heading5Char">
    <w:name w:val="Heading 5 Char"/>
    <w:rPr>
      <w:sz w:val="22"/>
      <w:lang w:val="et-EE" w:eastAsia="ar-SA" w:bidi="ar-SA"/>
    </w:rPr>
  </w:style>
  <w:style w:type="character" w:customStyle="1" w:styleId="Heading6Char">
    <w:name w:val="Heading 6 Char"/>
    <w:rPr>
      <w:i/>
      <w:sz w:val="22"/>
      <w:lang w:val="et-EE" w:eastAsia="ar-SA" w:bidi="ar-SA"/>
    </w:rPr>
  </w:style>
  <w:style w:type="character" w:customStyle="1" w:styleId="Heading7Char">
    <w:name w:val="Heading 7 Char"/>
    <w:rPr>
      <w:i/>
      <w:sz w:val="22"/>
      <w:lang w:val="et-EE" w:eastAsia="ar-SA" w:bidi="ar-SA"/>
    </w:rPr>
  </w:style>
  <w:style w:type="character" w:customStyle="1" w:styleId="Heading8Char">
    <w:name w:val="Heading 8 Char"/>
    <w:rPr>
      <w:b/>
      <w:i/>
      <w:sz w:val="22"/>
      <w:lang w:val="et-EE" w:eastAsia="ar-SA" w:bidi="ar-SA"/>
    </w:rPr>
  </w:style>
  <w:style w:type="character" w:customStyle="1" w:styleId="Heading9Char">
    <w:name w:val="Heading 9 Char"/>
    <w:rPr>
      <w:b/>
      <w:i/>
      <w:sz w:val="22"/>
      <w:lang w:val="et-EE" w:eastAsia="ar-SA" w:bidi="ar-SA"/>
    </w:rPr>
  </w:style>
  <w:style w:type="character" w:customStyle="1" w:styleId="FooterChar">
    <w:name w:val="Footer Char"/>
    <w:rPr>
      <w:rFonts w:ascii="Arial" w:eastAsia="Times New Roman" w:hAnsi="Arial" w:cs="Times New Roman"/>
      <w:sz w:val="16"/>
      <w:szCs w:val="20"/>
    </w:rPr>
  </w:style>
  <w:style w:type="character" w:styleId="PageNumber">
    <w:name w:val="page number"/>
    <w:rsid w:val="00B55D4C"/>
    <w:rPr>
      <w:rFonts w:ascii="Arial" w:hAnsi="Arial"/>
      <w:noProof/>
      <w:sz w:val="16"/>
    </w:rPr>
  </w:style>
  <w:style w:type="character" w:styleId="Hyperlink">
    <w:name w:val="Hyperlink"/>
    <w:rPr>
      <w:rFonts w:cs="Times New Roman"/>
      <w:color w:val="0000FF"/>
      <w:u w:val="single"/>
    </w:rPr>
  </w:style>
  <w:style w:type="character" w:customStyle="1" w:styleId="tw4winMark">
    <w:name w:val="tw4winMark"/>
    <w:rPr>
      <w:rFonts w:ascii="Courier New" w:hAnsi="Courier New" w:cs="Courier New"/>
      <w:vanish/>
      <w:color w:val="800080"/>
      <w:sz w:val="24"/>
      <w:vertAlign w:val="subscript"/>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et-EE"/>
    </w:rPr>
  </w:style>
  <w:style w:type="character" w:customStyle="1" w:styleId="tw4winJump">
    <w:name w:val="tw4winJump"/>
    <w:rPr>
      <w:rFonts w:ascii="Courier New" w:hAnsi="Courier New" w:cs="Courier New"/>
      <w:color w:val="008080"/>
      <w:lang w:val="et-EE"/>
    </w:rPr>
  </w:style>
  <w:style w:type="character" w:customStyle="1" w:styleId="tw4winExternal">
    <w:name w:val="tw4winExternal"/>
    <w:rPr>
      <w:rFonts w:ascii="Courier New" w:hAnsi="Courier New" w:cs="Courier New"/>
      <w:color w:val="808080"/>
      <w:lang w:val="et-EE"/>
    </w:rPr>
  </w:style>
  <w:style w:type="character" w:customStyle="1" w:styleId="tw4winInternal">
    <w:name w:val="tw4winInternal"/>
    <w:rPr>
      <w:rFonts w:ascii="Courier New" w:hAnsi="Courier New" w:cs="Courier New"/>
      <w:color w:val="FF0000"/>
      <w:lang w:val="et-EE"/>
    </w:rPr>
  </w:style>
  <w:style w:type="character" w:customStyle="1" w:styleId="DONOTTRANSLATE">
    <w:name w:val="DO_NOT_TRANSLATE"/>
    <w:rPr>
      <w:rFonts w:ascii="Courier New" w:hAnsi="Courier New" w:cs="Courier New"/>
      <w:color w:val="800000"/>
      <w:lang w:val="et-EE"/>
    </w:rPr>
  </w:style>
  <w:style w:type="character" w:customStyle="1" w:styleId="BalloonTextChar">
    <w:name w:val="Balloon Text Char"/>
    <w:rPr>
      <w:rFonts w:ascii="Tahoma" w:eastAsia="Times New Roman" w:hAnsi="Tahoma" w:cs="Tahoma"/>
      <w:sz w:val="16"/>
      <w:szCs w:val="16"/>
    </w:rPr>
  </w:style>
  <w:style w:type="character" w:customStyle="1" w:styleId="HeaderChar">
    <w:name w:val="Header Char"/>
    <w:rPr>
      <w:rFonts w:eastAsia="Times New Roman" w:cs="Times New Roman"/>
      <w:szCs w:val="20"/>
    </w:rPr>
  </w:style>
  <w:style w:type="character" w:customStyle="1" w:styleId="CommentReference1">
    <w:name w:val="Comment Reference1"/>
    <w:rPr>
      <w:rFonts w:cs="Times New Roman"/>
      <w:sz w:val="16"/>
    </w:rPr>
  </w:style>
  <w:style w:type="character" w:customStyle="1" w:styleId="CommentTextChar">
    <w:name w:val="Comment Text Char"/>
    <w:rPr>
      <w:rFonts w:eastAsia="Times New Roman" w:cs="Times New Roman"/>
      <w:sz w:val="20"/>
      <w:szCs w:val="20"/>
    </w:rPr>
  </w:style>
  <w:style w:type="character" w:customStyle="1" w:styleId="CommentSubjectChar">
    <w:name w:val="Comment Subject Char"/>
    <w:rPr>
      <w:rFonts w:eastAsia="Times New Roman" w:cs="Times New Roman"/>
      <w:b/>
      <w:bCs/>
      <w:sz w:val="20"/>
      <w:szCs w:val="20"/>
    </w:rPr>
  </w:style>
  <w:style w:type="character" w:customStyle="1" w:styleId="BodyTextChar">
    <w:name w:val="Body Text Char"/>
    <w:rPr>
      <w:rFonts w:eastAsia="Times New Roman" w:cs="Times New Roman"/>
      <w:szCs w:val="20"/>
    </w:rPr>
  </w:style>
  <w:style w:type="character" w:styleId="FollowedHyperlink">
    <w:name w:val="FollowedHyperlink"/>
    <w:rPr>
      <w:rFonts w:cs="Times New Roman"/>
      <w:color w:val="800080"/>
      <w:u w:val="single"/>
    </w:rPr>
  </w:style>
  <w:style w:type="character" w:styleId="Strong">
    <w:name w:val="Strong"/>
    <w:qFormat/>
    <w:rPr>
      <w:rFonts w:cs="Times New Roman"/>
      <w:b/>
    </w:rPr>
  </w:style>
  <w:style w:type="character" w:customStyle="1" w:styleId="BodytextAgencyChar">
    <w:name w:val="Body text (Agency) Char"/>
    <w:rPr>
      <w:rFonts w:ascii="Verdana" w:eastAsia="Times New Roman" w:hAnsi="Verdana" w:cs="Times New Roman"/>
      <w:sz w:val="18"/>
      <w:szCs w:val="20"/>
      <w:lang w:val="en-GB"/>
    </w:rPr>
  </w:style>
  <w:style w:type="character" w:customStyle="1" w:styleId="NormalAgencyChar">
    <w:name w:val="Normal (Agency) Char"/>
    <w:rPr>
      <w:rFonts w:ascii="Verdana" w:eastAsia="SimSun" w:hAnsi="Verdana" w:cs="Times New Roman"/>
      <w:szCs w:val="20"/>
      <w:lang w:val="en-GB"/>
    </w:rPr>
  </w:style>
  <w:style w:type="character" w:customStyle="1" w:styleId="DocumentMapChar">
    <w:name w:val="Document Map Char"/>
    <w:rPr>
      <w:rFonts w:ascii="Tahoma" w:eastAsia="Times New Roman" w:hAnsi="Tahoma" w:cs="Tahoma"/>
      <w:sz w:val="20"/>
      <w:szCs w:val="20"/>
      <w:shd w:val="clear" w:color="auto" w:fill="000080"/>
    </w:rPr>
  </w:style>
  <w:style w:type="character" w:customStyle="1" w:styleId="BodyText2Char">
    <w:name w:val="Body Text 2 Char"/>
    <w:rPr>
      <w:rFonts w:eastAsia="Times New Roman" w:cs="Times New Roman"/>
      <w:szCs w:val="20"/>
    </w:rPr>
  </w:style>
  <w:style w:type="character" w:customStyle="1" w:styleId="BodyText3Char">
    <w:name w:val="Body Text 3 Char"/>
    <w:rPr>
      <w:rFonts w:eastAsia="Times New Roman" w:cs="Times New Roman"/>
      <w:sz w:val="16"/>
      <w:szCs w:val="16"/>
    </w:rPr>
  </w:style>
  <w:style w:type="character" w:customStyle="1" w:styleId="BodyTextFirstIndentChar">
    <w:name w:val="Body Text First Indent Char"/>
    <w:rPr>
      <w:rFonts w:eastAsia="Times New Roman" w:cs="Times New Roman"/>
      <w:szCs w:val="20"/>
    </w:rPr>
  </w:style>
  <w:style w:type="character" w:customStyle="1" w:styleId="BodyTextIndentChar">
    <w:name w:val="Body Text Indent Char"/>
    <w:rPr>
      <w:rFonts w:eastAsia="Times New Roman" w:cs="Times New Roman"/>
      <w:szCs w:val="20"/>
    </w:rPr>
  </w:style>
  <w:style w:type="character" w:customStyle="1" w:styleId="BodyTextFirstIndent2Char">
    <w:name w:val="Body Text First Indent 2 Char"/>
    <w:rPr>
      <w:rFonts w:eastAsia="Times New Roman" w:cs="Times New Roman"/>
      <w:szCs w:val="20"/>
    </w:rPr>
  </w:style>
  <w:style w:type="character" w:customStyle="1" w:styleId="BodyTextIndent2Char">
    <w:name w:val="Body Text Indent 2 Char"/>
    <w:rPr>
      <w:rFonts w:eastAsia="Times New Roman" w:cs="Times New Roman"/>
      <w:szCs w:val="20"/>
    </w:rPr>
  </w:style>
  <w:style w:type="character" w:customStyle="1" w:styleId="BodyTextIndent3Char">
    <w:name w:val="Body Text Indent 3 Char"/>
    <w:rPr>
      <w:rFonts w:eastAsia="Times New Roman" w:cs="Times New Roman"/>
      <w:sz w:val="16"/>
      <w:szCs w:val="16"/>
    </w:rPr>
  </w:style>
  <w:style w:type="character" w:customStyle="1" w:styleId="ClosingChar">
    <w:name w:val="Closing Char"/>
    <w:rPr>
      <w:rFonts w:eastAsia="Times New Roman" w:cs="Times New Roman"/>
      <w:szCs w:val="20"/>
    </w:rPr>
  </w:style>
  <w:style w:type="character" w:customStyle="1" w:styleId="DateChar">
    <w:name w:val="Date Char"/>
    <w:rPr>
      <w:rFonts w:eastAsia="Times New Roman" w:cs="Times New Roman"/>
      <w:szCs w:val="20"/>
    </w:rPr>
  </w:style>
  <w:style w:type="character" w:customStyle="1" w:styleId="E-mailSignatureChar">
    <w:name w:val="E-mail Signature Char"/>
    <w:rPr>
      <w:rFonts w:eastAsia="Times New Roman" w:cs="Times New Roman"/>
      <w:szCs w:val="20"/>
    </w:rPr>
  </w:style>
  <w:style w:type="character" w:customStyle="1" w:styleId="EndnoteTextChar">
    <w:name w:val="Endnote Text Char"/>
    <w:rPr>
      <w:rFonts w:eastAsia="Times New Roman" w:cs="Times New Roman"/>
      <w:sz w:val="20"/>
      <w:szCs w:val="20"/>
    </w:rPr>
  </w:style>
  <w:style w:type="character" w:customStyle="1" w:styleId="FootnoteTextChar">
    <w:name w:val="Footnote Text Char"/>
    <w:rPr>
      <w:rFonts w:eastAsia="Times New Roman" w:cs="Times New Roman"/>
      <w:sz w:val="20"/>
      <w:szCs w:val="20"/>
    </w:rPr>
  </w:style>
  <w:style w:type="character" w:customStyle="1" w:styleId="HTMLAddressChar">
    <w:name w:val="HTML Address Char"/>
    <w:rPr>
      <w:rFonts w:eastAsia="Times New Roman" w:cs="Times New Roman"/>
      <w:i/>
      <w:iCs/>
      <w:szCs w:val="20"/>
    </w:rPr>
  </w:style>
  <w:style w:type="character" w:customStyle="1" w:styleId="HTMLPreformattedChar">
    <w:name w:val="HTML Preformatted Char"/>
    <w:rPr>
      <w:rFonts w:ascii="Courier New" w:eastAsia="Times New Roman" w:hAnsi="Courier New" w:cs="Courier New"/>
      <w:sz w:val="20"/>
      <w:szCs w:val="20"/>
    </w:rPr>
  </w:style>
  <w:style w:type="character" w:customStyle="1" w:styleId="MacroTextChar">
    <w:name w:val="Macro Text Char"/>
    <w:rPr>
      <w:rFonts w:ascii="Courier New" w:eastAsia="SimSun" w:hAnsi="Courier New" w:cs="Courier New"/>
      <w:sz w:val="20"/>
      <w:szCs w:val="20"/>
    </w:rPr>
  </w:style>
  <w:style w:type="character" w:customStyle="1" w:styleId="MessageHeaderChar">
    <w:name w:val="Message Header Char"/>
    <w:rPr>
      <w:rFonts w:ascii="Arial" w:eastAsia="Times New Roman" w:hAnsi="Arial" w:cs="Arial"/>
      <w:sz w:val="24"/>
      <w:szCs w:val="24"/>
      <w:shd w:val="clear" w:color="auto" w:fill="CCCCCC"/>
    </w:rPr>
  </w:style>
  <w:style w:type="character" w:customStyle="1" w:styleId="NoteHeadingChar">
    <w:name w:val="Note Heading Char"/>
    <w:rPr>
      <w:rFonts w:eastAsia="Times New Roman" w:cs="Times New Roman"/>
      <w:szCs w:val="20"/>
    </w:rPr>
  </w:style>
  <w:style w:type="character" w:customStyle="1" w:styleId="PlainTextChar">
    <w:name w:val="Plain Text Char"/>
    <w:rPr>
      <w:rFonts w:ascii="Courier New" w:eastAsia="Times New Roman" w:hAnsi="Courier New" w:cs="Courier New"/>
      <w:sz w:val="20"/>
      <w:szCs w:val="20"/>
    </w:rPr>
  </w:style>
  <w:style w:type="character" w:customStyle="1" w:styleId="SalutationChar">
    <w:name w:val="Salutation Char"/>
    <w:rPr>
      <w:rFonts w:eastAsia="Times New Roman" w:cs="Times New Roman"/>
      <w:szCs w:val="20"/>
    </w:rPr>
  </w:style>
  <w:style w:type="character" w:customStyle="1" w:styleId="SignatureChar">
    <w:name w:val="Signature Char"/>
    <w:rPr>
      <w:rFonts w:eastAsia="Times New Roman" w:cs="Times New Roman"/>
      <w:szCs w:val="20"/>
    </w:rPr>
  </w:style>
  <w:style w:type="character" w:customStyle="1" w:styleId="SubtitleChar">
    <w:name w:val="Subtitle Char"/>
    <w:rPr>
      <w:rFonts w:ascii="Arial" w:eastAsia="Times New Roman" w:hAnsi="Arial" w:cs="Arial"/>
      <w:sz w:val="24"/>
      <w:szCs w:val="24"/>
    </w:rPr>
  </w:style>
  <w:style w:type="character" w:customStyle="1" w:styleId="TitleChar">
    <w:name w:val="Title Char"/>
    <w:rPr>
      <w:rFonts w:ascii="Arial" w:eastAsia="Times New Roman" w:hAnsi="Arial" w:cs="Arial"/>
      <w:b/>
      <w:bCs/>
      <w:kern w:val="1"/>
      <w:sz w:val="32"/>
      <w:szCs w:val="32"/>
    </w:rPr>
  </w:style>
  <w:style w:type="character" w:customStyle="1" w:styleId="ParagraphChar">
    <w:name w:val="Paragraph Char"/>
    <w:uiPriority w:val="99"/>
    <w:rPr>
      <w:rFonts w:ascii="Arial" w:eastAsia="SimSun" w:hAnsi="Arial" w:cs="Times New Roman"/>
      <w:szCs w:val="24"/>
      <w:lang w:val="en-US"/>
    </w:rPr>
  </w:style>
  <w:style w:type="character" w:customStyle="1" w:styleId="TextTi12Char">
    <w:name w:val="Text:Ti12 Char"/>
    <w:rPr>
      <w:rFonts w:eastAsia="Times New Roman" w:cs="Times New Roman"/>
      <w:sz w:val="24"/>
      <w:szCs w:val="24"/>
      <w:lang w:val="en-US"/>
    </w:rPr>
  </w:style>
  <w:style w:type="character" w:customStyle="1" w:styleId="TableCellLeftChar">
    <w:name w:val="Table Cell Left Char"/>
    <w:rPr>
      <w:rFonts w:ascii="Arial" w:eastAsia="MS Mincho" w:hAnsi="Arial" w:cs="Arial"/>
    </w:rPr>
  </w:style>
  <w:style w:type="character" w:customStyle="1" w:styleId="TableCellCenterChar">
    <w:name w:val="Table Cell Center Char"/>
    <w:rPr>
      <w:rFonts w:ascii="Arial" w:hAnsi="Arial" w:cs="Arial"/>
    </w:rPr>
  </w:style>
  <w:style w:type="character" w:customStyle="1" w:styleId="DoNotTranslateExternal1">
    <w:name w:val="DoNotTranslateExternal1"/>
    <w:rPr>
      <w:b/>
      <w:szCs w:val="22"/>
      <w:lang w:val="et-E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link w:val="BodyTextChar1"/>
    <w:pPr>
      <w:ind w:right="-449"/>
    </w:pPr>
  </w:style>
  <w:style w:type="paragraph" w:styleId="List">
    <w:name w:val="List"/>
    <w:basedOn w:val="Normal"/>
    <w:pPr>
      <w:ind w:left="360" w:hanging="360"/>
    </w:pPr>
  </w:style>
  <w:style w:type="paragraph" w:customStyle="1" w:styleId="Caption1">
    <w:name w:val="Caption1"/>
    <w:basedOn w:val="Normal"/>
    <w:next w:val="Normal"/>
    <w:rPr>
      <w:b/>
      <w:bCs/>
      <w:sz w:val="20"/>
    </w:rPr>
  </w:style>
  <w:style w:type="paragraph" w:customStyle="1" w:styleId="Index">
    <w:name w:val="Index"/>
    <w:basedOn w:val="Normal"/>
    <w:pPr>
      <w:suppressLineNumbers/>
    </w:pPr>
    <w:rPr>
      <w:rFonts w:cs="Arial"/>
    </w:rPr>
  </w:style>
  <w:style w:type="paragraph" w:styleId="Footer">
    <w:name w:val="footer"/>
    <w:basedOn w:val="Normal"/>
    <w:rsid w:val="00B55D4C"/>
    <w:rPr>
      <w:rFonts w:ascii="Arial" w:hAnsi="Arial"/>
      <w:sz w:val="16"/>
    </w:rPr>
  </w:style>
  <w:style w:type="paragraph" w:customStyle="1" w:styleId="EMEAEnBodyText">
    <w:name w:val="EMEA En Body Text"/>
    <w:basedOn w:val="Normal"/>
    <w:pPr>
      <w:spacing w:before="120" w:after="120"/>
      <w:jc w:val="both"/>
    </w:pPr>
  </w:style>
  <w:style w:type="paragraph" w:customStyle="1" w:styleId="BalloonText1">
    <w:name w:val="Balloon Text1"/>
    <w:basedOn w:val="Normal"/>
    <w:rPr>
      <w:rFonts w:ascii="Tahoma" w:hAnsi="Tahoma" w:cs="Tahoma"/>
      <w:sz w:val="16"/>
      <w:szCs w:val="16"/>
    </w:rPr>
  </w:style>
  <w:style w:type="paragraph" w:styleId="Header">
    <w:name w:val="header"/>
    <w:basedOn w:val="Normal"/>
    <w:rsid w:val="00B55D4C"/>
    <w:pPr>
      <w:tabs>
        <w:tab w:val="center" w:pos="4536"/>
        <w:tab w:val="right" w:pos="9072"/>
      </w:tabs>
    </w:pPr>
  </w:style>
  <w:style w:type="paragraph" w:customStyle="1" w:styleId="CommentText1">
    <w:name w:val="Comment Text1"/>
    <w:basedOn w:val="Normal"/>
    <w:rPr>
      <w:sz w:val="20"/>
    </w:rPr>
  </w:style>
  <w:style w:type="paragraph" w:customStyle="1" w:styleId="CommentSubject1">
    <w:name w:val="Comment Subject1"/>
    <w:basedOn w:val="CommentText1"/>
    <w:next w:val="CommentText1"/>
    <w:rPr>
      <w:b/>
      <w:bCs/>
    </w:rPr>
  </w:style>
  <w:style w:type="paragraph" w:customStyle="1" w:styleId="Revision1">
    <w:name w:val="Revision1"/>
    <w:pPr>
      <w:suppressAutoHyphens/>
    </w:pPr>
    <w:rPr>
      <w:rFonts w:eastAsia="SimSun"/>
      <w:sz w:val="22"/>
      <w:lang w:val="en-GB" w:eastAsia="ar-SA"/>
    </w:rPr>
  </w:style>
  <w:style w:type="paragraph" w:customStyle="1" w:styleId="BodytextAgency">
    <w:name w:val="Body text (Agency)"/>
    <w:basedOn w:val="Normal"/>
    <w:qFormat/>
    <w:pPr>
      <w:spacing w:after="140" w:line="280" w:lineRule="atLeast"/>
    </w:pPr>
    <w:rPr>
      <w:rFonts w:ascii="Verdana" w:hAnsi="Verdana" w:cs="Verdana"/>
      <w:sz w:val="18"/>
      <w:lang w:val="en-GB"/>
    </w:rPr>
  </w:style>
  <w:style w:type="paragraph" w:customStyle="1" w:styleId="NormalAgency">
    <w:name w:val="Normal (Agency)"/>
    <w:pPr>
      <w:suppressAutoHyphens/>
    </w:pPr>
    <w:rPr>
      <w:rFonts w:ascii="Verdana" w:eastAsia="SimSun" w:hAnsi="Verdana" w:cs="Verdana"/>
      <w:sz w:val="22"/>
      <w:lang w:val="en-GB" w:eastAsia="ar-SA"/>
    </w:r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pPr>
      <w:spacing w:line="280" w:lineRule="exact"/>
    </w:pPr>
    <w:rPr>
      <w:rFonts w:ascii="Verdana" w:hAnsi="Verdana" w:cs="Verdana"/>
      <w:sz w:val="18"/>
      <w:szCs w:val="18"/>
    </w:rPr>
  </w:style>
  <w:style w:type="paragraph" w:customStyle="1" w:styleId="Annex">
    <w:name w:val="Annex"/>
    <w:basedOn w:val="Normal"/>
    <w:next w:val="Normal"/>
    <w:rsid w:val="00B55D4C"/>
    <w:pPr>
      <w:jc w:val="center"/>
    </w:pPr>
    <w:rPr>
      <w:b/>
    </w:rPr>
  </w:style>
  <w:style w:type="paragraph" w:customStyle="1" w:styleId="Description">
    <w:name w:val="Description"/>
    <w:basedOn w:val="Normal"/>
    <w:next w:val="Normal"/>
    <w:rsid w:val="00B55D4C"/>
  </w:style>
  <w:style w:type="paragraph" w:customStyle="1" w:styleId="HangingIndent">
    <w:name w:val="HangingIndent"/>
    <w:basedOn w:val="Normal"/>
    <w:pPr>
      <w:ind w:left="567" w:hanging="567"/>
    </w:pPr>
  </w:style>
  <w:style w:type="paragraph" w:customStyle="1" w:styleId="AnnexHeading">
    <w:name w:val="Annex Heading"/>
    <w:basedOn w:val="Normal"/>
    <w:next w:val="Normal"/>
    <w:rsid w:val="00B55D4C"/>
    <w:pPr>
      <w:ind w:left="567" w:hanging="567"/>
    </w:pPr>
    <w:rPr>
      <w:b/>
    </w:rPr>
  </w:style>
  <w:style w:type="paragraph" w:customStyle="1" w:styleId="HangingIndent0">
    <w:name w:val="Hanging Indent"/>
    <w:basedOn w:val="Normal"/>
    <w:rsid w:val="00B55D4C"/>
    <w:pPr>
      <w:ind w:left="567" w:hanging="567"/>
    </w:pPr>
  </w:style>
  <w:style w:type="paragraph" w:customStyle="1" w:styleId="WW-Default">
    <w:name w:val="WW-Default"/>
    <w:pPr>
      <w:suppressAutoHyphens/>
      <w:autoSpaceDE w:val="0"/>
    </w:pPr>
    <w:rPr>
      <w:rFonts w:ascii="Arial" w:eastAsia="SimSun" w:hAnsi="Arial" w:cs="Arial"/>
      <w:color w:val="000000"/>
      <w:sz w:val="24"/>
      <w:szCs w:val="24"/>
      <w:lang w:val="en-US" w:eastAsia="ar-SA"/>
    </w:rPr>
  </w:style>
  <w:style w:type="paragraph" w:customStyle="1" w:styleId="DocumentMap1">
    <w:name w:val="Document Map1"/>
    <w:basedOn w:val="Normal"/>
    <w:pPr>
      <w:shd w:val="clear" w:color="auto" w:fill="000080"/>
    </w:pPr>
    <w:rPr>
      <w:rFonts w:ascii="Tahoma" w:hAnsi="Tahoma" w:cs="Tahoma"/>
      <w:sz w:val="20"/>
    </w:rPr>
  </w:style>
  <w:style w:type="paragraph" w:customStyle="1" w:styleId="BlockText1">
    <w:name w:val="Block Text1"/>
    <w:basedOn w:val="Normal"/>
    <w:pPr>
      <w:spacing w:after="120"/>
      <w:ind w:left="1440" w:right="1440"/>
    </w:pPr>
  </w:style>
  <w:style w:type="paragraph" w:customStyle="1" w:styleId="BodyText21">
    <w:name w:val="Body Text 21"/>
    <w:basedOn w:val="Normal"/>
    <w:pPr>
      <w:spacing w:after="120" w:line="480" w:lineRule="auto"/>
    </w:pPr>
  </w:style>
  <w:style w:type="paragraph" w:customStyle="1" w:styleId="BodyText31">
    <w:name w:val="Body Text 31"/>
    <w:basedOn w:val="Normal"/>
    <w:pPr>
      <w:spacing w:after="120"/>
    </w:pPr>
    <w:rPr>
      <w:sz w:val="16"/>
      <w:szCs w:val="16"/>
    </w:rPr>
  </w:style>
  <w:style w:type="paragraph" w:customStyle="1" w:styleId="BodyTextFirstIndent1">
    <w:name w:val="Body Text First Indent1"/>
    <w:basedOn w:val="BodyText"/>
    <w:pPr>
      <w:spacing w:after="120"/>
      <w:ind w:right="0" w:firstLine="210"/>
    </w:pPr>
  </w:style>
  <w:style w:type="paragraph" w:styleId="BodyTextIndent">
    <w:name w:val="Body Text Indent"/>
    <w:basedOn w:val="Normal"/>
    <w:link w:val="BodyTextIndentChar1"/>
    <w:pPr>
      <w:spacing w:after="120"/>
      <w:ind w:left="360"/>
    </w:pPr>
  </w:style>
  <w:style w:type="paragraph" w:customStyle="1" w:styleId="BodyTextFirstIndent21">
    <w:name w:val="Body Text First Indent 21"/>
    <w:basedOn w:val="BodyTextIndent"/>
    <w:pPr>
      <w:ind w:firstLine="210"/>
    </w:pPr>
  </w:style>
  <w:style w:type="paragraph" w:customStyle="1" w:styleId="BodyTextIndent21">
    <w:name w:val="Body Text Indent 21"/>
    <w:basedOn w:val="Normal"/>
    <w:pPr>
      <w:spacing w:after="120" w:line="480" w:lineRule="auto"/>
      <w:ind w:left="360"/>
    </w:pPr>
  </w:style>
  <w:style w:type="paragraph" w:customStyle="1" w:styleId="BodyTextIndent31">
    <w:name w:val="Body Text Indent 31"/>
    <w:basedOn w:val="Normal"/>
    <w:pPr>
      <w:spacing w:after="120"/>
      <w:ind w:left="360"/>
    </w:pPr>
    <w:rPr>
      <w:sz w:val="16"/>
      <w:szCs w:val="16"/>
    </w:rPr>
  </w:style>
  <w:style w:type="paragraph" w:customStyle="1" w:styleId="Closing1">
    <w:name w:val="Closing1"/>
    <w:basedOn w:val="Normal"/>
    <w:pPr>
      <w:ind w:left="4320"/>
    </w:pPr>
  </w:style>
  <w:style w:type="paragraph" w:customStyle="1" w:styleId="Date1">
    <w:name w:val="Date1"/>
    <w:basedOn w:val="Normal"/>
    <w:next w:val="Normal"/>
  </w:style>
  <w:style w:type="paragraph" w:customStyle="1" w:styleId="E-mailSignature1">
    <w:name w:val="E-mail Signature1"/>
    <w:basedOn w:val="Normal"/>
  </w:style>
  <w:style w:type="paragraph" w:styleId="EndnoteText">
    <w:name w:val="endnote text"/>
    <w:basedOn w:val="Normal"/>
    <w:rPr>
      <w:sz w:val="20"/>
    </w:rPr>
  </w:style>
  <w:style w:type="paragraph" w:styleId="EnvelopeAddress">
    <w:name w:val="envelope address"/>
    <w:basedOn w:val="Normal"/>
    <w:pPr>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rPr>
      <w:sz w:val="20"/>
    </w:rPr>
  </w:style>
  <w:style w:type="paragraph" w:customStyle="1" w:styleId="HTMLAddress1">
    <w:name w:val="HTML Address1"/>
    <w:basedOn w:val="Normal"/>
    <w:rPr>
      <w:i/>
      <w:iCs/>
    </w:rPr>
  </w:style>
  <w:style w:type="paragraph" w:customStyle="1" w:styleId="HTMLPreformatted1">
    <w:name w:val="HTML Preformatted1"/>
    <w:basedOn w:val="Normal"/>
    <w:rPr>
      <w:rFonts w:ascii="Courier New" w:hAnsi="Courier New" w:cs="Courier New"/>
      <w:sz w:val="20"/>
    </w:rPr>
  </w:style>
  <w:style w:type="paragraph" w:styleId="Index1">
    <w:name w:val="index 1"/>
    <w:basedOn w:val="Normal"/>
    <w:next w:val="Normal"/>
    <w:pPr>
      <w:ind w:left="220" w:hanging="220"/>
    </w:pPr>
  </w:style>
  <w:style w:type="paragraph" w:styleId="Index2">
    <w:name w:val="index 2"/>
    <w:basedOn w:val="Normal"/>
    <w:next w:val="Normal"/>
    <w:pPr>
      <w:ind w:left="440" w:hanging="220"/>
    </w:pPr>
  </w:style>
  <w:style w:type="paragraph" w:styleId="Index3">
    <w:name w:val="index 3"/>
    <w:basedOn w:val="Normal"/>
    <w:next w:val="Normal"/>
    <w:pPr>
      <w:ind w:left="660" w:hanging="220"/>
    </w:pPr>
  </w:style>
  <w:style w:type="paragraph" w:customStyle="1" w:styleId="Index41">
    <w:name w:val="Index 41"/>
    <w:basedOn w:val="Normal"/>
    <w:next w:val="Normal"/>
    <w:pPr>
      <w:ind w:left="880" w:hanging="220"/>
    </w:pPr>
  </w:style>
  <w:style w:type="paragraph" w:customStyle="1" w:styleId="Index51">
    <w:name w:val="Index 51"/>
    <w:basedOn w:val="Normal"/>
    <w:next w:val="Normal"/>
    <w:pPr>
      <w:ind w:left="1100" w:hanging="220"/>
    </w:pPr>
  </w:style>
  <w:style w:type="paragraph" w:customStyle="1" w:styleId="Index61">
    <w:name w:val="Index 61"/>
    <w:basedOn w:val="Normal"/>
    <w:next w:val="Normal"/>
    <w:pPr>
      <w:ind w:left="1320" w:hanging="220"/>
    </w:pPr>
  </w:style>
  <w:style w:type="paragraph" w:customStyle="1" w:styleId="Index71">
    <w:name w:val="Index 71"/>
    <w:basedOn w:val="Normal"/>
    <w:next w:val="Normal"/>
    <w:pPr>
      <w:ind w:left="1540" w:hanging="220"/>
    </w:pPr>
  </w:style>
  <w:style w:type="paragraph" w:customStyle="1" w:styleId="Index81">
    <w:name w:val="Index 81"/>
    <w:basedOn w:val="Normal"/>
    <w:next w:val="Normal"/>
    <w:pPr>
      <w:ind w:left="1760" w:hanging="220"/>
    </w:pPr>
  </w:style>
  <w:style w:type="paragraph" w:customStyle="1" w:styleId="Index91">
    <w:name w:val="Index 91"/>
    <w:basedOn w:val="Normal"/>
    <w:next w:val="Normal"/>
    <w:pPr>
      <w:ind w:left="1980" w:hanging="220"/>
    </w:pPr>
  </w:style>
  <w:style w:type="paragraph" w:styleId="IndexHeading">
    <w:name w:val="index heading"/>
    <w:basedOn w:val="Normal"/>
    <w:next w:val="Index1"/>
    <w:rPr>
      <w:rFonts w:ascii="Arial" w:hAnsi="Arial" w:cs="Arial"/>
      <w:b/>
      <w:bCs/>
    </w:rPr>
  </w:style>
  <w:style w:type="paragraph" w:customStyle="1" w:styleId="List21">
    <w:name w:val="List 21"/>
    <w:basedOn w:val="Normal"/>
    <w:pPr>
      <w:ind w:left="720" w:hanging="360"/>
    </w:pPr>
  </w:style>
  <w:style w:type="paragraph" w:customStyle="1" w:styleId="List31">
    <w:name w:val="List 31"/>
    <w:basedOn w:val="Normal"/>
    <w:pPr>
      <w:ind w:left="1080" w:hanging="360"/>
    </w:pPr>
  </w:style>
  <w:style w:type="paragraph" w:customStyle="1" w:styleId="List41">
    <w:name w:val="List 41"/>
    <w:basedOn w:val="Normal"/>
    <w:pPr>
      <w:ind w:left="1440" w:hanging="360"/>
    </w:pPr>
  </w:style>
  <w:style w:type="paragraph" w:customStyle="1" w:styleId="List51">
    <w:name w:val="List 51"/>
    <w:basedOn w:val="Normal"/>
    <w:pPr>
      <w:ind w:left="1800" w:hanging="360"/>
    </w:pPr>
  </w:style>
  <w:style w:type="paragraph" w:customStyle="1" w:styleId="ListBullet1">
    <w:name w:val="List Bullet1"/>
    <w:basedOn w:val="Normal"/>
    <w:pPr>
      <w:numPr>
        <w:numId w:val="9"/>
      </w:numPr>
      <w:ind w:left="360" w:firstLine="0"/>
    </w:pPr>
  </w:style>
  <w:style w:type="paragraph" w:customStyle="1" w:styleId="ListBullet21">
    <w:name w:val="List Bullet 21"/>
    <w:basedOn w:val="Normal"/>
    <w:pPr>
      <w:numPr>
        <w:numId w:val="8"/>
      </w:numPr>
      <w:ind w:left="720" w:firstLine="0"/>
    </w:pPr>
  </w:style>
  <w:style w:type="paragraph" w:customStyle="1" w:styleId="ListBullet31">
    <w:name w:val="List Bullet 31"/>
    <w:basedOn w:val="Normal"/>
    <w:pPr>
      <w:numPr>
        <w:numId w:val="7"/>
      </w:numPr>
      <w:ind w:left="1080" w:firstLine="0"/>
    </w:pPr>
  </w:style>
  <w:style w:type="paragraph" w:customStyle="1" w:styleId="ListBullet41">
    <w:name w:val="List Bullet 41"/>
    <w:basedOn w:val="Normal"/>
    <w:pPr>
      <w:numPr>
        <w:numId w:val="6"/>
      </w:numPr>
      <w:ind w:left="1440" w:firstLine="0"/>
    </w:pPr>
  </w:style>
  <w:style w:type="paragraph" w:customStyle="1" w:styleId="ListBullet51">
    <w:name w:val="List Bullet 51"/>
    <w:basedOn w:val="Normal"/>
    <w:pPr>
      <w:numPr>
        <w:numId w:val="10"/>
      </w:numPr>
      <w:ind w:left="1800" w:firstLine="0"/>
    </w:pPr>
  </w:style>
  <w:style w:type="paragraph" w:customStyle="1" w:styleId="ListContinue1">
    <w:name w:val="List Continue1"/>
    <w:basedOn w:val="Normal"/>
    <w:pPr>
      <w:spacing w:after="120"/>
      <w:ind w:left="360"/>
    </w:pPr>
  </w:style>
  <w:style w:type="paragraph" w:customStyle="1" w:styleId="ListContinue21">
    <w:name w:val="List Continue 21"/>
    <w:basedOn w:val="Normal"/>
    <w:pPr>
      <w:spacing w:after="120"/>
      <w:ind w:left="720"/>
    </w:pPr>
  </w:style>
  <w:style w:type="paragraph" w:customStyle="1" w:styleId="ListContinue31">
    <w:name w:val="List Continue 31"/>
    <w:basedOn w:val="Normal"/>
    <w:pPr>
      <w:spacing w:after="120"/>
      <w:ind w:left="1080"/>
    </w:pPr>
  </w:style>
  <w:style w:type="paragraph" w:customStyle="1" w:styleId="ListContinue41">
    <w:name w:val="List Continue 41"/>
    <w:basedOn w:val="Normal"/>
    <w:pPr>
      <w:spacing w:after="120"/>
      <w:ind w:left="1440"/>
    </w:pPr>
  </w:style>
  <w:style w:type="paragraph" w:customStyle="1" w:styleId="ListContinue51">
    <w:name w:val="List Continue 51"/>
    <w:basedOn w:val="Normal"/>
    <w:pPr>
      <w:spacing w:after="120"/>
      <w:ind w:left="1800"/>
    </w:pPr>
  </w:style>
  <w:style w:type="paragraph" w:customStyle="1" w:styleId="ListNumber1">
    <w:name w:val="List Number1"/>
    <w:basedOn w:val="Normal"/>
    <w:pPr>
      <w:numPr>
        <w:numId w:val="5"/>
      </w:numPr>
      <w:ind w:left="360" w:firstLine="0"/>
    </w:pPr>
  </w:style>
  <w:style w:type="paragraph" w:customStyle="1" w:styleId="ListNumber21">
    <w:name w:val="List Number 21"/>
    <w:basedOn w:val="Normal"/>
    <w:pPr>
      <w:numPr>
        <w:numId w:val="4"/>
      </w:numPr>
      <w:ind w:left="720" w:firstLine="0"/>
    </w:pPr>
  </w:style>
  <w:style w:type="paragraph" w:customStyle="1" w:styleId="ListNumber31">
    <w:name w:val="List Number 31"/>
    <w:basedOn w:val="Normal"/>
    <w:pPr>
      <w:numPr>
        <w:numId w:val="3"/>
      </w:numPr>
      <w:ind w:left="1080" w:firstLine="0"/>
    </w:pPr>
  </w:style>
  <w:style w:type="paragraph" w:customStyle="1" w:styleId="ListNumber41">
    <w:name w:val="List Number 41"/>
    <w:basedOn w:val="Normal"/>
    <w:pPr>
      <w:numPr>
        <w:numId w:val="11"/>
      </w:numPr>
      <w:ind w:left="1209" w:firstLine="0"/>
    </w:pPr>
  </w:style>
  <w:style w:type="paragraph" w:customStyle="1" w:styleId="ListNumber51">
    <w:name w:val="List Number 51"/>
    <w:basedOn w:val="Normal"/>
    <w:pPr>
      <w:numPr>
        <w:numId w:val="2"/>
      </w:numPr>
      <w:ind w:left="1800" w:firstLine="0"/>
    </w:pPr>
  </w:style>
  <w:style w:type="paragraph" w:customStyle="1" w:styleId="MacroText1">
    <w:name w:val="Macro Text1"/>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SimSun" w:hAnsi="Courier New" w:cs="Courier New"/>
      <w:lang w:eastAsia="ar-SA"/>
    </w:rPr>
  </w:style>
  <w:style w:type="paragraph" w:customStyle="1" w:styleId="MessageHeader1">
    <w:name w:val="Message Header1"/>
    <w:basedOn w:val="Normal"/>
    <w:pPr>
      <w:shd w:val="clear" w:color="auto" w:fill="CCCCCC"/>
      <w:ind w:left="1080" w:hanging="1080"/>
    </w:pPr>
    <w:rPr>
      <w:rFonts w:ascii="Arial" w:hAnsi="Arial" w:cs="Arial"/>
      <w:sz w:val="24"/>
      <w:szCs w:val="24"/>
    </w:rPr>
  </w:style>
  <w:style w:type="paragraph" w:customStyle="1" w:styleId="NormalWeb1">
    <w:name w:val="Normal (Web)1"/>
    <w:basedOn w:val="Normal"/>
    <w:rPr>
      <w:sz w:val="24"/>
      <w:szCs w:val="24"/>
    </w:rPr>
  </w:style>
  <w:style w:type="paragraph" w:customStyle="1" w:styleId="NormalIndent1">
    <w:name w:val="Normal Indent1"/>
    <w:basedOn w:val="Normal"/>
    <w:pPr>
      <w:ind w:left="720"/>
    </w:pPr>
  </w:style>
  <w:style w:type="paragraph" w:customStyle="1" w:styleId="NoteHeading1">
    <w:name w:val="Note Heading1"/>
    <w:basedOn w:val="Normal"/>
    <w:next w:val="Normal"/>
  </w:style>
  <w:style w:type="paragraph" w:customStyle="1" w:styleId="PlainText1">
    <w:name w:val="Plain Text1"/>
    <w:basedOn w:val="Normal"/>
    <w:rPr>
      <w:rFonts w:ascii="Courier New" w:hAnsi="Courier New" w:cs="Courier New"/>
      <w:sz w:val="20"/>
    </w:rPr>
  </w:style>
  <w:style w:type="paragraph" w:customStyle="1" w:styleId="Salutation1">
    <w:name w:val="Salutation1"/>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 w:val="24"/>
      <w:szCs w:val="24"/>
    </w:rPr>
  </w:style>
  <w:style w:type="paragraph" w:customStyle="1" w:styleId="TableofAuthorities1">
    <w:name w:val="Table of Authorities1"/>
    <w:basedOn w:val="Normal"/>
    <w:next w:val="Normal"/>
    <w:pPr>
      <w:ind w:left="220" w:hanging="220"/>
    </w:pPr>
  </w:style>
  <w:style w:type="paragraph" w:customStyle="1" w:styleId="TableofFigures1">
    <w:name w:val="Table of Figures1"/>
    <w:basedOn w:val="Normal"/>
    <w:next w:val="Normal"/>
  </w:style>
  <w:style w:type="paragraph" w:styleId="Title">
    <w:name w:val="Title"/>
    <w:basedOn w:val="Normal"/>
    <w:next w:val="Subtitle"/>
    <w:qFormat/>
    <w:pPr>
      <w:spacing w:before="240" w:after="60"/>
      <w:jc w:val="center"/>
    </w:pPr>
    <w:rPr>
      <w:rFonts w:ascii="Arial" w:hAnsi="Arial" w:cs="Arial"/>
      <w:b/>
      <w:bCs/>
      <w:kern w:val="1"/>
      <w:sz w:val="32"/>
      <w:szCs w:val="32"/>
    </w:rPr>
  </w:style>
  <w:style w:type="paragraph" w:customStyle="1" w:styleId="TOAHeading1">
    <w:name w:val="TOA Heading1"/>
    <w:basedOn w:val="Normal"/>
    <w:next w:val="Normal"/>
    <w:pPr>
      <w:spacing w:before="120"/>
    </w:pPr>
    <w:rPr>
      <w:rFonts w:ascii="Arial" w:hAnsi="Arial" w:cs="Arial"/>
      <w:b/>
      <w:bCs/>
      <w:sz w:val="24"/>
      <w:szCs w:val="24"/>
    </w:r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ind w:left="660"/>
    </w:pPr>
  </w:style>
  <w:style w:type="paragraph" w:styleId="TOC5">
    <w:name w:val="toc 5"/>
    <w:basedOn w:val="Normal"/>
    <w:next w:val="Normal"/>
    <w:pPr>
      <w:ind w:left="880"/>
    </w:pPr>
  </w:style>
  <w:style w:type="paragraph" w:styleId="TOC6">
    <w:name w:val="toc 6"/>
    <w:basedOn w:val="Normal"/>
    <w:next w:val="Normal"/>
    <w:pPr>
      <w:ind w:left="1100"/>
    </w:pPr>
  </w:style>
  <w:style w:type="paragraph" w:styleId="TOC7">
    <w:name w:val="toc 7"/>
    <w:basedOn w:val="Normal"/>
    <w:next w:val="Normal"/>
    <w:pPr>
      <w:ind w:left="1320"/>
    </w:pPr>
  </w:style>
  <w:style w:type="paragraph" w:styleId="TOC8">
    <w:name w:val="toc 8"/>
    <w:basedOn w:val="Normal"/>
    <w:next w:val="Normal"/>
    <w:pPr>
      <w:ind w:left="1540"/>
    </w:pPr>
  </w:style>
  <w:style w:type="paragraph" w:styleId="TOC9">
    <w:name w:val="toc 9"/>
    <w:basedOn w:val="Normal"/>
    <w:next w:val="Normal"/>
    <w:pPr>
      <w:ind w:left="1760"/>
    </w:pPr>
  </w:style>
  <w:style w:type="paragraph" w:customStyle="1" w:styleId="Paragraph">
    <w:name w:val="Paragraph"/>
    <w:basedOn w:val="Normal"/>
    <w:uiPriority w:val="99"/>
    <w:qFormat/>
    <w:pPr>
      <w:spacing w:after="250" w:line="300" w:lineRule="atLeast"/>
    </w:pPr>
    <w:rPr>
      <w:rFonts w:ascii="Arial" w:eastAsia="SimSun" w:hAnsi="Arial" w:cs="Arial"/>
      <w:szCs w:val="24"/>
    </w:rPr>
  </w:style>
  <w:style w:type="paragraph" w:customStyle="1" w:styleId="ListParagraph1">
    <w:name w:val="List Paragraph1"/>
    <w:basedOn w:val="Normal"/>
    <w:pPr>
      <w:ind w:left="720"/>
    </w:pPr>
  </w:style>
  <w:style w:type="paragraph" w:customStyle="1" w:styleId="TextTi12">
    <w:name w:val="Text:Ti12"/>
    <w:basedOn w:val="Normal"/>
    <w:pPr>
      <w:spacing w:after="170" w:line="280" w:lineRule="atLeast"/>
      <w:jc w:val="both"/>
    </w:pPr>
    <w:rPr>
      <w:sz w:val="24"/>
      <w:szCs w:val="24"/>
    </w:rPr>
  </w:style>
  <w:style w:type="paragraph" w:customStyle="1" w:styleId="TableCell10Center">
    <w:name w:val="Table Cell 10 Center"/>
    <w:basedOn w:val="Normal"/>
    <w:pPr>
      <w:keepNext/>
      <w:keepLines/>
      <w:spacing w:before="50" w:after="50" w:line="240" w:lineRule="exact"/>
      <w:jc w:val="center"/>
    </w:pPr>
    <w:rPr>
      <w:rFonts w:ascii="Arial" w:eastAsia="SimSun" w:hAnsi="Arial" w:cs="Arial"/>
      <w:sz w:val="20"/>
      <w:szCs w:val="24"/>
    </w:rPr>
  </w:style>
  <w:style w:type="paragraph" w:customStyle="1" w:styleId="TableCell10Left">
    <w:name w:val="Table Cell 10 Left"/>
    <w:basedOn w:val="Normal"/>
    <w:pPr>
      <w:keepNext/>
      <w:keepLines/>
      <w:spacing w:before="50" w:after="50" w:line="240" w:lineRule="exact"/>
    </w:pPr>
    <w:rPr>
      <w:rFonts w:ascii="Arial" w:hAnsi="Arial" w:cs="Arial"/>
      <w:sz w:val="20"/>
      <w:szCs w:val="24"/>
    </w:rPr>
  </w:style>
  <w:style w:type="paragraph" w:customStyle="1" w:styleId="TableCellLeft">
    <w:name w:val="Table Cell Left"/>
    <w:basedOn w:val="Normal"/>
    <w:pPr>
      <w:keepNext/>
      <w:keepLines/>
      <w:spacing w:before="50" w:after="50" w:line="240" w:lineRule="exact"/>
    </w:pPr>
    <w:rPr>
      <w:rFonts w:ascii="Arial" w:eastAsia="MS Mincho" w:hAnsi="Arial" w:cs="Arial"/>
      <w:sz w:val="20"/>
    </w:rPr>
  </w:style>
  <w:style w:type="paragraph" w:customStyle="1" w:styleId="TableCellCenter">
    <w:name w:val="Table Cell Center"/>
    <w:basedOn w:val="Normal"/>
    <w:pPr>
      <w:keepNext/>
      <w:keepLines/>
      <w:spacing w:before="50" w:after="50" w:line="240" w:lineRule="exact"/>
      <w:jc w:val="center"/>
    </w:pPr>
    <w:rPr>
      <w:rFonts w:ascii="Arial" w:eastAsia="Calibri" w:hAnsi="Arial" w:cs="Arial"/>
      <w:sz w:val="20"/>
    </w:rPr>
  </w:style>
  <w:style w:type="paragraph" w:customStyle="1" w:styleId="No-numheading3Agency">
    <w:name w:val="No-num heading 3 (Agency)"/>
    <w:basedOn w:val="Normal"/>
    <w:next w:val="BodytextAgency"/>
    <w:pPr>
      <w:keepNext/>
      <w:spacing w:before="280" w:after="220"/>
    </w:pPr>
    <w:rPr>
      <w:rFonts w:ascii="Verdana" w:hAnsi="Verdana" w:cs="Verdana"/>
      <w:b/>
      <w:bCs/>
      <w:kern w:val="1"/>
      <w:szCs w:val="22"/>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unhideWhenUsed/>
    <w:rsid w:val="006B7879"/>
    <w:rPr>
      <w:sz w:val="16"/>
      <w:szCs w:val="16"/>
    </w:rPr>
  </w:style>
  <w:style w:type="paragraph" w:styleId="CommentText">
    <w:name w:val="annotation text"/>
    <w:basedOn w:val="Normal"/>
    <w:link w:val="CommentTextChar1"/>
    <w:uiPriority w:val="99"/>
    <w:semiHidden/>
    <w:unhideWhenUsed/>
    <w:rsid w:val="006B7879"/>
    <w:rPr>
      <w:sz w:val="20"/>
    </w:rPr>
  </w:style>
  <w:style w:type="character" w:customStyle="1" w:styleId="CommentTextChar1">
    <w:name w:val="Comment Text Char1"/>
    <w:link w:val="CommentText"/>
    <w:uiPriority w:val="99"/>
    <w:semiHidden/>
    <w:rsid w:val="006B7879"/>
    <w:rPr>
      <w:lang w:eastAsia="ar-SA"/>
    </w:rPr>
  </w:style>
  <w:style w:type="paragraph" w:styleId="CommentSubject">
    <w:name w:val="annotation subject"/>
    <w:basedOn w:val="CommentText"/>
    <w:next w:val="CommentText"/>
    <w:link w:val="CommentSubjectChar1"/>
    <w:uiPriority w:val="99"/>
    <w:semiHidden/>
    <w:unhideWhenUsed/>
    <w:rsid w:val="006B7879"/>
    <w:rPr>
      <w:b/>
      <w:bCs/>
    </w:rPr>
  </w:style>
  <w:style w:type="character" w:customStyle="1" w:styleId="CommentSubjectChar1">
    <w:name w:val="Comment Subject Char1"/>
    <w:link w:val="CommentSubject"/>
    <w:uiPriority w:val="99"/>
    <w:semiHidden/>
    <w:rsid w:val="006B7879"/>
    <w:rPr>
      <w:b/>
      <w:bCs/>
      <w:lang w:eastAsia="ar-SA"/>
    </w:rPr>
  </w:style>
  <w:style w:type="paragraph" w:styleId="BalloonText">
    <w:name w:val="Balloon Text"/>
    <w:basedOn w:val="Normal"/>
    <w:link w:val="BalloonTextChar1"/>
    <w:uiPriority w:val="99"/>
    <w:semiHidden/>
    <w:unhideWhenUsed/>
    <w:rsid w:val="006B7879"/>
    <w:rPr>
      <w:rFonts w:ascii="Tahoma" w:hAnsi="Tahoma" w:cs="Tahoma"/>
      <w:sz w:val="16"/>
      <w:szCs w:val="16"/>
    </w:rPr>
  </w:style>
  <w:style w:type="character" w:customStyle="1" w:styleId="BalloonTextChar1">
    <w:name w:val="Balloon Text Char1"/>
    <w:link w:val="BalloonText"/>
    <w:uiPriority w:val="99"/>
    <w:semiHidden/>
    <w:rsid w:val="006B7879"/>
    <w:rPr>
      <w:rFonts w:ascii="Tahoma" w:hAnsi="Tahoma" w:cs="Tahoma"/>
      <w:sz w:val="16"/>
      <w:szCs w:val="16"/>
      <w:lang w:eastAsia="ar-SA"/>
    </w:rPr>
  </w:style>
  <w:style w:type="paragraph" w:styleId="Revision">
    <w:name w:val="Revision"/>
    <w:hidden/>
    <w:uiPriority w:val="99"/>
    <w:semiHidden/>
    <w:rsid w:val="008A3152"/>
    <w:rPr>
      <w:sz w:val="22"/>
      <w:lang w:eastAsia="ar-SA"/>
    </w:rPr>
  </w:style>
  <w:style w:type="character" w:customStyle="1" w:styleId="BodyTextChar1">
    <w:name w:val="Body Text Char1"/>
    <w:link w:val="BodyText"/>
    <w:rsid w:val="005975D3"/>
    <w:rPr>
      <w:sz w:val="22"/>
      <w:lang w:eastAsia="ar-SA"/>
    </w:rPr>
  </w:style>
  <w:style w:type="character" w:customStyle="1" w:styleId="BodyTextIndentChar1">
    <w:name w:val="Body Text Indent Char1"/>
    <w:link w:val="BodyTextIndent"/>
    <w:rsid w:val="005975D3"/>
    <w:rPr>
      <w:sz w:val="22"/>
      <w:lang w:eastAsia="ar-SA"/>
    </w:rPr>
  </w:style>
  <w:style w:type="paragraph" w:styleId="Bibliography">
    <w:name w:val="Bibliography"/>
    <w:basedOn w:val="Normal"/>
    <w:next w:val="Normal"/>
    <w:uiPriority w:val="37"/>
    <w:semiHidden/>
    <w:unhideWhenUsed/>
    <w:rsid w:val="0022629F"/>
  </w:style>
  <w:style w:type="paragraph" w:styleId="BlockText">
    <w:name w:val="Block Text"/>
    <w:basedOn w:val="Normal"/>
    <w:uiPriority w:val="99"/>
    <w:semiHidden/>
    <w:unhideWhenUsed/>
    <w:rsid w:val="0022629F"/>
    <w:pPr>
      <w:spacing w:after="120"/>
      <w:ind w:left="1440" w:right="1440"/>
    </w:pPr>
  </w:style>
  <w:style w:type="paragraph" w:styleId="BodyText2">
    <w:name w:val="Body Text 2"/>
    <w:basedOn w:val="Normal"/>
    <w:link w:val="BodyText2Char1"/>
    <w:uiPriority w:val="99"/>
    <w:semiHidden/>
    <w:unhideWhenUsed/>
    <w:rsid w:val="0022629F"/>
    <w:pPr>
      <w:spacing w:after="120" w:line="480" w:lineRule="auto"/>
    </w:pPr>
  </w:style>
  <w:style w:type="character" w:customStyle="1" w:styleId="BodyText2Char1">
    <w:name w:val="Body Text 2 Char1"/>
    <w:link w:val="BodyText2"/>
    <w:uiPriority w:val="99"/>
    <w:semiHidden/>
    <w:rsid w:val="0022629F"/>
    <w:rPr>
      <w:noProof/>
      <w:sz w:val="22"/>
      <w:lang w:eastAsia="ja-JP"/>
    </w:rPr>
  </w:style>
  <w:style w:type="paragraph" w:styleId="BodyText3">
    <w:name w:val="Body Text 3"/>
    <w:basedOn w:val="Normal"/>
    <w:link w:val="BodyText3Char1"/>
    <w:uiPriority w:val="99"/>
    <w:semiHidden/>
    <w:unhideWhenUsed/>
    <w:rsid w:val="0022629F"/>
    <w:pPr>
      <w:spacing w:after="120"/>
    </w:pPr>
    <w:rPr>
      <w:sz w:val="16"/>
      <w:szCs w:val="16"/>
    </w:rPr>
  </w:style>
  <w:style w:type="character" w:customStyle="1" w:styleId="BodyText3Char1">
    <w:name w:val="Body Text 3 Char1"/>
    <w:link w:val="BodyText3"/>
    <w:uiPriority w:val="99"/>
    <w:semiHidden/>
    <w:rsid w:val="0022629F"/>
    <w:rPr>
      <w:noProof/>
      <w:sz w:val="16"/>
      <w:szCs w:val="16"/>
      <w:lang w:eastAsia="ja-JP"/>
    </w:rPr>
  </w:style>
  <w:style w:type="paragraph" w:styleId="BodyTextFirstIndent">
    <w:name w:val="Body Text First Indent"/>
    <w:basedOn w:val="BodyText"/>
    <w:link w:val="BodyTextFirstIndentChar1"/>
    <w:uiPriority w:val="99"/>
    <w:semiHidden/>
    <w:unhideWhenUsed/>
    <w:rsid w:val="0022629F"/>
    <w:pPr>
      <w:spacing w:after="120"/>
      <w:ind w:right="0" w:firstLine="210"/>
    </w:pPr>
  </w:style>
  <w:style w:type="character" w:customStyle="1" w:styleId="BodyTextFirstIndentChar1">
    <w:name w:val="Body Text First Indent Char1"/>
    <w:link w:val="BodyTextFirstIndent"/>
    <w:uiPriority w:val="99"/>
    <w:semiHidden/>
    <w:rsid w:val="0022629F"/>
    <w:rPr>
      <w:sz w:val="22"/>
      <w:lang w:eastAsia="ja-JP"/>
    </w:rPr>
  </w:style>
  <w:style w:type="paragraph" w:styleId="BodyTextFirstIndent2">
    <w:name w:val="Body Text First Indent 2"/>
    <w:basedOn w:val="BodyTextIndent"/>
    <w:link w:val="BodyTextFirstIndent2Char1"/>
    <w:uiPriority w:val="99"/>
    <w:semiHidden/>
    <w:unhideWhenUsed/>
    <w:rsid w:val="0022629F"/>
    <w:pPr>
      <w:ind w:firstLine="210"/>
    </w:pPr>
  </w:style>
  <w:style w:type="character" w:customStyle="1" w:styleId="BodyTextFirstIndent2Char1">
    <w:name w:val="Body Text First Indent 2 Char1"/>
    <w:link w:val="BodyTextFirstIndent2"/>
    <w:uiPriority w:val="99"/>
    <w:semiHidden/>
    <w:rsid w:val="0022629F"/>
    <w:rPr>
      <w:sz w:val="22"/>
      <w:lang w:eastAsia="ja-JP"/>
    </w:rPr>
  </w:style>
  <w:style w:type="paragraph" w:styleId="BodyTextIndent2">
    <w:name w:val="Body Text Indent 2"/>
    <w:basedOn w:val="Normal"/>
    <w:link w:val="BodyTextIndent2Char1"/>
    <w:uiPriority w:val="99"/>
    <w:semiHidden/>
    <w:unhideWhenUsed/>
    <w:rsid w:val="0022629F"/>
    <w:pPr>
      <w:spacing w:after="120" w:line="480" w:lineRule="auto"/>
      <w:ind w:left="360"/>
    </w:pPr>
  </w:style>
  <w:style w:type="character" w:customStyle="1" w:styleId="BodyTextIndent2Char1">
    <w:name w:val="Body Text Indent 2 Char1"/>
    <w:link w:val="BodyTextIndent2"/>
    <w:uiPriority w:val="99"/>
    <w:semiHidden/>
    <w:rsid w:val="0022629F"/>
    <w:rPr>
      <w:noProof/>
      <w:sz w:val="22"/>
      <w:lang w:eastAsia="ja-JP"/>
    </w:rPr>
  </w:style>
  <w:style w:type="paragraph" w:styleId="BodyTextIndent3">
    <w:name w:val="Body Text Indent 3"/>
    <w:basedOn w:val="Normal"/>
    <w:link w:val="BodyTextIndent3Char1"/>
    <w:uiPriority w:val="99"/>
    <w:semiHidden/>
    <w:unhideWhenUsed/>
    <w:rsid w:val="0022629F"/>
    <w:pPr>
      <w:spacing w:after="120"/>
      <w:ind w:left="360"/>
    </w:pPr>
    <w:rPr>
      <w:sz w:val="16"/>
      <w:szCs w:val="16"/>
    </w:rPr>
  </w:style>
  <w:style w:type="character" w:customStyle="1" w:styleId="BodyTextIndent3Char1">
    <w:name w:val="Body Text Indent 3 Char1"/>
    <w:link w:val="BodyTextIndent3"/>
    <w:uiPriority w:val="99"/>
    <w:semiHidden/>
    <w:rsid w:val="0022629F"/>
    <w:rPr>
      <w:noProof/>
      <w:sz w:val="16"/>
      <w:szCs w:val="16"/>
      <w:lang w:eastAsia="ja-JP"/>
    </w:rPr>
  </w:style>
  <w:style w:type="paragraph" w:styleId="Caption">
    <w:name w:val="caption"/>
    <w:basedOn w:val="Normal"/>
    <w:next w:val="Normal"/>
    <w:uiPriority w:val="35"/>
    <w:semiHidden/>
    <w:unhideWhenUsed/>
    <w:qFormat/>
    <w:rsid w:val="0022629F"/>
    <w:rPr>
      <w:b/>
      <w:bCs/>
      <w:sz w:val="20"/>
    </w:rPr>
  </w:style>
  <w:style w:type="paragraph" w:styleId="Closing">
    <w:name w:val="Closing"/>
    <w:basedOn w:val="Normal"/>
    <w:link w:val="ClosingChar1"/>
    <w:uiPriority w:val="99"/>
    <w:semiHidden/>
    <w:unhideWhenUsed/>
    <w:rsid w:val="0022629F"/>
    <w:pPr>
      <w:ind w:left="4320"/>
    </w:pPr>
  </w:style>
  <w:style w:type="character" w:customStyle="1" w:styleId="ClosingChar1">
    <w:name w:val="Closing Char1"/>
    <w:link w:val="Closing"/>
    <w:uiPriority w:val="99"/>
    <w:semiHidden/>
    <w:rsid w:val="0022629F"/>
    <w:rPr>
      <w:noProof/>
      <w:sz w:val="22"/>
      <w:lang w:eastAsia="ja-JP"/>
    </w:rPr>
  </w:style>
  <w:style w:type="paragraph" w:styleId="Date">
    <w:name w:val="Date"/>
    <w:basedOn w:val="Normal"/>
    <w:next w:val="Normal"/>
    <w:link w:val="DateChar1"/>
    <w:uiPriority w:val="99"/>
    <w:semiHidden/>
    <w:unhideWhenUsed/>
    <w:rsid w:val="0022629F"/>
  </w:style>
  <w:style w:type="character" w:customStyle="1" w:styleId="DateChar1">
    <w:name w:val="Date Char1"/>
    <w:link w:val="Date"/>
    <w:uiPriority w:val="99"/>
    <w:semiHidden/>
    <w:rsid w:val="0022629F"/>
    <w:rPr>
      <w:noProof/>
      <w:sz w:val="22"/>
      <w:lang w:eastAsia="ja-JP"/>
    </w:rPr>
  </w:style>
  <w:style w:type="paragraph" w:styleId="DocumentMap">
    <w:name w:val="Document Map"/>
    <w:basedOn w:val="Normal"/>
    <w:link w:val="DocumentMapChar1"/>
    <w:uiPriority w:val="99"/>
    <w:semiHidden/>
    <w:unhideWhenUsed/>
    <w:rsid w:val="0022629F"/>
    <w:rPr>
      <w:rFonts w:ascii="Segoe UI" w:hAnsi="Segoe UI" w:cs="Segoe UI"/>
      <w:sz w:val="16"/>
      <w:szCs w:val="16"/>
    </w:rPr>
  </w:style>
  <w:style w:type="character" w:customStyle="1" w:styleId="DocumentMapChar1">
    <w:name w:val="Document Map Char1"/>
    <w:link w:val="DocumentMap"/>
    <w:uiPriority w:val="99"/>
    <w:semiHidden/>
    <w:rsid w:val="0022629F"/>
    <w:rPr>
      <w:rFonts w:ascii="Segoe UI" w:hAnsi="Segoe UI" w:cs="Segoe UI"/>
      <w:noProof/>
      <w:sz w:val="16"/>
      <w:szCs w:val="16"/>
      <w:lang w:eastAsia="ja-JP"/>
    </w:rPr>
  </w:style>
  <w:style w:type="paragraph" w:styleId="E-mailSignature">
    <w:name w:val="E-mail Signature"/>
    <w:basedOn w:val="Normal"/>
    <w:link w:val="E-mailSignatureChar1"/>
    <w:uiPriority w:val="99"/>
    <w:semiHidden/>
    <w:unhideWhenUsed/>
    <w:rsid w:val="0022629F"/>
  </w:style>
  <w:style w:type="character" w:customStyle="1" w:styleId="E-mailSignatureChar1">
    <w:name w:val="E-mail Signature Char1"/>
    <w:link w:val="E-mailSignature"/>
    <w:uiPriority w:val="99"/>
    <w:semiHidden/>
    <w:rsid w:val="0022629F"/>
    <w:rPr>
      <w:noProof/>
      <w:sz w:val="22"/>
      <w:lang w:eastAsia="ja-JP"/>
    </w:rPr>
  </w:style>
  <w:style w:type="paragraph" w:styleId="HTMLAddress">
    <w:name w:val="HTML Address"/>
    <w:basedOn w:val="Normal"/>
    <w:link w:val="HTMLAddressChar1"/>
    <w:uiPriority w:val="99"/>
    <w:semiHidden/>
    <w:unhideWhenUsed/>
    <w:rsid w:val="0022629F"/>
    <w:rPr>
      <w:i/>
      <w:iCs/>
    </w:rPr>
  </w:style>
  <w:style w:type="character" w:customStyle="1" w:styleId="HTMLAddressChar1">
    <w:name w:val="HTML Address Char1"/>
    <w:link w:val="HTMLAddress"/>
    <w:uiPriority w:val="99"/>
    <w:semiHidden/>
    <w:rsid w:val="0022629F"/>
    <w:rPr>
      <w:i/>
      <w:iCs/>
      <w:noProof/>
      <w:sz w:val="22"/>
      <w:lang w:eastAsia="ja-JP"/>
    </w:rPr>
  </w:style>
  <w:style w:type="paragraph" w:styleId="HTMLPreformatted">
    <w:name w:val="HTML Preformatted"/>
    <w:basedOn w:val="Normal"/>
    <w:link w:val="HTMLPreformattedChar1"/>
    <w:uiPriority w:val="99"/>
    <w:semiHidden/>
    <w:unhideWhenUsed/>
    <w:rsid w:val="0022629F"/>
    <w:rPr>
      <w:rFonts w:ascii="Courier New" w:hAnsi="Courier New" w:cs="Courier New"/>
      <w:sz w:val="20"/>
    </w:rPr>
  </w:style>
  <w:style w:type="character" w:customStyle="1" w:styleId="HTMLPreformattedChar1">
    <w:name w:val="HTML Preformatted Char1"/>
    <w:link w:val="HTMLPreformatted"/>
    <w:uiPriority w:val="99"/>
    <w:semiHidden/>
    <w:rsid w:val="0022629F"/>
    <w:rPr>
      <w:rFonts w:ascii="Courier New" w:hAnsi="Courier New" w:cs="Courier New"/>
      <w:noProof/>
      <w:lang w:eastAsia="ja-JP"/>
    </w:rPr>
  </w:style>
  <w:style w:type="paragraph" w:styleId="Index4">
    <w:name w:val="index 4"/>
    <w:basedOn w:val="Normal"/>
    <w:next w:val="Normal"/>
    <w:autoRedefine/>
    <w:uiPriority w:val="99"/>
    <w:semiHidden/>
    <w:unhideWhenUsed/>
    <w:rsid w:val="0022629F"/>
    <w:pPr>
      <w:ind w:left="880" w:hanging="220"/>
    </w:pPr>
  </w:style>
  <w:style w:type="paragraph" w:styleId="Index5">
    <w:name w:val="index 5"/>
    <w:basedOn w:val="Normal"/>
    <w:next w:val="Normal"/>
    <w:autoRedefine/>
    <w:uiPriority w:val="99"/>
    <w:semiHidden/>
    <w:unhideWhenUsed/>
    <w:rsid w:val="0022629F"/>
    <w:pPr>
      <w:ind w:left="1100" w:hanging="220"/>
    </w:pPr>
  </w:style>
  <w:style w:type="paragraph" w:styleId="Index6">
    <w:name w:val="index 6"/>
    <w:basedOn w:val="Normal"/>
    <w:next w:val="Normal"/>
    <w:autoRedefine/>
    <w:uiPriority w:val="99"/>
    <w:semiHidden/>
    <w:unhideWhenUsed/>
    <w:rsid w:val="0022629F"/>
    <w:pPr>
      <w:ind w:left="1320" w:hanging="220"/>
    </w:pPr>
  </w:style>
  <w:style w:type="paragraph" w:styleId="Index7">
    <w:name w:val="index 7"/>
    <w:basedOn w:val="Normal"/>
    <w:next w:val="Normal"/>
    <w:autoRedefine/>
    <w:uiPriority w:val="99"/>
    <w:semiHidden/>
    <w:unhideWhenUsed/>
    <w:rsid w:val="0022629F"/>
    <w:pPr>
      <w:ind w:left="1540" w:hanging="220"/>
    </w:pPr>
  </w:style>
  <w:style w:type="paragraph" w:styleId="Index8">
    <w:name w:val="index 8"/>
    <w:basedOn w:val="Normal"/>
    <w:next w:val="Normal"/>
    <w:autoRedefine/>
    <w:uiPriority w:val="99"/>
    <w:semiHidden/>
    <w:unhideWhenUsed/>
    <w:rsid w:val="0022629F"/>
    <w:pPr>
      <w:ind w:left="1760" w:hanging="220"/>
    </w:pPr>
  </w:style>
  <w:style w:type="paragraph" w:styleId="Index9">
    <w:name w:val="index 9"/>
    <w:basedOn w:val="Normal"/>
    <w:next w:val="Normal"/>
    <w:autoRedefine/>
    <w:uiPriority w:val="99"/>
    <w:semiHidden/>
    <w:unhideWhenUsed/>
    <w:rsid w:val="0022629F"/>
    <w:pPr>
      <w:ind w:left="1980" w:hanging="220"/>
    </w:pPr>
  </w:style>
  <w:style w:type="paragraph" w:styleId="IntenseQuote">
    <w:name w:val="Intense Quote"/>
    <w:basedOn w:val="Normal"/>
    <w:next w:val="Normal"/>
    <w:link w:val="IntenseQuoteChar"/>
    <w:uiPriority w:val="30"/>
    <w:qFormat/>
    <w:rsid w:val="0022629F"/>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22629F"/>
    <w:rPr>
      <w:i/>
      <w:iCs/>
      <w:noProof/>
      <w:color w:val="5B9BD5"/>
      <w:sz w:val="22"/>
      <w:lang w:eastAsia="ja-JP"/>
    </w:rPr>
  </w:style>
  <w:style w:type="paragraph" w:styleId="List2">
    <w:name w:val="List 2"/>
    <w:basedOn w:val="Normal"/>
    <w:uiPriority w:val="99"/>
    <w:semiHidden/>
    <w:unhideWhenUsed/>
    <w:rsid w:val="0022629F"/>
    <w:pPr>
      <w:ind w:left="720" w:hanging="360"/>
      <w:contextualSpacing/>
    </w:pPr>
  </w:style>
  <w:style w:type="paragraph" w:styleId="List3">
    <w:name w:val="List 3"/>
    <w:basedOn w:val="Normal"/>
    <w:uiPriority w:val="99"/>
    <w:semiHidden/>
    <w:unhideWhenUsed/>
    <w:rsid w:val="0022629F"/>
    <w:pPr>
      <w:ind w:left="1080" w:hanging="360"/>
      <w:contextualSpacing/>
    </w:pPr>
  </w:style>
  <w:style w:type="paragraph" w:styleId="List4">
    <w:name w:val="List 4"/>
    <w:basedOn w:val="Normal"/>
    <w:uiPriority w:val="99"/>
    <w:semiHidden/>
    <w:unhideWhenUsed/>
    <w:rsid w:val="0022629F"/>
    <w:pPr>
      <w:ind w:left="1440" w:hanging="360"/>
      <w:contextualSpacing/>
    </w:pPr>
  </w:style>
  <w:style w:type="paragraph" w:styleId="List5">
    <w:name w:val="List 5"/>
    <w:basedOn w:val="Normal"/>
    <w:uiPriority w:val="99"/>
    <w:semiHidden/>
    <w:unhideWhenUsed/>
    <w:rsid w:val="0022629F"/>
    <w:pPr>
      <w:ind w:left="1800" w:hanging="360"/>
      <w:contextualSpacing/>
    </w:pPr>
  </w:style>
  <w:style w:type="paragraph" w:styleId="ListBullet">
    <w:name w:val="List Bullet"/>
    <w:basedOn w:val="Normal"/>
    <w:uiPriority w:val="99"/>
    <w:semiHidden/>
    <w:unhideWhenUsed/>
    <w:rsid w:val="0022629F"/>
    <w:pPr>
      <w:numPr>
        <w:numId w:val="12"/>
      </w:numPr>
      <w:contextualSpacing/>
    </w:pPr>
  </w:style>
  <w:style w:type="paragraph" w:styleId="ListBullet2">
    <w:name w:val="List Bullet 2"/>
    <w:basedOn w:val="Normal"/>
    <w:uiPriority w:val="99"/>
    <w:semiHidden/>
    <w:unhideWhenUsed/>
    <w:rsid w:val="0022629F"/>
    <w:pPr>
      <w:numPr>
        <w:numId w:val="13"/>
      </w:numPr>
      <w:contextualSpacing/>
    </w:pPr>
  </w:style>
  <w:style w:type="paragraph" w:styleId="ListBullet3">
    <w:name w:val="List Bullet 3"/>
    <w:basedOn w:val="Normal"/>
    <w:uiPriority w:val="99"/>
    <w:semiHidden/>
    <w:unhideWhenUsed/>
    <w:rsid w:val="0022629F"/>
    <w:pPr>
      <w:numPr>
        <w:numId w:val="14"/>
      </w:numPr>
      <w:contextualSpacing/>
    </w:pPr>
  </w:style>
  <w:style w:type="paragraph" w:styleId="ListBullet4">
    <w:name w:val="List Bullet 4"/>
    <w:basedOn w:val="Normal"/>
    <w:uiPriority w:val="99"/>
    <w:semiHidden/>
    <w:unhideWhenUsed/>
    <w:rsid w:val="0022629F"/>
    <w:pPr>
      <w:numPr>
        <w:numId w:val="15"/>
      </w:numPr>
      <w:contextualSpacing/>
    </w:pPr>
  </w:style>
  <w:style w:type="paragraph" w:styleId="ListBullet5">
    <w:name w:val="List Bullet 5"/>
    <w:basedOn w:val="Normal"/>
    <w:uiPriority w:val="99"/>
    <w:semiHidden/>
    <w:unhideWhenUsed/>
    <w:rsid w:val="0022629F"/>
    <w:pPr>
      <w:numPr>
        <w:numId w:val="16"/>
      </w:numPr>
      <w:contextualSpacing/>
    </w:pPr>
  </w:style>
  <w:style w:type="paragraph" w:styleId="ListContinue">
    <w:name w:val="List Continue"/>
    <w:basedOn w:val="Normal"/>
    <w:uiPriority w:val="99"/>
    <w:semiHidden/>
    <w:unhideWhenUsed/>
    <w:rsid w:val="0022629F"/>
    <w:pPr>
      <w:spacing w:after="120"/>
      <w:ind w:left="360"/>
      <w:contextualSpacing/>
    </w:pPr>
  </w:style>
  <w:style w:type="paragraph" w:styleId="ListContinue2">
    <w:name w:val="List Continue 2"/>
    <w:basedOn w:val="Normal"/>
    <w:uiPriority w:val="99"/>
    <w:semiHidden/>
    <w:unhideWhenUsed/>
    <w:rsid w:val="0022629F"/>
    <w:pPr>
      <w:spacing w:after="120"/>
      <w:ind w:left="720"/>
      <w:contextualSpacing/>
    </w:pPr>
  </w:style>
  <w:style w:type="paragraph" w:styleId="ListContinue3">
    <w:name w:val="List Continue 3"/>
    <w:basedOn w:val="Normal"/>
    <w:uiPriority w:val="99"/>
    <w:semiHidden/>
    <w:unhideWhenUsed/>
    <w:rsid w:val="0022629F"/>
    <w:pPr>
      <w:spacing w:after="120"/>
      <w:ind w:left="1080"/>
      <w:contextualSpacing/>
    </w:pPr>
  </w:style>
  <w:style w:type="paragraph" w:styleId="ListContinue4">
    <w:name w:val="List Continue 4"/>
    <w:basedOn w:val="Normal"/>
    <w:uiPriority w:val="99"/>
    <w:semiHidden/>
    <w:unhideWhenUsed/>
    <w:rsid w:val="0022629F"/>
    <w:pPr>
      <w:spacing w:after="120"/>
      <w:ind w:left="1440"/>
      <w:contextualSpacing/>
    </w:pPr>
  </w:style>
  <w:style w:type="paragraph" w:styleId="ListContinue5">
    <w:name w:val="List Continue 5"/>
    <w:basedOn w:val="Normal"/>
    <w:uiPriority w:val="99"/>
    <w:semiHidden/>
    <w:unhideWhenUsed/>
    <w:rsid w:val="0022629F"/>
    <w:pPr>
      <w:spacing w:after="120"/>
      <w:ind w:left="1800"/>
      <w:contextualSpacing/>
    </w:pPr>
  </w:style>
  <w:style w:type="paragraph" w:styleId="ListNumber">
    <w:name w:val="List Number"/>
    <w:basedOn w:val="Normal"/>
    <w:uiPriority w:val="99"/>
    <w:semiHidden/>
    <w:unhideWhenUsed/>
    <w:rsid w:val="0022629F"/>
    <w:pPr>
      <w:numPr>
        <w:numId w:val="17"/>
      </w:numPr>
      <w:contextualSpacing/>
    </w:pPr>
  </w:style>
  <w:style w:type="paragraph" w:styleId="ListNumber2">
    <w:name w:val="List Number 2"/>
    <w:basedOn w:val="Normal"/>
    <w:uiPriority w:val="99"/>
    <w:semiHidden/>
    <w:unhideWhenUsed/>
    <w:rsid w:val="0022629F"/>
    <w:pPr>
      <w:numPr>
        <w:numId w:val="18"/>
      </w:numPr>
      <w:contextualSpacing/>
    </w:pPr>
  </w:style>
  <w:style w:type="paragraph" w:styleId="ListNumber3">
    <w:name w:val="List Number 3"/>
    <w:basedOn w:val="Normal"/>
    <w:uiPriority w:val="99"/>
    <w:semiHidden/>
    <w:unhideWhenUsed/>
    <w:rsid w:val="0022629F"/>
    <w:pPr>
      <w:numPr>
        <w:numId w:val="19"/>
      </w:numPr>
      <w:contextualSpacing/>
    </w:pPr>
  </w:style>
  <w:style w:type="paragraph" w:styleId="ListNumber4">
    <w:name w:val="List Number 4"/>
    <w:basedOn w:val="Normal"/>
    <w:uiPriority w:val="99"/>
    <w:semiHidden/>
    <w:unhideWhenUsed/>
    <w:rsid w:val="0022629F"/>
    <w:pPr>
      <w:tabs>
        <w:tab w:val="num" w:pos="1209"/>
      </w:tabs>
      <w:ind w:left="1209" w:hanging="360"/>
      <w:contextualSpacing/>
    </w:pPr>
  </w:style>
  <w:style w:type="paragraph" w:styleId="ListNumber5">
    <w:name w:val="List Number 5"/>
    <w:basedOn w:val="Normal"/>
    <w:uiPriority w:val="99"/>
    <w:semiHidden/>
    <w:unhideWhenUsed/>
    <w:rsid w:val="0022629F"/>
    <w:pPr>
      <w:numPr>
        <w:numId w:val="21"/>
      </w:numPr>
      <w:contextualSpacing/>
    </w:pPr>
  </w:style>
  <w:style w:type="paragraph" w:styleId="ListParagraph">
    <w:name w:val="List Paragraph"/>
    <w:basedOn w:val="Normal"/>
    <w:uiPriority w:val="34"/>
    <w:qFormat/>
    <w:rsid w:val="0022629F"/>
    <w:pPr>
      <w:ind w:left="720"/>
    </w:pPr>
  </w:style>
  <w:style w:type="paragraph" w:styleId="MacroText">
    <w:name w:val="macro"/>
    <w:link w:val="MacroTextChar1"/>
    <w:uiPriority w:val="99"/>
    <w:semiHidden/>
    <w:unhideWhenUsed/>
    <w:rsid w:val="002262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1">
    <w:name w:val="Macro Text Char1"/>
    <w:link w:val="MacroText"/>
    <w:uiPriority w:val="99"/>
    <w:semiHidden/>
    <w:rsid w:val="0022629F"/>
    <w:rPr>
      <w:rFonts w:ascii="Courier New" w:hAnsi="Courier New" w:cs="Courier New"/>
      <w:noProof/>
      <w:lang w:eastAsia="ja-JP"/>
    </w:rPr>
  </w:style>
  <w:style w:type="paragraph" w:styleId="MessageHeader">
    <w:name w:val="Message Header"/>
    <w:basedOn w:val="Normal"/>
    <w:link w:val="MessageHeaderChar1"/>
    <w:uiPriority w:val="99"/>
    <w:semiHidden/>
    <w:unhideWhenUsed/>
    <w:rsid w:val="0022629F"/>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1">
    <w:name w:val="Message Header Char1"/>
    <w:link w:val="MessageHeader"/>
    <w:uiPriority w:val="99"/>
    <w:semiHidden/>
    <w:rsid w:val="0022629F"/>
    <w:rPr>
      <w:rFonts w:ascii="Calibri Light" w:eastAsia="Times New Roman" w:hAnsi="Calibri Light" w:cs="Times New Roman"/>
      <w:noProof/>
      <w:sz w:val="24"/>
      <w:szCs w:val="24"/>
      <w:shd w:val="pct20" w:color="auto" w:fill="auto"/>
      <w:lang w:eastAsia="ja-JP"/>
    </w:rPr>
  </w:style>
  <w:style w:type="paragraph" w:styleId="NoSpacing">
    <w:name w:val="No Spacing"/>
    <w:uiPriority w:val="1"/>
    <w:qFormat/>
    <w:rsid w:val="0022629F"/>
    <w:rPr>
      <w:sz w:val="22"/>
      <w:lang w:val="en-US" w:eastAsia="ja-JP"/>
    </w:rPr>
  </w:style>
  <w:style w:type="paragraph" w:styleId="NormalWeb">
    <w:name w:val="Normal (Web)"/>
    <w:basedOn w:val="Normal"/>
    <w:uiPriority w:val="99"/>
    <w:semiHidden/>
    <w:unhideWhenUsed/>
    <w:rsid w:val="0022629F"/>
    <w:rPr>
      <w:sz w:val="24"/>
      <w:szCs w:val="24"/>
    </w:rPr>
  </w:style>
  <w:style w:type="paragraph" w:styleId="NormalIndent">
    <w:name w:val="Normal Indent"/>
    <w:basedOn w:val="Normal"/>
    <w:uiPriority w:val="99"/>
    <w:semiHidden/>
    <w:unhideWhenUsed/>
    <w:rsid w:val="0022629F"/>
    <w:pPr>
      <w:ind w:left="720"/>
    </w:pPr>
  </w:style>
  <w:style w:type="paragraph" w:styleId="NoteHeading">
    <w:name w:val="Note Heading"/>
    <w:basedOn w:val="Normal"/>
    <w:next w:val="Normal"/>
    <w:link w:val="NoteHeadingChar1"/>
    <w:uiPriority w:val="99"/>
    <w:semiHidden/>
    <w:unhideWhenUsed/>
    <w:rsid w:val="0022629F"/>
  </w:style>
  <w:style w:type="character" w:customStyle="1" w:styleId="NoteHeadingChar1">
    <w:name w:val="Note Heading Char1"/>
    <w:link w:val="NoteHeading"/>
    <w:uiPriority w:val="99"/>
    <w:semiHidden/>
    <w:rsid w:val="0022629F"/>
    <w:rPr>
      <w:noProof/>
      <w:sz w:val="22"/>
      <w:lang w:eastAsia="ja-JP"/>
    </w:rPr>
  </w:style>
  <w:style w:type="paragraph" w:styleId="PlainText">
    <w:name w:val="Plain Text"/>
    <w:basedOn w:val="Normal"/>
    <w:link w:val="PlainTextChar1"/>
    <w:uiPriority w:val="99"/>
    <w:semiHidden/>
    <w:unhideWhenUsed/>
    <w:rsid w:val="0022629F"/>
    <w:rPr>
      <w:rFonts w:ascii="Courier New" w:hAnsi="Courier New" w:cs="Courier New"/>
      <w:sz w:val="20"/>
    </w:rPr>
  </w:style>
  <w:style w:type="character" w:customStyle="1" w:styleId="PlainTextChar1">
    <w:name w:val="Plain Text Char1"/>
    <w:link w:val="PlainText"/>
    <w:uiPriority w:val="99"/>
    <w:semiHidden/>
    <w:rsid w:val="0022629F"/>
    <w:rPr>
      <w:rFonts w:ascii="Courier New" w:hAnsi="Courier New" w:cs="Courier New"/>
      <w:noProof/>
      <w:lang w:eastAsia="ja-JP"/>
    </w:rPr>
  </w:style>
  <w:style w:type="paragraph" w:styleId="Quote">
    <w:name w:val="Quote"/>
    <w:basedOn w:val="Normal"/>
    <w:next w:val="Normal"/>
    <w:link w:val="QuoteChar"/>
    <w:uiPriority w:val="29"/>
    <w:qFormat/>
    <w:rsid w:val="0022629F"/>
    <w:pPr>
      <w:spacing w:before="200" w:after="160"/>
      <w:ind w:left="864" w:right="864"/>
      <w:jc w:val="center"/>
    </w:pPr>
    <w:rPr>
      <w:i/>
      <w:iCs/>
      <w:color w:val="404040"/>
    </w:rPr>
  </w:style>
  <w:style w:type="character" w:customStyle="1" w:styleId="QuoteChar">
    <w:name w:val="Quote Char"/>
    <w:link w:val="Quote"/>
    <w:uiPriority w:val="29"/>
    <w:rsid w:val="0022629F"/>
    <w:rPr>
      <w:i/>
      <w:iCs/>
      <w:noProof/>
      <w:color w:val="404040"/>
      <w:sz w:val="22"/>
      <w:lang w:eastAsia="ja-JP"/>
    </w:rPr>
  </w:style>
  <w:style w:type="paragraph" w:styleId="Salutation">
    <w:name w:val="Salutation"/>
    <w:basedOn w:val="Normal"/>
    <w:next w:val="Normal"/>
    <w:link w:val="SalutationChar1"/>
    <w:uiPriority w:val="99"/>
    <w:semiHidden/>
    <w:unhideWhenUsed/>
    <w:rsid w:val="0022629F"/>
  </w:style>
  <w:style w:type="character" w:customStyle="1" w:styleId="SalutationChar1">
    <w:name w:val="Salutation Char1"/>
    <w:link w:val="Salutation"/>
    <w:uiPriority w:val="99"/>
    <w:semiHidden/>
    <w:rsid w:val="0022629F"/>
    <w:rPr>
      <w:noProof/>
      <w:sz w:val="22"/>
      <w:lang w:eastAsia="ja-JP"/>
    </w:rPr>
  </w:style>
  <w:style w:type="paragraph" w:styleId="TableofAuthorities">
    <w:name w:val="table of authorities"/>
    <w:basedOn w:val="Normal"/>
    <w:next w:val="Normal"/>
    <w:uiPriority w:val="99"/>
    <w:semiHidden/>
    <w:unhideWhenUsed/>
    <w:rsid w:val="0022629F"/>
    <w:pPr>
      <w:ind w:left="220" w:hanging="220"/>
    </w:pPr>
  </w:style>
  <w:style w:type="paragraph" w:styleId="TableofFigures">
    <w:name w:val="table of figures"/>
    <w:basedOn w:val="Normal"/>
    <w:next w:val="Normal"/>
    <w:uiPriority w:val="99"/>
    <w:semiHidden/>
    <w:unhideWhenUsed/>
    <w:rsid w:val="0022629F"/>
  </w:style>
  <w:style w:type="paragraph" w:styleId="TOAHeading">
    <w:name w:val="toa heading"/>
    <w:basedOn w:val="Normal"/>
    <w:next w:val="Normal"/>
    <w:uiPriority w:val="99"/>
    <w:semiHidden/>
    <w:unhideWhenUsed/>
    <w:rsid w:val="0022629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22629F"/>
    <w:pPr>
      <w:keepNext/>
      <w:spacing w:before="240" w:after="60"/>
      <w:ind w:left="0" w:firstLine="0"/>
      <w:outlineLvl w:val="9"/>
    </w:pPr>
    <w:rPr>
      <w:rFonts w:ascii="Calibri Light" w:hAnsi="Calibri Light"/>
      <w:bCs/>
      <w:caps w:val="0"/>
      <w:kern w:val="32"/>
      <w:sz w:val="32"/>
      <w:szCs w:val="32"/>
    </w:rPr>
  </w:style>
  <w:style w:type="character" w:customStyle="1" w:styleId="UnresolvedMention">
    <w:name w:val="Unresolved Mention"/>
    <w:uiPriority w:val="99"/>
    <w:semiHidden/>
    <w:unhideWhenUsed/>
    <w:rsid w:val="000B4227"/>
    <w:rPr>
      <w:noProof/>
      <w:color w:val="605E5C"/>
      <w:shd w:val="clear" w:color="auto" w:fill="E1DFDD"/>
    </w:rPr>
  </w:style>
  <w:style w:type="table" w:styleId="TableGrid">
    <w:name w:val="Table Grid"/>
    <w:basedOn w:val="TableNormal"/>
    <w:uiPriority w:val="39"/>
    <w:rsid w:val="00F92AB9"/>
    <w:rPr>
      <w:rFonts w:eastAsia="SimSu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sAgency">
    <w:name w:val="Drafting Notes (Agency)"/>
    <w:basedOn w:val="Normal"/>
    <w:next w:val="BodytextAgency"/>
    <w:rsid w:val="009276EA"/>
    <w:pPr>
      <w:spacing w:after="140" w:line="280" w:lineRule="atLeast"/>
    </w:pPr>
    <w:rPr>
      <w:rFonts w:ascii="Courier New" w:hAnsi="Courier New"/>
      <w:i/>
      <w:color w:val="339966"/>
      <w:szCs w:val="18"/>
      <w:lang w:val="en-GB" w:eastAsia="en-US"/>
    </w:rPr>
  </w:style>
  <w:style w:type="character" w:customStyle="1" w:styleId="DraftingNotesAgencyChar">
    <w:name w:val="Drafting Notes (Agency) Char"/>
    <w:locked/>
    <w:rsid w:val="009276EA"/>
    <w:rPr>
      <w:rFonts w:ascii="Courier New" w:hAnsi="Courier New"/>
      <w:i/>
      <w:color w:val="339966"/>
      <w:sz w:val="18"/>
      <w:lang w:val="en-GB" w:eastAsia="x-none"/>
    </w:rPr>
  </w:style>
  <w:style w:type="paragraph" w:customStyle="1" w:styleId="StatementHyperlink">
    <w:name w:val="Statement Hyperlink"/>
    <w:basedOn w:val="Normal"/>
    <w:next w:val="Normal"/>
    <w:link w:val="StatementHyperlinkChar"/>
    <w:qFormat/>
    <w:rsid w:val="00DA4D83"/>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DA4D83"/>
    <w:rPr>
      <w:rFonts w:asciiTheme="majorBidi" w:eastAsiaTheme="minorEastAsia" w:hAnsiTheme="majorBidi" w:cstheme="minorBidi"/>
      <w:color w:val="0000FF"/>
      <w:kern w:val="2"/>
      <w:sz w:val="22"/>
      <w:szCs w:val="24"/>
      <w:u w:val="single"/>
      <w:lang w:val="en-GB"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571113">
      <w:bodyDiv w:val="1"/>
      <w:marLeft w:val="0"/>
      <w:marRight w:val="0"/>
      <w:marTop w:val="0"/>
      <w:marBottom w:val="0"/>
      <w:divBdr>
        <w:top w:val="none" w:sz="0" w:space="0" w:color="auto"/>
        <w:left w:val="none" w:sz="0" w:space="0" w:color="auto"/>
        <w:bottom w:val="none" w:sz="0" w:space="0" w:color="auto"/>
        <w:right w:val="none" w:sz="0" w:space="0" w:color="auto"/>
      </w:divBdr>
    </w:div>
    <w:div w:id="1657612255">
      <w:bodyDiv w:val="1"/>
      <w:marLeft w:val="0"/>
      <w:marRight w:val="0"/>
      <w:marTop w:val="0"/>
      <w:marBottom w:val="0"/>
      <w:divBdr>
        <w:top w:val="none" w:sz="0" w:space="0" w:color="auto"/>
        <w:left w:val="none" w:sz="0" w:space="0" w:color="auto"/>
        <w:bottom w:val="none" w:sz="0" w:space="0" w:color="auto"/>
        <w:right w:val="none" w:sz="0" w:space="0" w:color="auto"/>
      </w:divBdr>
    </w:div>
    <w:div w:id="19324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svg"/><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alecensa" TargetMode="External"/><Relationship Id="rId14" Type="http://schemas.openxmlformats.org/officeDocument/2006/relationships/hyperlink" Target="https://www.ema.europa.eu"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EMADOC-1700519818-2953906</_dlc_DocId>
    <_dlc_DocIdUrl xmlns="a034c160-bfb7-45f5-8632-2eb7e0508071">
      <Url>https://euema.sharepoint.com/sites/CRM/_layouts/15/DocIdRedir.aspx?ID=EMADOC-1700519818-2953906</Url>
      <Description>EMADOC-1700519818-2953906</Description>
    </_dlc_DocIdUrl>
  </documentManagement>
</p:properties>
</file>

<file path=customXml/itemProps1.xml><?xml version="1.0" encoding="utf-8"?>
<ds:datastoreItem xmlns:ds="http://schemas.openxmlformats.org/officeDocument/2006/customXml" ds:itemID="{2F570398-EBD4-4D66-8904-3AFBC91AD483}">
  <ds:schemaRefs>
    <ds:schemaRef ds:uri="http://schemas.microsoft.com/office/2006/metadata/longProperties"/>
  </ds:schemaRefs>
</ds:datastoreItem>
</file>

<file path=customXml/itemProps2.xml><?xml version="1.0" encoding="utf-8"?>
<ds:datastoreItem xmlns:ds="http://schemas.openxmlformats.org/officeDocument/2006/customXml" ds:itemID="{F716CF8D-8D40-43D2-A36E-0BC8EB97CEB0}">
  <ds:schemaRefs>
    <ds:schemaRef ds:uri="http://schemas.openxmlformats.org/officeDocument/2006/bibliography"/>
  </ds:schemaRefs>
</ds:datastoreItem>
</file>

<file path=customXml/itemProps3.xml><?xml version="1.0" encoding="utf-8"?>
<ds:datastoreItem xmlns:ds="http://schemas.openxmlformats.org/officeDocument/2006/customXml" ds:itemID="{A84C3E28-4041-4F51-89EE-BC0FAFE16F80}"/>
</file>

<file path=customXml/itemProps4.xml><?xml version="1.0" encoding="utf-8"?>
<ds:datastoreItem xmlns:ds="http://schemas.openxmlformats.org/officeDocument/2006/customXml" ds:itemID="{373F97E5-014E-46CB-92C3-9F148E735ADE}"/>
</file>

<file path=customXml/itemProps5.xml><?xml version="1.0" encoding="utf-8"?>
<ds:datastoreItem xmlns:ds="http://schemas.openxmlformats.org/officeDocument/2006/customXml" ds:itemID="{6113E20C-496F-4DBE-9439-450C5BDCBC28}"/>
</file>

<file path=customXml/itemProps6.xml><?xml version="1.0" encoding="utf-8"?>
<ds:datastoreItem xmlns:ds="http://schemas.openxmlformats.org/officeDocument/2006/customXml" ds:itemID="{C3DBB5E7-4EBE-43F2-87CC-CE421DEC8514}"/>
</file>

<file path=docProps/app.xml><?xml version="1.0" encoding="utf-8"?>
<Properties xmlns="http://schemas.openxmlformats.org/officeDocument/2006/extended-properties" xmlns:vt="http://schemas.openxmlformats.org/officeDocument/2006/docPropsVTypes">
  <Template>SPC_10H</Template>
  <TotalTime>199</TotalTime>
  <Pages>47</Pages>
  <Words>13360</Words>
  <Characters>76157</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Alecensa: EPAR - Product information - tracked changes</vt:lpstr>
    </vt:vector>
  </TitlesOfParts>
  <Manager/>
  <Company>EMEA</Company>
  <LinksUpToDate>false</LinksUpToDate>
  <CharactersWithSpaces>89339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10.1 04/2016_x000d_
Downloaded 110516 (et)</dc:description>
  <cp:lastModifiedBy>TCS</cp:lastModifiedBy>
  <cp:revision>128</cp:revision>
  <dcterms:created xsi:type="dcterms:W3CDTF">2025-12-17T15:04:00Z</dcterms:created>
  <dcterms:modified xsi:type="dcterms:W3CDTF">2026-01-29T05:14:00Z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dba9d007-7948-43c4-9692-be145e82e8ce</vt:lpwstr>
  </property>
</Properties>
</file>