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591CF" w14:textId="77777777" w:rsidR="007548DC" w:rsidRPr="007548DC" w:rsidRDefault="007548DC" w:rsidP="007548DC">
      <w:pPr>
        <w:pBdr>
          <w:top w:val="single" w:sz="4" w:space="1" w:color="auto"/>
          <w:left w:val="single" w:sz="4" w:space="4" w:color="auto"/>
          <w:bottom w:val="single" w:sz="4" w:space="1" w:color="auto"/>
          <w:right w:val="single" w:sz="4" w:space="4" w:color="auto"/>
        </w:pBdr>
        <w:spacing w:line="260" w:lineRule="exact"/>
        <w:contextualSpacing/>
        <w:rPr>
          <w:ins w:id="0" w:author="Author"/>
          <w:bCs/>
          <w:szCs w:val="22"/>
          <w:lang w:val="en-US"/>
        </w:rPr>
      </w:pPr>
      <w:bookmarkStart w:id="1" w:name="_Hlk191473049"/>
      <w:ins w:id="2" w:author="Author">
        <w:r w:rsidRPr="007548DC">
          <w:rPr>
            <w:bCs/>
            <w:szCs w:val="22"/>
            <w:lang w:val="en-US"/>
          </w:rPr>
          <w:t xml:space="preserve">See </w:t>
        </w:r>
        <w:proofErr w:type="spellStart"/>
        <w:r w:rsidRPr="007548DC">
          <w:rPr>
            <w:bCs/>
            <w:szCs w:val="22"/>
            <w:lang w:val="en-US"/>
          </w:rPr>
          <w:t>dokument</w:t>
        </w:r>
        <w:proofErr w:type="spellEnd"/>
        <w:r w:rsidRPr="007548DC">
          <w:rPr>
            <w:bCs/>
            <w:szCs w:val="22"/>
            <w:lang w:val="en-US"/>
          </w:rPr>
          <w:t xml:space="preserve"> on </w:t>
        </w:r>
        <w:proofErr w:type="spellStart"/>
        <w:r w:rsidRPr="007548DC">
          <w:rPr>
            <w:bCs/>
            <w:szCs w:val="22"/>
            <w:lang w:val="en-US"/>
          </w:rPr>
          <w:t>ravimi</w:t>
        </w:r>
        <w:proofErr w:type="spellEnd"/>
        <w:r w:rsidRPr="007548DC">
          <w:rPr>
            <w:bCs/>
            <w:szCs w:val="22"/>
            <w:lang w:val="en-US"/>
          </w:rPr>
          <w:t xml:space="preserve"> </w:t>
        </w:r>
        <w:proofErr w:type="spellStart"/>
        <w:r w:rsidRPr="007548DC">
          <w:rPr>
            <w:bCs/>
            <w:szCs w:val="22"/>
            <w:lang w:val="en-US"/>
          </w:rPr>
          <w:t>Alunbrig</w:t>
        </w:r>
        <w:proofErr w:type="spellEnd"/>
        <w:r w:rsidRPr="007548DC">
          <w:rPr>
            <w:bCs/>
            <w:szCs w:val="22"/>
            <w:lang w:val="en-US"/>
          </w:rPr>
          <w:t xml:space="preserve"> </w:t>
        </w:r>
        <w:proofErr w:type="spellStart"/>
        <w:r w:rsidRPr="007548DC">
          <w:rPr>
            <w:bCs/>
            <w:szCs w:val="22"/>
            <w:lang w:val="en-US"/>
          </w:rPr>
          <w:t>heakskiidetud</w:t>
        </w:r>
        <w:proofErr w:type="spellEnd"/>
        <w:r w:rsidRPr="007548DC">
          <w:rPr>
            <w:bCs/>
            <w:szCs w:val="22"/>
            <w:lang w:val="en-US"/>
          </w:rPr>
          <w:t xml:space="preserve"> </w:t>
        </w:r>
        <w:proofErr w:type="spellStart"/>
        <w:r w:rsidRPr="007548DC">
          <w:rPr>
            <w:bCs/>
            <w:szCs w:val="22"/>
            <w:lang w:val="en-US"/>
          </w:rPr>
          <w:t>ravimiteave</w:t>
        </w:r>
        <w:proofErr w:type="spellEnd"/>
        <w:r w:rsidRPr="007548DC">
          <w:rPr>
            <w:bCs/>
            <w:szCs w:val="22"/>
            <w:lang w:val="en-US"/>
          </w:rPr>
          <w:t xml:space="preserve">, </w:t>
        </w:r>
        <w:proofErr w:type="spellStart"/>
        <w:r w:rsidRPr="007548DC">
          <w:rPr>
            <w:bCs/>
            <w:szCs w:val="22"/>
            <w:lang w:val="en-US"/>
          </w:rPr>
          <w:t>milles</w:t>
        </w:r>
        <w:proofErr w:type="spellEnd"/>
        <w:r w:rsidRPr="007548DC">
          <w:rPr>
            <w:bCs/>
            <w:szCs w:val="22"/>
            <w:lang w:val="en-US"/>
          </w:rPr>
          <w:t xml:space="preserve"> </w:t>
        </w:r>
        <w:proofErr w:type="spellStart"/>
        <w:r w:rsidRPr="007548DC">
          <w:rPr>
            <w:bCs/>
            <w:szCs w:val="22"/>
            <w:lang w:val="en-US"/>
          </w:rPr>
          <w:t>kuvatakse</w:t>
        </w:r>
        <w:proofErr w:type="spellEnd"/>
        <w:r w:rsidRPr="007548DC">
          <w:rPr>
            <w:bCs/>
            <w:szCs w:val="22"/>
            <w:lang w:val="en-US"/>
          </w:rPr>
          <w:t xml:space="preserve"> </w:t>
        </w:r>
        <w:proofErr w:type="spellStart"/>
        <w:proofErr w:type="gramStart"/>
        <w:r w:rsidRPr="007548DC">
          <w:rPr>
            <w:bCs/>
            <w:szCs w:val="22"/>
            <w:lang w:val="en-US"/>
          </w:rPr>
          <w:t>märgituna</w:t>
        </w:r>
        <w:proofErr w:type="spellEnd"/>
        <w:r w:rsidRPr="007548DC">
          <w:rPr>
            <w:bCs/>
            <w:szCs w:val="22"/>
            <w:lang w:val="en-GB"/>
          </w:rPr>
          <w:t xml:space="preserve"> </w:t>
        </w:r>
        <w:r w:rsidRPr="007548DC">
          <w:rPr>
            <w:bCs/>
            <w:szCs w:val="22"/>
            <w:lang w:val="en-US"/>
          </w:rPr>
          <w:t xml:space="preserve"> </w:t>
        </w:r>
        <w:proofErr w:type="spellStart"/>
        <w:r w:rsidRPr="007548DC">
          <w:rPr>
            <w:bCs/>
            <w:szCs w:val="22"/>
            <w:lang w:val="en-US"/>
          </w:rPr>
          <w:t>pärast</w:t>
        </w:r>
        <w:proofErr w:type="spellEnd"/>
        <w:proofErr w:type="gramEnd"/>
        <w:r w:rsidRPr="007548DC">
          <w:rPr>
            <w:bCs/>
            <w:szCs w:val="22"/>
            <w:lang w:val="en-US"/>
          </w:rPr>
          <w:t xml:space="preserve"> </w:t>
        </w:r>
        <w:proofErr w:type="spellStart"/>
        <w:r w:rsidRPr="007548DC">
          <w:rPr>
            <w:bCs/>
            <w:szCs w:val="22"/>
            <w:lang w:val="en-US"/>
          </w:rPr>
          <w:t>eelmist</w:t>
        </w:r>
        <w:proofErr w:type="spellEnd"/>
        <w:r w:rsidRPr="007548DC">
          <w:rPr>
            <w:bCs/>
            <w:szCs w:val="22"/>
            <w:lang w:val="en-US"/>
          </w:rPr>
          <w:t xml:space="preserve"> </w:t>
        </w:r>
        <w:proofErr w:type="spellStart"/>
        <w:r w:rsidRPr="007548DC">
          <w:rPr>
            <w:bCs/>
            <w:szCs w:val="22"/>
            <w:lang w:val="en-US"/>
          </w:rPr>
          <w:t>menetlust</w:t>
        </w:r>
        <w:proofErr w:type="spellEnd"/>
        <w:r w:rsidRPr="007548DC">
          <w:rPr>
            <w:bCs/>
            <w:szCs w:val="22"/>
            <w:lang w:val="en-US"/>
          </w:rPr>
          <w:t xml:space="preserve"> </w:t>
        </w:r>
        <w:proofErr w:type="spellStart"/>
        <w:r w:rsidRPr="007548DC">
          <w:rPr>
            <w:bCs/>
            <w:szCs w:val="22"/>
            <w:lang w:val="en-US"/>
          </w:rPr>
          <w:t>tehtud</w:t>
        </w:r>
        <w:proofErr w:type="spellEnd"/>
        <w:r w:rsidRPr="007548DC">
          <w:rPr>
            <w:bCs/>
            <w:szCs w:val="22"/>
            <w:lang w:val="en-US"/>
          </w:rPr>
          <w:t xml:space="preserve"> </w:t>
        </w:r>
        <w:proofErr w:type="spellStart"/>
        <w:r w:rsidRPr="007548DC">
          <w:rPr>
            <w:bCs/>
            <w:szCs w:val="22"/>
            <w:lang w:val="en-US"/>
          </w:rPr>
          <w:t>muudatused</w:t>
        </w:r>
        <w:proofErr w:type="spellEnd"/>
        <w:r w:rsidRPr="007548DC">
          <w:rPr>
            <w:bCs/>
            <w:szCs w:val="22"/>
            <w:lang w:val="en-US"/>
          </w:rPr>
          <w:t xml:space="preserve">, mis </w:t>
        </w:r>
        <w:proofErr w:type="spellStart"/>
        <w:r w:rsidRPr="007548DC">
          <w:rPr>
            <w:bCs/>
            <w:szCs w:val="22"/>
            <w:lang w:val="en-US"/>
          </w:rPr>
          <w:t>mõjutavad</w:t>
        </w:r>
        <w:proofErr w:type="spellEnd"/>
        <w:r w:rsidRPr="007548DC">
          <w:rPr>
            <w:bCs/>
            <w:szCs w:val="22"/>
            <w:lang w:val="en-US"/>
          </w:rPr>
          <w:t xml:space="preserve"> </w:t>
        </w:r>
        <w:proofErr w:type="spellStart"/>
        <w:r w:rsidRPr="007548DC">
          <w:rPr>
            <w:bCs/>
            <w:szCs w:val="22"/>
            <w:lang w:val="en-US"/>
          </w:rPr>
          <w:t>ravimiteavet</w:t>
        </w:r>
        <w:proofErr w:type="spellEnd"/>
        <w:r w:rsidRPr="007548DC">
          <w:rPr>
            <w:bCs/>
            <w:szCs w:val="22"/>
            <w:lang w:val="en-US"/>
          </w:rPr>
          <w:t xml:space="preserve"> (EMEA/H/C/004248/R/0049).</w:t>
        </w:r>
      </w:ins>
    </w:p>
    <w:p w14:paraId="163796C2" w14:textId="77777777" w:rsidR="007548DC" w:rsidRPr="007548DC" w:rsidRDefault="007548DC" w:rsidP="007548DC">
      <w:pPr>
        <w:pBdr>
          <w:top w:val="single" w:sz="4" w:space="1" w:color="auto"/>
          <w:left w:val="single" w:sz="4" w:space="4" w:color="auto"/>
          <w:bottom w:val="single" w:sz="4" w:space="1" w:color="auto"/>
          <w:right w:val="single" w:sz="4" w:space="4" w:color="auto"/>
        </w:pBdr>
        <w:spacing w:line="260" w:lineRule="exact"/>
        <w:contextualSpacing/>
        <w:rPr>
          <w:ins w:id="3" w:author="Author"/>
          <w:bCs/>
          <w:szCs w:val="22"/>
          <w:lang w:val="en-US"/>
        </w:rPr>
      </w:pPr>
    </w:p>
    <w:p w14:paraId="6D9F3ACF" w14:textId="77777777" w:rsidR="007548DC" w:rsidRPr="007548DC" w:rsidRDefault="007548DC" w:rsidP="007548DC">
      <w:pPr>
        <w:pBdr>
          <w:top w:val="single" w:sz="4" w:space="1" w:color="auto"/>
          <w:left w:val="single" w:sz="4" w:space="4" w:color="auto"/>
          <w:bottom w:val="single" w:sz="4" w:space="1" w:color="auto"/>
          <w:right w:val="single" w:sz="4" w:space="4" w:color="auto"/>
        </w:pBdr>
        <w:spacing w:line="260" w:lineRule="exact"/>
        <w:contextualSpacing/>
        <w:rPr>
          <w:ins w:id="4" w:author="Author"/>
          <w:bCs/>
          <w:szCs w:val="22"/>
          <w:lang w:val="en-US"/>
        </w:rPr>
      </w:pPr>
      <w:proofErr w:type="spellStart"/>
      <w:ins w:id="5" w:author="Author">
        <w:r w:rsidRPr="007548DC">
          <w:rPr>
            <w:bCs/>
            <w:szCs w:val="22"/>
            <w:lang w:val="en-US"/>
          </w:rPr>
          <w:t>Lisateave</w:t>
        </w:r>
        <w:proofErr w:type="spellEnd"/>
        <w:r w:rsidRPr="007548DC">
          <w:rPr>
            <w:bCs/>
            <w:szCs w:val="22"/>
            <w:lang w:val="en-US"/>
          </w:rPr>
          <w:t xml:space="preserve"> on </w:t>
        </w:r>
        <w:proofErr w:type="spellStart"/>
        <w:r w:rsidRPr="007548DC">
          <w:rPr>
            <w:bCs/>
            <w:szCs w:val="22"/>
            <w:lang w:val="en-US"/>
          </w:rPr>
          <w:t>Euroopa</w:t>
        </w:r>
        <w:proofErr w:type="spellEnd"/>
        <w:r w:rsidRPr="007548DC">
          <w:rPr>
            <w:bCs/>
            <w:szCs w:val="22"/>
            <w:lang w:val="en-US"/>
          </w:rPr>
          <w:t xml:space="preserve"> </w:t>
        </w:r>
        <w:proofErr w:type="spellStart"/>
        <w:r w:rsidRPr="007548DC">
          <w:rPr>
            <w:bCs/>
            <w:szCs w:val="22"/>
            <w:lang w:val="en-US"/>
          </w:rPr>
          <w:t>Ravimiameti</w:t>
        </w:r>
        <w:proofErr w:type="spellEnd"/>
        <w:r w:rsidRPr="007548DC">
          <w:rPr>
            <w:bCs/>
            <w:szCs w:val="22"/>
            <w:lang w:val="en-US"/>
          </w:rPr>
          <w:t xml:space="preserve"> </w:t>
        </w:r>
        <w:proofErr w:type="spellStart"/>
        <w:r w:rsidRPr="007548DC">
          <w:rPr>
            <w:bCs/>
            <w:szCs w:val="22"/>
            <w:lang w:val="en-US"/>
          </w:rPr>
          <w:t>veebilehel</w:t>
        </w:r>
        <w:proofErr w:type="spellEnd"/>
        <w:r w:rsidRPr="007548DC">
          <w:rPr>
            <w:bCs/>
            <w:szCs w:val="22"/>
            <w:lang w:val="en-US"/>
          </w:rPr>
          <w:t xml:space="preserve">: </w:t>
        </w:r>
        <w:r w:rsidRPr="007548DC">
          <w:rPr>
            <w:bCs/>
            <w:szCs w:val="22"/>
            <w:lang w:val="en-US"/>
          </w:rPr>
          <w:fldChar w:fldCharType="begin"/>
        </w:r>
        <w:r w:rsidRPr="007548DC">
          <w:rPr>
            <w:bCs/>
            <w:szCs w:val="22"/>
            <w:lang w:val="en-US"/>
          </w:rPr>
          <w:instrText>HYPERLINK "https://www.ema.europa.eu/en/medicines/human/EPAR/alunbrig"</w:instrText>
        </w:r>
        <w:r w:rsidRPr="007548DC">
          <w:rPr>
            <w:bCs/>
            <w:szCs w:val="22"/>
            <w:lang w:val="en-US"/>
          </w:rPr>
        </w:r>
        <w:r w:rsidRPr="007548DC">
          <w:rPr>
            <w:bCs/>
            <w:szCs w:val="22"/>
            <w:lang w:val="en-US"/>
          </w:rPr>
          <w:fldChar w:fldCharType="separate"/>
        </w:r>
        <w:r w:rsidRPr="007548DC">
          <w:rPr>
            <w:rStyle w:val="Hyperlink"/>
            <w:bCs/>
            <w:szCs w:val="22"/>
            <w:lang w:val="en-US"/>
          </w:rPr>
          <w:t>https://www.ema.europa.eu/en/medicines/human/EPAR/alunbrig</w:t>
        </w:r>
        <w:r w:rsidRPr="007548DC">
          <w:rPr>
            <w:bCs/>
            <w:szCs w:val="22"/>
            <w:lang w:val="en-GB"/>
          </w:rPr>
          <w:fldChar w:fldCharType="end"/>
        </w:r>
      </w:ins>
    </w:p>
    <w:bookmarkEnd w:id="1"/>
    <w:p w14:paraId="4591A0EC" w14:textId="501474C7" w:rsidR="00DA0990" w:rsidDel="0051635C" w:rsidRDefault="00DA0990">
      <w:pPr>
        <w:rPr>
          <w:del w:id="6" w:author="Author"/>
          <w:noProof/>
        </w:rPr>
      </w:pPr>
    </w:p>
    <w:p w14:paraId="4591A0ED" w14:textId="70027F49" w:rsidR="00DA0990" w:rsidDel="0051635C" w:rsidRDefault="00DA0990">
      <w:pPr>
        <w:rPr>
          <w:del w:id="7" w:author="Author"/>
          <w:noProof/>
        </w:rPr>
      </w:pPr>
    </w:p>
    <w:p w14:paraId="4591A0EE" w14:textId="792DE3F8" w:rsidR="00DA0990" w:rsidDel="0051635C" w:rsidRDefault="00DA0990">
      <w:pPr>
        <w:rPr>
          <w:del w:id="8" w:author="Author"/>
          <w:noProof/>
        </w:rPr>
      </w:pPr>
    </w:p>
    <w:p w14:paraId="4591A0EF" w14:textId="72952F1A" w:rsidR="00DA0990" w:rsidDel="0051635C" w:rsidRDefault="00DA0990">
      <w:pPr>
        <w:rPr>
          <w:del w:id="9" w:author="Author"/>
          <w:noProof/>
        </w:rPr>
      </w:pPr>
    </w:p>
    <w:p w14:paraId="4591A0F0" w14:textId="62B34860" w:rsidR="00DA0990" w:rsidDel="0051635C" w:rsidRDefault="00DA0990">
      <w:pPr>
        <w:rPr>
          <w:del w:id="10" w:author="Author"/>
          <w:noProof/>
        </w:rPr>
      </w:pPr>
    </w:p>
    <w:p w14:paraId="4591A0F1" w14:textId="77777777" w:rsidR="00DA0990" w:rsidRDefault="00DA0990">
      <w:pPr>
        <w:rPr>
          <w:noProof/>
          <w:szCs w:val="22"/>
        </w:rPr>
      </w:pPr>
    </w:p>
    <w:p w14:paraId="4591A0F2" w14:textId="77777777" w:rsidR="00DA0990" w:rsidRDefault="00DA0990">
      <w:pPr>
        <w:rPr>
          <w:noProof/>
          <w:szCs w:val="22"/>
        </w:rPr>
      </w:pPr>
    </w:p>
    <w:p w14:paraId="4591A0F3" w14:textId="77777777" w:rsidR="00DA0990" w:rsidRDefault="00DA0990"/>
    <w:p w14:paraId="4591A0F4" w14:textId="77777777" w:rsidR="00DA0990" w:rsidRDefault="00DA0990">
      <w:pPr>
        <w:rPr>
          <w:noProof/>
          <w:szCs w:val="22"/>
        </w:rPr>
      </w:pPr>
    </w:p>
    <w:p w14:paraId="4591A0F5" w14:textId="77777777" w:rsidR="00DA0990" w:rsidRDefault="00DA0990">
      <w:pPr>
        <w:rPr>
          <w:noProof/>
          <w:szCs w:val="22"/>
        </w:rPr>
      </w:pPr>
    </w:p>
    <w:p w14:paraId="4591A0F6" w14:textId="77777777" w:rsidR="00DA0990" w:rsidRDefault="00DA0990">
      <w:pPr>
        <w:rPr>
          <w:noProof/>
          <w:szCs w:val="22"/>
        </w:rPr>
      </w:pPr>
    </w:p>
    <w:p w14:paraId="4591A0F7" w14:textId="77777777" w:rsidR="00DA0990" w:rsidRDefault="00DA0990">
      <w:pPr>
        <w:rPr>
          <w:noProof/>
          <w:szCs w:val="22"/>
        </w:rPr>
      </w:pPr>
    </w:p>
    <w:p w14:paraId="4591A0F8" w14:textId="77777777" w:rsidR="00DA0990" w:rsidRDefault="00DA0990">
      <w:pPr>
        <w:rPr>
          <w:noProof/>
        </w:rPr>
      </w:pPr>
    </w:p>
    <w:p w14:paraId="4591A0F9" w14:textId="77777777" w:rsidR="00DA0990" w:rsidRDefault="00DA0990">
      <w:pPr>
        <w:rPr>
          <w:noProof/>
          <w:szCs w:val="22"/>
        </w:rPr>
      </w:pPr>
    </w:p>
    <w:p w14:paraId="4591A0FA" w14:textId="77777777" w:rsidR="00DA0990" w:rsidRDefault="00DA0990">
      <w:pPr>
        <w:rPr>
          <w:noProof/>
          <w:szCs w:val="22"/>
        </w:rPr>
      </w:pPr>
    </w:p>
    <w:p w14:paraId="4591A0FB" w14:textId="77777777" w:rsidR="00DA0990" w:rsidRDefault="00DA0990">
      <w:pPr>
        <w:rPr>
          <w:noProof/>
          <w:szCs w:val="22"/>
        </w:rPr>
      </w:pPr>
    </w:p>
    <w:p w14:paraId="4591A0FC" w14:textId="77777777" w:rsidR="00DA0990" w:rsidRDefault="00DA0990">
      <w:pPr>
        <w:rPr>
          <w:noProof/>
          <w:szCs w:val="22"/>
        </w:rPr>
      </w:pPr>
    </w:p>
    <w:p w14:paraId="4591A0FD" w14:textId="77777777" w:rsidR="00DA0990" w:rsidRDefault="00DA0990">
      <w:pPr>
        <w:rPr>
          <w:noProof/>
          <w:szCs w:val="22"/>
        </w:rPr>
      </w:pPr>
    </w:p>
    <w:p w14:paraId="4591A0FE" w14:textId="77777777" w:rsidR="00DA0990" w:rsidRDefault="00DA0990"/>
    <w:p w14:paraId="4591A0FF" w14:textId="77777777" w:rsidR="00DA0990" w:rsidRDefault="00DA0990">
      <w:pPr>
        <w:rPr>
          <w:szCs w:val="22"/>
        </w:rPr>
      </w:pPr>
    </w:p>
    <w:p w14:paraId="4591A100" w14:textId="77777777" w:rsidR="00DA0990" w:rsidRDefault="00DA0990">
      <w:pPr>
        <w:rPr>
          <w:szCs w:val="22"/>
        </w:rPr>
      </w:pPr>
    </w:p>
    <w:p w14:paraId="4591A101" w14:textId="77777777" w:rsidR="00DA0990" w:rsidRDefault="00DA0990">
      <w:pPr>
        <w:rPr>
          <w:szCs w:val="22"/>
        </w:rPr>
      </w:pPr>
    </w:p>
    <w:p w14:paraId="4591A102" w14:textId="77777777" w:rsidR="00DA0990" w:rsidRDefault="00DA0990">
      <w:pPr>
        <w:rPr>
          <w:szCs w:val="22"/>
        </w:rPr>
      </w:pPr>
    </w:p>
    <w:p w14:paraId="4591A103" w14:textId="77777777" w:rsidR="00DA0990" w:rsidRDefault="008E5F2F">
      <w:pPr>
        <w:jc w:val="center"/>
        <w:rPr>
          <w:b/>
        </w:rPr>
      </w:pPr>
      <w:r>
        <w:rPr>
          <w:b/>
        </w:rPr>
        <w:t>I LISA</w:t>
      </w:r>
    </w:p>
    <w:p w14:paraId="4591A104" w14:textId="77777777" w:rsidR="00DA0990" w:rsidRDefault="00DA0990">
      <w:pPr>
        <w:jc w:val="center"/>
        <w:rPr>
          <w:szCs w:val="22"/>
        </w:rPr>
      </w:pPr>
    </w:p>
    <w:p w14:paraId="4591A105" w14:textId="77777777" w:rsidR="00DA0990" w:rsidRDefault="008E5F2F">
      <w:pPr>
        <w:pStyle w:val="Heading1"/>
      </w:pPr>
      <w:r>
        <w:t>RAVIMI OMADUSTE KOKKUVÕTE</w:t>
      </w:r>
    </w:p>
    <w:p w14:paraId="4591A106" w14:textId="77777777" w:rsidR="00DA0990" w:rsidRDefault="008E5F2F">
      <w:pPr>
        <w:rPr>
          <w:noProof/>
          <w:szCs w:val="22"/>
        </w:rPr>
      </w:pPr>
      <w:r>
        <w:br w:type="page"/>
      </w:r>
    </w:p>
    <w:p w14:paraId="4591A107" w14:textId="77777777" w:rsidR="00DA0990" w:rsidRDefault="00DA0990">
      <w:pPr>
        <w:numPr>
          <w:ilvl w:val="12"/>
          <w:numId w:val="0"/>
        </w:numPr>
        <w:ind w:right="-2"/>
        <w:rPr>
          <w:noProof/>
          <w:szCs w:val="22"/>
        </w:rPr>
      </w:pPr>
    </w:p>
    <w:p w14:paraId="4591A108" w14:textId="77777777" w:rsidR="00DA0990" w:rsidRDefault="008E5F2F">
      <w:pPr>
        <w:keepNext/>
        <w:numPr>
          <w:ilvl w:val="0"/>
          <w:numId w:val="28"/>
        </w:numPr>
        <w:ind w:left="567" w:hanging="567"/>
        <w:rPr>
          <w:noProof/>
          <w:szCs w:val="22"/>
        </w:rPr>
      </w:pPr>
      <w:r>
        <w:rPr>
          <w:b/>
          <w:szCs w:val="22"/>
        </w:rPr>
        <w:t>RAVIMPREPARAADI NIMETUS</w:t>
      </w:r>
    </w:p>
    <w:p w14:paraId="4591A109" w14:textId="77777777" w:rsidR="00DA0990" w:rsidRDefault="00DA0990">
      <w:pPr>
        <w:keepNext/>
        <w:numPr>
          <w:ilvl w:val="12"/>
          <w:numId w:val="0"/>
        </w:numPr>
        <w:rPr>
          <w:iCs/>
          <w:noProof/>
          <w:szCs w:val="22"/>
        </w:rPr>
      </w:pPr>
    </w:p>
    <w:p w14:paraId="4591A10A" w14:textId="77777777" w:rsidR="00DA0990" w:rsidRDefault="008E5F2F">
      <w:pPr>
        <w:numPr>
          <w:ilvl w:val="12"/>
          <w:numId w:val="0"/>
        </w:numPr>
        <w:ind w:right="-2"/>
        <w:rPr>
          <w:noProof/>
          <w:szCs w:val="22"/>
        </w:rPr>
      </w:pPr>
      <w:r>
        <w:t xml:space="preserve">Alunbrig 30 mg </w:t>
      </w:r>
      <w:r>
        <w:rPr>
          <w:szCs w:val="22"/>
        </w:rPr>
        <w:t>õhukese polümeerikattega tabletid</w:t>
      </w:r>
    </w:p>
    <w:p w14:paraId="4591A10B" w14:textId="77777777" w:rsidR="00DA0990" w:rsidRDefault="008E5F2F">
      <w:pPr>
        <w:numPr>
          <w:ilvl w:val="12"/>
          <w:numId w:val="0"/>
        </w:numPr>
        <w:ind w:right="-2"/>
        <w:rPr>
          <w:noProof/>
          <w:szCs w:val="22"/>
        </w:rPr>
      </w:pPr>
      <w:r>
        <w:t xml:space="preserve">Alunbrig 90 mg </w:t>
      </w:r>
      <w:r>
        <w:rPr>
          <w:szCs w:val="22"/>
        </w:rPr>
        <w:t>õhukese polümeerikattega</w:t>
      </w:r>
      <w:r>
        <w:t xml:space="preserve"> tabletid</w:t>
      </w:r>
    </w:p>
    <w:p w14:paraId="4591A10C" w14:textId="77777777" w:rsidR="00DA0990" w:rsidRDefault="008E5F2F">
      <w:pPr>
        <w:numPr>
          <w:ilvl w:val="12"/>
          <w:numId w:val="0"/>
        </w:numPr>
        <w:ind w:right="-2"/>
        <w:rPr>
          <w:iCs/>
          <w:noProof/>
          <w:szCs w:val="22"/>
        </w:rPr>
      </w:pPr>
      <w:r>
        <w:t xml:space="preserve">Alunbrig 180 mg </w:t>
      </w:r>
      <w:r>
        <w:rPr>
          <w:szCs w:val="22"/>
        </w:rPr>
        <w:t>õhukese polümeerikattega t</w:t>
      </w:r>
      <w:r>
        <w:t>abletid</w:t>
      </w:r>
    </w:p>
    <w:p w14:paraId="4591A10D" w14:textId="77777777" w:rsidR="00DA0990" w:rsidRDefault="00DA0990">
      <w:pPr>
        <w:numPr>
          <w:ilvl w:val="12"/>
          <w:numId w:val="0"/>
        </w:numPr>
        <w:ind w:right="-2"/>
        <w:rPr>
          <w:iCs/>
          <w:noProof/>
          <w:szCs w:val="22"/>
        </w:rPr>
      </w:pPr>
    </w:p>
    <w:p w14:paraId="4591A10E" w14:textId="77777777" w:rsidR="00DA0990" w:rsidRDefault="00DA0990">
      <w:pPr>
        <w:numPr>
          <w:ilvl w:val="12"/>
          <w:numId w:val="0"/>
        </w:numPr>
        <w:ind w:right="-2"/>
        <w:rPr>
          <w:iCs/>
          <w:noProof/>
          <w:szCs w:val="22"/>
        </w:rPr>
      </w:pPr>
    </w:p>
    <w:p w14:paraId="4591A10F" w14:textId="77777777" w:rsidR="00DA0990" w:rsidRDefault="008E5F2F">
      <w:pPr>
        <w:keepNext/>
        <w:numPr>
          <w:ilvl w:val="12"/>
          <w:numId w:val="0"/>
        </w:numPr>
        <w:rPr>
          <w:noProof/>
          <w:szCs w:val="22"/>
        </w:rPr>
      </w:pPr>
      <w:r>
        <w:rPr>
          <w:b/>
          <w:szCs w:val="22"/>
        </w:rPr>
        <w:t>2.</w:t>
      </w:r>
      <w:r>
        <w:rPr>
          <w:b/>
          <w:szCs w:val="22"/>
        </w:rPr>
        <w:tab/>
        <w:t>KVALITATIIVNE JA KVANTITATIIVNE KOOSTIS</w:t>
      </w:r>
    </w:p>
    <w:p w14:paraId="4591A110" w14:textId="77777777" w:rsidR="00DA0990" w:rsidRDefault="00DA0990">
      <w:pPr>
        <w:keepNext/>
        <w:numPr>
          <w:ilvl w:val="12"/>
          <w:numId w:val="0"/>
        </w:numPr>
        <w:rPr>
          <w:iCs/>
          <w:noProof/>
          <w:szCs w:val="22"/>
        </w:rPr>
      </w:pPr>
    </w:p>
    <w:p w14:paraId="4591A111" w14:textId="77777777" w:rsidR="00DA0990" w:rsidRDefault="008E5F2F">
      <w:pPr>
        <w:keepNext/>
        <w:numPr>
          <w:ilvl w:val="12"/>
          <w:numId w:val="0"/>
        </w:numPr>
        <w:rPr>
          <w:noProof/>
          <w:szCs w:val="22"/>
          <w:u w:val="single"/>
        </w:rPr>
      </w:pPr>
      <w:r>
        <w:rPr>
          <w:szCs w:val="22"/>
          <w:u w:val="single"/>
        </w:rPr>
        <w:t>Alunbrig 30 mg õhukese polümeerikattega tabletid</w:t>
      </w:r>
    </w:p>
    <w:p w14:paraId="4591A112" w14:textId="77777777" w:rsidR="00DA0990" w:rsidRDefault="008E5F2F">
      <w:pPr>
        <w:numPr>
          <w:ilvl w:val="12"/>
          <w:numId w:val="0"/>
        </w:numPr>
        <w:ind w:right="-2"/>
        <w:rPr>
          <w:noProof/>
          <w:szCs w:val="22"/>
        </w:rPr>
      </w:pPr>
      <w:r>
        <w:t>Üks õhukese polümeerikattega tablett sisaldab 30 mg brigatiniibi.</w:t>
      </w:r>
    </w:p>
    <w:p w14:paraId="4591A113" w14:textId="77777777" w:rsidR="00DA0990" w:rsidRDefault="00DA0990">
      <w:pPr>
        <w:numPr>
          <w:ilvl w:val="12"/>
          <w:numId w:val="0"/>
        </w:numPr>
        <w:ind w:right="-2"/>
        <w:rPr>
          <w:noProof/>
          <w:szCs w:val="22"/>
        </w:rPr>
      </w:pPr>
    </w:p>
    <w:p w14:paraId="4591A114" w14:textId="77777777" w:rsidR="00DA0990" w:rsidRDefault="008E5F2F">
      <w:pPr>
        <w:keepNext/>
        <w:numPr>
          <w:ilvl w:val="12"/>
          <w:numId w:val="0"/>
        </w:numPr>
        <w:ind w:right="-2"/>
        <w:rPr>
          <w:i/>
          <w:iCs/>
          <w:noProof/>
          <w:szCs w:val="22"/>
          <w:u w:val="single"/>
        </w:rPr>
      </w:pPr>
      <w:r>
        <w:rPr>
          <w:i/>
          <w:iCs/>
          <w:szCs w:val="22"/>
          <w:u w:val="single"/>
        </w:rPr>
        <w:t>Teadaolevat toimet omav abiaine</w:t>
      </w:r>
    </w:p>
    <w:p w14:paraId="4591A115" w14:textId="77777777" w:rsidR="00DA0990" w:rsidRDefault="008E5F2F">
      <w:pPr>
        <w:numPr>
          <w:ilvl w:val="12"/>
          <w:numId w:val="0"/>
        </w:numPr>
        <w:ind w:right="-2"/>
        <w:rPr>
          <w:noProof/>
          <w:szCs w:val="22"/>
        </w:rPr>
      </w:pPr>
      <w:r>
        <w:t>Üks õhukese polümeerikattega tablett sisaldab 56 mg laktoosmonohüdraati.</w:t>
      </w:r>
    </w:p>
    <w:p w14:paraId="4591A116" w14:textId="77777777" w:rsidR="00DA0990" w:rsidRDefault="00DA0990">
      <w:pPr>
        <w:numPr>
          <w:ilvl w:val="12"/>
          <w:numId w:val="0"/>
        </w:numPr>
        <w:rPr>
          <w:noProof/>
          <w:szCs w:val="22"/>
          <w:u w:val="single"/>
        </w:rPr>
      </w:pPr>
    </w:p>
    <w:p w14:paraId="4591A117" w14:textId="77777777" w:rsidR="00DA0990" w:rsidRDefault="008E5F2F">
      <w:pPr>
        <w:keepNext/>
        <w:numPr>
          <w:ilvl w:val="12"/>
          <w:numId w:val="0"/>
        </w:numPr>
        <w:rPr>
          <w:noProof/>
          <w:szCs w:val="22"/>
          <w:u w:val="single"/>
        </w:rPr>
      </w:pPr>
      <w:r>
        <w:rPr>
          <w:szCs w:val="22"/>
          <w:u w:val="single"/>
        </w:rPr>
        <w:t>Alunbrig 90 mg õhukese polümeerikattega tabletid</w:t>
      </w:r>
    </w:p>
    <w:p w14:paraId="4591A118" w14:textId="77777777" w:rsidR="00DA0990" w:rsidRDefault="008E5F2F">
      <w:pPr>
        <w:numPr>
          <w:ilvl w:val="12"/>
          <w:numId w:val="0"/>
        </w:numPr>
        <w:ind w:right="-2"/>
        <w:rPr>
          <w:noProof/>
          <w:szCs w:val="22"/>
        </w:rPr>
      </w:pPr>
      <w:r>
        <w:t>Üks õhukese polümeerikattega tablett sisaldab 90 mg brigatiniibi.</w:t>
      </w:r>
    </w:p>
    <w:p w14:paraId="4591A119" w14:textId="77777777" w:rsidR="00DA0990" w:rsidRDefault="00DA0990">
      <w:pPr>
        <w:numPr>
          <w:ilvl w:val="12"/>
          <w:numId w:val="0"/>
        </w:numPr>
        <w:ind w:right="-2"/>
        <w:rPr>
          <w:noProof/>
          <w:szCs w:val="22"/>
        </w:rPr>
      </w:pPr>
    </w:p>
    <w:p w14:paraId="4591A11A" w14:textId="77777777" w:rsidR="00DA0990" w:rsidRDefault="008E5F2F">
      <w:pPr>
        <w:keepNext/>
        <w:numPr>
          <w:ilvl w:val="12"/>
          <w:numId w:val="0"/>
        </w:numPr>
        <w:ind w:right="-2"/>
        <w:rPr>
          <w:i/>
          <w:iCs/>
          <w:noProof/>
          <w:szCs w:val="22"/>
          <w:u w:val="single"/>
        </w:rPr>
      </w:pPr>
      <w:r>
        <w:rPr>
          <w:i/>
          <w:iCs/>
          <w:szCs w:val="22"/>
          <w:u w:val="single"/>
        </w:rPr>
        <w:t>Teadaolevat toimet omav abiaine</w:t>
      </w:r>
    </w:p>
    <w:p w14:paraId="4591A11B" w14:textId="77777777" w:rsidR="00DA0990" w:rsidRDefault="008E5F2F">
      <w:pPr>
        <w:numPr>
          <w:ilvl w:val="12"/>
          <w:numId w:val="0"/>
        </w:numPr>
        <w:ind w:right="-2"/>
        <w:rPr>
          <w:noProof/>
          <w:szCs w:val="22"/>
        </w:rPr>
      </w:pPr>
      <w:r>
        <w:t>Üks õhukese polümeerikattega tablett sisaldab 168 mg laktoosmonohüdraati.</w:t>
      </w:r>
    </w:p>
    <w:p w14:paraId="4591A11C" w14:textId="77777777" w:rsidR="00DA0990" w:rsidRDefault="00DA0990">
      <w:pPr>
        <w:numPr>
          <w:ilvl w:val="12"/>
          <w:numId w:val="0"/>
        </w:numPr>
        <w:rPr>
          <w:noProof/>
          <w:szCs w:val="22"/>
          <w:u w:val="single"/>
        </w:rPr>
      </w:pPr>
    </w:p>
    <w:p w14:paraId="4591A11D" w14:textId="77777777" w:rsidR="00DA0990" w:rsidRDefault="008E5F2F">
      <w:pPr>
        <w:keepNext/>
        <w:numPr>
          <w:ilvl w:val="12"/>
          <w:numId w:val="0"/>
        </w:numPr>
        <w:rPr>
          <w:noProof/>
          <w:szCs w:val="22"/>
          <w:u w:val="single"/>
        </w:rPr>
      </w:pPr>
      <w:r>
        <w:rPr>
          <w:szCs w:val="22"/>
          <w:u w:val="single"/>
        </w:rPr>
        <w:t>Alunbrig 180 mg õhukese polümeerikattega tabletid</w:t>
      </w:r>
    </w:p>
    <w:p w14:paraId="4591A11E" w14:textId="77777777" w:rsidR="00DA0990" w:rsidRDefault="008E5F2F">
      <w:pPr>
        <w:numPr>
          <w:ilvl w:val="12"/>
          <w:numId w:val="0"/>
        </w:numPr>
        <w:ind w:right="-2"/>
        <w:rPr>
          <w:noProof/>
          <w:szCs w:val="22"/>
        </w:rPr>
      </w:pPr>
      <w:r>
        <w:t>Üks õhukese polümeerikattega tablett sisaldab 180 mg brigatiniibi.</w:t>
      </w:r>
    </w:p>
    <w:p w14:paraId="4591A11F" w14:textId="77777777" w:rsidR="00DA0990" w:rsidRDefault="00DA0990">
      <w:pPr>
        <w:numPr>
          <w:ilvl w:val="12"/>
          <w:numId w:val="0"/>
        </w:numPr>
        <w:ind w:right="-2"/>
        <w:rPr>
          <w:noProof/>
          <w:szCs w:val="22"/>
          <w:u w:val="single"/>
        </w:rPr>
      </w:pPr>
    </w:p>
    <w:p w14:paraId="4591A120" w14:textId="77777777" w:rsidR="00DA0990" w:rsidRDefault="008E5F2F">
      <w:pPr>
        <w:keepNext/>
        <w:numPr>
          <w:ilvl w:val="12"/>
          <w:numId w:val="0"/>
        </w:numPr>
        <w:ind w:right="-2"/>
        <w:rPr>
          <w:i/>
          <w:iCs/>
          <w:noProof/>
          <w:szCs w:val="22"/>
          <w:u w:val="single"/>
        </w:rPr>
      </w:pPr>
      <w:r>
        <w:rPr>
          <w:i/>
          <w:iCs/>
          <w:szCs w:val="22"/>
          <w:u w:val="single"/>
        </w:rPr>
        <w:t>Teadaolevat toimet omav abiaine</w:t>
      </w:r>
    </w:p>
    <w:p w14:paraId="4591A121" w14:textId="77777777" w:rsidR="00DA0990" w:rsidRDefault="008E5F2F">
      <w:pPr>
        <w:numPr>
          <w:ilvl w:val="12"/>
          <w:numId w:val="0"/>
        </w:numPr>
        <w:ind w:right="-2"/>
        <w:rPr>
          <w:noProof/>
          <w:szCs w:val="22"/>
        </w:rPr>
      </w:pPr>
      <w:r>
        <w:t>Üks õhukese polümeerikattega tablett sisaldab 336 mg laktoosmonohüdraati.</w:t>
      </w:r>
    </w:p>
    <w:p w14:paraId="4591A122" w14:textId="77777777" w:rsidR="00DA0990" w:rsidRDefault="00DA0990">
      <w:pPr>
        <w:numPr>
          <w:ilvl w:val="12"/>
          <w:numId w:val="0"/>
        </w:numPr>
        <w:ind w:right="-2"/>
        <w:rPr>
          <w:noProof/>
          <w:szCs w:val="22"/>
        </w:rPr>
      </w:pPr>
    </w:p>
    <w:p w14:paraId="4591A123" w14:textId="77777777" w:rsidR="00DA0990" w:rsidRDefault="008E5F2F">
      <w:pPr>
        <w:numPr>
          <w:ilvl w:val="12"/>
          <w:numId w:val="0"/>
        </w:numPr>
        <w:ind w:right="-2"/>
        <w:rPr>
          <w:noProof/>
          <w:szCs w:val="22"/>
        </w:rPr>
      </w:pPr>
      <w:r>
        <w:rPr>
          <w:szCs w:val="22"/>
        </w:rPr>
        <w:t>Abiainete täielik loetelu vt lõik 6.1.</w:t>
      </w:r>
    </w:p>
    <w:p w14:paraId="4591A124" w14:textId="77777777" w:rsidR="00DA0990" w:rsidRDefault="00DA0990">
      <w:pPr>
        <w:numPr>
          <w:ilvl w:val="12"/>
          <w:numId w:val="0"/>
        </w:numPr>
        <w:ind w:right="-2"/>
        <w:rPr>
          <w:noProof/>
          <w:szCs w:val="22"/>
        </w:rPr>
      </w:pPr>
    </w:p>
    <w:p w14:paraId="4591A125" w14:textId="77777777" w:rsidR="00DA0990" w:rsidRDefault="00DA0990">
      <w:pPr>
        <w:numPr>
          <w:ilvl w:val="12"/>
          <w:numId w:val="0"/>
        </w:numPr>
        <w:ind w:right="-2"/>
        <w:rPr>
          <w:noProof/>
          <w:szCs w:val="22"/>
        </w:rPr>
      </w:pPr>
    </w:p>
    <w:p w14:paraId="4591A126" w14:textId="77777777" w:rsidR="00DA0990" w:rsidRDefault="008E5F2F">
      <w:pPr>
        <w:keepNext/>
        <w:numPr>
          <w:ilvl w:val="12"/>
          <w:numId w:val="0"/>
        </w:numPr>
        <w:rPr>
          <w:noProof/>
          <w:szCs w:val="22"/>
        </w:rPr>
      </w:pPr>
      <w:r>
        <w:rPr>
          <w:b/>
          <w:szCs w:val="22"/>
        </w:rPr>
        <w:t>3.</w:t>
      </w:r>
      <w:r>
        <w:rPr>
          <w:b/>
          <w:szCs w:val="22"/>
        </w:rPr>
        <w:tab/>
        <w:t>RAVIMVORM</w:t>
      </w:r>
    </w:p>
    <w:p w14:paraId="4591A127" w14:textId="77777777" w:rsidR="00DA0990" w:rsidRDefault="00DA0990">
      <w:pPr>
        <w:keepNext/>
        <w:numPr>
          <w:ilvl w:val="12"/>
          <w:numId w:val="0"/>
        </w:numPr>
        <w:rPr>
          <w:noProof/>
          <w:szCs w:val="22"/>
        </w:rPr>
      </w:pPr>
    </w:p>
    <w:p w14:paraId="4591A128" w14:textId="77777777" w:rsidR="00DA0990" w:rsidRDefault="008E5F2F">
      <w:pPr>
        <w:numPr>
          <w:ilvl w:val="12"/>
          <w:numId w:val="0"/>
        </w:numPr>
        <w:ind w:right="-2"/>
        <w:rPr>
          <w:noProof/>
          <w:szCs w:val="22"/>
        </w:rPr>
      </w:pPr>
      <w:r>
        <w:rPr>
          <w:szCs w:val="22"/>
        </w:rPr>
        <w:t>Õhukese</w:t>
      </w:r>
      <w:r>
        <w:t xml:space="preserve"> </w:t>
      </w:r>
      <w:r>
        <w:rPr>
          <w:szCs w:val="22"/>
        </w:rPr>
        <w:t>polümeerikattega tablett (tablett).</w:t>
      </w:r>
    </w:p>
    <w:p w14:paraId="4591A129" w14:textId="77777777" w:rsidR="00DA0990" w:rsidRDefault="00DA0990">
      <w:pPr>
        <w:numPr>
          <w:ilvl w:val="12"/>
          <w:numId w:val="0"/>
        </w:numPr>
        <w:ind w:right="-2"/>
        <w:rPr>
          <w:noProof/>
          <w:szCs w:val="22"/>
        </w:rPr>
      </w:pPr>
    </w:p>
    <w:p w14:paraId="4591A12A" w14:textId="77777777" w:rsidR="00DA0990" w:rsidRDefault="008E5F2F">
      <w:pPr>
        <w:keepNext/>
        <w:numPr>
          <w:ilvl w:val="12"/>
          <w:numId w:val="0"/>
        </w:numPr>
        <w:rPr>
          <w:noProof/>
          <w:szCs w:val="22"/>
          <w:u w:val="single"/>
        </w:rPr>
      </w:pPr>
      <w:r>
        <w:rPr>
          <w:szCs w:val="22"/>
          <w:u w:val="single"/>
        </w:rPr>
        <w:t>Alunbrig 30 mg õhukese polümeerikattega tabletid</w:t>
      </w:r>
    </w:p>
    <w:p w14:paraId="4591A12B" w14:textId="77777777" w:rsidR="00DA0990" w:rsidRDefault="008E5F2F">
      <w:pPr>
        <w:numPr>
          <w:ilvl w:val="12"/>
          <w:numId w:val="0"/>
        </w:numPr>
        <w:ind w:right="-2"/>
        <w:rPr>
          <w:noProof/>
          <w:szCs w:val="22"/>
        </w:rPr>
      </w:pPr>
      <w:r>
        <w:t>Ümmargune valge kuni valkjas ligikaudu 7 mm läbimõõduga õhukese polümeerikattega tablett, mille ühel küljel on pimetrükk „U3“ ja teine külg on sile.</w:t>
      </w:r>
    </w:p>
    <w:p w14:paraId="4591A12C" w14:textId="77777777" w:rsidR="00DA0990" w:rsidRDefault="00DA0990">
      <w:pPr>
        <w:numPr>
          <w:ilvl w:val="12"/>
          <w:numId w:val="0"/>
        </w:numPr>
        <w:rPr>
          <w:noProof/>
          <w:szCs w:val="22"/>
          <w:u w:val="single"/>
        </w:rPr>
      </w:pPr>
    </w:p>
    <w:p w14:paraId="4591A12D" w14:textId="77777777" w:rsidR="00DA0990" w:rsidRDefault="008E5F2F">
      <w:pPr>
        <w:keepNext/>
        <w:numPr>
          <w:ilvl w:val="12"/>
          <w:numId w:val="0"/>
        </w:numPr>
        <w:rPr>
          <w:noProof/>
          <w:szCs w:val="22"/>
          <w:u w:val="single"/>
        </w:rPr>
      </w:pPr>
      <w:r>
        <w:rPr>
          <w:szCs w:val="22"/>
          <w:u w:val="single"/>
        </w:rPr>
        <w:t>Alunbrig 90 mg õhukese polümeerikattega tabletid</w:t>
      </w:r>
    </w:p>
    <w:p w14:paraId="4591A12E" w14:textId="77777777" w:rsidR="00DA0990" w:rsidRDefault="008E5F2F">
      <w:pPr>
        <w:numPr>
          <w:ilvl w:val="12"/>
          <w:numId w:val="0"/>
        </w:numPr>
        <w:ind w:right="-2"/>
        <w:rPr>
          <w:noProof/>
          <w:szCs w:val="22"/>
        </w:rPr>
      </w:pPr>
      <w:r>
        <w:t>Ovaalne valge kuni valkjas ligikaudu 15 mm pikkune õhukese polümeerikattega tablett, mille ühel küljel on pimetrükk „U7“ ja teine külg on sile.</w:t>
      </w:r>
    </w:p>
    <w:p w14:paraId="4591A12F" w14:textId="77777777" w:rsidR="00DA0990" w:rsidRDefault="00DA0990">
      <w:pPr>
        <w:numPr>
          <w:ilvl w:val="12"/>
          <w:numId w:val="0"/>
        </w:numPr>
        <w:rPr>
          <w:noProof/>
          <w:szCs w:val="22"/>
          <w:u w:val="single"/>
        </w:rPr>
      </w:pPr>
    </w:p>
    <w:p w14:paraId="4591A130" w14:textId="77777777" w:rsidR="00DA0990" w:rsidRDefault="008E5F2F">
      <w:pPr>
        <w:keepNext/>
        <w:numPr>
          <w:ilvl w:val="12"/>
          <w:numId w:val="0"/>
        </w:numPr>
        <w:rPr>
          <w:noProof/>
          <w:szCs w:val="22"/>
          <w:u w:val="single"/>
        </w:rPr>
      </w:pPr>
      <w:r>
        <w:rPr>
          <w:szCs w:val="22"/>
          <w:u w:val="single"/>
        </w:rPr>
        <w:t>Alunbrig 180 mg õhukese polümeerikattega tabletid</w:t>
      </w:r>
    </w:p>
    <w:p w14:paraId="4591A131" w14:textId="77777777" w:rsidR="00DA0990" w:rsidRDefault="008E5F2F">
      <w:pPr>
        <w:numPr>
          <w:ilvl w:val="12"/>
          <w:numId w:val="0"/>
        </w:numPr>
        <w:ind w:right="-2"/>
        <w:rPr>
          <w:noProof/>
          <w:szCs w:val="22"/>
        </w:rPr>
      </w:pPr>
      <w:r>
        <w:t>Ovaalne valge kuni valkjas ligikaudu 19 mm diameetriga õhukese polümeerikattega tablett, mille ühel küljel on pimetrükk „U13“ ja teine külg on sile.</w:t>
      </w:r>
    </w:p>
    <w:p w14:paraId="4591A132" w14:textId="77777777" w:rsidR="00DA0990" w:rsidRDefault="00DA0990">
      <w:pPr>
        <w:numPr>
          <w:ilvl w:val="12"/>
          <w:numId w:val="0"/>
        </w:numPr>
        <w:ind w:right="-2"/>
        <w:rPr>
          <w:noProof/>
          <w:szCs w:val="22"/>
        </w:rPr>
      </w:pPr>
    </w:p>
    <w:p w14:paraId="4591A133" w14:textId="77777777" w:rsidR="00DA0990" w:rsidRDefault="00DA0990">
      <w:pPr>
        <w:numPr>
          <w:ilvl w:val="12"/>
          <w:numId w:val="0"/>
        </w:numPr>
        <w:ind w:right="-2"/>
        <w:rPr>
          <w:noProof/>
          <w:szCs w:val="22"/>
        </w:rPr>
      </w:pPr>
    </w:p>
    <w:p w14:paraId="4591A134" w14:textId="77777777" w:rsidR="00DA0990" w:rsidRDefault="008E5F2F">
      <w:pPr>
        <w:keepNext/>
        <w:numPr>
          <w:ilvl w:val="12"/>
          <w:numId w:val="0"/>
        </w:numPr>
        <w:rPr>
          <w:noProof/>
          <w:szCs w:val="22"/>
        </w:rPr>
      </w:pPr>
      <w:r>
        <w:rPr>
          <w:b/>
          <w:szCs w:val="22"/>
        </w:rPr>
        <w:t>4.</w:t>
      </w:r>
      <w:r>
        <w:rPr>
          <w:b/>
          <w:szCs w:val="22"/>
        </w:rPr>
        <w:tab/>
        <w:t>KLIINILISED ANDMED</w:t>
      </w:r>
    </w:p>
    <w:p w14:paraId="4591A135" w14:textId="77777777" w:rsidR="00DA0990" w:rsidRDefault="00DA0990">
      <w:pPr>
        <w:keepNext/>
        <w:numPr>
          <w:ilvl w:val="12"/>
          <w:numId w:val="0"/>
        </w:numPr>
        <w:rPr>
          <w:noProof/>
          <w:szCs w:val="22"/>
        </w:rPr>
      </w:pPr>
    </w:p>
    <w:p w14:paraId="4591A136" w14:textId="77777777" w:rsidR="00DA0990" w:rsidRDefault="008E5F2F">
      <w:pPr>
        <w:keepNext/>
        <w:numPr>
          <w:ilvl w:val="12"/>
          <w:numId w:val="0"/>
        </w:numPr>
        <w:rPr>
          <w:noProof/>
          <w:szCs w:val="22"/>
        </w:rPr>
      </w:pPr>
      <w:r>
        <w:rPr>
          <w:b/>
          <w:szCs w:val="22"/>
        </w:rPr>
        <w:t>4.1</w:t>
      </w:r>
      <w:r>
        <w:rPr>
          <w:b/>
          <w:szCs w:val="22"/>
        </w:rPr>
        <w:tab/>
        <w:t>Näidustused</w:t>
      </w:r>
    </w:p>
    <w:p w14:paraId="4591A137" w14:textId="77777777" w:rsidR="00DA0990" w:rsidRDefault="00DA0990">
      <w:pPr>
        <w:keepNext/>
        <w:numPr>
          <w:ilvl w:val="12"/>
          <w:numId w:val="0"/>
        </w:numPr>
        <w:rPr>
          <w:noProof/>
          <w:szCs w:val="22"/>
        </w:rPr>
      </w:pPr>
    </w:p>
    <w:p w14:paraId="4591A138" w14:textId="77777777" w:rsidR="00DA0990" w:rsidRDefault="008E5F2F">
      <w:r>
        <w:t>Alunbrig monoteraapiana on näidustatud anaplastilise lümfoomi kinaasi suhtes positiivse (ALK</w:t>
      </w:r>
      <w:r>
        <w:noBreakHyphen/>
        <w:t>positiivse) kaugelearenenud mitteväikerakk</w:t>
      </w:r>
      <w:r>
        <w:noBreakHyphen/>
        <w:t>kopsuvähi (</w:t>
      </w:r>
      <w:r>
        <w:rPr>
          <w:i/>
          <w:iCs/>
        </w:rPr>
        <w:t>non</w:t>
      </w:r>
      <w:r>
        <w:rPr>
          <w:i/>
          <w:iCs/>
        </w:rPr>
        <w:noBreakHyphen/>
        <w:t>small cell lung cancer</w:t>
      </w:r>
      <w:r>
        <w:t>, NSCLC) raviks eelnevalt ALK‑inhibiitoriga mitteravitud täiskasvanud patsientidel.</w:t>
      </w:r>
    </w:p>
    <w:p w14:paraId="4591A139" w14:textId="77777777" w:rsidR="00DA0990" w:rsidRDefault="00DA0990"/>
    <w:p w14:paraId="4591A13A" w14:textId="77777777" w:rsidR="00DA0990" w:rsidRDefault="008E5F2F">
      <w:pPr>
        <w:rPr>
          <w:noProof/>
          <w:szCs w:val="22"/>
        </w:rPr>
      </w:pPr>
      <w:r>
        <w:t>Alunbrig monoteraapiana</w:t>
      </w:r>
      <w:r>
        <w:rPr>
          <w:szCs w:val="22"/>
        </w:rPr>
        <w:t xml:space="preserve"> on näidustatud</w:t>
      </w:r>
      <w:r>
        <w:t xml:space="preserve"> eelnevalt krisotiniibiga ravitud ALK</w:t>
      </w:r>
      <w:r>
        <w:noBreakHyphen/>
        <w:t>positiivse NSCLC raviks täiskasvanud patsientidel.</w:t>
      </w:r>
    </w:p>
    <w:p w14:paraId="4591A13B" w14:textId="77777777" w:rsidR="00DA0990" w:rsidRDefault="00DA0990">
      <w:pPr>
        <w:numPr>
          <w:ilvl w:val="12"/>
          <w:numId w:val="0"/>
        </w:numPr>
        <w:ind w:right="-2"/>
        <w:rPr>
          <w:noProof/>
          <w:szCs w:val="22"/>
        </w:rPr>
      </w:pPr>
    </w:p>
    <w:p w14:paraId="4591A13C" w14:textId="77777777" w:rsidR="00DA0990" w:rsidRDefault="008E5F2F">
      <w:pPr>
        <w:keepNext/>
        <w:numPr>
          <w:ilvl w:val="12"/>
          <w:numId w:val="0"/>
        </w:numPr>
        <w:rPr>
          <w:b/>
          <w:noProof/>
          <w:szCs w:val="22"/>
        </w:rPr>
      </w:pPr>
      <w:r>
        <w:rPr>
          <w:b/>
          <w:szCs w:val="22"/>
        </w:rPr>
        <w:t>4.2</w:t>
      </w:r>
      <w:r>
        <w:rPr>
          <w:b/>
          <w:szCs w:val="22"/>
        </w:rPr>
        <w:tab/>
        <w:t>Annustamine ja manustamisviis</w:t>
      </w:r>
    </w:p>
    <w:p w14:paraId="4591A13D" w14:textId="77777777" w:rsidR="00DA0990" w:rsidRDefault="00DA0990">
      <w:pPr>
        <w:keepNext/>
        <w:numPr>
          <w:ilvl w:val="12"/>
          <w:numId w:val="0"/>
        </w:numPr>
        <w:rPr>
          <w:noProof/>
          <w:szCs w:val="22"/>
        </w:rPr>
      </w:pPr>
    </w:p>
    <w:p w14:paraId="4591A13E" w14:textId="77777777" w:rsidR="00DA0990" w:rsidRDefault="008E5F2F">
      <w:pPr>
        <w:numPr>
          <w:ilvl w:val="12"/>
          <w:numId w:val="0"/>
        </w:numPr>
        <w:ind w:right="-2"/>
        <w:rPr>
          <w:noProof/>
          <w:szCs w:val="22"/>
        </w:rPr>
      </w:pPr>
      <w:r>
        <w:t>Ravi Alunbrigiga peab alustama ja juhendama kasvajavastaste ravimite kasutamises kogenud arst.</w:t>
      </w:r>
    </w:p>
    <w:p w14:paraId="4591A13F" w14:textId="77777777" w:rsidR="00DA0990" w:rsidRDefault="00DA0990">
      <w:pPr>
        <w:numPr>
          <w:ilvl w:val="12"/>
          <w:numId w:val="0"/>
        </w:numPr>
        <w:ind w:right="-2"/>
        <w:rPr>
          <w:noProof/>
          <w:szCs w:val="22"/>
        </w:rPr>
      </w:pPr>
    </w:p>
    <w:p w14:paraId="4591A140" w14:textId="77777777" w:rsidR="00DA0990" w:rsidRDefault="008E5F2F">
      <w:pPr>
        <w:numPr>
          <w:ilvl w:val="12"/>
          <w:numId w:val="0"/>
        </w:numPr>
        <w:ind w:right="-2"/>
        <w:rPr>
          <w:noProof/>
          <w:szCs w:val="22"/>
        </w:rPr>
      </w:pPr>
      <w:r>
        <w:t>Enne ravi alustamist Alunbrigiga peab olema NSCLC ALK</w:t>
      </w:r>
      <w:r>
        <w:noBreakHyphen/>
        <w:t>positiivne staatus teada. ALK</w:t>
      </w:r>
      <w:r>
        <w:noBreakHyphen/>
        <w:t>positiivsete NSCLC patsientide valimiseks tuleb kasutada valideeritud ALK analüüsi (vt lõik 5.1). Hindamise NSCLC ALK</w:t>
      </w:r>
      <w:r>
        <w:noBreakHyphen/>
        <w:t>positiivsuse kohta peavad tegema laborid, millel on tõestatud pädevus konkreetse tehnoloogia kasutamiseks.</w:t>
      </w:r>
    </w:p>
    <w:p w14:paraId="4591A141" w14:textId="77777777" w:rsidR="00DA0990" w:rsidRDefault="00DA0990">
      <w:pPr>
        <w:numPr>
          <w:ilvl w:val="12"/>
          <w:numId w:val="0"/>
        </w:numPr>
        <w:ind w:right="-2"/>
        <w:rPr>
          <w:noProof/>
          <w:szCs w:val="22"/>
          <w:u w:val="single"/>
        </w:rPr>
      </w:pPr>
    </w:p>
    <w:p w14:paraId="4591A142" w14:textId="77777777" w:rsidR="00DA0990" w:rsidRDefault="008E5F2F">
      <w:pPr>
        <w:keepNext/>
        <w:numPr>
          <w:ilvl w:val="12"/>
          <w:numId w:val="0"/>
        </w:numPr>
        <w:ind w:right="-2"/>
        <w:rPr>
          <w:noProof/>
          <w:szCs w:val="22"/>
          <w:u w:val="single"/>
        </w:rPr>
      </w:pPr>
      <w:r>
        <w:rPr>
          <w:szCs w:val="22"/>
          <w:u w:val="single"/>
        </w:rPr>
        <w:t>Annustamine</w:t>
      </w:r>
    </w:p>
    <w:p w14:paraId="4591A143" w14:textId="77777777" w:rsidR="00DA0990" w:rsidRDefault="00DA0990">
      <w:pPr>
        <w:keepNext/>
        <w:numPr>
          <w:ilvl w:val="12"/>
          <w:numId w:val="0"/>
        </w:numPr>
        <w:ind w:right="-2"/>
        <w:rPr>
          <w:noProof/>
          <w:szCs w:val="22"/>
        </w:rPr>
      </w:pPr>
    </w:p>
    <w:p w14:paraId="4591A144" w14:textId="77777777" w:rsidR="00DA0990" w:rsidRDefault="008E5F2F">
      <w:pPr>
        <w:numPr>
          <w:ilvl w:val="12"/>
          <w:numId w:val="0"/>
        </w:numPr>
        <w:ind w:right="-2"/>
      </w:pPr>
      <w:r>
        <w:t>Alunbrigi soovitatav algannus on 90 mg üks kord ööpäevas esimese 7 päeva jooksul ja seejärel 180 mg üks kord ööpäevas.</w:t>
      </w:r>
    </w:p>
    <w:p w14:paraId="4591A145" w14:textId="77777777" w:rsidR="00DA0990" w:rsidRDefault="00DA0990">
      <w:pPr>
        <w:numPr>
          <w:ilvl w:val="12"/>
          <w:numId w:val="0"/>
        </w:numPr>
        <w:ind w:right="-2"/>
        <w:rPr>
          <w:noProof/>
          <w:szCs w:val="22"/>
        </w:rPr>
      </w:pPr>
    </w:p>
    <w:p w14:paraId="4591A146" w14:textId="77777777" w:rsidR="00DA0990" w:rsidRDefault="008E5F2F">
      <w:pPr>
        <w:numPr>
          <w:ilvl w:val="12"/>
          <w:numId w:val="0"/>
        </w:numPr>
        <w:ind w:right="-2"/>
        <w:rPr>
          <w:noProof/>
          <w:szCs w:val="22"/>
        </w:rPr>
      </w:pPr>
      <w:r>
        <w:t>Kui Alunbrigi kasutamine katkestatakse 14 päevaks või kauemaks muul põhjusel kui kõrvaltoimed, siis tuleb ravi alustada uuesti annusega 90 mg üks kord ööpäevas 7 päeva jooksul enne annuse suurendamist varem talutud annuseni.</w:t>
      </w:r>
    </w:p>
    <w:p w14:paraId="4591A147" w14:textId="77777777" w:rsidR="00DA0990" w:rsidRDefault="00DA0990">
      <w:pPr>
        <w:numPr>
          <w:ilvl w:val="12"/>
          <w:numId w:val="0"/>
        </w:numPr>
        <w:ind w:right="-2"/>
        <w:rPr>
          <w:noProof/>
          <w:szCs w:val="22"/>
        </w:rPr>
      </w:pPr>
    </w:p>
    <w:p w14:paraId="4591A148" w14:textId="77777777" w:rsidR="00DA0990" w:rsidRDefault="008E5F2F">
      <w:pPr>
        <w:numPr>
          <w:ilvl w:val="12"/>
          <w:numId w:val="0"/>
        </w:numPr>
        <w:ind w:right="-2"/>
        <w:rPr>
          <w:noProof/>
          <w:szCs w:val="22"/>
        </w:rPr>
      </w:pPr>
      <w:r>
        <w:t>Kui annus jääb vahele või patsient oksendab pärast annuse võtmist, siis ei tohi võtta lisaannust ning järgmine annus tuleb võtta kavandatud ajal.</w:t>
      </w:r>
    </w:p>
    <w:p w14:paraId="4591A149" w14:textId="77777777" w:rsidR="00DA0990" w:rsidRDefault="00DA0990">
      <w:pPr>
        <w:numPr>
          <w:ilvl w:val="12"/>
          <w:numId w:val="0"/>
        </w:numPr>
        <w:ind w:right="-2"/>
        <w:rPr>
          <w:noProof/>
          <w:szCs w:val="22"/>
        </w:rPr>
      </w:pPr>
    </w:p>
    <w:p w14:paraId="4591A14A" w14:textId="77777777" w:rsidR="00DA0990" w:rsidRDefault="008E5F2F">
      <w:pPr>
        <w:numPr>
          <w:ilvl w:val="12"/>
          <w:numId w:val="0"/>
        </w:numPr>
        <w:ind w:right="-2"/>
        <w:rPr>
          <w:noProof/>
          <w:szCs w:val="22"/>
        </w:rPr>
      </w:pPr>
      <w:r>
        <w:t>Ravi tuleb jätkata, kuni sellest on kliinilist kasu.</w:t>
      </w:r>
    </w:p>
    <w:p w14:paraId="4591A14B" w14:textId="77777777" w:rsidR="00DA0990" w:rsidRDefault="00DA0990">
      <w:pPr>
        <w:numPr>
          <w:ilvl w:val="12"/>
          <w:numId w:val="0"/>
        </w:numPr>
        <w:ind w:right="-2"/>
        <w:rPr>
          <w:noProof/>
          <w:szCs w:val="22"/>
        </w:rPr>
      </w:pPr>
    </w:p>
    <w:p w14:paraId="4591A14C" w14:textId="77777777" w:rsidR="00DA0990" w:rsidRDefault="008E5F2F">
      <w:pPr>
        <w:keepNext/>
        <w:numPr>
          <w:ilvl w:val="12"/>
          <w:numId w:val="0"/>
        </w:numPr>
        <w:rPr>
          <w:i/>
          <w:noProof/>
          <w:szCs w:val="22"/>
          <w:u w:val="single"/>
        </w:rPr>
      </w:pPr>
      <w:r>
        <w:rPr>
          <w:i/>
          <w:szCs w:val="22"/>
          <w:u w:val="single"/>
        </w:rPr>
        <w:t>Annuse kohandamine</w:t>
      </w:r>
    </w:p>
    <w:p w14:paraId="4591A14D" w14:textId="77777777" w:rsidR="00DA0990" w:rsidRDefault="00DA0990">
      <w:pPr>
        <w:keepNext/>
        <w:numPr>
          <w:ilvl w:val="12"/>
          <w:numId w:val="0"/>
        </w:numPr>
        <w:rPr>
          <w:noProof/>
          <w:szCs w:val="22"/>
        </w:rPr>
      </w:pPr>
    </w:p>
    <w:p w14:paraId="4591A14E" w14:textId="77777777" w:rsidR="00DA0990" w:rsidRDefault="008E5F2F">
      <w:pPr>
        <w:numPr>
          <w:ilvl w:val="12"/>
          <w:numId w:val="0"/>
        </w:numPr>
        <w:ind w:right="-2"/>
      </w:pPr>
      <w:r>
        <w:t>Olenevalt individuaalsest ohutusest ja talutavusest võib olla vajalik annustamine katkestada ja/või annust vähendada.</w:t>
      </w:r>
    </w:p>
    <w:p w14:paraId="4591A14F" w14:textId="77777777" w:rsidR="00DA0990" w:rsidRDefault="00DA0990">
      <w:pPr>
        <w:numPr>
          <w:ilvl w:val="12"/>
          <w:numId w:val="0"/>
        </w:numPr>
        <w:ind w:right="-2"/>
        <w:rPr>
          <w:noProof/>
          <w:szCs w:val="22"/>
        </w:rPr>
      </w:pPr>
    </w:p>
    <w:p w14:paraId="4591A150" w14:textId="77777777" w:rsidR="00DA0990" w:rsidRDefault="008E5F2F">
      <w:pPr>
        <w:keepNext/>
        <w:numPr>
          <w:ilvl w:val="12"/>
          <w:numId w:val="0"/>
        </w:numPr>
        <w:rPr>
          <w:noProof/>
          <w:szCs w:val="22"/>
        </w:rPr>
      </w:pPr>
      <w:r>
        <w:t>Kokkuvõte Alunbrigi annuse vähendamise tasemetest on esitatud tabelis 1.</w:t>
      </w:r>
    </w:p>
    <w:p w14:paraId="4591A151" w14:textId="77777777" w:rsidR="00DA0990" w:rsidRDefault="00DA0990">
      <w:pPr>
        <w:keepNext/>
        <w:numPr>
          <w:ilvl w:val="12"/>
          <w:numId w:val="0"/>
        </w:numPr>
        <w:rPr>
          <w:noProof/>
          <w:szCs w:val="22"/>
        </w:rPr>
      </w:pPr>
    </w:p>
    <w:p w14:paraId="4591A152" w14:textId="77777777" w:rsidR="00DA0990" w:rsidRDefault="008E5F2F">
      <w:pPr>
        <w:keepNext/>
        <w:numPr>
          <w:ilvl w:val="12"/>
          <w:numId w:val="0"/>
        </w:numPr>
        <w:rPr>
          <w:b/>
          <w:noProof/>
          <w:szCs w:val="22"/>
        </w:rPr>
      </w:pPr>
      <w:r>
        <w:rPr>
          <w:b/>
          <w:szCs w:val="22"/>
        </w:rPr>
        <w:t>Tabel 1. Alunbrigi annuse vähendamise soovitatavad tasemed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2359"/>
        <w:gridCol w:w="2309"/>
        <w:gridCol w:w="2323"/>
      </w:tblGrid>
      <w:tr w:rsidR="00DA0990" w14:paraId="4591A155" w14:textId="77777777">
        <w:tc>
          <w:tcPr>
            <w:tcW w:w="1142" w:type="pct"/>
            <w:vMerge w:val="restart"/>
            <w:shd w:val="clear" w:color="auto" w:fill="auto"/>
          </w:tcPr>
          <w:p w14:paraId="4591A153" w14:textId="77777777" w:rsidR="00DA0990" w:rsidRDefault="008E5F2F">
            <w:pPr>
              <w:keepNext/>
              <w:numPr>
                <w:ilvl w:val="12"/>
                <w:numId w:val="0"/>
              </w:numPr>
              <w:rPr>
                <w:b/>
                <w:noProof/>
                <w:szCs w:val="22"/>
              </w:rPr>
            </w:pPr>
            <w:r>
              <w:rPr>
                <w:b/>
                <w:szCs w:val="22"/>
              </w:rPr>
              <w:t>Annus</w:t>
            </w:r>
          </w:p>
        </w:tc>
        <w:tc>
          <w:tcPr>
            <w:tcW w:w="3858" w:type="pct"/>
            <w:gridSpan w:val="3"/>
            <w:shd w:val="clear" w:color="auto" w:fill="auto"/>
          </w:tcPr>
          <w:p w14:paraId="4591A154" w14:textId="77777777" w:rsidR="00DA0990" w:rsidRDefault="008E5F2F">
            <w:pPr>
              <w:keepNext/>
              <w:numPr>
                <w:ilvl w:val="12"/>
                <w:numId w:val="0"/>
              </w:numPr>
              <w:rPr>
                <w:b/>
                <w:noProof/>
                <w:szCs w:val="22"/>
              </w:rPr>
            </w:pPr>
            <w:r>
              <w:rPr>
                <w:b/>
                <w:szCs w:val="22"/>
              </w:rPr>
              <w:t>Annuse vähendamise tasemed</w:t>
            </w:r>
          </w:p>
        </w:tc>
      </w:tr>
      <w:tr w:rsidR="00DA0990" w14:paraId="4591A15A" w14:textId="77777777">
        <w:tc>
          <w:tcPr>
            <w:tcW w:w="1142" w:type="pct"/>
            <w:vMerge/>
            <w:shd w:val="clear" w:color="auto" w:fill="auto"/>
          </w:tcPr>
          <w:p w14:paraId="4591A156" w14:textId="77777777" w:rsidR="00DA0990" w:rsidRDefault="00DA0990">
            <w:pPr>
              <w:keepNext/>
              <w:numPr>
                <w:ilvl w:val="12"/>
                <w:numId w:val="0"/>
              </w:numPr>
              <w:rPr>
                <w:b/>
                <w:noProof/>
                <w:szCs w:val="22"/>
              </w:rPr>
            </w:pPr>
          </w:p>
        </w:tc>
        <w:tc>
          <w:tcPr>
            <w:tcW w:w="1302" w:type="pct"/>
            <w:shd w:val="clear" w:color="auto" w:fill="auto"/>
          </w:tcPr>
          <w:p w14:paraId="4591A157" w14:textId="77777777" w:rsidR="00DA0990" w:rsidRDefault="008E5F2F">
            <w:pPr>
              <w:keepNext/>
              <w:numPr>
                <w:ilvl w:val="12"/>
                <w:numId w:val="0"/>
              </w:numPr>
              <w:rPr>
                <w:b/>
                <w:noProof/>
                <w:szCs w:val="22"/>
              </w:rPr>
            </w:pPr>
            <w:r>
              <w:rPr>
                <w:b/>
                <w:szCs w:val="22"/>
              </w:rPr>
              <w:t>Esimene</w:t>
            </w:r>
          </w:p>
        </w:tc>
        <w:tc>
          <w:tcPr>
            <w:tcW w:w="1274" w:type="pct"/>
            <w:shd w:val="clear" w:color="auto" w:fill="auto"/>
          </w:tcPr>
          <w:p w14:paraId="4591A158" w14:textId="77777777" w:rsidR="00DA0990" w:rsidRDefault="008E5F2F">
            <w:pPr>
              <w:keepNext/>
              <w:numPr>
                <w:ilvl w:val="12"/>
                <w:numId w:val="0"/>
              </w:numPr>
              <w:rPr>
                <w:b/>
                <w:noProof/>
                <w:szCs w:val="22"/>
              </w:rPr>
            </w:pPr>
            <w:r>
              <w:rPr>
                <w:b/>
                <w:szCs w:val="22"/>
              </w:rPr>
              <w:t>Teine</w:t>
            </w:r>
          </w:p>
        </w:tc>
        <w:tc>
          <w:tcPr>
            <w:tcW w:w="1282" w:type="pct"/>
            <w:shd w:val="clear" w:color="auto" w:fill="auto"/>
          </w:tcPr>
          <w:p w14:paraId="4591A159" w14:textId="77777777" w:rsidR="00DA0990" w:rsidRDefault="008E5F2F">
            <w:pPr>
              <w:keepNext/>
              <w:numPr>
                <w:ilvl w:val="12"/>
                <w:numId w:val="0"/>
              </w:numPr>
              <w:rPr>
                <w:b/>
                <w:noProof/>
                <w:szCs w:val="22"/>
              </w:rPr>
            </w:pPr>
            <w:r>
              <w:rPr>
                <w:b/>
                <w:szCs w:val="22"/>
              </w:rPr>
              <w:t>Kolmas</w:t>
            </w:r>
          </w:p>
        </w:tc>
      </w:tr>
      <w:tr w:rsidR="00DA0990" w14:paraId="4591A15F" w14:textId="77777777">
        <w:tc>
          <w:tcPr>
            <w:tcW w:w="1142" w:type="pct"/>
            <w:shd w:val="clear" w:color="auto" w:fill="auto"/>
          </w:tcPr>
          <w:p w14:paraId="4591A15B" w14:textId="77777777" w:rsidR="00DA0990" w:rsidRDefault="008E5F2F">
            <w:pPr>
              <w:keepNext/>
              <w:numPr>
                <w:ilvl w:val="12"/>
                <w:numId w:val="0"/>
              </w:numPr>
              <w:rPr>
                <w:noProof/>
                <w:szCs w:val="22"/>
              </w:rPr>
            </w:pPr>
            <w:r>
              <w:t>90 mg üks kord ööpäevas (esimesed 7 päeva)</w:t>
            </w:r>
          </w:p>
        </w:tc>
        <w:tc>
          <w:tcPr>
            <w:tcW w:w="1302" w:type="pct"/>
            <w:shd w:val="clear" w:color="auto" w:fill="auto"/>
          </w:tcPr>
          <w:p w14:paraId="4591A15C" w14:textId="77777777" w:rsidR="00DA0990" w:rsidRDefault="008E5F2F">
            <w:pPr>
              <w:keepNext/>
              <w:numPr>
                <w:ilvl w:val="12"/>
                <w:numId w:val="0"/>
              </w:numPr>
              <w:rPr>
                <w:noProof/>
                <w:szCs w:val="22"/>
              </w:rPr>
            </w:pPr>
            <w:r>
              <w:t>vähendada 60 mg</w:t>
            </w:r>
            <w:r>
              <w:noBreakHyphen/>
              <w:t>ni üks kord ööpäevas</w:t>
            </w:r>
          </w:p>
        </w:tc>
        <w:tc>
          <w:tcPr>
            <w:tcW w:w="1274" w:type="pct"/>
            <w:shd w:val="clear" w:color="auto" w:fill="auto"/>
          </w:tcPr>
          <w:p w14:paraId="4591A15D" w14:textId="77777777" w:rsidR="00DA0990" w:rsidRDefault="008E5F2F">
            <w:pPr>
              <w:keepNext/>
              <w:numPr>
                <w:ilvl w:val="12"/>
                <w:numId w:val="0"/>
              </w:numPr>
              <w:rPr>
                <w:noProof/>
                <w:szCs w:val="22"/>
              </w:rPr>
            </w:pPr>
            <w:r>
              <w:t>lõpetada lõplikult</w:t>
            </w:r>
          </w:p>
        </w:tc>
        <w:tc>
          <w:tcPr>
            <w:tcW w:w="1282" w:type="pct"/>
            <w:shd w:val="clear" w:color="auto" w:fill="auto"/>
          </w:tcPr>
          <w:p w14:paraId="4591A15E" w14:textId="77777777" w:rsidR="00DA0990" w:rsidRDefault="008E5F2F">
            <w:pPr>
              <w:keepNext/>
              <w:numPr>
                <w:ilvl w:val="12"/>
                <w:numId w:val="0"/>
              </w:numPr>
              <w:rPr>
                <w:noProof/>
                <w:szCs w:val="22"/>
              </w:rPr>
            </w:pPr>
            <w:r>
              <w:t>ei ole kohaldatav</w:t>
            </w:r>
          </w:p>
        </w:tc>
      </w:tr>
      <w:tr w:rsidR="00DA0990" w14:paraId="4591A164" w14:textId="77777777">
        <w:tc>
          <w:tcPr>
            <w:tcW w:w="1142" w:type="pct"/>
            <w:shd w:val="clear" w:color="auto" w:fill="auto"/>
          </w:tcPr>
          <w:p w14:paraId="4591A160" w14:textId="77777777" w:rsidR="00DA0990" w:rsidRDefault="008E5F2F">
            <w:pPr>
              <w:numPr>
                <w:ilvl w:val="12"/>
                <w:numId w:val="0"/>
              </w:numPr>
              <w:rPr>
                <w:noProof/>
                <w:szCs w:val="22"/>
              </w:rPr>
            </w:pPr>
            <w:r>
              <w:t>180 mg üks kord ööpäevas</w:t>
            </w:r>
          </w:p>
        </w:tc>
        <w:tc>
          <w:tcPr>
            <w:tcW w:w="1302" w:type="pct"/>
            <w:shd w:val="clear" w:color="auto" w:fill="auto"/>
          </w:tcPr>
          <w:p w14:paraId="4591A161" w14:textId="77777777" w:rsidR="00DA0990" w:rsidRDefault="008E5F2F">
            <w:pPr>
              <w:numPr>
                <w:ilvl w:val="12"/>
                <w:numId w:val="0"/>
              </w:numPr>
              <w:rPr>
                <w:noProof/>
                <w:szCs w:val="22"/>
              </w:rPr>
            </w:pPr>
            <w:r>
              <w:t>vähendada 120 mg</w:t>
            </w:r>
            <w:r>
              <w:noBreakHyphen/>
              <w:t>ni üks kord ööpäevas</w:t>
            </w:r>
          </w:p>
        </w:tc>
        <w:tc>
          <w:tcPr>
            <w:tcW w:w="1274" w:type="pct"/>
            <w:shd w:val="clear" w:color="auto" w:fill="auto"/>
          </w:tcPr>
          <w:p w14:paraId="4591A162" w14:textId="77777777" w:rsidR="00DA0990" w:rsidRDefault="008E5F2F">
            <w:pPr>
              <w:numPr>
                <w:ilvl w:val="12"/>
                <w:numId w:val="0"/>
              </w:numPr>
              <w:rPr>
                <w:noProof/>
                <w:szCs w:val="22"/>
              </w:rPr>
            </w:pPr>
            <w:r>
              <w:t>vähendada 90 mg</w:t>
            </w:r>
            <w:r>
              <w:noBreakHyphen/>
              <w:t>ni üks kord ööpäevas</w:t>
            </w:r>
          </w:p>
        </w:tc>
        <w:tc>
          <w:tcPr>
            <w:tcW w:w="1282" w:type="pct"/>
            <w:shd w:val="clear" w:color="auto" w:fill="auto"/>
          </w:tcPr>
          <w:p w14:paraId="4591A163" w14:textId="77777777" w:rsidR="00DA0990" w:rsidRDefault="008E5F2F">
            <w:pPr>
              <w:numPr>
                <w:ilvl w:val="12"/>
                <w:numId w:val="0"/>
              </w:numPr>
              <w:rPr>
                <w:noProof/>
                <w:szCs w:val="22"/>
              </w:rPr>
            </w:pPr>
            <w:r>
              <w:t>vähendada 60 mg</w:t>
            </w:r>
            <w:r>
              <w:noBreakHyphen/>
              <w:t>ni üks kord ööpäevas</w:t>
            </w:r>
          </w:p>
        </w:tc>
      </w:tr>
    </w:tbl>
    <w:p w14:paraId="4591A165" w14:textId="77777777" w:rsidR="00DA0990" w:rsidRDefault="00DA0990">
      <w:pPr>
        <w:numPr>
          <w:ilvl w:val="12"/>
          <w:numId w:val="0"/>
        </w:numPr>
        <w:rPr>
          <w:noProof/>
          <w:szCs w:val="22"/>
        </w:rPr>
      </w:pPr>
    </w:p>
    <w:p w14:paraId="4591A166" w14:textId="77777777" w:rsidR="00DA0990" w:rsidRDefault="008E5F2F">
      <w:pPr>
        <w:numPr>
          <w:ilvl w:val="12"/>
          <w:numId w:val="0"/>
        </w:numPr>
        <w:ind w:right="-2"/>
        <w:rPr>
          <w:noProof/>
          <w:szCs w:val="22"/>
        </w:rPr>
      </w:pPr>
      <w:r>
        <w:t>Kui patsient ei talu annust 60 mg üks kord ööpäevas, tuleb ravi Alunbrigiga lõplikult lõpetada.</w:t>
      </w:r>
    </w:p>
    <w:p w14:paraId="4591A167" w14:textId="77777777" w:rsidR="00DA0990" w:rsidRDefault="00DA0990">
      <w:pPr>
        <w:numPr>
          <w:ilvl w:val="12"/>
          <w:numId w:val="0"/>
        </w:numPr>
        <w:ind w:right="-2"/>
        <w:rPr>
          <w:noProof/>
          <w:szCs w:val="22"/>
        </w:rPr>
      </w:pPr>
    </w:p>
    <w:p w14:paraId="4591A168" w14:textId="77777777" w:rsidR="00DA0990" w:rsidRDefault="008E5F2F">
      <w:pPr>
        <w:keepNext/>
        <w:numPr>
          <w:ilvl w:val="12"/>
          <w:numId w:val="0"/>
        </w:numPr>
        <w:rPr>
          <w:noProof/>
          <w:szCs w:val="22"/>
        </w:rPr>
      </w:pPr>
      <w:r>
        <w:t>Soovitused Alunbrigi annuse muutmiseks kõrvaltoimete vähendamiseks on kokkuvõtlikult esitatud tabelis 2.</w:t>
      </w:r>
    </w:p>
    <w:p w14:paraId="4591A169" w14:textId="77777777" w:rsidR="00DA0990" w:rsidRDefault="00DA0990">
      <w:pPr>
        <w:keepNext/>
        <w:numPr>
          <w:ilvl w:val="12"/>
          <w:numId w:val="0"/>
        </w:numPr>
        <w:rPr>
          <w:noProof/>
          <w:szCs w:val="22"/>
        </w:rPr>
      </w:pPr>
    </w:p>
    <w:p w14:paraId="4591A16A" w14:textId="77777777" w:rsidR="00DA0990" w:rsidRDefault="008E5F2F">
      <w:pPr>
        <w:keepNext/>
        <w:numPr>
          <w:ilvl w:val="12"/>
          <w:numId w:val="0"/>
        </w:numPr>
        <w:ind w:right="-2"/>
        <w:rPr>
          <w:b/>
          <w:noProof/>
          <w:szCs w:val="22"/>
        </w:rPr>
      </w:pPr>
      <w:r>
        <w:rPr>
          <w:b/>
          <w:szCs w:val="22"/>
        </w:rPr>
        <w:t>Tabel 2. Soovitused Alunbrigi annuse muutmiseks kõrvaltoimete korral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104"/>
        <w:gridCol w:w="5114"/>
      </w:tblGrid>
      <w:tr w:rsidR="00DA0990" w14:paraId="4591A16E" w14:textId="77777777">
        <w:trPr>
          <w:cantSplit/>
          <w:tblHeader/>
        </w:trPr>
        <w:tc>
          <w:tcPr>
            <w:tcW w:w="1017" w:type="pct"/>
            <w:shd w:val="clear" w:color="auto" w:fill="auto"/>
          </w:tcPr>
          <w:p w14:paraId="4591A16B" w14:textId="77777777" w:rsidR="00DA0990" w:rsidRDefault="008E5F2F">
            <w:pPr>
              <w:keepNext/>
              <w:numPr>
                <w:ilvl w:val="12"/>
                <w:numId w:val="0"/>
              </w:numPr>
              <w:rPr>
                <w:b/>
                <w:noProof/>
                <w:szCs w:val="22"/>
              </w:rPr>
            </w:pPr>
            <w:r>
              <w:rPr>
                <w:b/>
                <w:szCs w:val="22"/>
              </w:rPr>
              <w:t>Kõrvaltoime</w:t>
            </w:r>
          </w:p>
        </w:tc>
        <w:tc>
          <w:tcPr>
            <w:tcW w:w="1161" w:type="pct"/>
            <w:shd w:val="clear" w:color="auto" w:fill="auto"/>
          </w:tcPr>
          <w:p w14:paraId="4591A16C" w14:textId="77777777" w:rsidR="00DA0990" w:rsidRDefault="008E5F2F">
            <w:pPr>
              <w:keepNext/>
              <w:numPr>
                <w:ilvl w:val="12"/>
                <w:numId w:val="0"/>
              </w:numPr>
              <w:rPr>
                <w:b/>
                <w:noProof/>
                <w:szCs w:val="22"/>
              </w:rPr>
            </w:pPr>
            <w:r>
              <w:rPr>
                <w:b/>
                <w:bCs/>
              </w:rPr>
              <w:t>Raskusaste</w:t>
            </w:r>
            <w:r>
              <w:t>*</w:t>
            </w:r>
          </w:p>
        </w:tc>
        <w:tc>
          <w:tcPr>
            <w:tcW w:w="2822" w:type="pct"/>
            <w:shd w:val="clear" w:color="auto" w:fill="auto"/>
          </w:tcPr>
          <w:p w14:paraId="4591A16D" w14:textId="77777777" w:rsidR="00DA0990" w:rsidRDefault="008E5F2F">
            <w:pPr>
              <w:keepNext/>
              <w:numPr>
                <w:ilvl w:val="12"/>
                <w:numId w:val="0"/>
              </w:numPr>
              <w:rPr>
                <w:b/>
                <w:noProof/>
                <w:szCs w:val="22"/>
              </w:rPr>
            </w:pPr>
            <w:r>
              <w:rPr>
                <w:b/>
                <w:szCs w:val="22"/>
              </w:rPr>
              <w:t>Annuse muutmine</w:t>
            </w:r>
          </w:p>
        </w:tc>
      </w:tr>
      <w:tr w:rsidR="00DA0990" w14:paraId="4591A174" w14:textId="77777777">
        <w:trPr>
          <w:cantSplit/>
        </w:trPr>
        <w:tc>
          <w:tcPr>
            <w:tcW w:w="1017" w:type="pct"/>
            <w:vMerge w:val="restart"/>
            <w:shd w:val="clear" w:color="auto" w:fill="auto"/>
          </w:tcPr>
          <w:p w14:paraId="4591A16F" w14:textId="77777777" w:rsidR="00DA0990" w:rsidRDefault="008E5F2F">
            <w:pPr>
              <w:keepNext/>
              <w:numPr>
                <w:ilvl w:val="12"/>
                <w:numId w:val="0"/>
              </w:numPr>
              <w:rPr>
                <w:noProof/>
                <w:szCs w:val="22"/>
              </w:rPr>
            </w:pPr>
            <w:r>
              <w:t>Interstitsiaalne kopsuhaigus / pneumoniit</w:t>
            </w:r>
          </w:p>
        </w:tc>
        <w:tc>
          <w:tcPr>
            <w:tcW w:w="1161" w:type="pct"/>
            <w:shd w:val="clear" w:color="auto" w:fill="auto"/>
          </w:tcPr>
          <w:p w14:paraId="4591A170" w14:textId="77777777" w:rsidR="00DA0990" w:rsidRDefault="008E5F2F">
            <w:pPr>
              <w:keepNext/>
              <w:numPr>
                <w:ilvl w:val="12"/>
                <w:numId w:val="0"/>
              </w:numPr>
              <w:rPr>
                <w:noProof/>
                <w:szCs w:val="22"/>
              </w:rPr>
            </w:pPr>
            <w:r>
              <w:t>1. aste</w:t>
            </w:r>
          </w:p>
        </w:tc>
        <w:tc>
          <w:tcPr>
            <w:tcW w:w="2822" w:type="pct"/>
            <w:shd w:val="clear" w:color="auto" w:fill="auto"/>
          </w:tcPr>
          <w:p w14:paraId="4591A171" w14:textId="77777777" w:rsidR="00DA0990" w:rsidRDefault="008E5F2F">
            <w:pPr>
              <w:keepNext/>
              <w:numPr>
                <w:ilvl w:val="0"/>
                <w:numId w:val="1"/>
              </w:numPr>
              <w:tabs>
                <w:tab w:val="clear" w:pos="567"/>
                <w:tab w:val="left" w:pos="430"/>
              </w:tabs>
              <w:ind w:left="430" w:hanging="430"/>
            </w:pPr>
            <w:r>
              <w:t>Kui näht tekib ravi esimese 7 päeva jooksul, tuleb ravi Alunbrigiga katkestada kuni ravieelse taseme taastumiseni ning jätkata siis samal annusetasemel, suurendamata annust tasemeni 180 mg üks kord ööpäevas.</w:t>
            </w:r>
          </w:p>
          <w:p w14:paraId="4591A172" w14:textId="77777777" w:rsidR="00DA0990" w:rsidRDefault="008E5F2F">
            <w:pPr>
              <w:keepNext/>
              <w:numPr>
                <w:ilvl w:val="0"/>
                <w:numId w:val="1"/>
              </w:numPr>
              <w:tabs>
                <w:tab w:val="clear" w:pos="567"/>
                <w:tab w:val="left" w:pos="430"/>
              </w:tabs>
              <w:ind w:left="430" w:hanging="430"/>
            </w:pPr>
            <w:r>
              <w:t>Kui interstitsiaalne kopsuhaigus / pneumoniit tekib pärast esimest 7 ravipäeva, tuleb ravi Alunbrigiga katkestada kuni ravieelse taseme taastumiseni ning jätkata siis samal annusetasemel.</w:t>
            </w:r>
          </w:p>
          <w:p w14:paraId="4591A173" w14:textId="77777777" w:rsidR="00DA0990" w:rsidRDefault="008E5F2F">
            <w:pPr>
              <w:keepNext/>
              <w:numPr>
                <w:ilvl w:val="0"/>
                <w:numId w:val="1"/>
              </w:numPr>
              <w:tabs>
                <w:tab w:val="clear" w:pos="567"/>
                <w:tab w:val="left" w:pos="430"/>
              </w:tabs>
              <w:ind w:left="430" w:hanging="430"/>
              <w:rPr>
                <w:noProof/>
                <w:szCs w:val="22"/>
              </w:rPr>
            </w:pPr>
            <w:r>
              <w:t xml:space="preserve">Interstitsiaalse kopsuhaiguse / pneumoniidi kordumisel tuleb ravi Alunbrigiga lõplikult lõpetada. </w:t>
            </w:r>
          </w:p>
        </w:tc>
      </w:tr>
      <w:tr w:rsidR="00DA0990" w14:paraId="4591A17A" w14:textId="77777777">
        <w:trPr>
          <w:cantSplit/>
        </w:trPr>
        <w:tc>
          <w:tcPr>
            <w:tcW w:w="1017" w:type="pct"/>
            <w:vMerge/>
            <w:shd w:val="clear" w:color="auto" w:fill="auto"/>
          </w:tcPr>
          <w:p w14:paraId="4591A175" w14:textId="77777777" w:rsidR="00DA0990" w:rsidRDefault="00DA0990">
            <w:pPr>
              <w:numPr>
                <w:ilvl w:val="12"/>
                <w:numId w:val="0"/>
              </w:numPr>
              <w:ind w:right="-2"/>
              <w:rPr>
                <w:noProof/>
                <w:szCs w:val="22"/>
              </w:rPr>
            </w:pPr>
          </w:p>
        </w:tc>
        <w:tc>
          <w:tcPr>
            <w:tcW w:w="1161" w:type="pct"/>
            <w:shd w:val="clear" w:color="auto" w:fill="auto"/>
          </w:tcPr>
          <w:p w14:paraId="4591A176" w14:textId="77777777" w:rsidR="00DA0990" w:rsidRDefault="008E5F2F">
            <w:pPr>
              <w:keepNext/>
              <w:numPr>
                <w:ilvl w:val="12"/>
                <w:numId w:val="0"/>
              </w:numPr>
              <w:ind w:right="-2"/>
              <w:rPr>
                <w:noProof/>
                <w:szCs w:val="22"/>
              </w:rPr>
            </w:pPr>
            <w:r>
              <w:t>2. aste</w:t>
            </w:r>
          </w:p>
        </w:tc>
        <w:tc>
          <w:tcPr>
            <w:tcW w:w="2822" w:type="pct"/>
            <w:shd w:val="clear" w:color="auto" w:fill="auto"/>
          </w:tcPr>
          <w:p w14:paraId="4591A177" w14:textId="77777777" w:rsidR="00DA0990" w:rsidRDefault="008E5F2F">
            <w:pPr>
              <w:keepNext/>
              <w:numPr>
                <w:ilvl w:val="0"/>
                <w:numId w:val="1"/>
              </w:numPr>
              <w:tabs>
                <w:tab w:val="clear" w:pos="567"/>
                <w:tab w:val="left" w:pos="430"/>
              </w:tabs>
              <w:ind w:left="430" w:right="-2" w:hanging="430"/>
            </w:pPr>
            <w:r>
              <w:t>Kui interstitsiaalne kopsuhaigus / pneumoniit tekib ravi esimese 7 päeva jooksul, tuleb ravi Alunbrigiga katkestada kuni ravieelse taseme taastumiseni ning jätkata siis tabelis 1 kirjeldatud taseme võrra madalama annusega, suurendamata annust tasemeni 180 mg üks kord ööpäevas.</w:t>
            </w:r>
          </w:p>
          <w:p w14:paraId="4591A178" w14:textId="77777777" w:rsidR="00DA0990" w:rsidRDefault="008E5F2F">
            <w:pPr>
              <w:keepNext/>
              <w:numPr>
                <w:ilvl w:val="0"/>
                <w:numId w:val="1"/>
              </w:numPr>
              <w:tabs>
                <w:tab w:val="clear" w:pos="567"/>
                <w:tab w:val="left" w:pos="430"/>
              </w:tabs>
              <w:ind w:left="430" w:right="-2" w:hanging="430"/>
            </w:pPr>
            <w:r>
              <w:t>Kui interstitsiaalne kopsuhaigus / pneumoniit tekib pärast esimest 7 ravipäeva, tuleb ravi Alunbrigiga katkestada kuni ravieelse taseme taastumiseni. Ravi Alunbrigiga tuleb alustada uuesti tabelis 1 kirjeldatud taseme võrra madalama annusega.</w:t>
            </w:r>
          </w:p>
          <w:p w14:paraId="4591A179" w14:textId="77777777" w:rsidR="00DA0990" w:rsidRDefault="008E5F2F">
            <w:pPr>
              <w:keepNext/>
              <w:numPr>
                <w:ilvl w:val="0"/>
                <w:numId w:val="1"/>
              </w:numPr>
              <w:tabs>
                <w:tab w:val="clear" w:pos="567"/>
                <w:tab w:val="left" w:pos="430"/>
              </w:tabs>
              <w:ind w:left="430" w:right="-2" w:hanging="430"/>
              <w:rPr>
                <w:noProof/>
                <w:szCs w:val="22"/>
              </w:rPr>
            </w:pPr>
            <w:r>
              <w:t>Interstitsiaalse kopsuhaiguse / pneumoniidi kordumisel tuleb ravi Alunbrigiga lõplikult lõpetada.</w:t>
            </w:r>
          </w:p>
        </w:tc>
      </w:tr>
      <w:tr w:rsidR="00DA0990" w14:paraId="4591A17E" w14:textId="77777777">
        <w:trPr>
          <w:cantSplit/>
        </w:trPr>
        <w:tc>
          <w:tcPr>
            <w:tcW w:w="1017" w:type="pct"/>
            <w:vMerge/>
            <w:shd w:val="clear" w:color="auto" w:fill="auto"/>
          </w:tcPr>
          <w:p w14:paraId="4591A17B" w14:textId="77777777" w:rsidR="00DA0990" w:rsidRDefault="00DA0990">
            <w:pPr>
              <w:numPr>
                <w:ilvl w:val="12"/>
                <w:numId w:val="0"/>
              </w:numPr>
              <w:ind w:right="-2"/>
              <w:rPr>
                <w:noProof/>
                <w:szCs w:val="22"/>
              </w:rPr>
            </w:pPr>
          </w:p>
        </w:tc>
        <w:tc>
          <w:tcPr>
            <w:tcW w:w="1161" w:type="pct"/>
            <w:shd w:val="clear" w:color="auto" w:fill="auto"/>
          </w:tcPr>
          <w:p w14:paraId="4591A17C" w14:textId="77777777" w:rsidR="00DA0990" w:rsidRDefault="008E5F2F">
            <w:pPr>
              <w:numPr>
                <w:ilvl w:val="12"/>
                <w:numId w:val="0"/>
              </w:numPr>
              <w:ind w:right="-2"/>
              <w:rPr>
                <w:noProof/>
                <w:szCs w:val="22"/>
              </w:rPr>
            </w:pPr>
            <w:r>
              <w:t>3. või 4. aste</w:t>
            </w:r>
          </w:p>
        </w:tc>
        <w:tc>
          <w:tcPr>
            <w:tcW w:w="2822" w:type="pct"/>
            <w:shd w:val="clear" w:color="auto" w:fill="auto"/>
          </w:tcPr>
          <w:p w14:paraId="4591A17D" w14:textId="77777777" w:rsidR="00DA0990" w:rsidRDefault="008E5F2F">
            <w:pPr>
              <w:numPr>
                <w:ilvl w:val="0"/>
                <w:numId w:val="12"/>
              </w:numPr>
              <w:tabs>
                <w:tab w:val="clear" w:pos="567"/>
                <w:tab w:val="left" w:pos="401"/>
              </w:tabs>
              <w:ind w:left="401" w:right="-2" w:hanging="401"/>
              <w:rPr>
                <w:noProof/>
                <w:szCs w:val="22"/>
              </w:rPr>
            </w:pPr>
            <w:r>
              <w:t>Ravi Alunbrigiga tuleb lõplikult lõpetada.</w:t>
            </w:r>
          </w:p>
        </w:tc>
      </w:tr>
      <w:tr w:rsidR="00DA0990" w14:paraId="4591A183" w14:textId="77777777">
        <w:trPr>
          <w:cantSplit/>
        </w:trPr>
        <w:tc>
          <w:tcPr>
            <w:tcW w:w="1017" w:type="pct"/>
            <w:vMerge w:val="restart"/>
            <w:shd w:val="clear" w:color="auto" w:fill="auto"/>
          </w:tcPr>
          <w:p w14:paraId="4591A17F" w14:textId="77777777" w:rsidR="00DA0990" w:rsidRDefault="008E5F2F">
            <w:pPr>
              <w:numPr>
                <w:ilvl w:val="12"/>
                <w:numId w:val="0"/>
              </w:numPr>
              <w:ind w:right="-2"/>
              <w:rPr>
                <w:noProof/>
                <w:szCs w:val="22"/>
              </w:rPr>
            </w:pPr>
            <w:r>
              <w:t>Hüpertensioon</w:t>
            </w:r>
          </w:p>
        </w:tc>
        <w:tc>
          <w:tcPr>
            <w:tcW w:w="1161" w:type="pct"/>
            <w:shd w:val="clear" w:color="auto" w:fill="auto"/>
          </w:tcPr>
          <w:p w14:paraId="4591A180" w14:textId="77777777" w:rsidR="00DA0990" w:rsidRDefault="008E5F2F">
            <w:pPr>
              <w:keepNext/>
              <w:numPr>
                <w:ilvl w:val="12"/>
                <w:numId w:val="0"/>
              </w:numPr>
              <w:rPr>
                <w:noProof/>
                <w:szCs w:val="22"/>
              </w:rPr>
            </w:pPr>
            <w:r>
              <w:t>3. astme hüpertensioon (süstoolne vererõhk ≥ 160 mmHg või diastoolne vererõhk ≥ 100 mmHg, näidustatud meditsiiniline sekkumine, mitme hüpertensiooniravimi kasutamine või näidustatud varasemast intensiivsem ravi)</w:t>
            </w:r>
          </w:p>
        </w:tc>
        <w:tc>
          <w:tcPr>
            <w:tcW w:w="2822" w:type="pct"/>
            <w:shd w:val="clear" w:color="auto" w:fill="auto"/>
          </w:tcPr>
          <w:p w14:paraId="4591A181" w14:textId="77777777" w:rsidR="00DA0990" w:rsidRDefault="008E5F2F">
            <w:pPr>
              <w:keepNext/>
              <w:numPr>
                <w:ilvl w:val="0"/>
                <w:numId w:val="10"/>
              </w:numPr>
              <w:tabs>
                <w:tab w:val="clear" w:pos="567"/>
                <w:tab w:val="left" w:pos="384"/>
              </w:tabs>
              <w:ind w:left="384" w:hanging="384"/>
              <w:rPr>
                <w:noProof/>
                <w:szCs w:val="22"/>
              </w:rPr>
            </w:pPr>
            <w:r>
              <w:t>Ravi Alunbrigiga tuleb katkestada kuni hüpertensiooni vähenemiseni ≤ 1. astmeni (süstoolne vererõhk &lt; 140 mmHg ja diastoolne vererõhk &lt; 90 mmHg), seejärel jätkata sama annusega.</w:t>
            </w:r>
          </w:p>
          <w:p w14:paraId="4591A182" w14:textId="77777777" w:rsidR="00DA0990" w:rsidRDefault="008E5F2F">
            <w:pPr>
              <w:keepNext/>
              <w:numPr>
                <w:ilvl w:val="0"/>
                <w:numId w:val="10"/>
              </w:numPr>
              <w:tabs>
                <w:tab w:val="clear" w:pos="567"/>
                <w:tab w:val="left" w:pos="384"/>
              </w:tabs>
              <w:ind w:left="384" w:hanging="384"/>
              <w:rPr>
                <w:noProof/>
                <w:szCs w:val="22"/>
              </w:rPr>
            </w:pPr>
            <w:r>
              <w:t>3. astme hüpertensiooni kordumisel tuleb ravi Alunbrigiga katkestada kuni hüpertensiooni vähenemiseni ≤ 1. astmeni ja jätkata siis tabelis 1 esitatud taseme võrra madalama annusega või lõplikult lõpetada.</w:t>
            </w:r>
          </w:p>
        </w:tc>
      </w:tr>
      <w:tr w:rsidR="00DA0990" w14:paraId="4591A188" w14:textId="77777777">
        <w:trPr>
          <w:cantSplit/>
        </w:trPr>
        <w:tc>
          <w:tcPr>
            <w:tcW w:w="1017" w:type="pct"/>
            <w:vMerge/>
            <w:shd w:val="clear" w:color="auto" w:fill="auto"/>
          </w:tcPr>
          <w:p w14:paraId="4591A184" w14:textId="77777777" w:rsidR="00DA0990" w:rsidRDefault="00DA0990">
            <w:pPr>
              <w:numPr>
                <w:ilvl w:val="12"/>
                <w:numId w:val="0"/>
              </w:numPr>
              <w:ind w:right="-2"/>
              <w:rPr>
                <w:noProof/>
                <w:szCs w:val="22"/>
              </w:rPr>
            </w:pPr>
          </w:p>
        </w:tc>
        <w:tc>
          <w:tcPr>
            <w:tcW w:w="1161" w:type="pct"/>
            <w:shd w:val="clear" w:color="auto" w:fill="auto"/>
          </w:tcPr>
          <w:p w14:paraId="4591A185" w14:textId="77777777" w:rsidR="00DA0990" w:rsidRDefault="008E5F2F">
            <w:pPr>
              <w:numPr>
                <w:ilvl w:val="12"/>
                <w:numId w:val="0"/>
              </w:numPr>
              <w:ind w:right="-2"/>
              <w:rPr>
                <w:noProof/>
                <w:szCs w:val="22"/>
              </w:rPr>
            </w:pPr>
            <w:r>
              <w:t>4. astme hüpertensioon (eluohtlikud tagajärjed, näidustatud kiireloomuline sekkumine)</w:t>
            </w:r>
          </w:p>
        </w:tc>
        <w:tc>
          <w:tcPr>
            <w:tcW w:w="2822" w:type="pct"/>
            <w:shd w:val="clear" w:color="auto" w:fill="auto"/>
          </w:tcPr>
          <w:p w14:paraId="4591A186" w14:textId="77777777" w:rsidR="00DA0990" w:rsidRDefault="008E5F2F">
            <w:pPr>
              <w:numPr>
                <w:ilvl w:val="0"/>
                <w:numId w:val="1"/>
              </w:numPr>
              <w:tabs>
                <w:tab w:val="clear" w:pos="567"/>
                <w:tab w:val="left" w:pos="430"/>
              </w:tabs>
              <w:ind w:left="430" w:right="-2" w:hanging="430"/>
              <w:rPr>
                <w:noProof/>
                <w:szCs w:val="22"/>
              </w:rPr>
            </w:pPr>
            <w:r>
              <w:t>Ravi Alunbrigiga tuleb katkestada kuni hüpertensiooni vähenemiseni ≤ 1. astmeni (süstoolne vererõhk &lt; 140 mmHg ja diastoolne vererõhk &lt; 90 mmHg), seejärel jätkata tabelis 1 esitatud taseme võrra madalama annusega või lõplikult lõpetada.</w:t>
            </w:r>
          </w:p>
          <w:p w14:paraId="4591A187" w14:textId="77777777" w:rsidR="00DA0990" w:rsidRDefault="008E5F2F">
            <w:pPr>
              <w:numPr>
                <w:ilvl w:val="0"/>
                <w:numId w:val="1"/>
              </w:numPr>
              <w:tabs>
                <w:tab w:val="clear" w:pos="567"/>
                <w:tab w:val="left" w:pos="430"/>
              </w:tabs>
              <w:ind w:left="430" w:right="-2" w:hanging="430"/>
              <w:rPr>
                <w:noProof/>
                <w:szCs w:val="22"/>
              </w:rPr>
            </w:pPr>
            <w:r>
              <w:t>4. astme hüpertensiooni kordumisel tuleb ravi Alunbrigiga lõplikult lõpetada.</w:t>
            </w:r>
          </w:p>
        </w:tc>
      </w:tr>
      <w:tr w:rsidR="00DA0990" w14:paraId="4591A18E" w14:textId="77777777">
        <w:trPr>
          <w:cantSplit/>
        </w:trPr>
        <w:tc>
          <w:tcPr>
            <w:tcW w:w="1017" w:type="pct"/>
            <w:vMerge w:val="restart"/>
            <w:shd w:val="clear" w:color="auto" w:fill="auto"/>
          </w:tcPr>
          <w:p w14:paraId="4591A189" w14:textId="77777777" w:rsidR="00DA0990" w:rsidRDefault="008E5F2F">
            <w:pPr>
              <w:numPr>
                <w:ilvl w:val="12"/>
                <w:numId w:val="0"/>
              </w:numPr>
              <w:ind w:right="-2"/>
              <w:rPr>
                <w:noProof/>
                <w:szCs w:val="22"/>
              </w:rPr>
            </w:pPr>
            <w:r>
              <w:t>Bradükardia (südame löögisagedus alla 60 löögi minutis)</w:t>
            </w:r>
          </w:p>
        </w:tc>
        <w:tc>
          <w:tcPr>
            <w:tcW w:w="1161" w:type="pct"/>
            <w:shd w:val="clear" w:color="auto" w:fill="auto"/>
          </w:tcPr>
          <w:p w14:paraId="4591A18A" w14:textId="77777777" w:rsidR="00DA0990" w:rsidRDefault="008E5F2F">
            <w:pPr>
              <w:keepNext/>
              <w:numPr>
                <w:ilvl w:val="12"/>
                <w:numId w:val="0"/>
              </w:numPr>
              <w:rPr>
                <w:noProof/>
                <w:szCs w:val="22"/>
              </w:rPr>
            </w:pPr>
            <w:r>
              <w:t>Sümptomaatiline bradükardia</w:t>
            </w:r>
          </w:p>
        </w:tc>
        <w:tc>
          <w:tcPr>
            <w:tcW w:w="2822" w:type="pct"/>
            <w:shd w:val="clear" w:color="auto" w:fill="auto"/>
          </w:tcPr>
          <w:p w14:paraId="4591A18B" w14:textId="77777777" w:rsidR="00DA0990" w:rsidRDefault="008E5F2F">
            <w:pPr>
              <w:keepNext/>
              <w:numPr>
                <w:ilvl w:val="0"/>
                <w:numId w:val="1"/>
              </w:numPr>
              <w:tabs>
                <w:tab w:val="clear" w:pos="567"/>
                <w:tab w:val="left" w:pos="430"/>
              </w:tabs>
              <w:ind w:left="430" w:hanging="430"/>
              <w:rPr>
                <w:noProof/>
                <w:szCs w:val="22"/>
              </w:rPr>
            </w:pPr>
            <w:r>
              <w:t>Ravi Alunbrigiga tuleb katkestada, kuni bradükardia muutub asümptomaatiliseks või südame löögisagedus puhkeolekus on 60 lööki minutis või kõrgem.</w:t>
            </w:r>
          </w:p>
          <w:p w14:paraId="4591A18C" w14:textId="77777777" w:rsidR="00DA0990" w:rsidRDefault="008E5F2F">
            <w:pPr>
              <w:keepNext/>
              <w:numPr>
                <w:ilvl w:val="0"/>
                <w:numId w:val="1"/>
              </w:numPr>
              <w:tabs>
                <w:tab w:val="clear" w:pos="567"/>
                <w:tab w:val="left" w:pos="430"/>
              </w:tabs>
              <w:ind w:left="430" w:hanging="430"/>
              <w:rPr>
                <w:noProof/>
                <w:szCs w:val="22"/>
              </w:rPr>
            </w:pPr>
            <w:r>
              <w:t>Kui selgub bradükardiat teadaolevalt põhjustav samaaegselt kasutatav ravim ja selle kasutamine lõpetatakse või selle annust kohandatakse, tuleb Alunbrigi kasutamist jätkata sama annusega pärast bradükardia asümptomaatiliseks muutumist või puhkeolekus löögisageduse 60 lööki minutis või kõrgema löögisageduse saavutamist.</w:t>
            </w:r>
          </w:p>
          <w:p w14:paraId="4591A18D" w14:textId="77777777" w:rsidR="00DA0990" w:rsidRDefault="008E5F2F">
            <w:pPr>
              <w:keepNext/>
              <w:numPr>
                <w:ilvl w:val="0"/>
                <w:numId w:val="1"/>
              </w:numPr>
              <w:tabs>
                <w:tab w:val="clear" w:pos="567"/>
                <w:tab w:val="left" w:pos="430"/>
              </w:tabs>
              <w:ind w:left="430" w:hanging="430"/>
              <w:rPr>
                <w:noProof/>
                <w:szCs w:val="22"/>
              </w:rPr>
            </w:pPr>
            <w:r>
              <w:t>Kui bradükardiat teadaolevalt põhjustav samaaegselt kasutatav ravim ei selgu või seda soodustavate samaaegsete ravimite kasutamist ei lõpetata või annust ei kohandata, tuleb Alunbrigi kasutamist jätkata tabelis 1 esitatud taseme võrra madalama annusega pärast bradükardia asümptomaatiliseks muutumist või puhkeolekus löögisageduse 60 lööki minutis või kõrgema löögisageduse saavutamist.</w:t>
            </w:r>
          </w:p>
        </w:tc>
      </w:tr>
      <w:tr w:rsidR="00DA0990" w14:paraId="4591A194" w14:textId="77777777">
        <w:trPr>
          <w:cantSplit/>
        </w:trPr>
        <w:tc>
          <w:tcPr>
            <w:tcW w:w="1017" w:type="pct"/>
            <w:vMerge/>
            <w:shd w:val="clear" w:color="auto" w:fill="auto"/>
          </w:tcPr>
          <w:p w14:paraId="4591A18F" w14:textId="77777777" w:rsidR="00DA0990" w:rsidRDefault="00DA0990">
            <w:pPr>
              <w:numPr>
                <w:ilvl w:val="12"/>
                <w:numId w:val="0"/>
              </w:numPr>
              <w:ind w:right="-2"/>
              <w:rPr>
                <w:noProof/>
                <w:szCs w:val="22"/>
              </w:rPr>
            </w:pPr>
          </w:p>
        </w:tc>
        <w:tc>
          <w:tcPr>
            <w:tcW w:w="1161" w:type="pct"/>
            <w:shd w:val="clear" w:color="auto" w:fill="auto"/>
          </w:tcPr>
          <w:p w14:paraId="4591A190" w14:textId="77777777" w:rsidR="00DA0990" w:rsidRDefault="008E5F2F">
            <w:pPr>
              <w:numPr>
                <w:ilvl w:val="12"/>
                <w:numId w:val="0"/>
              </w:numPr>
              <w:ind w:right="-2"/>
              <w:rPr>
                <w:noProof/>
                <w:szCs w:val="22"/>
              </w:rPr>
            </w:pPr>
            <w:r>
              <w:t>Eluohtlike tagajärgedega bradükardia, näidustatud kiireloomuline sekkumine</w:t>
            </w:r>
          </w:p>
        </w:tc>
        <w:tc>
          <w:tcPr>
            <w:tcW w:w="2822" w:type="pct"/>
            <w:shd w:val="clear" w:color="auto" w:fill="auto"/>
          </w:tcPr>
          <w:p w14:paraId="4591A191" w14:textId="77777777" w:rsidR="00DA0990" w:rsidRDefault="008E5F2F">
            <w:pPr>
              <w:numPr>
                <w:ilvl w:val="0"/>
                <w:numId w:val="1"/>
              </w:numPr>
              <w:tabs>
                <w:tab w:val="clear" w:pos="567"/>
                <w:tab w:val="left" w:pos="430"/>
              </w:tabs>
              <w:ind w:left="430" w:right="-2" w:hanging="430"/>
            </w:pPr>
            <w:r>
              <w:t>Kui selgub bradükardiat teadaolevalt põhjustav samaaegselt kasutatav ravim ja selle kasutamine lõpetatakse või selle annust kohandatakse, tuleb Alunbrigi kasutamist jätkata tabelis 1 esitatud taseme võrra madalama annusega pärast bradükardia asümptomaatiliseks muutumist või puhkeolekus löögisageduse 60 lööki minutis või kõrgema löögisageduse saavutamist ning patsienti sageli jälgida olenevalt kliinilisest näidustusest.</w:t>
            </w:r>
          </w:p>
          <w:p w14:paraId="4591A192" w14:textId="77777777" w:rsidR="00DA0990" w:rsidRDefault="008E5F2F">
            <w:pPr>
              <w:numPr>
                <w:ilvl w:val="0"/>
                <w:numId w:val="1"/>
              </w:numPr>
              <w:tabs>
                <w:tab w:val="clear" w:pos="567"/>
                <w:tab w:val="left" w:pos="430"/>
              </w:tabs>
              <w:ind w:left="430" w:right="-2" w:hanging="430"/>
              <w:rPr>
                <w:noProof/>
                <w:szCs w:val="22"/>
              </w:rPr>
            </w:pPr>
            <w:r>
              <w:t>Kui bradükardiat teadaolevalt põhjustavat samaaegselt kasutatavat ravimit ei tuvastata, tuleb Alunbrigi kasutamine lõplikult lõpetada.</w:t>
            </w:r>
          </w:p>
          <w:p w14:paraId="4591A193" w14:textId="77777777" w:rsidR="00DA0990" w:rsidRDefault="008E5F2F">
            <w:pPr>
              <w:numPr>
                <w:ilvl w:val="0"/>
                <w:numId w:val="1"/>
              </w:numPr>
              <w:tabs>
                <w:tab w:val="clear" w:pos="567"/>
                <w:tab w:val="left" w:pos="430"/>
              </w:tabs>
              <w:ind w:left="430" w:right="-2" w:hanging="430"/>
              <w:rPr>
                <w:noProof/>
                <w:szCs w:val="22"/>
              </w:rPr>
            </w:pPr>
            <w:r>
              <w:t>Kordumise korral tuleb Alunbrigi kasutamine lõplikult lõpetada.</w:t>
            </w:r>
          </w:p>
        </w:tc>
      </w:tr>
      <w:tr w:rsidR="00DA0990" w14:paraId="4591A199" w14:textId="77777777">
        <w:trPr>
          <w:cantSplit/>
        </w:trPr>
        <w:tc>
          <w:tcPr>
            <w:tcW w:w="1017" w:type="pct"/>
            <w:shd w:val="clear" w:color="auto" w:fill="auto"/>
          </w:tcPr>
          <w:p w14:paraId="4591A195" w14:textId="77777777" w:rsidR="00DA0990" w:rsidRDefault="008E5F2F">
            <w:pPr>
              <w:numPr>
                <w:ilvl w:val="12"/>
                <w:numId w:val="0"/>
              </w:numPr>
              <w:ind w:right="-2"/>
              <w:rPr>
                <w:noProof/>
                <w:szCs w:val="22"/>
              </w:rPr>
            </w:pPr>
            <w:r>
              <w:t>Kreatiini fosfokinaasi (</w:t>
            </w:r>
            <w:r>
              <w:rPr>
                <w:i/>
                <w:iCs/>
              </w:rPr>
              <w:t>Creatine Phosphokinase</w:t>
            </w:r>
            <w:r>
              <w:t>, CPK) aktiivsuse tõus</w:t>
            </w:r>
          </w:p>
        </w:tc>
        <w:tc>
          <w:tcPr>
            <w:tcW w:w="1161" w:type="pct"/>
            <w:shd w:val="clear" w:color="auto" w:fill="auto"/>
          </w:tcPr>
          <w:p w14:paraId="4591A196" w14:textId="77777777" w:rsidR="00DA0990" w:rsidRDefault="008E5F2F">
            <w:pPr>
              <w:keepNext/>
              <w:numPr>
                <w:ilvl w:val="12"/>
                <w:numId w:val="0"/>
              </w:numPr>
              <w:rPr>
                <w:noProof/>
                <w:szCs w:val="22"/>
              </w:rPr>
            </w:pPr>
            <w:r>
              <w:t>CPK aktiivsuse 3. või 4. astme tõus (&gt; 5,0 × üle normi ülempiiri) koos ≥ 2. astme lihasevalu või -nõrkusega</w:t>
            </w:r>
          </w:p>
        </w:tc>
        <w:tc>
          <w:tcPr>
            <w:tcW w:w="2822" w:type="pct"/>
            <w:shd w:val="clear" w:color="auto" w:fill="auto"/>
          </w:tcPr>
          <w:p w14:paraId="4591A197" w14:textId="77777777" w:rsidR="00DA0990" w:rsidRDefault="008E5F2F">
            <w:pPr>
              <w:keepNext/>
              <w:numPr>
                <w:ilvl w:val="0"/>
                <w:numId w:val="1"/>
              </w:numPr>
              <w:tabs>
                <w:tab w:val="clear" w:pos="567"/>
                <w:tab w:val="left" w:pos="430"/>
              </w:tabs>
              <w:ind w:left="430" w:hanging="430"/>
              <w:rPr>
                <w:noProof/>
                <w:szCs w:val="22"/>
              </w:rPr>
            </w:pPr>
            <w:r>
              <w:t>Ravi Alunbrigiga tuleb katkestada kuni CPK aktiivsuse taastumiseni ≤ 1. astmeni (≤ 2,5 × üle normi ülempiiri) või ravieelse tasemeni ning jätkata siis sama annusega.</w:t>
            </w:r>
          </w:p>
          <w:p w14:paraId="4591A198" w14:textId="77777777" w:rsidR="00DA0990" w:rsidRDefault="008E5F2F">
            <w:pPr>
              <w:keepNext/>
              <w:numPr>
                <w:ilvl w:val="0"/>
                <w:numId w:val="1"/>
              </w:numPr>
              <w:tabs>
                <w:tab w:val="clear" w:pos="567"/>
                <w:tab w:val="left" w:pos="430"/>
              </w:tabs>
              <w:ind w:left="430" w:hanging="430"/>
              <w:rPr>
                <w:noProof/>
                <w:szCs w:val="22"/>
              </w:rPr>
            </w:pPr>
            <w:r>
              <w:t>CPK aktiivsuse 3. või 4. astme tõusu kordumisel koos ≥ 2. astme lihasevalu või -nõrkusega tuleb ravi Alunbrigiga katkestada kuni CPK aktiivsuse taastumiseni ≤ 1. astmeni (≤ 2,5 × üle normi ülempiiri) või ravieelse tasemeni ning jätkata siis tabelis 1 esitatud taseme võrra madalama annusega.</w:t>
            </w:r>
          </w:p>
        </w:tc>
      </w:tr>
      <w:tr w:rsidR="00DA0990" w14:paraId="4591A19E" w14:textId="77777777">
        <w:trPr>
          <w:cantSplit/>
        </w:trPr>
        <w:tc>
          <w:tcPr>
            <w:tcW w:w="1017" w:type="pct"/>
            <w:vMerge w:val="restart"/>
            <w:shd w:val="clear" w:color="auto" w:fill="auto"/>
          </w:tcPr>
          <w:p w14:paraId="4591A19A" w14:textId="77777777" w:rsidR="00DA0990" w:rsidRDefault="008E5F2F">
            <w:pPr>
              <w:pageBreakBefore/>
              <w:numPr>
                <w:ilvl w:val="12"/>
                <w:numId w:val="0"/>
              </w:numPr>
              <w:rPr>
                <w:noProof/>
                <w:szCs w:val="22"/>
              </w:rPr>
            </w:pPr>
            <w:r>
              <w:t>Lipaasi või amülaasi aktiivsuse tõus</w:t>
            </w:r>
          </w:p>
        </w:tc>
        <w:tc>
          <w:tcPr>
            <w:tcW w:w="1161" w:type="pct"/>
            <w:shd w:val="clear" w:color="auto" w:fill="auto"/>
          </w:tcPr>
          <w:p w14:paraId="4591A19B" w14:textId="77777777" w:rsidR="00DA0990" w:rsidRDefault="008E5F2F">
            <w:pPr>
              <w:keepNext/>
              <w:numPr>
                <w:ilvl w:val="12"/>
                <w:numId w:val="0"/>
              </w:numPr>
              <w:rPr>
                <w:noProof/>
                <w:szCs w:val="22"/>
              </w:rPr>
            </w:pPr>
            <w:r>
              <w:t>Lipaasi või amülaasi aktiivsuse 3. astme tõus (&gt; 2,0 × üle normi ülempiiri)</w:t>
            </w:r>
          </w:p>
        </w:tc>
        <w:tc>
          <w:tcPr>
            <w:tcW w:w="2822" w:type="pct"/>
            <w:shd w:val="clear" w:color="auto" w:fill="auto"/>
          </w:tcPr>
          <w:p w14:paraId="4591A19C" w14:textId="77777777" w:rsidR="00DA0990" w:rsidRDefault="008E5F2F">
            <w:pPr>
              <w:keepNext/>
              <w:numPr>
                <w:ilvl w:val="0"/>
                <w:numId w:val="1"/>
              </w:numPr>
              <w:tabs>
                <w:tab w:val="clear" w:pos="567"/>
                <w:tab w:val="left" w:pos="430"/>
              </w:tabs>
              <w:ind w:left="430" w:hanging="430"/>
              <w:rPr>
                <w:noProof/>
                <w:szCs w:val="22"/>
              </w:rPr>
            </w:pPr>
            <w:r>
              <w:t>Ravi Alunbrigiga tuleb katkestada kuni aktiivsuse taastumiseni ≤ 1. astmeni (≤ 1,5 × üle normi ülempiiri) või ravieelse tasemeni ning jätkata siis sama annusega.</w:t>
            </w:r>
          </w:p>
          <w:p w14:paraId="4591A19D" w14:textId="77777777" w:rsidR="00DA0990" w:rsidRDefault="008E5F2F">
            <w:pPr>
              <w:keepNext/>
              <w:numPr>
                <w:ilvl w:val="0"/>
                <w:numId w:val="1"/>
              </w:numPr>
              <w:tabs>
                <w:tab w:val="clear" w:pos="567"/>
                <w:tab w:val="left" w:pos="430"/>
              </w:tabs>
              <w:ind w:left="430" w:hanging="430"/>
              <w:rPr>
                <w:noProof/>
                <w:szCs w:val="22"/>
              </w:rPr>
            </w:pPr>
            <w:r>
              <w:t>Lipaasi või amülaasi aktiivsuse 3. astme tõusu kordumisel tuleb ravi Alunbrigiga katkestada kuni aktiivsuse taastumiseni ≤ 1. astmeni (≤ 1,5 × üle normi ülempiiri) või ravieelse tasemeni ning jätkata siis tabelis 1 esitatud taseme võrra madalama annusega.</w:t>
            </w:r>
          </w:p>
        </w:tc>
      </w:tr>
      <w:tr w:rsidR="00DA0990" w14:paraId="4591A1A2" w14:textId="77777777">
        <w:trPr>
          <w:cantSplit/>
        </w:trPr>
        <w:tc>
          <w:tcPr>
            <w:tcW w:w="1017" w:type="pct"/>
            <w:vMerge/>
            <w:shd w:val="clear" w:color="auto" w:fill="auto"/>
          </w:tcPr>
          <w:p w14:paraId="4591A19F" w14:textId="77777777" w:rsidR="00DA0990" w:rsidRDefault="00DA0990">
            <w:pPr>
              <w:numPr>
                <w:ilvl w:val="12"/>
                <w:numId w:val="0"/>
              </w:numPr>
              <w:ind w:right="-2"/>
              <w:rPr>
                <w:noProof/>
                <w:szCs w:val="22"/>
              </w:rPr>
            </w:pPr>
          </w:p>
        </w:tc>
        <w:tc>
          <w:tcPr>
            <w:tcW w:w="1161" w:type="pct"/>
            <w:shd w:val="clear" w:color="auto" w:fill="auto"/>
          </w:tcPr>
          <w:p w14:paraId="4591A1A0" w14:textId="77777777" w:rsidR="00DA0990" w:rsidRDefault="008E5F2F">
            <w:pPr>
              <w:numPr>
                <w:ilvl w:val="12"/>
                <w:numId w:val="0"/>
              </w:numPr>
              <w:ind w:right="-2"/>
              <w:rPr>
                <w:noProof/>
                <w:szCs w:val="22"/>
              </w:rPr>
            </w:pPr>
            <w:r>
              <w:t>Lipaasi või amülaasi aktiivsuse 4. astme tõus (&gt; 5,0 × üle normi ülempiiri)</w:t>
            </w:r>
          </w:p>
        </w:tc>
        <w:tc>
          <w:tcPr>
            <w:tcW w:w="2822" w:type="pct"/>
            <w:shd w:val="clear" w:color="auto" w:fill="auto"/>
          </w:tcPr>
          <w:p w14:paraId="4591A1A1" w14:textId="77777777" w:rsidR="00DA0990" w:rsidRDefault="008E5F2F">
            <w:pPr>
              <w:numPr>
                <w:ilvl w:val="0"/>
                <w:numId w:val="1"/>
              </w:numPr>
              <w:tabs>
                <w:tab w:val="clear" w:pos="567"/>
                <w:tab w:val="left" w:pos="430"/>
              </w:tabs>
              <w:ind w:left="430" w:right="-2" w:hanging="430"/>
              <w:rPr>
                <w:noProof/>
                <w:szCs w:val="22"/>
              </w:rPr>
            </w:pPr>
            <w:r>
              <w:t>Ravi Alunbrigiga tuleb katkestada kuni aktiivsuse taastumiseni ≤ 1. astmeni (≤ 1,5 × üle normi ülempiiri) ning jätkata siis tabelis 1 esitatud taseme võrra madalama annusega.</w:t>
            </w:r>
          </w:p>
        </w:tc>
      </w:tr>
      <w:tr w:rsidR="00DA0990" w14:paraId="4591A1A6" w14:textId="77777777">
        <w:trPr>
          <w:cantSplit/>
        </w:trPr>
        <w:tc>
          <w:tcPr>
            <w:tcW w:w="1017" w:type="pct"/>
            <w:vMerge w:val="restart"/>
            <w:shd w:val="clear" w:color="auto" w:fill="auto"/>
          </w:tcPr>
          <w:p w14:paraId="4591A1A3" w14:textId="77777777" w:rsidR="00DA0990" w:rsidRDefault="008E5F2F">
            <w:pPr>
              <w:numPr>
                <w:ilvl w:val="12"/>
                <w:numId w:val="0"/>
              </w:numPr>
              <w:ind w:right="-2"/>
              <w:rPr>
                <w:noProof/>
                <w:szCs w:val="22"/>
              </w:rPr>
            </w:pPr>
            <w:r>
              <w:rPr>
                <w:szCs w:val="22"/>
              </w:rPr>
              <w:t>Maksatoksilisus</w:t>
            </w:r>
          </w:p>
        </w:tc>
        <w:tc>
          <w:tcPr>
            <w:tcW w:w="1161" w:type="pct"/>
            <w:shd w:val="clear" w:color="auto" w:fill="auto"/>
          </w:tcPr>
          <w:p w14:paraId="4591A1A4" w14:textId="77777777" w:rsidR="00DA0990" w:rsidRDefault="008E5F2F">
            <w:pPr>
              <w:keepNext/>
              <w:numPr>
                <w:ilvl w:val="12"/>
                <w:numId w:val="0"/>
              </w:numPr>
              <w:rPr>
                <w:noProof/>
                <w:szCs w:val="22"/>
              </w:rPr>
            </w:pPr>
            <w:r>
              <w:t xml:space="preserve">Alaniini aminotransferaasi (ALAT) või aspartaadi aminotransferaasi (ASAT) aktiivsuse 3. astme tõus (&gt; 5,0 × üle normi ülempiiri) koos bilirubiinisisaldusega </w:t>
            </w:r>
            <w:r>
              <w:sym w:font="Symbol" w:char="F0A3"/>
            </w:r>
            <w:r>
              <w:t> 2 × normi ülempiiri</w:t>
            </w:r>
          </w:p>
        </w:tc>
        <w:tc>
          <w:tcPr>
            <w:tcW w:w="2822" w:type="pct"/>
            <w:shd w:val="clear" w:color="auto" w:fill="auto"/>
          </w:tcPr>
          <w:p w14:paraId="4591A1A5" w14:textId="77777777" w:rsidR="00DA0990" w:rsidRDefault="008E5F2F">
            <w:pPr>
              <w:keepNext/>
              <w:numPr>
                <w:ilvl w:val="0"/>
                <w:numId w:val="1"/>
              </w:numPr>
              <w:tabs>
                <w:tab w:val="clear" w:pos="567"/>
                <w:tab w:val="left" w:pos="430"/>
              </w:tabs>
              <w:ind w:left="430" w:hanging="430"/>
              <w:rPr>
                <w:noProof/>
                <w:szCs w:val="22"/>
              </w:rPr>
            </w:pPr>
            <w:r>
              <w:t>Ravi Alunbrigiga tuleb katkestada kuni aktiivsuse taastumiseni ≤ 3 × üle normi ülempiiri ning jätkata siis tabelis 1 esitatud taseme võrra madalama annusega.</w:t>
            </w:r>
          </w:p>
        </w:tc>
      </w:tr>
      <w:tr w:rsidR="00DA0990" w14:paraId="4591A1AA" w14:textId="77777777">
        <w:trPr>
          <w:cantSplit/>
        </w:trPr>
        <w:tc>
          <w:tcPr>
            <w:tcW w:w="1017" w:type="pct"/>
            <w:vMerge/>
            <w:shd w:val="clear" w:color="auto" w:fill="auto"/>
          </w:tcPr>
          <w:p w14:paraId="4591A1A7" w14:textId="77777777" w:rsidR="00DA0990" w:rsidRDefault="00DA0990">
            <w:pPr>
              <w:numPr>
                <w:ilvl w:val="12"/>
                <w:numId w:val="0"/>
              </w:numPr>
              <w:ind w:right="-2"/>
              <w:rPr>
                <w:noProof/>
                <w:szCs w:val="22"/>
              </w:rPr>
            </w:pPr>
          </w:p>
        </w:tc>
        <w:tc>
          <w:tcPr>
            <w:tcW w:w="1161" w:type="pct"/>
            <w:shd w:val="clear" w:color="auto" w:fill="auto"/>
          </w:tcPr>
          <w:p w14:paraId="4591A1A8" w14:textId="77777777" w:rsidR="00DA0990" w:rsidRDefault="008E5F2F">
            <w:pPr>
              <w:numPr>
                <w:ilvl w:val="12"/>
                <w:numId w:val="0"/>
              </w:numPr>
              <w:ind w:right="-2"/>
              <w:rPr>
                <w:noProof/>
                <w:szCs w:val="22"/>
              </w:rPr>
            </w:pPr>
            <w:r>
              <w:t>ALAT</w:t>
            </w:r>
            <w:r>
              <w:noBreakHyphen/>
              <w:t>i või ASAT</w:t>
            </w:r>
            <w:r>
              <w:noBreakHyphen/>
              <w:t xml:space="preserve">i aktiivsuse </w:t>
            </w:r>
            <w:r>
              <w:rPr>
                <w:b/>
                <w:bCs/>
              </w:rPr>
              <w:t>≥</w:t>
            </w:r>
            <w:r>
              <w:t xml:space="preserve"> 2. astme tõus (&gt; 3 × üle normi ülempiiri) koos bilirubiinisisalduse tõusuga </w:t>
            </w:r>
            <w:r>
              <w:rPr>
                <w:b/>
                <w:bCs/>
              </w:rPr>
              <w:t>&gt;</w:t>
            </w:r>
            <w:r>
              <w:t> 2 × üle normi ülempiiri kolestaasi või hemolüüsi puudumisel</w:t>
            </w:r>
          </w:p>
        </w:tc>
        <w:tc>
          <w:tcPr>
            <w:tcW w:w="2822" w:type="pct"/>
            <w:shd w:val="clear" w:color="auto" w:fill="auto"/>
          </w:tcPr>
          <w:p w14:paraId="4591A1A9" w14:textId="77777777" w:rsidR="00DA0990" w:rsidRDefault="008E5F2F">
            <w:pPr>
              <w:numPr>
                <w:ilvl w:val="0"/>
                <w:numId w:val="1"/>
              </w:numPr>
              <w:tabs>
                <w:tab w:val="clear" w:pos="567"/>
                <w:tab w:val="left" w:pos="430"/>
              </w:tabs>
              <w:ind w:left="430" w:right="-2" w:hanging="430"/>
              <w:rPr>
                <w:noProof/>
                <w:szCs w:val="22"/>
              </w:rPr>
            </w:pPr>
            <w:r>
              <w:t>Ravi Alunbrigiga tuleb lõplikult lõpetada.</w:t>
            </w:r>
          </w:p>
        </w:tc>
      </w:tr>
      <w:tr w:rsidR="00DA0990" w14:paraId="4591A1AE" w14:textId="77777777">
        <w:trPr>
          <w:cantSplit/>
        </w:trPr>
        <w:tc>
          <w:tcPr>
            <w:tcW w:w="1017" w:type="pct"/>
            <w:shd w:val="clear" w:color="auto" w:fill="auto"/>
          </w:tcPr>
          <w:p w14:paraId="4591A1AB" w14:textId="77777777" w:rsidR="00DA0990" w:rsidRDefault="008E5F2F">
            <w:pPr>
              <w:numPr>
                <w:ilvl w:val="12"/>
                <w:numId w:val="0"/>
              </w:numPr>
              <w:ind w:right="-2"/>
              <w:rPr>
                <w:noProof/>
                <w:szCs w:val="22"/>
              </w:rPr>
            </w:pPr>
            <w:r>
              <w:t>Hüperglükeemia</w:t>
            </w:r>
          </w:p>
        </w:tc>
        <w:tc>
          <w:tcPr>
            <w:tcW w:w="1161" w:type="pct"/>
            <w:shd w:val="clear" w:color="auto" w:fill="auto"/>
          </w:tcPr>
          <w:p w14:paraId="4591A1AC" w14:textId="77777777" w:rsidR="00DA0990" w:rsidRDefault="008E5F2F">
            <w:pPr>
              <w:numPr>
                <w:ilvl w:val="12"/>
                <w:numId w:val="0"/>
              </w:numPr>
              <w:ind w:right="-2"/>
              <w:rPr>
                <w:noProof/>
                <w:szCs w:val="22"/>
              </w:rPr>
            </w:pPr>
            <w:r>
              <w:t>3. astme (üle 250 mg/dl või 13,9 mmol/l) või suurema korral</w:t>
            </w:r>
          </w:p>
        </w:tc>
        <w:tc>
          <w:tcPr>
            <w:tcW w:w="2822" w:type="pct"/>
            <w:shd w:val="clear" w:color="auto" w:fill="auto"/>
          </w:tcPr>
          <w:p w14:paraId="4591A1AD" w14:textId="77777777" w:rsidR="00DA0990" w:rsidRDefault="008E5F2F">
            <w:pPr>
              <w:numPr>
                <w:ilvl w:val="0"/>
                <w:numId w:val="1"/>
              </w:numPr>
              <w:tabs>
                <w:tab w:val="clear" w:pos="567"/>
                <w:tab w:val="left" w:pos="430"/>
              </w:tabs>
              <w:ind w:left="430" w:right="-2" w:hanging="430"/>
              <w:rPr>
                <w:noProof/>
                <w:szCs w:val="22"/>
              </w:rPr>
            </w:pPr>
            <w:r>
              <w:t>Kui optimaalse raviga ei ole võimalik glükoositaset piisavalt kontrolli all hoida, tuleb ravi Alunbrigiga katkestada kuni piisava hüperglükeemilise kontrolli saavutamiseni. Pärast taastumist võib ravi Alunbrigiga kas jätkata tabelis 1 esitatud taseme võrra madalama annusega või lõplikult lõpetada.</w:t>
            </w:r>
          </w:p>
        </w:tc>
      </w:tr>
      <w:tr w:rsidR="00DA0990" w14:paraId="4591A1B2" w14:textId="77777777">
        <w:trPr>
          <w:cantSplit/>
          <w:trHeight w:val="255"/>
        </w:trPr>
        <w:tc>
          <w:tcPr>
            <w:tcW w:w="1017" w:type="pct"/>
            <w:vMerge w:val="restart"/>
            <w:shd w:val="clear" w:color="auto" w:fill="auto"/>
          </w:tcPr>
          <w:p w14:paraId="4591A1AF" w14:textId="77777777" w:rsidR="00DA0990" w:rsidRDefault="008E5F2F">
            <w:pPr>
              <w:numPr>
                <w:ilvl w:val="12"/>
                <w:numId w:val="0"/>
              </w:numPr>
              <w:ind w:right="-2"/>
              <w:rPr>
                <w:bCs/>
                <w:iCs/>
                <w:szCs w:val="22"/>
              </w:rPr>
            </w:pPr>
            <w:r>
              <w:t>Nägemishäired</w:t>
            </w:r>
          </w:p>
        </w:tc>
        <w:tc>
          <w:tcPr>
            <w:tcW w:w="1161" w:type="pct"/>
            <w:shd w:val="clear" w:color="auto" w:fill="auto"/>
          </w:tcPr>
          <w:p w14:paraId="4591A1B0" w14:textId="77777777" w:rsidR="00DA0990" w:rsidRDefault="008E5F2F">
            <w:pPr>
              <w:keepNext/>
              <w:numPr>
                <w:ilvl w:val="12"/>
                <w:numId w:val="0"/>
              </w:numPr>
              <w:rPr>
                <w:noProof/>
                <w:szCs w:val="22"/>
              </w:rPr>
            </w:pPr>
            <w:r>
              <w:t>2. või 3. aste</w:t>
            </w:r>
          </w:p>
        </w:tc>
        <w:tc>
          <w:tcPr>
            <w:tcW w:w="2822" w:type="pct"/>
            <w:shd w:val="clear" w:color="auto" w:fill="auto"/>
          </w:tcPr>
          <w:p w14:paraId="4591A1B1" w14:textId="77777777" w:rsidR="00DA0990" w:rsidRDefault="008E5F2F">
            <w:pPr>
              <w:keepNext/>
              <w:numPr>
                <w:ilvl w:val="0"/>
                <w:numId w:val="1"/>
              </w:numPr>
              <w:tabs>
                <w:tab w:val="clear" w:pos="567"/>
                <w:tab w:val="left" w:pos="430"/>
              </w:tabs>
              <w:ind w:left="455" w:hanging="450"/>
              <w:rPr>
                <w:noProof/>
                <w:szCs w:val="22"/>
              </w:rPr>
            </w:pPr>
            <w:r>
              <w:t>Ravi Alunbrigiga tuleb katkestada kuni taastumiseni ≤ 1. astmeni või ravieelse tasemeni ning jätkata siis tabelis 1 esitatud taseme võrra madalama annusega.</w:t>
            </w:r>
          </w:p>
        </w:tc>
      </w:tr>
      <w:tr w:rsidR="00DA0990" w14:paraId="4591A1B6" w14:textId="77777777">
        <w:trPr>
          <w:cantSplit/>
          <w:trHeight w:val="255"/>
        </w:trPr>
        <w:tc>
          <w:tcPr>
            <w:tcW w:w="1017" w:type="pct"/>
            <w:vMerge/>
            <w:shd w:val="clear" w:color="auto" w:fill="auto"/>
          </w:tcPr>
          <w:p w14:paraId="4591A1B3" w14:textId="77777777" w:rsidR="00DA0990" w:rsidRDefault="00DA0990">
            <w:pPr>
              <w:numPr>
                <w:ilvl w:val="12"/>
                <w:numId w:val="0"/>
              </w:numPr>
              <w:ind w:right="-2"/>
              <w:rPr>
                <w:bCs/>
                <w:iCs/>
                <w:szCs w:val="22"/>
              </w:rPr>
            </w:pPr>
          </w:p>
        </w:tc>
        <w:tc>
          <w:tcPr>
            <w:tcW w:w="1161" w:type="pct"/>
            <w:shd w:val="clear" w:color="auto" w:fill="auto"/>
          </w:tcPr>
          <w:p w14:paraId="4591A1B4" w14:textId="77777777" w:rsidR="00DA0990" w:rsidRDefault="008E5F2F">
            <w:pPr>
              <w:numPr>
                <w:ilvl w:val="12"/>
                <w:numId w:val="0"/>
              </w:numPr>
              <w:ind w:right="-2"/>
              <w:rPr>
                <w:noProof/>
                <w:szCs w:val="22"/>
              </w:rPr>
            </w:pPr>
            <w:r>
              <w:t>4. aste</w:t>
            </w:r>
          </w:p>
        </w:tc>
        <w:tc>
          <w:tcPr>
            <w:tcW w:w="2822" w:type="pct"/>
            <w:shd w:val="clear" w:color="auto" w:fill="auto"/>
          </w:tcPr>
          <w:p w14:paraId="4591A1B5" w14:textId="77777777" w:rsidR="00DA0990" w:rsidRDefault="008E5F2F">
            <w:pPr>
              <w:numPr>
                <w:ilvl w:val="0"/>
                <w:numId w:val="1"/>
              </w:numPr>
              <w:tabs>
                <w:tab w:val="clear" w:pos="567"/>
                <w:tab w:val="left" w:pos="430"/>
              </w:tabs>
              <w:ind w:left="430" w:right="-2" w:hanging="430"/>
              <w:rPr>
                <w:noProof/>
                <w:szCs w:val="22"/>
              </w:rPr>
            </w:pPr>
            <w:r>
              <w:t>Ravi Alunbrigiga tuleb lõplikult lõpetada.</w:t>
            </w:r>
          </w:p>
        </w:tc>
      </w:tr>
      <w:tr w:rsidR="00DA0990" w14:paraId="4591A1BB" w14:textId="77777777">
        <w:trPr>
          <w:cantSplit/>
        </w:trPr>
        <w:tc>
          <w:tcPr>
            <w:tcW w:w="1017" w:type="pct"/>
            <w:vMerge w:val="restart"/>
            <w:shd w:val="clear" w:color="auto" w:fill="auto"/>
          </w:tcPr>
          <w:p w14:paraId="4591A1B7" w14:textId="77777777" w:rsidR="00DA0990" w:rsidRDefault="008E5F2F">
            <w:pPr>
              <w:keepNext/>
              <w:numPr>
                <w:ilvl w:val="12"/>
                <w:numId w:val="0"/>
              </w:numPr>
              <w:rPr>
                <w:noProof/>
                <w:szCs w:val="22"/>
              </w:rPr>
            </w:pPr>
            <w:r>
              <w:t>Muud kõrvaltoimed</w:t>
            </w:r>
          </w:p>
        </w:tc>
        <w:tc>
          <w:tcPr>
            <w:tcW w:w="1161" w:type="pct"/>
            <w:shd w:val="clear" w:color="auto" w:fill="auto"/>
          </w:tcPr>
          <w:p w14:paraId="4591A1B8" w14:textId="77777777" w:rsidR="00DA0990" w:rsidRDefault="008E5F2F">
            <w:pPr>
              <w:keepNext/>
              <w:numPr>
                <w:ilvl w:val="12"/>
                <w:numId w:val="0"/>
              </w:numPr>
              <w:ind w:right="-2"/>
              <w:rPr>
                <w:noProof/>
                <w:szCs w:val="22"/>
              </w:rPr>
            </w:pPr>
            <w:r>
              <w:t>3. aste</w:t>
            </w:r>
          </w:p>
        </w:tc>
        <w:tc>
          <w:tcPr>
            <w:tcW w:w="2822" w:type="pct"/>
            <w:shd w:val="clear" w:color="auto" w:fill="auto"/>
          </w:tcPr>
          <w:p w14:paraId="4591A1B9" w14:textId="77777777" w:rsidR="00DA0990" w:rsidRDefault="008E5F2F">
            <w:pPr>
              <w:keepNext/>
              <w:numPr>
                <w:ilvl w:val="0"/>
                <w:numId w:val="1"/>
              </w:numPr>
              <w:tabs>
                <w:tab w:val="clear" w:pos="567"/>
                <w:tab w:val="left" w:pos="430"/>
              </w:tabs>
              <w:ind w:left="430" w:right="-2" w:hanging="430"/>
              <w:rPr>
                <w:noProof/>
                <w:szCs w:val="22"/>
              </w:rPr>
            </w:pPr>
            <w:r>
              <w:t>Ravi Alunbrigiga tuleb katkestada kuni taastumiseni ravieelse tasemeni ning jätkata siis sama annusega.</w:t>
            </w:r>
          </w:p>
          <w:p w14:paraId="4591A1BA" w14:textId="77777777" w:rsidR="00DA0990" w:rsidRDefault="008E5F2F">
            <w:pPr>
              <w:keepNext/>
              <w:numPr>
                <w:ilvl w:val="0"/>
                <w:numId w:val="1"/>
              </w:numPr>
              <w:tabs>
                <w:tab w:val="clear" w:pos="567"/>
                <w:tab w:val="left" w:pos="430"/>
              </w:tabs>
              <w:ind w:left="430" w:right="-2" w:hanging="430"/>
              <w:rPr>
                <w:noProof/>
                <w:szCs w:val="22"/>
              </w:rPr>
            </w:pPr>
            <w:r>
              <w:t>3. astme nähu kordumisel tuleb ravi Alunbrigiga katkestada kuni taastumiseni ravieelse tasemeni ja jätkata siis tabelis 1 esitatud taseme võrra madalama annusega või lõplikult lõpetada.</w:t>
            </w:r>
          </w:p>
        </w:tc>
      </w:tr>
      <w:tr w:rsidR="00DA0990" w14:paraId="4591A1C0" w14:textId="77777777">
        <w:trPr>
          <w:cantSplit/>
        </w:trPr>
        <w:tc>
          <w:tcPr>
            <w:tcW w:w="1017" w:type="pct"/>
            <w:vMerge/>
            <w:shd w:val="clear" w:color="auto" w:fill="auto"/>
          </w:tcPr>
          <w:p w14:paraId="4591A1BC" w14:textId="77777777" w:rsidR="00DA0990" w:rsidRDefault="00DA0990">
            <w:pPr>
              <w:keepNext/>
              <w:numPr>
                <w:ilvl w:val="12"/>
                <w:numId w:val="0"/>
              </w:numPr>
              <w:ind w:right="-2"/>
              <w:rPr>
                <w:noProof/>
                <w:szCs w:val="22"/>
              </w:rPr>
            </w:pPr>
          </w:p>
        </w:tc>
        <w:tc>
          <w:tcPr>
            <w:tcW w:w="1161" w:type="pct"/>
            <w:shd w:val="clear" w:color="auto" w:fill="auto"/>
          </w:tcPr>
          <w:p w14:paraId="4591A1BD" w14:textId="77777777" w:rsidR="00DA0990" w:rsidRDefault="008E5F2F">
            <w:pPr>
              <w:keepNext/>
              <w:numPr>
                <w:ilvl w:val="12"/>
                <w:numId w:val="0"/>
              </w:numPr>
              <w:ind w:right="-2"/>
              <w:rPr>
                <w:noProof/>
                <w:szCs w:val="22"/>
              </w:rPr>
            </w:pPr>
            <w:r>
              <w:t>4. aste</w:t>
            </w:r>
          </w:p>
        </w:tc>
        <w:tc>
          <w:tcPr>
            <w:tcW w:w="2822" w:type="pct"/>
            <w:shd w:val="clear" w:color="auto" w:fill="auto"/>
          </w:tcPr>
          <w:p w14:paraId="4591A1BE" w14:textId="77777777" w:rsidR="00DA0990" w:rsidRDefault="008E5F2F">
            <w:pPr>
              <w:keepNext/>
              <w:numPr>
                <w:ilvl w:val="0"/>
                <w:numId w:val="1"/>
              </w:numPr>
              <w:tabs>
                <w:tab w:val="clear" w:pos="567"/>
                <w:tab w:val="left" w:pos="430"/>
              </w:tabs>
              <w:ind w:left="430" w:right="-2" w:hanging="430"/>
              <w:rPr>
                <w:noProof/>
                <w:szCs w:val="22"/>
              </w:rPr>
            </w:pPr>
            <w:r>
              <w:t>Ravi Alunbrigiga tuleb katkestada kuni taastumiseni ravieelse tasemeni ning jätkata siis tabelis 1 esitatud taseme võrra madalama annusega.</w:t>
            </w:r>
          </w:p>
          <w:p w14:paraId="4591A1BF" w14:textId="77777777" w:rsidR="00DA0990" w:rsidRDefault="008E5F2F">
            <w:pPr>
              <w:keepNext/>
              <w:numPr>
                <w:ilvl w:val="0"/>
                <w:numId w:val="1"/>
              </w:numPr>
              <w:tabs>
                <w:tab w:val="clear" w:pos="567"/>
                <w:tab w:val="left" w:pos="430"/>
              </w:tabs>
              <w:ind w:left="430" w:right="-2" w:hanging="430"/>
              <w:rPr>
                <w:noProof/>
                <w:szCs w:val="22"/>
              </w:rPr>
            </w:pPr>
            <w:r>
              <w:t>4. astme nähu kordumisel tuleb ravi Alunbrigiga katkestada kuni taastumiseni ravieelse tasemeni ja jätkata siis tabelis 1 esitatud taseme võrra madalama annusega või lõplikult lõpetada.</w:t>
            </w:r>
          </w:p>
        </w:tc>
      </w:tr>
    </w:tbl>
    <w:p w14:paraId="4591A1C1" w14:textId="77777777" w:rsidR="00DA0990" w:rsidRDefault="008E5F2F">
      <w:pPr>
        <w:numPr>
          <w:ilvl w:val="12"/>
          <w:numId w:val="0"/>
        </w:numPr>
        <w:ind w:right="-2"/>
        <w:rPr>
          <w:noProof/>
          <w:sz w:val="18"/>
          <w:szCs w:val="18"/>
        </w:rPr>
      </w:pPr>
      <w:r>
        <w:rPr>
          <w:sz w:val="18"/>
          <w:szCs w:val="18"/>
        </w:rPr>
        <w:t>* Esitatud USA Riikliku Vähiinstituudi kõrvaltoimete ühtsete terminoloogiliste kriteeriumide järgi. Versioon 4.0 (</w:t>
      </w:r>
      <w:r>
        <w:rPr>
          <w:i/>
          <w:iCs/>
          <w:sz w:val="18"/>
          <w:szCs w:val="18"/>
          <w:lang w:val="en-GB"/>
        </w:rPr>
        <w:t>National Cancer Institute Common Terminology Criteria for Adverse Events. Version 4.0</w:t>
      </w:r>
      <w:r>
        <w:rPr>
          <w:sz w:val="18"/>
          <w:szCs w:val="18"/>
          <w:lang w:val="en-GB"/>
        </w:rPr>
        <w:t>,</w:t>
      </w:r>
      <w:r>
        <w:rPr>
          <w:sz w:val="18"/>
          <w:szCs w:val="18"/>
        </w:rPr>
        <w:t xml:space="preserve"> NCI CTCAE v4).</w:t>
      </w:r>
    </w:p>
    <w:p w14:paraId="4591A1C2" w14:textId="77777777" w:rsidR="00DA0990" w:rsidRDefault="00DA0990">
      <w:pPr>
        <w:numPr>
          <w:ilvl w:val="12"/>
          <w:numId w:val="0"/>
        </w:numPr>
        <w:ind w:right="-2"/>
        <w:rPr>
          <w:i/>
          <w:noProof/>
          <w:szCs w:val="22"/>
        </w:rPr>
      </w:pPr>
    </w:p>
    <w:p w14:paraId="4591A1C3" w14:textId="77777777" w:rsidR="00DA0990" w:rsidRDefault="008E5F2F">
      <w:pPr>
        <w:keepNext/>
        <w:numPr>
          <w:ilvl w:val="12"/>
          <w:numId w:val="0"/>
        </w:numPr>
        <w:ind w:right="-2"/>
        <w:rPr>
          <w:i/>
          <w:noProof/>
          <w:szCs w:val="22"/>
          <w:u w:val="single"/>
        </w:rPr>
      </w:pPr>
      <w:r>
        <w:rPr>
          <w:i/>
          <w:szCs w:val="22"/>
          <w:u w:val="single"/>
        </w:rPr>
        <w:t>Erirühmad</w:t>
      </w:r>
    </w:p>
    <w:p w14:paraId="4591A1C4" w14:textId="77777777" w:rsidR="00DA0990" w:rsidRDefault="00DA0990">
      <w:pPr>
        <w:keepNext/>
        <w:numPr>
          <w:ilvl w:val="12"/>
          <w:numId w:val="0"/>
        </w:numPr>
        <w:ind w:right="-2"/>
        <w:rPr>
          <w:i/>
          <w:noProof/>
          <w:szCs w:val="22"/>
          <w:u w:val="single"/>
        </w:rPr>
      </w:pPr>
    </w:p>
    <w:p w14:paraId="4591A1C5" w14:textId="77777777" w:rsidR="00DA0990" w:rsidRDefault="008E5F2F">
      <w:pPr>
        <w:keepNext/>
        <w:numPr>
          <w:ilvl w:val="12"/>
          <w:numId w:val="0"/>
        </w:numPr>
        <w:rPr>
          <w:i/>
          <w:noProof/>
          <w:szCs w:val="22"/>
        </w:rPr>
      </w:pPr>
      <w:r>
        <w:rPr>
          <w:i/>
          <w:szCs w:val="22"/>
        </w:rPr>
        <w:t>Eakad</w:t>
      </w:r>
    </w:p>
    <w:p w14:paraId="4591A1C6" w14:textId="77777777" w:rsidR="00DA0990" w:rsidRDefault="008E5F2F">
      <w:pPr>
        <w:numPr>
          <w:ilvl w:val="12"/>
          <w:numId w:val="0"/>
        </w:numPr>
        <w:ind w:right="-2"/>
        <w:rPr>
          <w:noProof/>
          <w:szCs w:val="22"/>
        </w:rPr>
      </w:pPr>
      <w:r>
        <w:t>Piiratud andmed Alunbrigi ohutuse ja efektiivsuse kohta 65 aastastel ja vanematel patsientidel näitavad, et eakatel patsientidel ei ole annuse kohandamine vajalik (vt lõik 4.8). Üle 85 aasta vanuste patsientide kohta andmed puuduvad.</w:t>
      </w:r>
    </w:p>
    <w:p w14:paraId="4591A1C7" w14:textId="77777777" w:rsidR="00DA0990" w:rsidRDefault="00DA0990">
      <w:pPr>
        <w:numPr>
          <w:ilvl w:val="12"/>
          <w:numId w:val="0"/>
        </w:numPr>
        <w:ind w:right="-2"/>
        <w:rPr>
          <w:noProof/>
          <w:szCs w:val="22"/>
        </w:rPr>
      </w:pPr>
    </w:p>
    <w:p w14:paraId="4591A1C8" w14:textId="77777777" w:rsidR="00DA0990" w:rsidRDefault="008E5F2F">
      <w:pPr>
        <w:keepNext/>
        <w:numPr>
          <w:ilvl w:val="12"/>
          <w:numId w:val="0"/>
        </w:numPr>
        <w:rPr>
          <w:i/>
          <w:noProof/>
          <w:szCs w:val="22"/>
        </w:rPr>
      </w:pPr>
      <w:r>
        <w:rPr>
          <w:i/>
          <w:szCs w:val="22"/>
        </w:rPr>
        <w:t>Maksafunktsiooni kahjustus</w:t>
      </w:r>
    </w:p>
    <w:p w14:paraId="4591A1C9" w14:textId="77777777" w:rsidR="00DA0990" w:rsidRDefault="008E5F2F">
      <w:pPr>
        <w:numPr>
          <w:ilvl w:val="12"/>
          <w:numId w:val="0"/>
        </w:numPr>
        <w:tabs>
          <w:tab w:val="clear" w:pos="567"/>
          <w:tab w:val="left" w:pos="0"/>
        </w:tabs>
        <w:ind w:right="-2"/>
      </w:pPr>
      <w:r>
        <w:t>Kerge (Childi</w:t>
      </w:r>
      <w:r>
        <w:noBreakHyphen/>
        <w:t>Pugh’ klass A) või mõõduka maksafunktsiooni kahjustusega (Childi</w:t>
      </w:r>
      <w:r>
        <w:noBreakHyphen/>
        <w:t>Pugh’ klass B) patsientidel ei ole Alunbrigi annuse kohandamine vajalik. Raske maksafunktsiooni kahjustusega (Childi</w:t>
      </w:r>
      <w:r>
        <w:noBreakHyphen/>
        <w:t>Pugh’ klass C) patsientidel on soovitatav kasutada esimese 7 päeva jooksul vähendatud annust 60 mg üks kord ööpäevas ja seejärel 120 mg üks kord ööpäevas (vt lõik 5.2).</w:t>
      </w:r>
    </w:p>
    <w:p w14:paraId="4591A1CA" w14:textId="77777777" w:rsidR="00DA0990" w:rsidRDefault="00DA0990">
      <w:pPr>
        <w:numPr>
          <w:ilvl w:val="12"/>
          <w:numId w:val="0"/>
        </w:numPr>
        <w:ind w:right="-2"/>
        <w:rPr>
          <w:noProof/>
          <w:szCs w:val="22"/>
        </w:rPr>
      </w:pPr>
    </w:p>
    <w:p w14:paraId="4591A1CB" w14:textId="77777777" w:rsidR="00DA0990" w:rsidRDefault="008E5F2F">
      <w:pPr>
        <w:keepNext/>
        <w:numPr>
          <w:ilvl w:val="12"/>
          <w:numId w:val="0"/>
        </w:numPr>
        <w:rPr>
          <w:i/>
          <w:noProof/>
          <w:szCs w:val="22"/>
        </w:rPr>
      </w:pPr>
      <w:r>
        <w:rPr>
          <w:i/>
          <w:szCs w:val="22"/>
        </w:rPr>
        <w:t>Neerufunktsiooni kahjustus</w:t>
      </w:r>
    </w:p>
    <w:p w14:paraId="4591A1CC" w14:textId="77777777" w:rsidR="00DA0990" w:rsidRDefault="008E5F2F">
      <w:pPr>
        <w:numPr>
          <w:ilvl w:val="12"/>
          <w:numId w:val="0"/>
        </w:numPr>
        <w:ind w:right="-2"/>
      </w:pPr>
      <w:r>
        <w:t>Kerge või mõõduka neerufunktsiooni kahjustusega (hinnanguline glomerulaarfiltratsiooni kiirus (</w:t>
      </w:r>
      <w:r>
        <w:rPr>
          <w:i/>
          <w:iCs/>
        </w:rPr>
        <w:t>estimated Glomerular Filtration Rate,</w:t>
      </w:r>
      <w:r>
        <w:t xml:space="preserve"> eGFR) ≥ 30 ml/min) patsientidel ei ole Alunbrigi annuse kohandamine vajalik. Raske neerufunktsiooni kahjustusega (eGFR &lt; 30 ml/min) patsientidel on soovitatav kasutada esimese 7 päeva jooksul vähendatud algannust 60 mg üks kord ööpäevas ja seejärel 90 mg üks kord ööpäevas (vt lõik 5.2). </w:t>
      </w:r>
      <w:bookmarkStart w:id="11" w:name="_Hlk503950817"/>
      <w:r>
        <w:t>Raske neerufunktsiooni kahjustusega patsiente tuleb hoolikalt jälgida uute või süvenevate respiratoorsete sümptomite suhtes, mis võivad viidata interstitsiaalsele kopsuhaigusele / pneumoniidile (nt düspnoe, köha jm), eelkõige esimesel nädalal (vt lõik 4.4).</w:t>
      </w:r>
      <w:bookmarkEnd w:id="11"/>
    </w:p>
    <w:p w14:paraId="4591A1CD" w14:textId="77777777" w:rsidR="00DA0990" w:rsidRDefault="00DA0990">
      <w:pPr>
        <w:numPr>
          <w:ilvl w:val="12"/>
          <w:numId w:val="0"/>
        </w:numPr>
        <w:ind w:right="-2"/>
      </w:pPr>
    </w:p>
    <w:p w14:paraId="4591A1CE" w14:textId="77777777" w:rsidR="00DA0990" w:rsidRDefault="008E5F2F">
      <w:pPr>
        <w:keepNext/>
        <w:numPr>
          <w:ilvl w:val="12"/>
          <w:numId w:val="0"/>
        </w:numPr>
        <w:rPr>
          <w:i/>
          <w:noProof/>
          <w:szCs w:val="22"/>
        </w:rPr>
      </w:pPr>
      <w:r>
        <w:rPr>
          <w:i/>
          <w:szCs w:val="22"/>
        </w:rPr>
        <w:t>Lapsed</w:t>
      </w:r>
    </w:p>
    <w:p w14:paraId="4591A1CF" w14:textId="77777777" w:rsidR="00DA0990" w:rsidRDefault="008E5F2F">
      <w:pPr>
        <w:numPr>
          <w:ilvl w:val="12"/>
          <w:numId w:val="0"/>
        </w:numPr>
        <w:ind w:right="-2"/>
        <w:rPr>
          <w:noProof/>
          <w:szCs w:val="22"/>
        </w:rPr>
      </w:pPr>
      <w:r>
        <w:rPr>
          <w:szCs w:val="22"/>
        </w:rPr>
        <w:t>Alunbrigi ohutus ja efektiivsus alla 18 aasta vanustel patsientidel ei ole tõestatud. Andmed puuduvad.</w:t>
      </w:r>
    </w:p>
    <w:p w14:paraId="4591A1D0" w14:textId="77777777" w:rsidR="00DA0990" w:rsidRDefault="00DA0990">
      <w:pPr>
        <w:numPr>
          <w:ilvl w:val="12"/>
          <w:numId w:val="0"/>
        </w:numPr>
        <w:ind w:right="-2"/>
        <w:rPr>
          <w:noProof/>
          <w:szCs w:val="22"/>
        </w:rPr>
      </w:pPr>
    </w:p>
    <w:p w14:paraId="4591A1D1" w14:textId="77777777" w:rsidR="00DA0990" w:rsidRDefault="008E5F2F">
      <w:pPr>
        <w:keepNext/>
        <w:numPr>
          <w:ilvl w:val="12"/>
          <w:numId w:val="0"/>
        </w:numPr>
        <w:rPr>
          <w:noProof/>
          <w:szCs w:val="22"/>
          <w:u w:val="single"/>
        </w:rPr>
      </w:pPr>
      <w:r>
        <w:rPr>
          <w:szCs w:val="22"/>
          <w:u w:val="single"/>
        </w:rPr>
        <w:t>Manustamisviis</w:t>
      </w:r>
    </w:p>
    <w:p w14:paraId="4591A1D2" w14:textId="77777777" w:rsidR="00DA0990" w:rsidRDefault="00DA0990">
      <w:pPr>
        <w:keepNext/>
        <w:numPr>
          <w:ilvl w:val="12"/>
          <w:numId w:val="0"/>
        </w:numPr>
        <w:ind w:right="-2"/>
        <w:rPr>
          <w:noProof/>
          <w:szCs w:val="22"/>
        </w:rPr>
      </w:pPr>
    </w:p>
    <w:p w14:paraId="4591A1D3" w14:textId="77777777" w:rsidR="00DA0990" w:rsidRDefault="008E5F2F">
      <w:pPr>
        <w:numPr>
          <w:ilvl w:val="12"/>
          <w:numId w:val="0"/>
        </w:numPr>
        <w:ind w:right="-2"/>
        <w:rPr>
          <w:noProof/>
          <w:szCs w:val="22"/>
        </w:rPr>
      </w:pPr>
      <w:r>
        <w:t>Alunbrig on suukaudseks kasutamiseks. Tabletid tuleb veega tervelt alla neelata. Alunbrigi võib võtta koos toiduga või ilma.</w:t>
      </w:r>
    </w:p>
    <w:p w14:paraId="4591A1D4" w14:textId="77777777" w:rsidR="00DA0990" w:rsidRDefault="00DA0990">
      <w:pPr>
        <w:numPr>
          <w:ilvl w:val="12"/>
          <w:numId w:val="0"/>
        </w:numPr>
        <w:ind w:right="-2"/>
        <w:rPr>
          <w:noProof/>
          <w:szCs w:val="22"/>
        </w:rPr>
      </w:pPr>
    </w:p>
    <w:p w14:paraId="4591A1D5" w14:textId="77777777" w:rsidR="00DA0990" w:rsidRDefault="008E5F2F">
      <w:pPr>
        <w:numPr>
          <w:ilvl w:val="12"/>
          <w:numId w:val="0"/>
        </w:numPr>
        <w:ind w:right="-2"/>
        <w:rPr>
          <w:strike/>
          <w:szCs w:val="22"/>
        </w:rPr>
      </w:pPr>
      <w:r>
        <w:t>Greibi või greibimahla tarbimine võib suurendada brigatiniibi plasmakontsentratsioone ja seda tuleb vältida (vt lõik 4.5).</w:t>
      </w:r>
    </w:p>
    <w:p w14:paraId="4591A1D6" w14:textId="77777777" w:rsidR="00DA0990" w:rsidRDefault="00DA0990">
      <w:pPr>
        <w:numPr>
          <w:ilvl w:val="12"/>
          <w:numId w:val="0"/>
        </w:numPr>
        <w:ind w:right="-2"/>
        <w:rPr>
          <w:noProof/>
          <w:szCs w:val="22"/>
        </w:rPr>
      </w:pPr>
    </w:p>
    <w:p w14:paraId="4591A1D7" w14:textId="77777777" w:rsidR="00DA0990" w:rsidRDefault="008E5F2F">
      <w:pPr>
        <w:keepNext/>
        <w:numPr>
          <w:ilvl w:val="12"/>
          <w:numId w:val="0"/>
        </w:numPr>
        <w:rPr>
          <w:noProof/>
          <w:szCs w:val="22"/>
        </w:rPr>
      </w:pPr>
      <w:r>
        <w:rPr>
          <w:b/>
          <w:szCs w:val="22"/>
        </w:rPr>
        <w:t>4.3</w:t>
      </w:r>
      <w:r>
        <w:rPr>
          <w:b/>
          <w:szCs w:val="22"/>
        </w:rPr>
        <w:tab/>
        <w:t>Vastunäidustused</w:t>
      </w:r>
    </w:p>
    <w:p w14:paraId="4591A1D8" w14:textId="77777777" w:rsidR="00DA0990" w:rsidRDefault="00DA0990">
      <w:pPr>
        <w:keepNext/>
        <w:numPr>
          <w:ilvl w:val="12"/>
          <w:numId w:val="0"/>
        </w:numPr>
        <w:rPr>
          <w:noProof/>
          <w:szCs w:val="22"/>
        </w:rPr>
      </w:pPr>
    </w:p>
    <w:p w14:paraId="4591A1D9" w14:textId="77777777" w:rsidR="00DA0990" w:rsidRDefault="008E5F2F">
      <w:pPr>
        <w:numPr>
          <w:ilvl w:val="12"/>
          <w:numId w:val="0"/>
        </w:numPr>
        <w:ind w:right="-2"/>
        <w:rPr>
          <w:noProof/>
          <w:szCs w:val="22"/>
        </w:rPr>
      </w:pPr>
      <w:r>
        <w:rPr>
          <w:szCs w:val="22"/>
        </w:rPr>
        <w:t>Ülitundlikkus toimeaine või lõigus 6.1 loetletud mis tahes abiainete suhtes.</w:t>
      </w:r>
    </w:p>
    <w:p w14:paraId="4591A1DA" w14:textId="77777777" w:rsidR="00DA0990" w:rsidRDefault="00DA0990">
      <w:pPr>
        <w:numPr>
          <w:ilvl w:val="12"/>
          <w:numId w:val="0"/>
        </w:numPr>
        <w:ind w:right="-2"/>
        <w:rPr>
          <w:noProof/>
          <w:szCs w:val="22"/>
        </w:rPr>
      </w:pPr>
    </w:p>
    <w:p w14:paraId="4591A1DB" w14:textId="77777777" w:rsidR="00DA0990" w:rsidRDefault="008E5F2F">
      <w:pPr>
        <w:keepNext/>
        <w:numPr>
          <w:ilvl w:val="12"/>
          <w:numId w:val="0"/>
        </w:numPr>
        <w:rPr>
          <w:b/>
          <w:noProof/>
          <w:szCs w:val="22"/>
        </w:rPr>
      </w:pPr>
      <w:r>
        <w:rPr>
          <w:b/>
          <w:szCs w:val="22"/>
        </w:rPr>
        <w:t>4.4</w:t>
      </w:r>
      <w:r>
        <w:rPr>
          <w:b/>
          <w:szCs w:val="22"/>
        </w:rPr>
        <w:tab/>
        <w:t>Erihoiatused ja ettevaatusabinõud kasutamisel</w:t>
      </w:r>
    </w:p>
    <w:p w14:paraId="4591A1DC" w14:textId="77777777" w:rsidR="00DA0990" w:rsidRDefault="00DA0990">
      <w:pPr>
        <w:keepNext/>
        <w:numPr>
          <w:ilvl w:val="12"/>
          <w:numId w:val="0"/>
        </w:numPr>
        <w:rPr>
          <w:bCs/>
          <w:iCs/>
          <w:noProof/>
          <w:szCs w:val="22"/>
          <w:u w:val="single"/>
        </w:rPr>
      </w:pPr>
    </w:p>
    <w:p w14:paraId="4591A1DD" w14:textId="77777777" w:rsidR="00DA0990" w:rsidRDefault="008E5F2F">
      <w:pPr>
        <w:keepNext/>
        <w:numPr>
          <w:ilvl w:val="12"/>
          <w:numId w:val="0"/>
        </w:numPr>
        <w:rPr>
          <w:bCs/>
          <w:iCs/>
          <w:noProof/>
          <w:szCs w:val="22"/>
          <w:u w:val="single"/>
        </w:rPr>
      </w:pPr>
      <w:r>
        <w:rPr>
          <w:bCs/>
          <w:iCs/>
          <w:szCs w:val="22"/>
          <w:u w:val="single"/>
        </w:rPr>
        <w:t>Pulmonaalsed kõrvaltoimed</w:t>
      </w:r>
    </w:p>
    <w:p w14:paraId="4591A1DE" w14:textId="77777777" w:rsidR="00DA0990" w:rsidRDefault="00DA0990">
      <w:pPr>
        <w:numPr>
          <w:ilvl w:val="12"/>
          <w:numId w:val="0"/>
        </w:numPr>
      </w:pPr>
    </w:p>
    <w:p w14:paraId="4591A1DF" w14:textId="77777777" w:rsidR="00DA0990" w:rsidRDefault="008E5F2F">
      <w:pPr>
        <w:numPr>
          <w:ilvl w:val="12"/>
          <w:numId w:val="0"/>
        </w:numPr>
      </w:pPr>
      <w:r>
        <w:t>Alunbrigiga ravitavatel patsientidel võib tekkida raskeid, eluohtlikke ja surmaga lõppevaid pulmonaalseid kõrvaltoimeid, sealhulgas interstitsiaalsele kopsuhaigusele / pneumoniidile vastavate tunnustega (vt lõik 4.8).</w:t>
      </w:r>
    </w:p>
    <w:p w14:paraId="4591A1E0" w14:textId="77777777" w:rsidR="00DA0990" w:rsidRDefault="00DA0990">
      <w:pPr>
        <w:numPr>
          <w:ilvl w:val="12"/>
          <w:numId w:val="0"/>
        </w:numPr>
        <w:rPr>
          <w:noProof/>
          <w:szCs w:val="22"/>
        </w:rPr>
      </w:pPr>
    </w:p>
    <w:p w14:paraId="4591A1E1" w14:textId="77777777" w:rsidR="00DA0990" w:rsidRDefault="008E5F2F">
      <w:pPr>
        <w:numPr>
          <w:ilvl w:val="12"/>
          <w:numId w:val="0"/>
        </w:numPr>
      </w:pPr>
      <w:r>
        <w:t>Enamikku pulmonaalsetest kõrvaltoimetest täheldati ravi esimese 7 päeva jooksul. 1. kuni 2. astme pulmonaalsed kõrvaltoimed kadusid ravi katkestamisel või annust muutes. Kõrgemat vanust ning krisotiniibi viimase annuse ja Alunbrigi esimese annuse vahelist lühemat intervalli (alla 7 päeva) seostati sõltumatult nende pulmonaalsete kõrvaltoimete suurema esinemissagedusega. Ravi alustamisel Alunbrigiga tuleb neid tegureid arvesse võtta. Patsiendid, kellel oli esinenud interstitsiaalset kopsuhaigust või ravimist põhjustatud pneumoniiti, jäeti kesksetest uuringutest välja.</w:t>
      </w:r>
    </w:p>
    <w:p w14:paraId="4591A1E2" w14:textId="77777777" w:rsidR="00DA0990" w:rsidRDefault="00DA0990">
      <w:pPr>
        <w:numPr>
          <w:ilvl w:val="12"/>
          <w:numId w:val="0"/>
        </w:numPr>
        <w:ind w:right="-2"/>
        <w:rPr>
          <w:noProof/>
          <w:szCs w:val="22"/>
        </w:rPr>
      </w:pPr>
    </w:p>
    <w:p w14:paraId="4591A1E3" w14:textId="77777777" w:rsidR="00DA0990" w:rsidRDefault="008E5F2F">
      <w:pPr>
        <w:numPr>
          <w:ilvl w:val="12"/>
          <w:numId w:val="0"/>
        </w:numPr>
        <w:ind w:right="-2"/>
        <w:rPr>
          <w:noProof/>
          <w:szCs w:val="22"/>
        </w:rPr>
      </w:pPr>
      <w:r>
        <w:t>Mõnel patsiendil tekkis Alunbrigiga ravi ajal pneumoniit hiljem.</w:t>
      </w:r>
    </w:p>
    <w:p w14:paraId="4591A1E4" w14:textId="77777777" w:rsidR="00DA0990" w:rsidRDefault="00DA0990">
      <w:pPr>
        <w:numPr>
          <w:ilvl w:val="12"/>
          <w:numId w:val="0"/>
        </w:numPr>
        <w:ind w:right="-2"/>
        <w:rPr>
          <w:noProof/>
          <w:szCs w:val="22"/>
        </w:rPr>
      </w:pPr>
    </w:p>
    <w:p w14:paraId="4591A1E5" w14:textId="77777777" w:rsidR="00DA0990" w:rsidRDefault="008E5F2F">
      <w:r>
        <w:t>Patsiente tuleb jälgida uute või süvenevate respiratoorsete sümptomite suhtes (nt düspnoe, köha jm), eelkõige ravi esimesel nädalal. Pneumoniidi tunnuseid süvenevate respiratoorsete sümptomitega patsiendil tuleb kohe uurida. Pneumoniidi kahtluse korral tuleb Alunbrigi annus andmata jätta ja hinnata patsienti arvestades sümptomite võimalikke muid põhjuseid (nt kopsuarteri trombemboolia, kasvaja progresseerumine ja nakkuslik kopsupõletik). Annust tuleb vastavalt muuta (vt lõik 4.2).</w:t>
      </w:r>
    </w:p>
    <w:p w14:paraId="4591A1E6" w14:textId="77777777" w:rsidR="00DA0990" w:rsidRDefault="00DA0990">
      <w:pPr>
        <w:numPr>
          <w:ilvl w:val="12"/>
          <w:numId w:val="0"/>
        </w:numPr>
        <w:ind w:right="-2"/>
        <w:rPr>
          <w:noProof/>
          <w:szCs w:val="22"/>
        </w:rPr>
      </w:pPr>
    </w:p>
    <w:p w14:paraId="4591A1E7" w14:textId="77777777" w:rsidR="00DA0990" w:rsidRDefault="008E5F2F">
      <w:pPr>
        <w:keepNext/>
        <w:numPr>
          <w:ilvl w:val="12"/>
          <w:numId w:val="0"/>
        </w:numPr>
        <w:rPr>
          <w:bCs/>
          <w:iCs/>
          <w:noProof/>
          <w:szCs w:val="22"/>
          <w:u w:val="single"/>
        </w:rPr>
      </w:pPr>
      <w:r>
        <w:rPr>
          <w:bCs/>
          <w:iCs/>
          <w:szCs w:val="22"/>
          <w:u w:val="single"/>
        </w:rPr>
        <w:t>Hüpertensioon</w:t>
      </w:r>
    </w:p>
    <w:p w14:paraId="4591A1E8" w14:textId="77777777" w:rsidR="00DA0990" w:rsidRDefault="00DA0990">
      <w:pPr>
        <w:numPr>
          <w:ilvl w:val="12"/>
          <w:numId w:val="0"/>
        </w:numPr>
        <w:ind w:right="-2"/>
      </w:pPr>
    </w:p>
    <w:p w14:paraId="4591A1E9" w14:textId="77777777" w:rsidR="00DA0990" w:rsidRDefault="008E5F2F">
      <w:pPr>
        <w:numPr>
          <w:ilvl w:val="12"/>
          <w:numId w:val="0"/>
        </w:numPr>
        <w:ind w:right="-2"/>
        <w:rPr>
          <w:noProof/>
          <w:szCs w:val="22"/>
        </w:rPr>
      </w:pPr>
      <w:r>
        <w:t>Alunbrigiga ravitud patsientidel on esinenud hüpertensiooni (vt lõik 4.8).</w:t>
      </w:r>
    </w:p>
    <w:p w14:paraId="4591A1EA" w14:textId="77777777" w:rsidR="00DA0990" w:rsidRDefault="00DA0990">
      <w:pPr>
        <w:numPr>
          <w:ilvl w:val="12"/>
          <w:numId w:val="0"/>
        </w:numPr>
        <w:ind w:right="-2"/>
        <w:rPr>
          <w:noProof/>
          <w:szCs w:val="22"/>
        </w:rPr>
      </w:pPr>
    </w:p>
    <w:p w14:paraId="4591A1EB" w14:textId="77777777" w:rsidR="00DA0990" w:rsidRDefault="008E5F2F">
      <w:pPr>
        <w:numPr>
          <w:ilvl w:val="12"/>
          <w:numId w:val="0"/>
        </w:numPr>
        <w:ind w:right="-2"/>
        <w:rPr>
          <w:noProof/>
          <w:szCs w:val="22"/>
        </w:rPr>
      </w:pPr>
      <w:r>
        <w:t>Ravi ajal Alunbrigiga tuleb vererõhku regulaarselt jälgida. Hüpertensiooni tuleb ravida vastavalt tavapärastele ravijuhistele. Patsientidel, kellel teadaolevalt bradükardiat põhjustava samaaegselt kasutatava ravimi kasutamist ei ole võimalik vältida, tuleb südame löögisagedust sagedamini jälgida. Raske hüpertensiooni (≥ 3. aste) korral tuleb ravi Alunbrigiga katkestada kuni hüpertensiooni taastumiseni 1. astmeni või ravieelse tasemeni. Annust tuleb vastavalt muuta (vt lõik 4.2).</w:t>
      </w:r>
    </w:p>
    <w:p w14:paraId="4591A1EC" w14:textId="77777777" w:rsidR="00DA0990" w:rsidRDefault="00DA0990">
      <w:pPr>
        <w:numPr>
          <w:ilvl w:val="12"/>
          <w:numId w:val="0"/>
        </w:numPr>
        <w:ind w:right="-2"/>
        <w:rPr>
          <w:noProof/>
          <w:szCs w:val="22"/>
        </w:rPr>
      </w:pPr>
    </w:p>
    <w:p w14:paraId="4591A1ED" w14:textId="77777777" w:rsidR="00DA0990" w:rsidRDefault="008E5F2F">
      <w:pPr>
        <w:keepNext/>
        <w:numPr>
          <w:ilvl w:val="12"/>
          <w:numId w:val="0"/>
        </w:numPr>
        <w:rPr>
          <w:bCs/>
          <w:iCs/>
          <w:noProof/>
          <w:szCs w:val="22"/>
          <w:u w:val="single"/>
        </w:rPr>
      </w:pPr>
      <w:r>
        <w:rPr>
          <w:bCs/>
          <w:iCs/>
          <w:szCs w:val="22"/>
          <w:u w:val="single"/>
        </w:rPr>
        <w:t>Bradükardia</w:t>
      </w:r>
    </w:p>
    <w:p w14:paraId="4591A1EE" w14:textId="77777777" w:rsidR="00DA0990" w:rsidRDefault="00DA0990">
      <w:pPr>
        <w:numPr>
          <w:ilvl w:val="12"/>
          <w:numId w:val="0"/>
        </w:numPr>
        <w:ind w:right="-2"/>
      </w:pPr>
    </w:p>
    <w:p w14:paraId="4591A1EF" w14:textId="77777777" w:rsidR="00DA0990" w:rsidRDefault="008E5F2F">
      <w:pPr>
        <w:numPr>
          <w:ilvl w:val="12"/>
          <w:numId w:val="0"/>
        </w:numPr>
        <w:ind w:right="-2"/>
      </w:pPr>
      <w:r>
        <w:t>Alunbrigiga ravitud patsientidel on esinenud bradükardiat (vt lõik 4.8). Alunbrigi manustamisel kombinatsioonis teiste teadaolevalt bradükardiat põhjustavate ainetega tuleb olla ettevaatlik. Südame löögisagedust ja vererõhku tuleb regulaarselt jälgida.</w:t>
      </w:r>
    </w:p>
    <w:p w14:paraId="4591A1F0" w14:textId="77777777" w:rsidR="00DA0990" w:rsidRDefault="00DA0990">
      <w:pPr>
        <w:numPr>
          <w:ilvl w:val="12"/>
          <w:numId w:val="0"/>
        </w:numPr>
        <w:ind w:right="-2"/>
        <w:rPr>
          <w:noProof/>
          <w:szCs w:val="22"/>
        </w:rPr>
      </w:pPr>
    </w:p>
    <w:p w14:paraId="4591A1F1" w14:textId="77777777" w:rsidR="00DA0990" w:rsidRDefault="008E5F2F">
      <w:pPr>
        <w:numPr>
          <w:ilvl w:val="12"/>
          <w:numId w:val="0"/>
        </w:numPr>
        <w:ind w:right="-2"/>
        <w:rPr>
          <w:noProof/>
          <w:szCs w:val="22"/>
        </w:rPr>
      </w:pPr>
      <w:r>
        <w:t>Sümptomaatilise bradükardia tekkimisel tuleb ravi Alunbrigiga katkestada ja hinnata samaaegseid ravimeid, mis teadaolevalt põhjustavad bradükardiat. Pärast taastumist tuleb annust vastavalt muuta (vt lõik 4.2). Kui eluohtliku bradükardia tekkimisel teisi seda põhjustavaid samaaegselt kasutatavaid ravimeid ei tuvastata või kui see kordub, tuleb ravi Alunbrigiga lõpetada (vt lõik 4.2)</w:t>
      </w:r>
      <w:r>
        <w:rPr>
          <w:i/>
          <w:szCs w:val="22"/>
        </w:rPr>
        <w:t>.</w:t>
      </w:r>
    </w:p>
    <w:p w14:paraId="4591A1F2" w14:textId="77777777" w:rsidR="00DA0990" w:rsidRDefault="00DA0990">
      <w:pPr>
        <w:numPr>
          <w:ilvl w:val="12"/>
          <w:numId w:val="0"/>
        </w:numPr>
        <w:ind w:right="-2"/>
        <w:rPr>
          <w:noProof/>
          <w:szCs w:val="22"/>
        </w:rPr>
      </w:pPr>
    </w:p>
    <w:p w14:paraId="4591A1F3" w14:textId="77777777" w:rsidR="00DA0990" w:rsidRDefault="008E5F2F">
      <w:pPr>
        <w:keepNext/>
        <w:numPr>
          <w:ilvl w:val="12"/>
          <w:numId w:val="0"/>
        </w:numPr>
        <w:rPr>
          <w:bCs/>
          <w:iCs/>
          <w:noProof/>
          <w:szCs w:val="22"/>
          <w:u w:val="single"/>
        </w:rPr>
      </w:pPr>
      <w:r>
        <w:rPr>
          <w:bCs/>
          <w:iCs/>
          <w:szCs w:val="22"/>
          <w:u w:val="single"/>
        </w:rPr>
        <w:t>Nägemishäired</w:t>
      </w:r>
    </w:p>
    <w:p w14:paraId="4591A1F4" w14:textId="77777777" w:rsidR="00DA0990" w:rsidRDefault="00DA0990">
      <w:pPr>
        <w:numPr>
          <w:ilvl w:val="12"/>
          <w:numId w:val="0"/>
        </w:numPr>
        <w:ind w:right="-2"/>
      </w:pPr>
    </w:p>
    <w:p w14:paraId="4591A1F5" w14:textId="77777777" w:rsidR="00DA0990" w:rsidRDefault="008E5F2F">
      <w:pPr>
        <w:numPr>
          <w:ilvl w:val="12"/>
          <w:numId w:val="0"/>
        </w:numPr>
        <w:ind w:right="-2"/>
        <w:rPr>
          <w:noProof/>
          <w:szCs w:val="22"/>
        </w:rPr>
      </w:pPr>
      <w:r>
        <w:t>Alunbrigiga ravitud patsientidel on esinenud kõrvaltoimetena nägemishäireid (vt lõik 4.8). Patsientidel tuleb soovitada nägemisega seotud sümptomitest teatada. Uute või süvenevate nägemisega seotud sümptomite korral tuleb kaaluda oftalmoloogilise hindamise tegemist ja annuse vähendamist (vt lõik 4.2).</w:t>
      </w:r>
    </w:p>
    <w:p w14:paraId="4591A1F6" w14:textId="77777777" w:rsidR="00DA0990" w:rsidRDefault="00DA0990">
      <w:pPr>
        <w:numPr>
          <w:ilvl w:val="12"/>
          <w:numId w:val="0"/>
        </w:numPr>
        <w:ind w:right="-2"/>
        <w:rPr>
          <w:noProof/>
          <w:szCs w:val="22"/>
        </w:rPr>
      </w:pPr>
    </w:p>
    <w:p w14:paraId="4591A1F7" w14:textId="77777777" w:rsidR="00DA0990" w:rsidRDefault="008E5F2F">
      <w:pPr>
        <w:keepNext/>
        <w:numPr>
          <w:ilvl w:val="12"/>
          <w:numId w:val="0"/>
        </w:numPr>
        <w:rPr>
          <w:bCs/>
          <w:iCs/>
          <w:noProof/>
          <w:szCs w:val="22"/>
          <w:u w:val="single"/>
        </w:rPr>
      </w:pPr>
      <w:r>
        <w:rPr>
          <w:bCs/>
          <w:iCs/>
          <w:szCs w:val="22"/>
          <w:u w:val="single"/>
        </w:rPr>
        <w:t>Kreatiini fosfokinaasi aktiivsuse tõus</w:t>
      </w:r>
    </w:p>
    <w:p w14:paraId="4591A1F8" w14:textId="77777777" w:rsidR="00DA0990" w:rsidRDefault="00DA0990">
      <w:pPr>
        <w:numPr>
          <w:ilvl w:val="12"/>
          <w:numId w:val="0"/>
        </w:numPr>
        <w:ind w:right="-2"/>
      </w:pPr>
    </w:p>
    <w:p w14:paraId="4591A1F9" w14:textId="77777777" w:rsidR="00DA0990" w:rsidRDefault="008E5F2F">
      <w:pPr>
        <w:numPr>
          <w:ilvl w:val="12"/>
          <w:numId w:val="0"/>
        </w:numPr>
        <w:ind w:right="-2"/>
        <w:rPr>
          <w:noProof/>
          <w:szCs w:val="22"/>
        </w:rPr>
      </w:pPr>
      <w:r>
        <w:t xml:space="preserve">Alunbrigiga ravitud patsientidel on esinenud CPK aktiivsuse tõusu (vt lõik 4.8). Patsientidel tuleb soovitada teatada igast seletamatust lihasevalu, valulikkuse või nõrkuse tekkimisest. Ravi ajal Alunbrigiga tuleb CPK aktiivsuse tasemeid regulaarselt jälgida. Olenevalt CPK aktiivsuse tõusu raskusastmest, ja juhul kui seda seostatakse lihasevalu või </w:t>
      </w:r>
      <w:r>
        <w:noBreakHyphen/>
        <w:t>nõrkusega, tuleb ravi Alunbrigiga katkestada ja annust vastavalt muuta (vt lõik 4.2).</w:t>
      </w:r>
    </w:p>
    <w:p w14:paraId="4591A1FA" w14:textId="77777777" w:rsidR="00DA0990" w:rsidRDefault="00DA0990">
      <w:pPr>
        <w:numPr>
          <w:ilvl w:val="12"/>
          <w:numId w:val="0"/>
        </w:numPr>
        <w:ind w:right="-2"/>
        <w:rPr>
          <w:noProof/>
          <w:szCs w:val="22"/>
        </w:rPr>
      </w:pPr>
    </w:p>
    <w:p w14:paraId="4591A1FB" w14:textId="77777777" w:rsidR="00DA0990" w:rsidRDefault="008E5F2F">
      <w:pPr>
        <w:keepNext/>
        <w:numPr>
          <w:ilvl w:val="12"/>
          <w:numId w:val="0"/>
        </w:numPr>
        <w:rPr>
          <w:bCs/>
          <w:iCs/>
          <w:noProof/>
          <w:szCs w:val="22"/>
          <w:u w:val="single"/>
        </w:rPr>
      </w:pPr>
      <w:r>
        <w:rPr>
          <w:bCs/>
          <w:iCs/>
          <w:szCs w:val="22"/>
          <w:u w:val="single"/>
        </w:rPr>
        <w:t>Pankrease ensüümide aktiivsuse tõus</w:t>
      </w:r>
    </w:p>
    <w:p w14:paraId="4591A1FC" w14:textId="77777777" w:rsidR="00DA0990" w:rsidRDefault="00DA0990">
      <w:pPr>
        <w:numPr>
          <w:ilvl w:val="12"/>
          <w:numId w:val="0"/>
        </w:numPr>
        <w:ind w:right="-2"/>
      </w:pPr>
    </w:p>
    <w:p w14:paraId="4591A1FD" w14:textId="77777777" w:rsidR="00DA0990" w:rsidRDefault="008E5F2F">
      <w:pPr>
        <w:numPr>
          <w:ilvl w:val="12"/>
          <w:numId w:val="0"/>
        </w:numPr>
        <w:ind w:right="-2"/>
        <w:rPr>
          <w:noProof/>
          <w:szCs w:val="22"/>
        </w:rPr>
      </w:pPr>
      <w:r>
        <w:t>Alunbrigiga ravitud patsientidel on esinenud amülaasi ja lipaasi aktiivsuse tõusu (vt lõik 4.8). Ravi ajal Alunbrigiga tuleb amülaasi ja lipaasi aktiivsust regulaarselt jälgida. Olenevalt laborianalüüside kõrvalekallete raskusastmest tuleb ravi Alunbrigiga katkestada ja annust vastavalt muuta (vt lõik 4.2).</w:t>
      </w:r>
    </w:p>
    <w:p w14:paraId="4591A1FE" w14:textId="77777777" w:rsidR="00DA0990" w:rsidRDefault="00DA0990">
      <w:pPr>
        <w:numPr>
          <w:ilvl w:val="12"/>
          <w:numId w:val="0"/>
        </w:numPr>
        <w:ind w:right="-2"/>
        <w:rPr>
          <w:noProof/>
          <w:szCs w:val="22"/>
        </w:rPr>
      </w:pPr>
    </w:p>
    <w:p w14:paraId="4591A1FF" w14:textId="77777777" w:rsidR="00DA0990" w:rsidRDefault="008E5F2F">
      <w:pPr>
        <w:keepNext/>
        <w:numPr>
          <w:ilvl w:val="12"/>
          <w:numId w:val="0"/>
        </w:numPr>
        <w:ind w:right="-2"/>
        <w:rPr>
          <w:noProof/>
          <w:szCs w:val="22"/>
          <w:u w:val="single"/>
        </w:rPr>
      </w:pPr>
      <w:r>
        <w:rPr>
          <w:szCs w:val="22"/>
          <w:u w:val="single"/>
        </w:rPr>
        <w:t>Maksatoksilisus</w:t>
      </w:r>
    </w:p>
    <w:p w14:paraId="4591A200" w14:textId="77777777" w:rsidR="00DA0990" w:rsidRDefault="00DA0990">
      <w:pPr>
        <w:numPr>
          <w:ilvl w:val="12"/>
          <w:numId w:val="0"/>
        </w:numPr>
        <w:ind w:right="-2"/>
      </w:pPr>
    </w:p>
    <w:p w14:paraId="4591A201" w14:textId="77777777" w:rsidR="00DA0990" w:rsidRDefault="008E5F2F">
      <w:pPr>
        <w:numPr>
          <w:ilvl w:val="12"/>
          <w:numId w:val="0"/>
        </w:numPr>
        <w:ind w:right="-2"/>
        <w:rPr>
          <w:noProof/>
          <w:szCs w:val="22"/>
        </w:rPr>
      </w:pPr>
      <w:r>
        <w:t>Alunbrigiga ravitud patsientidel on esinenud maksaensüümide (ASAT, ALAT) ja bilirubiin aktiivsuse tõusu (vt lõik 4.8). Maksafunktsiooni, sealhulgas ASAT</w:t>
      </w:r>
      <w:r>
        <w:noBreakHyphen/>
        <w:t>i, ALAT</w:t>
      </w:r>
      <w:r>
        <w:noBreakHyphen/>
        <w:t>i ja üldbilirubiini taset tuleb hinnata enne ravi alustamist Alunbrigiga ja seejärel ravi esimesel 3 kuul iga 2 nädala järel. Seejärel tuleb neid jälgida perioodiliselt. Olenevalt laborianalüüside kõrvalekallete raskusastmest tuleb ravi Alunbrigiga katkestada ja annust vastavalt muuta (vt lõik 4.2).</w:t>
      </w:r>
    </w:p>
    <w:p w14:paraId="4591A202" w14:textId="77777777" w:rsidR="00DA0990" w:rsidRDefault="00DA0990">
      <w:pPr>
        <w:numPr>
          <w:ilvl w:val="12"/>
          <w:numId w:val="0"/>
        </w:numPr>
        <w:ind w:right="-2"/>
        <w:rPr>
          <w:noProof/>
          <w:szCs w:val="22"/>
        </w:rPr>
      </w:pPr>
    </w:p>
    <w:p w14:paraId="4591A203" w14:textId="77777777" w:rsidR="00DA0990" w:rsidRDefault="008E5F2F">
      <w:pPr>
        <w:keepNext/>
        <w:numPr>
          <w:ilvl w:val="12"/>
          <w:numId w:val="0"/>
        </w:numPr>
        <w:rPr>
          <w:bCs/>
          <w:iCs/>
          <w:noProof/>
          <w:szCs w:val="22"/>
          <w:u w:val="single"/>
        </w:rPr>
      </w:pPr>
      <w:r>
        <w:rPr>
          <w:bCs/>
          <w:iCs/>
          <w:szCs w:val="22"/>
          <w:u w:val="single"/>
        </w:rPr>
        <w:t>Hüperglükeemia</w:t>
      </w:r>
    </w:p>
    <w:p w14:paraId="4591A204" w14:textId="77777777" w:rsidR="00DA0990" w:rsidRDefault="00DA0990">
      <w:pPr>
        <w:keepNext/>
        <w:numPr>
          <w:ilvl w:val="12"/>
          <w:numId w:val="0"/>
        </w:numPr>
      </w:pPr>
    </w:p>
    <w:p w14:paraId="4591A205" w14:textId="77777777" w:rsidR="00DA0990" w:rsidRDefault="008E5F2F">
      <w:pPr>
        <w:numPr>
          <w:ilvl w:val="12"/>
          <w:numId w:val="0"/>
        </w:numPr>
        <w:ind w:right="-2"/>
        <w:rPr>
          <w:noProof/>
          <w:szCs w:val="22"/>
          <w:u w:val="single"/>
        </w:rPr>
      </w:pPr>
      <w:r>
        <w:t>Alunbrigiga ravitud patsientidel on esinenud seerumi glükoositaseme tõusu. Seerumi glükoositaset tühja kõhuga tuleb hinnata enne ravi alustamist Alunbrigiga ja seejärel perioodiliselt jälgida. Vajaduse korral tuleb alustada vere glükoosisisaldust vähendavate ravimite kasutamist või optimeerida nende annust. Kui optimaalse raviga ei ole võimalik piisavat hüperglükeemilist kontrolli saavutada, tuleb ravi Alunbrigiga katkestada kuni piisava hüperglükeemilise kontrolli saavutamiseni; selle taastumisel võib kaaluda annuse vähendamist, nagu kirjeldatud tabelis 1, või ravi lõplikku lõpetamist Alunbrigiga.</w:t>
      </w:r>
    </w:p>
    <w:p w14:paraId="4591A206" w14:textId="77777777" w:rsidR="00DA0990" w:rsidRDefault="00DA0990">
      <w:pPr>
        <w:numPr>
          <w:ilvl w:val="12"/>
          <w:numId w:val="0"/>
        </w:numPr>
        <w:ind w:right="-2"/>
        <w:rPr>
          <w:noProof/>
          <w:szCs w:val="22"/>
        </w:rPr>
      </w:pPr>
    </w:p>
    <w:p w14:paraId="4591A207" w14:textId="77777777" w:rsidR="00DA0990" w:rsidRDefault="008E5F2F">
      <w:pPr>
        <w:keepNext/>
        <w:numPr>
          <w:ilvl w:val="12"/>
          <w:numId w:val="0"/>
        </w:numPr>
        <w:rPr>
          <w:bCs/>
          <w:iCs/>
          <w:noProof/>
          <w:szCs w:val="22"/>
          <w:u w:val="single"/>
        </w:rPr>
      </w:pPr>
      <w:r>
        <w:rPr>
          <w:bCs/>
          <w:iCs/>
          <w:szCs w:val="22"/>
          <w:u w:val="single"/>
        </w:rPr>
        <w:t>Ravimite koostoimed</w:t>
      </w:r>
    </w:p>
    <w:p w14:paraId="4591A208" w14:textId="77777777" w:rsidR="00DA0990" w:rsidRDefault="00DA0990">
      <w:pPr>
        <w:numPr>
          <w:ilvl w:val="12"/>
          <w:numId w:val="0"/>
        </w:numPr>
        <w:ind w:right="-2"/>
      </w:pPr>
    </w:p>
    <w:p w14:paraId="4591A209" w14:textId="77777777" w:rsidR="00DA0990" w:rsidRDefault="008E5F2F">
      <w:pPr>
        <w:numPr>
          <w:ilvl w:val="12"/>
          <w:numId w:val="0"/>
        </w:numPr>
        <w:ind w:right="-2"/>
        <w:rPr>
          <w:bCs/>
          <w:iCs/>
          <w:noProof/>
          <w:szCs w:val="22"/>
        </w:rPr>
      </w:pPr>
      <w:r>
        <w:t>Alunbrigi samaaegset kasutamist tugevate CYP3A inhibiitoritega tuleb vältida. Kui samaaegset kasutamist tugevate CYP3A inhibiitoritega ei saa vältida, tuleb Alunbrigi annus vähendada 180 mg</w:t>
      </w:r>
      <w:r>
        <w:noBreakHyphen/>
        <w:t>lt 90 mg</w:t>
      </w:r>
      <w:r>
        <w:noBreakHyphen/>
        <w:t>le või 90 mg</w:t>
      </w:r>
      <w:r>
        <w:noBreakHyphen/>
        <w:t>lt 60 mg</w:t>
      </w:r>
      <w:r>
        <w:noBreakHyphen/>
        <w:t>le. Pärast tugeva CYP3A inhibiitori kasutamise lõpetamist tuleb jätkata Alunbrigi kasutamist annuses, mida taluti enne tugeva CYP3A inhibiitori kasutamise alustamist.</w:t>
      </w:r>
    </w:p>
    <w:p w14:paraId="4591A20A" w14:textId="77777777" w:rsidR="00DA0990" w:rsidRDefault="00DA0990">
      <w:pPr>
        <w:numPr>
          <w:ilvl w:val="12"/>
          <w:numId w:val="0"/>
        </w:numPr>
        <w:ind w:right="-2"/>
        <w:rPr>
          <w:bCs/>
          <w:iCs/>
          <w:noProof/>
          <w:szCs w:val="22"/>
        </w:rPr>
      </w:pPr>
    </w:p>
    <w:p w14:paraId="4591A20B" w14:textId="77777777" w:rsidR="00DA0990" w:rsidRDefault="008E5F2F">
      <w:pPr>
        <w:numPr>
          <w:ilvl w:val="12"/>
          <w:numId w:val="0"/>
        </w:numPr>
        <w:ind w:right="-2"/>
      </w:pPr>
      <w:r>
        <w:t>Alunbrigi samaaegset kasutamist tugevate ja mõõdukate CYP3A</w:t>
      </w:r>
      <w:r>
        <w:noBreakHyphen/>
        <w:t>d indutseerivate ainetega tuleb vältida (vt lõik 4.5). Kui samaaegset kasutamist mõõdukate CYP3A</w:t>
      </w:r>
      <w:r>
        <w:noBreakHyphen/>
        <w:t>d indutseerivate ainetega ei saa vältida, tuleb pärast 7 päevast ravi Alunbrigi tavapärase talutava annusega suurendada Alunbrigi annust 30 mg kaupa kuni maksimaalselt kahekordse Alunbrigi annuseni, mida taluti enne mõõduka CYP3A indutseerija kasutamist. Pärast mõõduka CYP3A indutseeriva aine kasutamise lõpetamist tuleb jätkata Alunbrigi kasutamist annuses, mida taluti enne mõõduka CYP3A indutseeriva aine kasutamise alustamist.</w:t>
      </w:r>
    </w:p>
    <w:p w14:paraId="4591A20C" w14:textId="77777777" w:rsidR="00DA0990" w:rsidRDefault="00DA0990">
      <w:pPr>
        <w:numPr>
          <w:ilvl w:val="12"/>
          <w:numId w:val="0"/>
        </w:numPr>
        <w:ind w:right="-2"/>
      </w:pPr>
    </w:p>
    <w:p w14:paraId="4591A20D" w14:textId="77777777" w:rsidR="00DA0990" w:rsidRDefault="008E5F2F">
      <w:pPr>
        <w:numPr>
          <w:ilvl w:val="12"/>
          <w:numId w:val="0"/>
        </w:numPr>
        <w:ind w:right="-2"/>
        <w:rPr>
          <w:u w:val="single"/>
        </w:rPr>
      </w:pPr>
      <w:r>
        <w:rPr>
          <w:u w:val="single"/>
        </w:rPr>
        <w:t>Valgustundlikkus ja valgusdermatoos</w:t>
      </w:r>
    </w:p>
    <w:p w14:paraId="4591A20E" w14:textId="77777777" w:rsidR="00DA0990" w:rsidRDefault="00DA0990">
      <w:pPr>
        <w:numPr>
          <w:ilvl w:val="12"/>
          <w:numId w:val="0"/>
        </w:numPr>
        <w:ind w:right="-2"/>
      </w:pPr>
    </w:p>
    <w:p w14:paraId="4591A20F" w14:textId="77777777" w:rsidR="00DA0990" w:rsidRDefault="008E5F2F">
      <w:pPr>
        <w:numPr>
          <w:ilvl w:val="12"/>
          <w:numId w:val="0"/>
        </w:numPr>
        <w:ind w:right="-2"/>
      </w:pPr>
      <w:r>
        <w:t>Alunbrigiga ravi saavatel patsientidel on esinenud valgustundlikkust päikesevalgusele (vt lõik 4.8). Patsientidel tuleb soovitada ravi ajal Alunbrigiga ja vähemalt 5 päeva jooksul pärast ravi lõpetamist vältida pikaajalist päikese käes viibimist. Õues viibides tuleb patsientidel soovitada kanda mütsi ja kaitsvat riietust ning kasutada tugeva päikesekaitsefaktoriga kreemi ning huulepalsamit (</w:t>
      </w:r>
      <w:r>
        <w:rPr>
          <w:szCs w:val="22"/>
        </w:rPr>
        <w:t xml:space="preserve">SPF ≥ 30) </w:t>
      </w:r>
      <w:r>
        <w:t>ultraviolett</w:t>
      </w:r>
      <w:r>
        <w:noBreakHyphen/>
        <w:t>A (UVA) ja ultraviolett</w:t>
      </w:r>
      <w:r>
        <w:noBreakHyphen/>
        <w:t>B (UVB) kiirguse vastu</w:t>
      </w:r>
      <w:r>
        <w:rPr>
          <w:szCs w:val="22"/>
        </w:rPr>
        <w:t>, et aidata kaitsta võimaliku päikesepõletuse vastu. Raskete valgustundlikkuse reaktsioonide korral (≥ 3. aste), tuleb Alunbrigi kasutamine katkestada kuni ravieelse taastumiseni. Annust tuleb vastavalt kohandada (vt lõik 4.2).</w:t>
      </w:r>
    </w:p>
    <w:p w14:paraId="4591A210" w14:textId="77777777" w:rsidR="00DA0990" w:rsidRDefault="00DA0990">
      <w:pPr>
        <w:numPr>
          <w:ilvl w:val="12"/>
          <w:numId w:val="0"/>
        </w:numPr>
        <w:ind w:right="-2"/>
        <w:rPr>
          <w:bCs/>
          <w:iCs/>
          <w:noProof/>
          <w:szCs w:val="22"/>
        </w:rPr>
      </w:pPr>
    </w:p>
    <w:p w14:paraId="4591A211" w14:textId="77777777" w:rsidR="00DA0990" w:rsidRDefault="008E5F2F">
      <w:pPr>
        <w:keepNext/>
        <w:numPr>
          <w:ilvl w:val="12"/>
          <w:numId w:val="0"/>
        </w:numPr>
        <w:ind w:right="-2"/>
        <w:rPr>
          <w:bCs/>
          <w:iCs/>
          <w:noProof/>
          <w:szCs w:val="22"/>
          <w:u w:val="single"/>
        </w:rPr>
      </w:pPr>
      <w:r>
        <w:rPr>
          <w:bCs/>
          <w:iCs/>
          <w:szCs w:val="22"/>
          <w:u w:val="single"/>
        </w:rPr>
        <w:t>Fertiilsus</w:t>
      </w:r>
    </w:p>
    <w:p w14:paraId="4591A212" w14:textId="77777777" w:rsidR="00DA0990" w:rsidRDefault="00DA0990">
      <w:pPr>
        <w:numPr>
          <w:ilvl w:val="12"/>
          <w:numId w:val="0"/>
        </w:numPr>
        <w:ind w:right="-2"/>
      </w:pPr>
    </w:p>
    <w:p w14:paraId="4591A213" w14:textId="77777777" w:rsidR="00DA0990" w:rsidRDefault="008E5F2F">
      <w:pPr>
        <w:numPr>
          <w:ilvl w:val="12"/>
          <w:numId w:val="0"/>
        </w:numPr>
        <w:ind w:right="-2"/>
        <w:rPr>
          <w:bCs/>
          <w:iCs/>
          <w:noProof/>
          <w:szCs w:val="22"/>
        </w:rPr>
      </w:pPr>
      <w:r>
        <w:t>Fertiilses eas naistel tuleb soovitada kasutada ravi ajal Alunbrigiga ja vähemalt 4 kuu jooksul pärast viimase annuse saamist efektiivseid mittehormonaalseid rasestumisvastaseid vahendeid. Fertiilses eas naispartneritega meestel tuleb soovitada kasutada ravi ajal ja vähemalt 3 kuu jooksul pärast Alunbrigi viimase annuse saamist efektiivseid rasestumisvastaseid vahendeid (vt lõik 4.6).</w:t>
      </w:r>
    </w:p>
    <w:p w14:paraId="4591A214" w14:textId="77777777" w:rsidR="00DA0990" w:rsidRDefault="00DA0990">
      <w:pPr>
        <w:numPr>
          <w:ilvl w:val="12"/>
          <w:numId w:val="0"/>
        </w:numPr>
        <w:ind w:right="-2"/>
        <w:rPr>
          <w:noProof/>
          <w:szCs w:val="22"/>
        </w:rPr>
      </w:pPr>
    </w:p>
    <w:p w14:paraId="4591A215" w14:textId="77777777" w:rsidR="00DA0990" w:rsidRDefault="008E5F2F">
      <w:pPr>
        <w:keepNext/>
        <w:numPr>
          <w:ilvl w:val="12"/>
          <w:numId w:val="0"/>
        </w:numPr>
        <w:rPr>
          <w:noProof/>
          <w:szCs w:val="22"/>
          <w:u w:val="single"/>
        </w:rPr>
      </w:pPr>
      <w:r>
        <w:rPr>
          <w:u w:val="single"/>
        </w:rPr>
        <w:t>Laktoos</w:t>
      </w:r>
    </w:p>
    <w:p w14:paraId="4591A216" w14:textId="77777777" w:rsidR="00DA0990" w:rsidRDefault="00DA0990">
      <w:pPr>
        <w:numPr>
          <w:ilvl w:val="12"/>
          <w:numId w:val="0"/>
        </w:numPr>
        <w:ind w:right="-2"/>
      </w:pPr>
    </w:p>
    <w:p w14:paraId="4591A217" w14:textId="77777777" w:rsidR="00DA0990" w:rsidRDefault="008E5F2F">
      <w:pPr>
        <w:numPr>
          <w:ilvl w:val="12"/>
          <w:numId w:val="0"/>
        </w:numPr>
        <w:ind w:right="-2"/>
      </w:pPr>
      <w:r>
        <w:t>Alunbrig sisaldab laktoosmonohüdraati. Harvaesineva päriliku galaktoositalumatusega, täieliku laktaasipuudulikkusega või glükoosi</w:t>
      </w:r>
      <w:r>
        <w:noBreakHyphen/>
        <w:t>galaktoosi malabsorptsiooniga patsiendid ei tohi seda ravimit kasutada.</w:t>
      </w:r>
    </w:p>
    <w:p w14:paraId="4591A218" w14:textId="77777777" w:rsidR="00DA0990" w:rsidRDefault="00DA0990">
      <w:pPr>
        <w:numPr>
          <w:ilvl w:val="12"/>
          <w:numId w:val="0"/>
        </w:numPr>
        <w:ind w:right="-2"/>
      </w:pPr>
    </w:p>
    <w:p w14:paraId="4591A219" w14:textId="77777777" w:rsidR="00DA0990" w:rsidRDefault="008E5F2F">
      <w:pPr>
        <w:numPr>
          <w:ilvl w:val="12"/>
          <w:numId w:val="0"/>
        </w:numPr>
        <w:ind w:right="-2"/>
        <w:rPr>
          <w:noProof/>
          <w:szCs w:val="22"/>
          <w:u w:val="single"/>
        </w:rPr>
      </w:pPr>
      <w:r>
        <w:rPr>
          <w:noProof/>
          <w:szCs w:val="22"/>
          <w:u w:val="single"/>
        </w:rPr>
        <w:t>Naatrium</w:t>
      </w:r>
    </w:p>
    <w:p w14:paraId="4591A21A" w14:textId="77777777" w:rsidR="00DA0990" w:rsidRDefault="00DA0990">
      <w:pPr>
        <w:numPr>
          <w:ilvl w:val="12"/>
          <w:numId w:val="0"/>
        </w:numPr>
        <w:ind w:right="-2"/>
        <w:rPr>
          <w:noProof/>
          <w:szCs w:val="22"/>
        </w:rPr>
      </w:pPr>
    </w:p>
    <w:p w14:paraId="4591A21B" w14:textId="77777777" w:rsidR="00DA0990" w:rsidRDefault="008E5F2F">
      <w:pPr>
        <w:tabs>
          <w:tab w:val="clear" w:pos="567"/>
        </w:tabs>
        <w:autoSpaceDE w:val="0"/>
        <w:autoSpaceDN w:val="0"/>
        <w:adjustRightInd w:val="0"/>
        <w:rPr>
          <w:rFonts w:eastAsia="SimSun"/>
          <w:szCs w:val="22"/>
          <w:lang w:eastAsia="en-GB"/>
        </w:rPr>
      </w:pPr>
      <w:r>
        <w:rPr>
          <w:rFonts w:eastAsia="SimSun"/>
          <w:szCs w:val="22"/>
          <w:lang w:eastAsia="en-GB"/>
        </w:rPr>
        <w:t>Ravim sisaldab vähem kui 1 mmol (23 mg) naatriumi ühes tabletis, see tähendab põhimõtteliselt “naatriumivaba”.</w:t>
      </w:r>
    </w:p>
    <w:p w14:paraId="4591A21C" w14:textId="77777777" w:rsidR="00DA0990" w:rsidRDefault="00DA0990">
      <w:pPr>
        <w:numPr>
          <w:ilvl w:val="12"/>
          <w:numId w:val="0"/>
        </w:numPr>
        <w:ind w:right="-2"/>
        <w:rPr>
          <w:noProof/>
          <w:szCs w:val="22"/>
        </w:rPr>
      </w:pPr>
    </w:p>
    <w:p w14:paraId="4591A21D" w14:textId="77777777" w:rsidR="00DA0990" w:rsidRDefault="008E5F2F">
      <w:pPr>
        <w:keepNext/>
        <w:numPr>
          <w:ilvl w:val="12"/>
          <w:numId w:val="0"/>
        </w:numPr>
        <w:rPr>
          <w:noProof/>
          <w:szCs w:val="22"/>
        </w:rPr>
      </w:pPr>
      <w:r>
        <w:rPr>
          <w:b/>
          <w:szCs w:val="22"/>
        </w:rPr>
        <w:t>4.5</w:t>
      </w:r>
      <w:r>
        <w:rPr>
          <w:b/>
          <w:szCs w:val="22"/>
        </w:rPr>
        <w:tab/>
        <w:t>Koostoimed teiste ravimitega ja muud koostoimed</w:t>
      </w:r>
    </w:p>
    <w:p w14:paraId="4591A21E" w14:textId="77777777" w:rsidR="00DA0990" w:rsidRDefault="00DA0990">
      <w:pPr>
        <w:keepNext/>
        <w:numPr>
          <w:ilvl w:val="12"/>
          <w:numId w:val="0"/>
        </w:numPr>
        <w:rPr>
          <w:noProof/>
          <w:szCs w:val="22"/>
        </w:rPr>
      </w:pPr>
    </w:p>
    <w:p w14:paraId="4591A21F" w14:textId="77777777" w:rsidR="00DA0990" w:rsidRDefault="008E5F2F">
      <w:pPr>
        <w:keepNext/>
        <w:numPr>
          <w:ilvl w:val="12"/>
          <w:numId w:val="0"/>
        </w:numPr>
        <w:rPr>
          <w:bCs/>
          <w:iCs/>
          <w:noProof/>
          <w:szCs w:val="22"/>
          <w:u w:val="single"/>
        </w:rPr>
      </w:pPr>
      <w:r>
        <w:rPr>
          <w:bCs/>
          <w:iCs/>
          <w:szCs w:val="22"/>
          <w:u w:val="single"/>
        </w:rPr>
        <w:t>Brigatiniibi plasmakontsentratsioone suurendada võivad ained</w:t>
      </w:r>
    </w:p>
    <w:p w14:paraId="4591A220" w14:textId="77777777" w:rsidR="00DA0990" w:rsidRDefault="00DA0990">
      <w:pPr>
        <w:keepNext/>
        <w:numPr>
          <w:ilvl w:val="12"/>
          <w:numId w:val="0"/>
        </w:numPr>
        <w:rPr>
          <w:noProof/>
          <w:szCs w:val="22"/>
          <w:u w:val="single"/>
        </w:rPr>
      </w:pPr>
    </w:p>
    <w:p w14:paraId="4591A221" w14:textId="77777777" w:rsidR="00DA0990" w:rsidRDefault="008E5F2F">
      <w:pPr>
        <w:keepNext/>
        <w:numPr>
          <w:ilvl w:val="12"/>
          <w:numId w:val="0"/>
        </w:numPr>
        <w:rPr>
          <w:i/>
          <w:noProof/>
          <w:szCs w:val="22"/>
          <w:u w:val="single"/>
        </w:rPr>
      </w:pPr>
      <w:r>
        <w:rPr>
          <w:i/>
          <w:szCs w:val="22"/>
          <w:u w:val="single"/>
        </w:rPr>
        <w:t>CYP3A inhibiitorid</w:t>
      </w:r>
    </w:p>
    <w:p w14:paraId="4591A222" w14:textId="77777777" w:rsidR="00DA0990" w:rsidRDefault="00DA0990">
      <w:pPr>
        <w:numPr>
          <w:ilvl w:val="12"/>
          <w:numId w:val="0"/>
        </w:numPr>
        <w:ind w:right="-2"/>
        <w:rPr>
          <w:i/>
          <w:szCs w:val="22"/>
        </w:rPr>
      </w:pPr>
    </w:p>
    <w:p w14:paraId="4591A223" w14:textId="77777777" w:rsidR="00DA0990" w:rsidRDefault="008E5F2F">
      <w:pPr>
        <w:numPr>
          <w:ilvl w:val="12"/>
          <w:numId w:val="0"/>
        </w:numPr>
        <w:ind w:right="-2"/>
      </w:pPr>
      <w:r>
        <w:rPr>
          <w:i/>
          <w:szCs w:val="22"/>
        </w:rPr>
        <w:t>In vitro</w:t>
      </w:r>
      <w:r>
        <w:t xml:space="preserve"> uuringute kohaselt on brigatiniib CYP3A4/5 substraat. Tervetel uuringus osalejatel suurenes brigatiniibi ühekordse 90 mg annuse samaaegsel manustamisel tugeva CYP3A inhibiitori itrakonasooli korduvate annustega (200 mg kaks korda ööpäevas) brigatiniibi C</w:t>
      </w:r>
      <w:r>
        <w:rPr>
          <w:szCs w:val="22"/>
          <w:vertAlign w:val="subscript"/>
        </w:rPr>
        <w:t>max</w:t>
      </w:r>
      <w:r>
        <w:t xml:space="preserve"> 21%, AUC</w:t>
      </w:r>
      <w:r>
        <w:rPr>
          <w:szCs w:val="22"/>
          <w:vertAlign w:val="subscript"/>
        </w:rPr>
        <w:t xml:space="preserve">0–INF </w:t>
      </w:r>
      <w:r>
        <w:t>101% (2 korda) ja AUC</w:t>
      </w:r>
      <w:r>
        <w:rPr>
          <w:szCs w:val="22"/>
          <w:vertAlign w:val="subscript"/>
        </w:rPr>
        <w:t xml:space="preserve">0–120 </w:t>
      </w:r>
      <w:r>
        <w:t>82% (&lt; 2 korda) võrreldes ainult brigatiniibi 90 mg annuse manustamisega. Vältida tuleb tugevate CYP3A inhibiitorite manustamist koos Alunbrigiga, kaasa arvatud teatavad viirusvastased ravimid (nt indinaviir, nelfinaviir, ritonaviir, sakvinaviir), makroliidantibiootikumid (nt klaritromütsiin, telitromütsiin, troleandomütsiin), seenevastased ained (nt ketokonasool, vorikonasool) ja nefasodoon. Kui tugevate CYP3A inhibiitorite samaaegset kasutamist ei saa vältida, tuleb Alunbrigi annust ligikaudu 50% vähendada (st 180 mg</w:t>
      </w:r>
      <w:r>
        <w:noBreakHyphen/>
        <w:t>lt 90 mg</w:t>
      </w:r>
      <w:r>
        <w:noBreakHyphen/>
        <w:t>le või 90 mg</w:t>
      </w:r>
      <w:r>
        <w:noBreakHyphen/>
        <w:t>lt 60 mg</w:t>
      </w:r>
      <w:r>
        <w:noBreakHyphen/>
        <w:t>le). Pärast tugeva CYP3A inhibiitori kasutamise lõpetamist tuleb jätkata Alunbrigi kasutamist samas annuses, mida taluti enne tugeva CYP3A inhibiitori kasutamise alustamist.</w:t>
      </w:r>
    </w:p>
    <w:p w14:paraId="4591A224" w14:textId="77777777" w:rsidR="00DA0990" w:rsidRDefault="00DA0990">
      <w:pPr>
        <w:numPr>
          <w:ilvl w:val="12"/>
          <w:numId w:val="0"/>
        </w:numPr>
        <w:ind w:right="-2"/>
        <w:rPr>
          <w:bCs/>
          <w:szCs w:val="22"/>
        </w:rPr>
      </w:pPr>
    </w:p>
    <w:p w14:paraId="4591A225" w14:textId="77777777" w:rsidR="00DA0990" w:rsidRDefault="008E5F2F">
      <w:pPr>
        <w:numPr>
          <w:ilvl w:val="12"/>
          <w:numId w:val="0"/>
        </w:numPr>
        <w:ind w:right="-2"/>
        <w:rPr>
          <w:noProof/>
          <w:szCs w:val="22"/>
        </w:rPr>
      </w:pPr>
      <w:r>
        <w:t>Füsioloogial põhineva farmakokineetilise mudeli simulatsioonide põhjal võivad mõõdukad CYP3A inhibiitorid (nt diltiaseem ja verapamiil) brigatiniibi AUC</w:t>
      </w:r>
      <w:r>
        <w:noBreakHyphen/>
        <w:t>i ligikaudu 40% suurendada. Alunbrigi kasutamisel kombinatsioonis mõõdukate CYP3A inhibiitoritega ei ole annuse kohandamine vajalik. Alunbrigi manustamisel koos mõõdukate CYP3A inhibiitoritega tuleb patsiente hoolikalt jälgida.</w:t>
      </w:r>
    </w:p>
    <w:p w14:paraId="4591A226" w14:textId="77777777" w:rsidR="00DA0990" w:rsidRDefault="00DA0990">
      <w:pPr>
        <w:numPr>
          <w:ilvl w:val="12"/>
          <w:numId w:val="0"/>
        </w:numPr>
        <w:ind w:right="-2"/>
        <w:rPr>
          <w:noProof/>
          <w:szCs w:val="22"/>
        </w:rPr>
      </w:pPr>
    </w:p>
    <w:p w14:paraId="4591A227" w14:textId="77777777" w:rsidR="00DA0990" w:rsidRDefault="008E5F2F">
      <w:pPr>
        <w:numPr>
          <w:ilvl w:val="12"/>
          <w:numId w:val="0"/>
        </w:numPr>
        <w:ind w:right="-2"/>
        <w:rPr>
          <w:noProof/>
          <w:szCs w:val="22"/>
        </w:rPr>
      </w:pPr>
      <w:r>
        <w:t>Greibi või greibimahla tarbimine võib samuti suurendada brigatiniibi plasmakontsentratsioone ja seda tuleb vältida (vt lõik 4.2).</w:t>
      </w:r>
    </w:p>
    <w:p w14:paraId="4591A228" w14:textId="77777777" w:rsidR="00DA0990" w:rsidRDefault="00DA0990">
      <w:pPr>
        <w:numPr>
          <w:ilvl w:val="12"/>
          <w:numId w:val="0"/>
        </w:numPr>
        <w:ind w:right="-2"/>
        <w:rPr>
          <w:noProof/>
          <w:szCs w:val="22"/>
          <w:u w:val="single"/>
        </w:rPr>
      </w:pPr>
    </w:p>
    <w:p w14:paraId="4591A229" w14:textId="77777777" w:rsidR="00DA0990" w:rsidRDefault="008E5F2F">
      <w:pPr>
        <w:keepNext/>
        <w:numPr>
          <w:ilvl w:val="12"/>
          <w:numId w:val="0"/>
        </w:numPr>
        <w:tabs>
          <w:tab w:val="clear" w:pos="567"/>
          <w:tab w:val="left" w:pos="0"/>
        </w:tabs>
        <w:rPr>
          <w:i/>
          <w:szCs w:val="22"/>
          <w:u w:val="single"/>
        </w:rPr>
      </w:pPr>
      <w:r>
        <w:rPr>
          <w:i/>
          <w:szCs w:val="22"/>
          <w:u w:val="single"/>
        </w:rPr>
        <w:t>CYP2C8 inhibiitorid</w:t>
      </w:r>
    </w:p>
    <w:p w14:paraId="4591A22A" w14:textId="77777777" w:rsidR="00DA0990" w:rsidRDefault="00DA0990">
      <w:pPr>
        <w:keepNext/>
        <w:numPr>
          <w:ilvl w:val="12"/>
          <w:numId w:val="0"/>
        </w:numPr>
        <w:tabs>
          <w:tab w:val="clear" w:pos="567"/>
          <w:tab w:val="left" w:pos="0"/>
        </w:tabs>
        <w:rPr>
          <w:i/>
          <w:noProof/>
          <w:szCs w:val="22"/>
          <w:u w:val="single"/>
        </w:rPr>
      </w:pPr>
    </w:p>
    <w:p w14:paraId="4591A22B" w14:textId="77777777" w:rsidR="00DA0990" w:rsidRDefault="008E5F2F">
      <w:pPr>
        <w:numPr>
          <w:ilvl w:val="12"/>
          <w:numId w:val="0"/>
        </w:numPr>
        <w:ind w:right="-2"/>
        <w:rPr>
          <w:bCs/>
          <w:szCs w:val="22"/>
        </w:rPr>
      </w:pPr>
      <w:r>
        <w:rPr>
          <w:i/>
          <w:szCs w:val="22"/>
        </w:rPr>
        <w:t>In vitro</w:t>
      </w:r>
      <w:r>
        <w:t xml:space="preserve"> uuringute kohaselt on brigatiniib CYP2C8 substraat. Tervetel uuringus osalejatel vähenes brigatiniibi ühekordse 90 mg annuse samaaegsel manustamisel tugeva CYP2C8 inhibiitori gemfibrosiili korduvate annustega (600 mg kaks korda ööpäevas) brigatiniibi C</w:t>
      </w:r>
      <w:r>
        <w:rPr>
          <w:vertAlign w:val="subscript"/>
        </w:rPr>
        <w:t>max</w:t>
      </w:r>
      <w:r>
        <w:t xml:space="preserve"> 41%, AUC</w:t>
      </w:r>
      <w:r>
        <w:rPr>
          <w:vertAlign w:val="subscript"/>
        </w:rPr>
        <w:t>0–INF</w:t>
      </w:r>
      <w:r>
        <w:t xml:space="preserve"> 12% ja AUC</w:t>
      </w:r>
      <w:r>
        <w:rPr>
          <w:vertAlign w:val="subscript"/>
        </w:rPr>
        <w:t>0–120</w:t>
      </w:r>
      <w:r>
        <w:t xml:space="preserve"> 15% võrreldes ainult brigatiniibi 90 mg annuse manustamisega. Gemfibrosiili toime brigatiniibi farmakokineetikale ei ole kliiniliselt oluline ning brigatiniibi kontsentratsiooni vähenemise aluseks olev mehhanism on teadmata. Manustamisel koos tugevate CYP2C8 inhibiitoritega ei ole annuse kohandamine vajalik.</w:t>
      </w:r>
    </w:p>
    <w:p w14:paraId="4591A22C" w14:textId="77777777" w:rsidR="00DA0990" w:rsidRDefault="00DA0990">
      <w:pPr>
        <w:numPr>
          <w:ilvl w:val="12"/>
          <w:numId w:val="0"/>
        </w:numPr>
        <w:ind w:right="-2"/>
        <w:rPr>
          <w:noProof/>
          <w:szCs w:val="22"/>
        </w:rPr>
      </w:pPr>
    </w:p>
    <w:p w14:paraId="4591A22D" w14:textId="77777777" w:rsidR="00DA0990" w:rsidRDefault="008E5F2F">
      <w:pPr>
        <w:keepNext/>
        <w:numPr>
          <w:ilvl w:val="12"/>
          <w:numId w:val="0"/>
        </w:numPr>
        <w:tabs>
          <w:tab w:val="clear" w:pos="567"/>
          <w:tab w:val="left" w:pos="0"/>
          <w:tab w:val="left" w:pos="900"/>
        </w:tabs>
        <w:rPr>
          <w:i/>
          <w:szCs w:val="22"/>
          <w:u w:val="single"/>
        </w:rPr>
      </w:pPr>
      <w:r>
        <w:rPr>
          <w:i/>
          <w:szCs w:val="22"/>
          <w:u w:val="single"/>
        </w:rPr>
        <w:t>P</w:t>
      </w:r>
      <w:r>
        <w:rPr>
          <w:i/>
          <w:szCs w:val="22"/>
          <w:u w:val="single"/>
        </w:rPr>
        <w:noBreakHyphen/>
        <w:t>glükoproteiini ja rinnavähi resistentsusvalgu inhibiitorid</w:t>
      </w:r>
    </w:p>
    <w:p w14:paraId="4591A22E" w14:textId="77777777" w:rsidR="00DA0990" w:rsidRDefault="00DA0990">
      <w:pPr>
        <w:keepNext/>
        <w:numPr>
          <w:ilvl w:val="12"/>
          <w:numId w:val="0"/>
        </w:numPr>
        <w:tabs>
          <w:tab w:val="clear" w:pos="567"/>
          <w:tab w:val="left" w:pos="0"/>
          <w:tab w:val="left" w:pos="900"/>
        </w:tabs>
        <w:rPr>
          <w:i/>
          <w:noProof/>
          <w:szCs w:val="22"/>
          <w:u w:val="single"/>
        </w:rPr>
      </w:pPr>
    </w:p>
    <w:p w14:paraId="4591A22F" w14:textId="77777777" w:rsidR="00DA0990" w:rsidRDefault="008E5F2F">
      <w:pPr>
        <w:numPr>
          <w:ilvl w:val="12"/>
          <w:numId w:val="0"/>
        </w:numPr>
        <w:ind w:right="-2"/>
        <w:rPr>
          <w:bCs/>
          <w:szCs w:val="22"/>
        </w:rPr>
      </w:pPr>
      <w:r>
        <w:rPr>
          <w:i/>
          <w:iCs/>
        </w:rPr>
        <w:t xml:space="preserve">In vitro </w:t>
      </w:r>
      <w:r>
        <w:t>on brigatiniib P</w:t>
      </w:r>
      <w:r>
        <w:noBreakHyphen/>
        <w:t>glükoproteiini (P</w:t>
      </w:r>
      <w:r>
        <w:noBreakHyphen/>
        <w:t>gp) ja rinnavähi resistentsusvalgu (</w:t>
      </w:r>
      <w:r>
        <w:rPr>
          <w:i/>
          <w:iCs/>
        </w:rPr>
        <w:t>Breast Cancer Resistance Protein</w:t>
      </w:r>
      <w:r>
        <w:t>, BCRP) substraat. Brigatiniibi suurt lahustuvust ja suurt läbiminevust arvestades ei põhjusta P</w:t>
      </w:r>
      <w:r>
        <w:noBreakHyphen/>
        <w:t>gp ja BCRP eeldatavalt brigatiniibi süsteemses kontsentratsioonis kliiniliselt olulisi muutusi. Alunbrigi kasutamisel koos mõõdukate P</w:t>
      </w:r>
      <w:r>
        <w:noBreakHyphen/>
        <w:t>gp ja BCRP inhibiitoritega ei ole annuse kohandamine vajalik.</w:t>
      </w:r>
    </w:p>
    <w:p w14:paraId="4591A230" w14:textId="77777777" w:rsidR="00DA0990" w:rsidRDefault="00DA0990">
      <w:pPr>
        <w:numPr>
          <w:ilvl w:val="12"/>
          <w:numId w:val="0"/>
        </w:numPr>
        <w:ind w:right="-2"/>
        <w:rPr>
          <w:noProof/>
          <w:szCs w:val="22"/>
        </w:rPr>
      </w:pPr>
    </w:p>
    <w:p w14:paraId="4591A231" w14:textId="77777777" w:rsidR="00DA0990" w:rsidRDefault="008E5F2F">
      <w:pPr>
        <w:keepNext/>
        <w:numPr>
          <w:ilvl w:val="12"/>
          <w:numId w:val="0"/>
        </w:numPr>
        <w:rPr>
          <w:noProof/>
          <w:szCs w:val="22"/>
        </w:rPr>
      </w:pPr>
      <w:r>
        <w:rPr>
          <w:szCs w:val="22"/>
          <w:u w:val="single"/>
        </w:rPr>
        <w:t>Brigatiniibi plasmakontsentratsioone vähendada võivad ained</w:t>
      </w:r>
    </w:p>
    <w:p w14:paraId="4591A232" w14:textId="77777777" w:rsidR="00DA0990" w:rsidRDefault="00DA0990">
      <w:pPr>
        <w:keepNext/>
        <w:numPr>
          <w:ilvl w:val="12"/>
          <w:numId w:val="0"/>
        </w:numPr>
        <w:rPr>
          <w:noProof/>
          <w:szCs w:val="22"/>
          <w:u w:val="single"/>
        </w:rPr>
      </w:pPr>
    </w:p>
    <w:p w14:paraId="4591A233" w14:textId="77777777" w:rsidR="00DA0990" w:rsidRDefault="008E5F2F">
      <w:pPr>
        <w:keepNext/>
        <w:numPr>
          <w:ilvl w:val="12"/>
          <w:numId w:val="0"/>
        </w:numPr>
        <w:rPr>
          <w:i/>
          <w:szCs w:val="22"/>
          <w:u w:val="single"/>
        </w:rPr>
      </w:pPr>
      <w:r>
        <w:rPr>
          <w:i/>
          <w:szCs w:val="22"/>
          <w:u w:val="single"/>
        </w:rPr>
        <w:t>CYP3A</w:t>
      </w:r>
      <w:r>
        <w:rPr>
          <w:i/>
          <w:szCs w:val="22"/>
          <w:u w:val="single"/>
        </w:rPr>
        <w:noBreakHyphen/>
        <w:t>d indutseerivad ained</w:t>
      </w:r>
    </w:p>
    <w:p w14:paraId="4591A234" w14:textId="77777777" w:rsidR="00DA0990" w:rsidRDefault="00DA0990">
      <w:pPr>
        <w:keepNext/>
        <w:numPr>
          <w:ilvl w:val="12"/>
          <w:numId w:val="0"/>
        </w:numPr>
        <w:rPr>
          <w:i/>
          <w:noProof/>
          <w:szCs w:val="22"/>
          <w:u w:val="single"/>
        </w:rPr>
      </w:pPr>
    </w:p>
    <w:p w14:paraId="4591A235" w14:textId="77777777" w:rsidR="00DA0990" w:rsidRDefault="008E5F2F">
      <w:pPr>
        <w:numPr>
          <w:ilvl w:val="12"/>
          <w:numId w:val="0"/>
        </w:numPr>
        <w:ind w:right="-2"/>
      </w:pPr>
      <w:r>
        <w:t>Tervetel uuringus osalejatel vähenes brigatiniibi ühekordse 180 mg annuse samaaegsel manustamisel tugeva CYP3A indutseerija rifampitsiini korduvate annustega (600 mg üks kord ööpäevas) brigatiniibi C</w:t>
      </w:r>
      <w:r>
        <w:rPr>
          <w:szCs w:val="22"/>
          <w:vertAlign w:val="subscript"/>
        </w:rPr>
        <w:t>max</w:t>
      </w:r>
      <w:r>
        <w:t xml:space="preserve"> 60%, AUC</w:t>
      </w:r>
      <w:r>
        <w:rPr>
          <w:szCs w:val="22"/>
          <w:vertAlign w:val="subscript"/>
        </w:rPr>
        <w:t xml:space="preserve">0–INF </w:t>
      </w:r>
      <w:r>
        <w:t>80% (5 korda) ja AUC</w:t>
      </w:r>
      <w:r>
        <w:rPr>
          <w:szCs w:val="22"/>
          <w:vertAlign w:val="subscript"/>
        </w:rPr>
        <w:t xml:space="preserve">0–120 </w:t>
      </w:r>
      <w:r>
        <w:t>80% (5 korda) võrreldes ainult brigatiniibi 180 mg annuse manustamisega. Tugevate CYP3A</w:t>
      </w:r>
      <w:r>
        <w:noBreakHyphen/>
        <w:t>d indutseerivate ainete, nagu nt rifampitsiin, karbamasepiin, fenütoiin, rifabutiin, fenobarbitaal ja naistepuna, samaaegset kasutamist Alunbrigiga tuleb vältida.</w:t>
      </w:r>
    </w:p>
    <w:p w14:paraId="4591A236" w14:textId="77777777" w:rsidR="00DA0990" w:rsidRDefault="00DA0990">
      <w:pPr>
        <w:numPr>
          <w:ilvl w:val="12"/>
          <w:numId w:val="0"/>
        </w:numPr>
        <w:ind w:right="-2"/>
        <w:rPr>
          <w:bCs/>
          <w:szCs w:val="22"/>
        </w:rPr>
      </w:pPr>
    </w:p>
    <w:p w14:paraId="4591A237" w14:textId="77777777" w:rsidR="00DA0990" w:rsidRDefault="008E5F2F">
      <w:pPr>
        <w:numPr>
          <w:ilvl w:val="12"/>
          <w:numId w:val="0"/>
        </w:numPr>
        <w:ind w:right="-2"/>
      </w:pPr>
      <w:r>
        <w:t>Füsioloogial põhineva farmakokineetilise mudeli simulatsioonide põhjal võivad mõõdukad CYP3A</w:t>
      </w:r>
      <w:r>
        <w:noBreakHyphen/>
        <w:t>d indutseerivad ained brigatiniibi AUC</w:t>
      </w:r>
      <w:r>
        <w:noBreakHyphen/>
        <w:t>i ligikaudu 50% vähendada. Mõõdukate CYP3A</w:t>
      </w:r>
      <w:r>
        <w:noBreakHyphen/>
        <w:t>d indutseerivate ainete, nagu nt efavirensi, modafiniili, bosentaani, etraviriini ja naftsilliini samaaegset kasutamist Alunbrigiga tuleb vältida. Kui samaaegset kasutamist mõõdukate CYP3A</w:t>
      </w:r>
      <w:r>
        <w:noBreakHyphen/>
        <w:t>d indutseerivate ainetega ei saa vältida, tuleb pärast 7 päevast ravi Alunbrigi tavapärase talutava annusega suurendada Alunbrigi annust 30 mg kaupa kuni maksimaalselt kahekordse Alunbrigi annuseni, mida taluti enne mõõduka CYP3A indutseerija kasutamist. Pärast mõõduka CYP3A indutseeriva aine kasutamise lõpetamist tuleb jätkata Alunbrigi kasutamist annuses, mida taluti enne mõõduka CYP3A indutseeriva aine kasutamise alustamist.</w:t>
      </w:r>
    </w:p>
    <w:p w14:paraId="4591A238" w14:textId="77777777" w:rsidR="00DA0990" w:rsidRDefault="00DA0990">
      <w:pPr>
        <w:numPr>
          <w:ilvl w:val="12"/>
          <w:numId w:val="0"/>
        </w:numPr>
        <w:rPr>
          <w:bCs/>
          <w:szCs w:val="22"/>
        </w:rPr>
      </w:pPr>
    </w:p>
    <w:p w14:paraId="4591A239" w14:textId="77777777" w:rsidR="00DA0990" w:rsidRDefault="008E5F2F">
      <w:pPr>
        <w:keepNext/>
        <w:numPr>
          <w:ilvl w:val="12"/>
          <w:numId w:val="0"/>
        </w:numPr>
        <w:rPr>
          <w:noProof/>
          <w:szCs w:val="22"/>
          <w:u w:val="single"/>
        </w:rPr>
      </w:pPr>
      <w:r>
        <w:rPr>
          <w:szCs w:val="22"/>
          <w:u w:val="single"/>
        </w:rPr>
        <w:t>Ained, mille plasmakontsentratsioone võib brigatiniib muuta</w:t>
      </w:r>
    </w:p>
    <w:p w14:paraId="4591A23A" w14:textId="77777777" w:rsidR="00DA0990" w:rsidRDefault="00DA0990">
      <w:pPr>
        <w:keepNext/>
        <w:numPr>
          <w:ilvl w:val="12"/>
          <w:numId w:val="0"/>
        </w:numPr>
        <w:rPr>
          <w:noProof/>
          <w:szCs w:val="22"/>
          <w:u w:val="single"/>
        </w:rPr>
      </w:pPr>
    </w:p>
    <w:p w14:paraId="4591A23B" w14:textId="77777777" w:rsidR="00DA0990" w:rsidRDefault="008E5F2F">
      <w:pPr>
        <w:keepNext/>
        <w:numPr>
          <w:ilvl w:val="12"/>
          <w:numId w:val="0"/>
        </w:numPr>
        <w:rPr>
          <w:i/>
          <w:szCs w:val="22"/>
          <w:u w:val="single"/>
        </w:rPr>
      </w:pPr>
      <w:r>
        <w:rPr>
          <w:i/>
          <w:szCs w:val="22"/>
          <w:u w:val="single"/>
        </w:rPr>
        <w:t>CYP3A substraadid</w:t>
      </w:r>
    </w:p>
    <w:p w14:paraId="4591A23C" w14:textId="77777777" w:rsidR="00DA0990" w:rsidRDefault="00DA0990">
      <w:pPr>
        <w:keepNext/>
        <w:numPr>
          <w:ilvl w:val="12"/>
          <w:numId w:val="0"/>
        </w:numPr>
        <w:rPr>
          <w:i/>
          <w:noProof/>
          <w:szCs w:val="22"/>
          <w:u w:val="single"/>
        </w:rPr>
      </w:pPr>
    </w:p>
    <w:p w14:paraId="4591A23D" w14:textId="77777777" w:rsidR="00DA0990" w:rsidRDefault="008E5F2F">
      <w:pPr>
        <w:numPr>
          <w:ilvl w:val="12"/>
          <w:numId w:val="0"/>
        </w:numPr>
        <w:ind w:right="-2"/>
        <w:rPr>
          <w:noProof/>
          <w:szCs w:val="22"/>
        </w:rPr>
      </w:pPr>
      <w:r>
        <w:rPr>
          <w:i/>
          <w:szCs w:val="22"/>
        </w:rPr>
        <w:t>In vitro</w:t>
      </w:r>
      <w:r>
        <w:t xml:space="preserve"> uuringud hepatotsüütidega näitasid, et brigatiniib on CYP3A4 indutseerija. Vähiga patsientidel vähenes Alunbrigi korduval 180 mg ööpäevase annuse samaaegsel manustamisel tundliku CYP3A substraadi midasolaami 3 mg suukaudse üksikannusega midasolaami </w:t>
      </w:r>
      <w:r>
        <w:rPr>
          <w:rFonts w:eastAsia="Calibri"/>
        </w:rPr>
        <w:t>C</w:t>
      </w:r>
      <w:r>
        <w:rPr>
          <w:rFonts w:eastAsia="Calibri"/>
          <w:vertAlign w:val="subscript"/>
        </w:rPr>
        <w:t xml:space="preserve">max </w:t>
      </w:r>
      <w:r>
        <w:rPr>
          <w:rFonts w:eastAsia="Calibri"/>
        </w:rPr>
        <w:t>16% võrra, AUC</w:t>
      </w:r>
      <w:r>
        <w:rPr>
          <w:rFonts w:eastAsia="Calibri"/>
          <w:vertAlign w:val="subscript"/>
        </w:rPr>
        <w:t>0</w:t>
      </w:r>
      <w:r>
        <w:rPr>
          <w:rFonts w:eastAsia="Calibri"/>
          <w:vertAlign w:val="subscript"/>
        </w:rPr>
        <w:noBreakHyphen/>
        <w:t xml:space="preserve">INF </w:t>
      </w:r>
      <w:r>
        <w:rPr>
          <w:rFonts w:eastAsia="Calibri"/>
        </w:rPr>
        <w:t>26% võrra ja AUC</w:t>
      </w:r>
      <w:r>
        <w:rPr>
          <w:rFonts w:eastAsia="Calibri"/>
          <w:vertAlign w:val="subscript"/>
        </w:rPr>
        <w:t>0</w:t>
      </w:r>
      <w:r>
        <w:rPr>
          <w:rFonts w:eastAsia="Calibri"/>
          <w:vertAlign w:val="subscript"/>
        </w:rPr>
        <w:noBreakHyphen/>
        <w:t xml:space="preserve">last </w:t>
      </w:r>
      <w:r>
        <w:rPr>
          <w:rFonts w:eastAsia="Calibri"/>
        </w:rPr>
        <w:t xml:space="preserve">30% võrra, võrreldes ainult </w:t>
      </w:r>
      <w:r>
        <w:t>midasolaami 3 mg annuse suukaudse manustamisega. Brigatiniib vähendab plasmakontsentratsioone samaaegselt manustatavatel ravimitel, mida metaboliseerib valdavalt CYP3A. Seetõttu tuleb Alunbrigi manustamist kitsa terapeutilise indeksiga CYP3A substraatidega (nt alfentaniil, fentanüül, kinidiin, tsüklosporiin, siroliimus, takroliimus) vältida, sest nende efektiivsus võib väheneda.</w:t>
      </w:r>
    </w:p>
    <w:p w14:paraId="4591A23E" w14:textId="77777777" w:rsidR="00DA0990" w:rsidRDefault="00DA0990">
      <w:pPr>
        <w:numPr>
          <w:ilvl w:val="12"/>
          <w:numId w:val="0"/>
        </w:numPr>
        <w:ind w:right="-2"/>
        <w:rPr>
          <w:noProof/>
          <w:szCs w:val="22"/>
        </w:rPr>
      </w:pPr>
    </w:p>
    <w:p w14:paraId="4591A23F" w14:textId="77777777" w:rsidR="00DA0990" w:rsidRDefault="008E5F2F">
      <w:pPr>
        <w:numPr>
          <w:ilvl w:val="12"/>
          <w:numId w:val="0"/>
        </w:numPr>
        <w:ind w:right="-2"/>
        <w:rPr>
          <w:szCs w:val="22"/>
        </w:rPr>
      </w:pPr>
      <w:r>
        <w:t>Alunbrig võib indutseerida ka teisi ensüüme ja transportereid (nt CYP2C, P</w:t>
      </w:r>
      <w:r>
        <w:noBreakHyphen/>
        <w:t>gp) samade mehhanismide kaudu, millega toimub CYP3A indutseerimine (nt pregnaani X</w:t>
      </w:r>
      <w:r>
        <w:noBreakHyphen/>
        <w:t>retseptori aktiveerimine).</w:t>
      </w:r>
    </w:p>
    <w:p w14:paraId="4591A240" w14:textId="77777777" w:rsidR="00DA0990" w:rsidRDefault="00DA0990">
      <w:pPr>
        <w:numPr>
          <w:ilvl w:val="12"/>
          <w:numId w:val="0"/>
        </w:numPr>
        <w:ind w:right="-2"/>
        <w:rPr>
          <w:noProof/>
          <w:szCs w:val="22"/>
        </w:rPr>
      </w:pPr>
    </w:p>
    <w:p w14:paraId="4591A241" w14:textId="77777777" w:rsidR="00DA0990" w:rsidRDefault="008E5F2F">
      <w:pPr>
        <w:keepNext/>
        <w:numPr>
          <w:ilvl w:val="12"/>
          <w:numId w:val="0"/>
        </w:numPr>
        <w:rPr>
          <w:i/>
          <w:szCs w:val="22"/>
          <w:u w:val="single"/>
        </w:rPr>
      </w:pPr>
      <w:r>
        <w:rPr>
          <w:i/>
          <w:szCs w:val="22"/>
          <w:u w:val="single"/>
        </w:rPr>
        <w:t>Transporteri substraadid</w:t>
      </w:r>
    </w:p>
    <w:p w14:paraId="4591A242" w14:textId="77777777" w:rsidR="00DA0990" w:rsidRDefault="00DA0990">
      <w:pPr>
        <w:keepNext/>
        <w:numPr>
          <w:ilvl w:val="12"/>
          <w:numId w:val="0"/>
        </w:numPr>
        <w:rPr>
          <w:i/>
          <w:noProof/>
          <w:szCs w:val="22"/>
          <w:u w:val="single"/>
        </w:rPr>
      </w:pPr>
    </w:p>
    <w:p w14:paraId="4591A243" w14:textId="77777777" w:rsidR="00DA0990" w:rsidRDefault="008E5F2F">
      <w:pPr>
        <w:numPr>
          <w:ilvl w:val="12"/>
          <w:numId w:val="0"/>
        </w:numPr>
        <w:ind w:right="-2"/>
        <w:rPr>
          <w:noProof/>
          <w:szCs w:val="22"/>
        </w:rPr>
      </w:pPr>
      <w:r>
        <w:t>Brigatiniibi samaaegne manustamine P</w:t>
      </w:r>
      <w:r>
        <w:noBreakHyphen/>
        <w:t>gp (nt digoksiin, dabigatraan, kolhitsiin, pravastatiin), BCRP (nt metotreksaat, rosuvastatiin, sulfasalasiin), orgaanilise katioontransporter 1 (</w:t>
      </w:r>
      <w:r>
        <w:rPr>
          <w:i/>
          <w:iCs/>
        </w:rPr>
        <w:t>Organic Cation Transporter 1</w:t>
      </w:r>
      <w:r>
        <w:t>, OCT1), ravimeid ja toksiine väljutava valk 1 (</w:t>
      </w:r>
      <w:r>
        <w:rPr>
          <w:i/>
          <w:iCs/>
        </w:rPr>
        <w:t>multidrug and toxin extrusion protein 1</w:t>
      </w:r>
      <w:r>
        <w:t>, MATE1) ja 2K (MATE2K) substraatidega võib suurendada nende plasmakontsentratsioone. Alunbrigi manustamisel koos nende transporterite kitsa terapeutilise indeksiga substraatidega (nt digoksiin, dabigatraan, metotreksaat) tuleb patsiente hoolikalt jälgida.</w:t>
      </w:r>
    </w:p>
    <w:p w14:paraId="4591A244" w14:textId="77777777" w:rsidR="00DA0990" w:rsidRDefault="00DA0990">
      <w:pPr>
        <w:numPr>
          <w:ilvl w:val="12"/>
          <w:numId w:val="0"/>
        </w:numPr>
        <w:ind w:right="-2"/>
        <w:rPr>
          <w:noProof/>
          <w:szCs w:val="22"/>
        </w:rPr>
      </w:pPr>
    </w:p>
    <w:p w14:paraId="4591A245" w14:textId="77777777" w:rsidR="00DA0990" w:rsidRDefault="008E5F2F">
      <w:pPr>
        <w:keepNext/>
        <w:numPr>
          <w:ilvl w:val="12"/>
          <w:numId w:val="0"/>
        </w:numPr>
        <w:rPr>
          <w:noProof/>
          <w:szCs w:val="22"/>
        </w:rPr>
      </w:pPr>
      <w:r>
        <w:rPr>
          <w:b/>
          <w:szCs w:val="22"/>
        </w:rPr>
        <w:t>4.6</w:t>
      </w:r>
      <w:r>
        <w:rPr>
          <w:b/>
          <w:szCs w:val="22"/>
        </w:rPr>
        <w:tab/>
      </w:r>
      <w:r>
        <w:rPr>
          <w:b/>
          <w:bCs/>
          <w:szCs w:val="22"/>
        </w:rPr>
        <w:t>Fertiilsus, r</w:t>
      </w:r>
      <w:r>
        <w:rPr>
          <w:b/>
          <w:szCs w:val="22"/>
        </w:rPr>
        <w:t>asedus ja imetamine</w:t>
      </w:r>
    </w:p>
    <w:p w14:paraId="4591A246" w14:textId="77777777" w:rsidR="00DA0990" w:rsidRDefault="00DA0990">
      <w:pPr>
        <w:keepNext/>
        <w:numPr>
          <w:ilvl w:val="12"/>
          <w:numId w:val="0"/>
        </w:numPr>
        <w:rPr>
          <w:noProof/>
          <w:szCs w:val="22"/>
        </w:rPr>
      </w:pPr>
    </w:p>
    <w:p w14:paraId="4591A247" w14:textId="77777777" w:rsidR="00DA0990" w:rsidRDefault="008E5F2F">
      <w:pPr>
        <w:keepNext/>
        <w:numPr>
          <w:ilvl w:val="12"/>
          <w:numId w:val="0"/>
        </w:numPr>
        <w:rPr>
          <w:noProof/>
          <w:szCs w:val="22"/>
          <w:u w:val="single"/>
        </w:rPr>
      </w:pPr>
      <w:r>
        <w:rPr>
          <w:szCs w:val="22"/>
          <w:u w:val="single"/>
        </w:rPr>
        <w:t>Rasestuda võivad naised / kontratseptsioon meestel ja naistel</w:t>
      </w:r>
    </w:p>
    <w:p w14:paraId="4591A248" w14:textId="77777777" w:rsidR="00DA0990" w:rsidRDefault="00DA0990">
      <w:pPr>
        <w:keepNext/>
        <w:numPr>
          <w:ilvl w:val="12"/>
          <w:numId w:val="0"/>
        </w:numPr>
        <w:rPr>
          <w:noProof/>
          <w:szCs w:val="22"/>
        </w:rPr>
      </w:pPr>
    </w:p>
    <w:p w14:paraId="4591A249" w14:textId="77777777" w:rsidR="00DA0990" w:rsidRDefault="008E5F2F">
      <w:pPr>
        <w:numPr>
          <w:ilvl w:val="12"/>
          <w:numId w:val="0"/>
        </w:numPr>
        <w:ind w:right="-2"/>
        <w:rPr>
          <w:bCs/>
          <w:iCs/>
          <w:noProof/>
          <w:szCs w:val="22"/>
        </w:rPr>
      </w:pPr>
      <w:r>
        <w:t>Alunbrigiga ravitavatel fertiilses eas naistel tuleb soovitada rasestumisest hoiduda ning Alunbrigiga ravitavatel meestel on soovitatav mitte eostada last ravi ajal. Fertiilses eas naistel tuleb soovitada kasutada ravi ajal Alunbrigiga ja vähemalt 4 kuu jooksul pärast viimase annuse saamist efektiivseid mittehormonaalseid rasestumisvastaseid vahendeid. Fertiilses eas naispartneritega meestel tuleb soovitada kasutada ravi ajal ja vähemalt 3 kuu jooksul pärast Alunbrigi viimase annuse saamist efektiivseid rasestumisvastaseid vahendeid.</w:t>
      </w:r>
    </w:p>
    <w:p w14:paraId="4591A24A" w14:textId="77777777" w:rsidR="00DA0990" w:rsidRDefault="00DA0990">
      <w:pPr>
        <w:numPr>
          <w:ilvl w:val="12"/>
          <w:numId w:val="0"/>
        </w:numPr>
        <w:ind w:right="-2"/>
        <w:rPr>
          <w:noProof/>
          <w:szCs w:val="22"/>
        </w:rPr>
      </w:pPr>
    </w:p>
    <w:p w14:paraId="4591A24B" w14:textId="77777777" w:rsidR="00DA0990" w:rsidRDefault="008E5F2F">
      <w:pPr>
        <w:keepNext/>
        <w:numPr>
          <w:ilvl w:val="12"/>
          <w:numId w:val="0"/>
        </w:numPr>
        <w:rPr>
          <w:noProof/>
          <w:szCs w:val="22"/>
          <w:u w:val="single"/>
        </w:rPr>
      </w:pPr>
      <w:r>
        <w:rPr>
          <w:szCs w:val="22"/>
          <w:u w:val="single"/>
        </w:rPr>
        <w:t>Rasedus</w:t>
      </w:r>
    </w:p>
    <w:p w14:paraId="4591A24C" w14:textId="77777777" w:rsidR="00DA0990" w:rsidRDefault="00DA0990">
      <w:pPr>
        <w:keepNext/>
        <w:numPr>
          <w:ilvl w:val="12"/>
          <w:numId w:val="0"/>
        </w:numPr>
        <w:rPr>
          <w:noProof/>
          <w:szCs w:val="22"/>
        </w:rPr>
      </w:pPr>
    </w:p>
    <w:p w14:paraId="4591A24D" w14:textId="77777777" w:rsidR="00DA0990" w:rsidRDefault="008E5F2F">
      <w:pPr>
        <w:numPr>
          <w:ilvl w:val="12"/>
          <w:numId w:val="0"/>
        </w:numPr>
        <w:ind w:right="-2"/>
        <w:rPr>
          <w:noProof/>
          <w:szCs w:val="22"/>
        </w:rPr>
      </w:pPr>
      <w:r>
        <w:t xml:space="preserve">Alunbrig võib rasedale manustamisel avaldada kahjulikku toimet lootele. </w:t>
      </w:r>
      <w:r>
        <w:rPr>
          <w:szCs w:val="22"/>
        </w:rPr>
        <w:t>Loomkatsed on näidanud kahjulikku toimet reproduktiivsusele (vt lõik 5.3). Alunbrigi kasutamise kohta rasedatel kliinilised andmed puuduvad. Alunbrigi ei tohi kasutada raseduse ajal, välja arvatud, kui ema kliiniline seisund vajab ravi.</w:t>
      </w:r>
      <w:r>
        <w:t xml:space="preserve"> Kui Alunbrigi kasutatakse raseduse ajal või kui patsient rasestub selle ravimi võtmise ajal, tuleb patsienti teavitada potentsiaalsest riskist lootele.</w:t>
      </w:r>
    </w:p>
    <w:p w14:paraId="4591A24E" w14:textId="77777777" w:rsidR="00DA0990" w:rsidRDefault="00DA0990">
      <w:pPr>
        <w:numPr>
          <w:ilvl w:val="12"/>
          <w:numId w:val="0"/>
        </w:numPr>
        <w:ind w:right="-2"/>
        <w:rPr>
          <w:noProof/>
          <w:szCs w:val="22"/>
          <w:u w:val="single"/>
        </w:rPr>
      </w:pPr>
    </w:p>
    <w:p w14:paraId="4591A24F" w14:textId="77777777" w:rsidR="00DA0990" w:rsidRDefault="008E5F2F">
      <w:pPr>
        <w:keepNext/>
        <w:numPr>
          <w:ilvl w:val="12"/>
          <w:numId w:val="0"/>
        </w:numPr>
        <w:rPr>
          <w:noProof/>
          <w:szCs w:val="22"/>
          <w:u w:val="single"/>
        </w:rPr>
      </w:pPr>
      <w:r>
        <w:rPr>
          <w:szCs w:val="22"/>
          <w:u w:val="single"/>
        </w:rPr>
        <w:t>Imetamine</w:t>
      </w:r>
    </w:p>
    <w:p w14:paraId="4591A250" w14:textId="77777777" w:rsidR="00DA0990" w:rsidRDefault="00DA0990">
      <w:pPr>
        <w:keepNext/>
        <w:numPr>
          <w:ilvl w:val="12"/>
          <w:numId w:val="0"/>
        </w:numPr>
        <w:rPr>
          <w:noProof/>
          <w:szCs w:val="22"/>
        </w:rPr>
      </w:pPr>
    </w:p>
    <w:p w14:paraId="4591A251" w14:textId="77777777" w:rsidR="00DA0990" w:rsidRDefault="008E5F2F">
      <w:pPr>
        <w:numPr>
          <w:ilvl w:val="12"/>
          <w:numId w:val="0"/>
        </w:numPr>
        <w:ind w:right="-2"/>
        <w:rPr>
          <w:noProof/>
          <w:szCs w:val="22"/>
        </w:rPr>
      </w:pPr>
      <w:r>
        <w:rPr>
          <w:szCs w:val="22"/>
        </w:rPr>
        <w:t>Ei ole teada, kas</w:t>
      </w:r>
      <w:r>
        <w:t xml:space="preserve"> Alunbrig </w:t>
      </w:r>
      <w:r>
        <w:rPr>
          <w:szCs w:val="22"/>
        </w:rPr>
        <w:t>eritub rinnapiima</w:t>
      </w:r>
      <w:r>
        <w:t>. Kättesaadavate andmete põhjal ei saa võimalikku eritumist rinnapiima välistada. Ravi ajaks Alunbrigiga tuleb rinnaga toitmine katkestada.</w:t>
      </w:r>
    </w:p>
    <w:p w14:paraId="4591A252" w14:textId="77777777" w:rsidR="00DA0990" w:rsidRDefault="00DA0990">
      <w:pPr>
        <w:numPr>
          <w:ilvl w:val="12"/>
          <w:numId w:val="0"/>
        </w:numPr>
        <w:ind w:right="-2"/>
        <w:rPr>
          <w:noProof/>
          <w:szCs w:val="22"/>
        </w:rPr>
      </w:pPr>
    </w:p>
    <w:p w14:paraId="4591A253" w14:textId="77777777" w:rsidR="00DA0990" w:rsidRDefault="008E5F2F">
      <w:pPr>
        <w:keepNext/>
        <w:numPr>
          <w:ilvl w:val="12"/>
          <w:numId w:val="0"/>
        </w:numPr>
        <w:rPr>
          <w:noProof/>
          <w:szCs w:val="22"/>
          <w:u w:val="single"/>
        </w:rPr>
      </w:pPr>
      <w:r>
        <w:rPr>
          <w:szCs w:val="22"/>
          <w:u w:val="single"/>
        </w:rPr>
        <w:t>Fertiilsus</w:t>
      </w:r>
    </w:p>
    <w:p w14:paraId="4591A254" w14:textId="77777777" w:rsidR="00DA0990" w:rsidRDefault="00DA0990">
      <w:pPr>
        <w:keepNext/>
        <w:numPr>
          <w:ilvl w:val="12"/>
          <w:numId w:val="0"/>
        </w:numPr>
        <w:rPr>
          <w:noProof/>
          <w:szCs w:val="22"/>
        </w:rPr>
      </w:pPr>
    </w:p>
    <w:p w14:paraId="4591A255" w14:textId="77777777" w:rsidR="00DA0990" w:rsidRDefault="008E5F2F">
      <w:pPr>
        <w:numPr>
          <w:ilvl w:val="12"/>
          <w:numId w:val="0"/>
        </w:numPr>
        <w:ind w:right="-2"/>
        <w:rPr>
          <w:noProof/>
          <w:szCs w:val="22"/>
        </w:rPr>
      </w:pPr>
      <w:r>
        <w:t>Andmed Alunbrigi mõju kohta inimeste fertiilsusele puuduvad. Isasloomade korduvtoksilisuse uuringu põhjal võib Alunbrig põhjustada isasloomadel fertiilsuse vähenemist (vt lõik 5.3). Nende leidude kliiniline asjakohasus inimese fertiilsuse suhtes ei ole teada.</w:t>
      </w:r>
    </w:p>
    <w:p w14:paraId="4591A256" w14:textId="77777777" w:rsidR="00DA0990" w:rsidRDefault="00DA0990">
      <w:pPr>
        <w:numPr>
          <w:ilvl w:val="12"/>
          <w:numId w:val="0"/>
        </w:numPr>
        <w:ind w:right="-2"/>
        <w:rPr>
          <w:i/>
          <w:noProof/>
          <w:szCs w:val="22"/>
        </w:rPr>
      </w:pPr>
    </w:p>
    <w:p w14:paraId="4591A257" w14:textId="77777777" w:rsidR="00DA0990" w:rsidRDefault="008E5F2F">
      <w:pPr>
        <w:keepNext/>
        <w:numPr>
          <w:ilvl w:val="12"/>
          <w:numId w:val="0"/>
        </w:numPr>
        <w:rPr>
          <w:noProof/>
          <w:szCs w:val="22"/>
        </w:rPr>
      </w:pPr>
      <w:r>
        <w:rPr>
          <w:b/>
          <w:szCs w:val="22"/>
        </w:rPr>
        <w:t>4.7</w:t>
      </w:r>
      <w:r>
        <w:rPr>
          <w:b/>
          <w:szCs w:val="22"/>
        </w:rPr>
        <w:tab/>
        <w:t>Toime reaktsioonikiirusele</w:t>
      </w:r>
    </w:p>
    <w:p w14:paraId="4591A258" w14:textId="77777777" w:rsidR="00DA0990" w:rsidRDefault="00DA0990">
      <w:pPr>
        <w:keepNext/>
        <w:numPr>
          <w:ilvl w:val="12"/>
          <w:numId w:val="0"/>
        </w:numPr>
        <w:rPr>
          <w:noProof/>
          <w:szCs w:val="22"/>
        </w:rPr>
      </w:pPr>
    </w:p>
    <w:p w14:paraId="4591A259" w14:textId="77777777" w:rsidR="00DA0990" w:rsidRDefault="008E5F2F">
      <w:pPr>
        <w:numPr>
          <w:ilvl w:val="12"/>
          <w:numId w:val="0"/>
        </w:numPr>
        <w:ind w:right="-2"/>
        <w:rPr>
          <w:noProof/>
          <w:szCs w:val="22"/>
        </w:rPr>
      </w:pPr>
      <w:r>
        <w:t xml:space="preserve">Alunbrig </w:t>
      </w:r>
      <w:r>
        <w:rPr>
          <w:szCs w:val="22"/>
        </w:rPr>
        <w:t>mõjutab kergelt autojuhtimise ja masinate käsitsemise võimet.</w:t>
      </w:r>
      <w:r>
        <w:t xml:space="preserve"> Auto juhtimisel või masinate käsitsemisel tuleb siiski olla ettevaatlik, sest Alunbrigi võtmisel võib patsientidel esineda nägemishäireid, pearinglust või väsimust.</w:t>
      </w:r>
    </w:p>
    <w:p w14:paraId="4591A25A" w14:textId="77777777" w:rsidR="00DA0990" w:rsidRDefault="00DA0990">
      <w:pPr>
        <w:numPr>
          <w:ilvl w:val="12"/>
          <w:numId w:val="0"/>
        </w:numPr>
        <w:ind w:right="-2"/>
        <w:rPr>
          <w:noProof/>
          <w:szCs w:val="22"/>
        </w:rPr>
      </w:pPr>
    </w:p>
    <w:p w14:paraId="4591A25B" w14:textId="77777777" w:rsidR="00DA0990" w:rsidRDefault="008E5F2F">
      <w:pPr>
        <w:keepNext/>
        <w:numPr>
          <w:ilvl w:val="12"/>
          <w:numId w:val="0"/>
        </w:numPr>
        <w:rPr>
          <w:b/>
          <w:szCs w:val="22"/>
        </w:rPr>
      </w:pPr>
      <w:r>
        <w:rPr>
          <w:b/>
          <w:szCs w:val="22"/>
        </w:rPr>
        <w:t>4.8</w:t>
      </w:r>
      <w:r>
        <w:rPr>
          <w:b/>
          <w:szCs w:val="22"/>
        </w:rPr>
        <w:tab/>
        <w:t>Kõrvaltoimed</w:t>
      </w:r>
    </w:p>
    <w:p w14:paraId="4591A25C" w14:textId="77777777" w:rsidR="00DA0990" w:rsidRDefault="00DA0990">
      <w:pPr>
        <w:keepNext/>
        <w:numPr>
          <w:ilvl w:val="12"/>
          <w:numId w:val="0"/>
        </w:numPr>
        <w:rPr>
          <w:noProof/>
          <w:szCs w:val="22"/>
          <w:u w:val="single"/>
        </w:rPr>
      </w:pPr>
    </w:p>
    <w:p w14:paraId="4591A25D" w14:textId="77777777" w:rsidR="00DA0990" w:rsidRDefault="008E5F2F">
      <w:pPr>
        <w:keepNext/>
        <w:numPr>
          <w:ilvl w:val="12"/>
          <w:numId w:val="0"/>
        </w:numPr>
        <w:rPr>
          <w:noProof/>
          <w:szCs w:val="22"/>
          <w:u w:val="single"/>
        </w:rPr>
      </w:pPr>
      <w:r>
        <w:rPr>
          <w:szCs w:val="22"/>
          <w:u w:val="single"/>
        </w:rPr>
        <w:t>Ohutusprofiili kokkuvõte</w:t>
      </w:r>
    </w:p>
    <w:p w14:paraId="4591A25E" w14:textId="77777777" w:rsidR="00DA0990" w:rsidRDefault="00DA0990">
      <w:pPr>
        <w:keepNext/>
        <w:numPr>
          <w:ilvl w:val="12"/>
          <w:numId w:val="0"/>
        </w:numPr>
        <w:rPr>
          <w:noProof/>
          <w:szCs w:val="22"/>
          <w:u w:val="single"/>
        </w:rPr>
      </w:pPr>
    </w:p>
    <w:p w14:paraId="4591A25F" w14:textId="77777777" w:rsidR="00DA0990" w:rsidRDefault="008E5F2F">
      <w:pPr>
        <w:rPr>
          <w:noProof/>
        </w:rPr>
      </w:pPr>
      <w:r>
        <w:t>Alunbrigi kasutamisel soovitatava annustamisskeemiga olid kõige sagedamad kõrvaltoimed (≥ 25%) ASAT</w:t>
      </w:r>
      <w:r>
        <w:noBreakHyphen/>
        <w:t>i aktiivsuse tõus, CPK aktiivsuse tõus, hüperglükeemia, lipaasi aktiivsuse tõus, hüperinsulineemia, kõhulahtisus, ALAT</w:t>
      </w:r>
      <w:r>
        <w:noBreakHyphen/>
        <w:t>i aktiivsuse tõus, amülaasi aktiivsuse tõus, aneemia, iiveldus, väsimus, hüpofosfateemia, lümfotsüütide arvu vähenemine, köha, aluselise fosfataasi aktiivsuse tõus, lööve, aktiveeritud osalise tromboplastiini aja (</w:t>
      </w:r>
      <w:r>
        <w:rPr>
          <w:i/>
          <w:iCs/>
        </w:rPr>
        <w:t>Activated Partial Thromboplastin Time</w:t>
      </w:r>
      <w:r>
        <w:t>, APTT) pikenemine, müalgia, peavalu, hüpertensioon, vere valgeliblede arvu vähenemine, düspnoe ja oksendamine.</w:t>
      </w:r>
    </w:p>
    <w:p w14:paraId="4591A260" w14:textId="77777777" w:rsidR="00DA0990" w:rsidRDefault="00DA0990">
      <w:pPr>
        <w:rPr>
          <w:noProof/>
          <w:szCs w:val="22"/>
        </w:rPr>
      </w:pPr>
    </w:p>
    <w:p w14:paraId="4591A261" w14:textId="77777777" w:rsidR="00DA0990" w:rsidRDefault="008E5F2F">
      <w:pPr>
        <w:numPr>
          <w:ilvl w:val="12"/>
          <w:numId w:val="0"/>
        </w:numPr>
        <w:ind w:right="-2"/>
      </w:pPr>
      <w:r>
        <w:t>Kõige sagedamad tõsised kõrvaltoimed (≥ 2%) Alunbrigiga soovitatava annustamisskeemiga ravitud patsientidel peale kasvaja progresseerumisega seotud nähtude olid kopsupõletik, pneumoniit, düspnoe ja palavik.</w:t>
      </w:r>
    </w:p>
    <w:p w14:paraId="4591A262" w14:textId="77777777" w:rsidR="00DA0990" w:rsidRDefault="00DA0990">
      <w:pPr>
        <w:numPr>
          <w:ilvl w:val="12"/>
          <w:numId w:val="0"/>
        </w:numPr>
        <w:ind w:right="-2"/>
        <w:rPr>
          <w:noProof/>
          <w:szCs w:val="22"/>
          <w:u w:val="single"/>
        </w:rPr>
      </w:pPr>
    </w:p>
    <w:p w14:paraId="4591A263" w14:textId="77777777" w:rsidR="00DA0990" w:rsidRDefault="008E5F2F">
      <w:pPr>
        <w:keepNext/>
        <w:keepLines/>
        <w:numPr>
          <w:ilvl w:val="12"/>
          <w:numId w:val="0"/>
        </w:numPr>
        <w:rPr>
          <w:szCs w:val="22"/>
          <w:u w:val="single"/>
        </w:rPr>
      </w:pPr>
      <w:r>
        <w:rPr>
          <w:szCs w:val="22"/>
          <w:u w:val="single"/>
        </w:rPr>
        <w:t>Kõrvaltoimete tabel</w:t>
      </w:r>
    </w:p>
    <w:p w14:paraId="4591A264" w14:textId="77777777" w:rsidR="00DA0990" w:rsidRDefault="00DA0990">
      <w:pPr>
        <w:keepNext/>
        <w:keepLines/>
        <w:numPr>
          <w:ilvl w:val="12"/>
          <w:numId w:val="0"/>
        </w:numPr>
        <w:ind w:right="-2"/>
        <w:rPr>
          <w:noProof/>
          <w:szCs w:val="22"/>
        </w:rPr>
      </w:pPr>
    </w:p>
    <w:p w14:paraId="4591A265" w14:textId="77777777" w:rsidR="00DA0990" w:rsidRDefault="008E5F2F">
      <w:pPr>
        <w:keepNext/>
        <w:keepLines/>
        <w:numPr>
          <w:ilvl w:val="12"/>
          <w:numId w:val="0"/>
        </w:numPr>
        <w:ind w:right="-2"/>
        <w:rPr>
          <w:noProof/>
          <w:szCs w:val="22"/>
        </w:rPr>
      </w:pPr>
      <w:r>
        <w:rPr>
          <w:noProof/>
          <w:szCs w:val="22"/>
        </w:rPr>
        <w:t>Allpool kirjeldatud andmed Alunbrigi ekspositsiooni kohta soovitatava annustamisskeemi puhul on pärit kolmest kliinilisest uuringust: III faasi uuring (ALTA 1L) ALK</w:t>
      </w:r>
      <w:r>
        <w:rPr>
          <w:noProof/>
          <w:szCs w:val="22"/>
        </w:rPr>
        <w:noBreakHyphen/>
        <w:t>positiivse kaugelearenenud NSCLC</w:t>
      </w:r>
      <w:r>
        <w:rPr>
          <w:noProof/>
          <w:szCs w:val="22"/>
        </w:rPr>
        <w:noBreakHyphen/>
        <w:t>ga, eelnevalt ALK</w:t>
      </w:r>
      <w:r>
        <w:rPr>
          <w:noProof/>
          <w:szCs w:val="22"/>
        </w:rPr>
        <w:noBreakHyphen/>
        <w:t>inhibiitoriga mitteravitud patsientidel (N = 136), II faasi uuring (ALTA) ALK</w:t>
      </w:r>
      <w:r>
        <w:rPr>
          <w:noProof/>
          <w:szCs w:val="22"/>
        </w:rPr>
        <w:noBreakHyphen/>
        <w:t>positiivse NSCLC</w:t>
      </w:r>
      <w:r>
        <w:rPr>
          <w:noProof/>
          <w:szCs w:val="22"/>
        </w:rPr>
        <w:noBreakHyphen/>
        <w:t>ga patsientidel, kelle haigus oli eelnevalt krisotiniibi kasutamisel progresseerunud (N = 110), ja annuse suurendamise / kohordi suurendamise I/II faasi uuring kaugelearenenud pahaloomuliste kasvajatega patsientidel (N = 28). Soovitatava annustamisskeemi järgi Alunbrigi saanud patsientidel oli ekspositsiooni mediaankestus kõigi uuringute peale kokku 21,8 kuud.</w:t>
      </w:r>
    </w:p>
    <w:p w14:paraId="4591A266" w14:textId="77777777" w:rsidR="00DA0990" w:rsidRDefault="00DA0990">
      <w:pPr>
        <w:keepNext/>
        <w:numPr>
          <w:ilvl w:val="12"/>
          <w:numId w:val="0"/>
        </w:numPr>
        <w:ind w:right="-2"/>
        <w:rPr>
          <w:noProof/>
          <w:szCs w:val="22"/>
        </w:rPr>
      </w:pPr>
    </w:p>
    <w:p w14:paraId="4591A267" w14:textId="77777777" w:rsidR="00DA0990" w:rsidRDefault="008E5F2F">
      <w:pPr>
        <w:numPr>
          <w:ilvl w:val="12"/>
          <w:numId w:val="0"/>
        </w:numPr>
        <w:ind w:right="-2"/>
        <w:rPr>
          <w:noProof/>
          <w:szCs w:val="22"/>
        </w:rPr>
      </w:pPr>
      <w:r>
        <w:t>Esinenud kõrvaltoimed on esitatud tabelis 3 ja loetletud organsüsteemi klassi, eelistatava termini ja esinemissageduse järgi. Esinemissageduse kategooriad on väga sage (≥ 1/10), sage (≥ 1/100 kuni &lt; 1/10) ja aeg</w:t>
      </w:r>
      <w:r>
        <w:noBreakHyphen/>
        <w:t>ajalt (≥ 1/1000 kuni &lt; 1/100). Igas esinemissageduse rühmas on kõrvaltoimed toodud esinemissageduse järjekorras.</w:t>
      </w:r>
    </w:p>
    <w:p w14:paraId="4591A268" w14:textId="77777777" w:rsidR="00DA0990" w:rsidRDefault="00DA0990">
      <w:pPr>
        <w:numPr>
          <w:ilvl w:val="12"/>
          <w:numId w:val="0"/>
        </w:numPr>
        <w:ind w:right="-2"/>
        <w:rPr>
          <w:noProof/>
          <w:szCs w:val="22"/>
        </w:rPr>
      </w:pPr>
    </w:p>
    <w:p w14:paraId="4591A269" w14:textId="77777777" w:rsidR="00DA0990" w:rsidRDefault="008E5F2F">
      <w:pPr>
        <w:keepNext/>
        <w:keepLines/>
        <w:numPr>
          <w:ilvl w:val="12"/>
          <w:numId w:val="0"/>
        </w:numPr>
        <w:rPr>
          <w:b/>
          <w:noProof/>
          <w:szCs w:val="22"/>
        </w:rPr>
      </w:pPr>
      <w:bookmarkStart w:id="12" w:name="_Hlk517944892"/>
      <w:r>
        <w:rPr>
          <w:b/>
          <w:szCs w:val="22"/>
        </w:rPr>
        <w:t xml:space="preserve">Tabel 3. Alunbrigiga ravitud patsientidel esinenud kõrvaltoimed (kõrvaltoimete ühtsete terminoloogiliste kriteeriumite, </w:t>
      </w:r>
      <w:r>
        <w:rPr>
          <w:b/>
          <w:i/>
          <w:iCs/>
          <w:szCs w:val="22"/>
        </w:rPr>
        <w:t xml:space="preserve">Common Terminology Criteria for Adverse Events, </w:t>
      </w:r>
      <w:r>
        <w:rPr>
          <w:b/>
          <w:szCs w:val="22"/>
        </w:rPr>
        <w:t>CTCAE versiooni 4.03 kohaselt) raviskeemi 180 mg (N = 274) korral</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5"/>
        <w:gridCol w:w="1454"/>
        <w:gridCol w:w="2899"/>
        <w:gridCol w:w="3077"/>
      </w:tblGrid>
      <w:tr w:rsidR="00DA0990" w14:paraId="4591A271" w14:textId="77777777">
        <w:trPr>
          <w:trHeight w:val="215"/>
          <w:tblHeader/>
        </w:trPr>
        <w:tc>
          <w:tcPr>
            <w:tcW w:w="902" w:type="pct"/>
            <w:shd w:val="clear" w:color="auto" w:fill="auto"/>
            <w:vAlign w:val="bottom"/>
            <w:hideMark/>
          </w:tcPr>
          <w:bookmarkEnd w:id="12"/>
          <w:p w14:paraId="4591A26A" w14:textId="77777777" w:rsidR="00DA0990" w:rsidRDefault="008E5F2F">
            <w:pPr>
              <w:numPr>
                <w:ilvl w:val="12"/>
                <w:numId w:val="0"/>
              </w:numPr>
              <w:ind w:right="-2"/>
              <w:rPr>
                <w:b/>
                <w:bCs/>
                <w:noProof/>
                <w:szCs w:val="22"/>
              </w:rPr>
            </w:pPr>
            <w:r>
              <w:rPr>
                <w:b/>
                <w:bCs/>
              </w:rPr>
              <w:t>Organ</w:t>
            </w:r>
            <w:r>
              <w:rPr>
                <w:b/>
                <w:bCs/>
              </w:rPr>
              <w:softHyphen/>
              <w:t>süsteemi klass</w:t>
            </w:r>
          </w:p>
        </w:tc>
        <w:tc>
          <w:tcPr>
            <w:tcW w:w="802" w:type="pct"/>
            <w:shd w:val="clear" w:color="auto" w:fill="auto"/>
            <w:noWrap/>
            <w:vAlign w:val="bottom"/>
            <w:hideMark/>
          </w:tcPr>
          <w:p w14:paraId="4591A26B" w14:textId="77777777" w:rsidR="00DA0990" w:rsidRDefault="008E5F2F">
            <w:pPr>
              <w:numPr>
                <w:ilvl w:val="12"/>
                <w:numId w:val="0"/>
              </w:numPr>
              <w:ind w:right="-2"/>
              <w:jc w:val="center"/>
              <w:rPr>
                <w:b/>
                <w:bCs/>
                <w:noProof/>
                <w:szCs w:val="22"/>
              </w:rPr>
            </w:pPr>
            <w:r>
              <w:rPr>
                <w:b/>
                <w:bCs/>
                <w:szCs w:val="22"/>
              </w:rPr>
              <w:t>Esinemis</w:t>
            </w:r>
            <w:r>
              <w:rPr>
                <w:b/>
                <w:bCs/>
                <w:szCs w:val="22"/>
              </w:rPr>
              <w:softHyphen/>
              <w:t>sageduse</w:t>
            </w:r>
          </w:p>
          <w:p w14:paraId="4591A26C" w14:textId="77777777" w:rsidR="00DA0990" w:rsidRDefault="008E5F2F">
            <w:pPr>
              <w:numPr>
                <w:ilvl w:val="12"/>
                <w:numId w:val="0"/>
              </w:numPr>
              <w:ind w:right="-2"/>
              <w:jc w:val="center"/>
              <w:rPr>
                <w:b/>
                <w:bCs/>
                <w:noProof/>
                <w:szCs w:val="22"/>
              </w:rPr>
            </w:pPr>
            <w:r>
              <w:rPr>
                <w:b/>
                <w:bCs/>
                <w:szCs w:val="22"/>
              </w:rPr>
              <w:t>kategooria</w:t>
            </w:r>
          </w:p>
        </w:tc>
        <w:tc>
          <w:tcPr>
            <w:tcW w:w="1599" w:type="pct"/>
            <w:shd w:val="clear" w:color="auto" w:fill="auto"/>
            <w:noWrap/>
            <w:vAlign w:val="bottom"/>
            <w:hideMark/>
          </w:tcPr>
          <w:p w14:paraId="4591A26D" w14:textId="77777777" w:rsidR="00DA0990" w:rsidRDefault="008E5F2F">
            <w:pPr>
              <w:numPr>
                <w:ilvl w:val="12"/>
                <w:numId w:val="0"/>
              </w:numPr>
              <w:ind w:right="-2"/>
              <w:jc w:val="center"/>
              <w:rPr>
                <w:b/>
                <w:bCs/>
                <w:szCs w:val="22"/>
                <w:vertAlign w:val="superscript"/>
              </w:rPr>
            </w:pPr>
            <w:r>
              <w:rPr>
                <w:b/>
                <w:bCs/>
                <w:szCs w:val="22"/>
              </w:rPr>
              <w:t>Kõrvaltoimed</w:t>
            </w:r>
            <w:r>
              <w:rPr>
                <w:b/>
                <w:bCs/>
                <w:szCs w:val="22"/>
                <w:vertAlign w:val="superscript"/>
              </w:rPr>
              <w:t>†</w:t>
            </w:r>
          </w:p>
          <w:p w14:paraId="4591A26E" w14:textId="77777777" w:rsidR="00DA0990" w:rsidRDefault="008E5F2F">
            <w:pPr>
              <w:numPr>
                <w:ilvl w:val="12"/>
                <w:numId w:val="0"/>
              </w:numPr>
              <w:ind w:right="-2"/>
              <w:jc w:val="center"/>
              <w:rPr>
                <w:b/>
                <w:bCs/>
                <w:noProof/>
                <w:szCs w:val="22"/>
              </w:rPr>
            </w:pPr>
            <w:r>
              <w:rPr>
                <w:b/>
                <w:bCs/>
                <w:szCs w:val="22"/>
              </w:rPr>
              <w:t>kõik astmed</w:t>
            </w:r>
          </w:p>
        </w:tc>
        <w:tc>
          <w:tcPr>
            <w:tcW w:w="1697" w:type="pct"/>
            <w:shd w:val="clear" w:color="auto" w:fill="auto"/>
            <w:vAlign w:val="bottom"/>
          </w:tcPr>
          <w:p w14:paraId="4591A26F" w14:textId="77777777" w:rsidR="00DA0990" w:rsidRDefault="008E5F2F">
            <w:pPr>
              <w:numPr>
                <w:ilvl w:val="12"/>
                <w:numId w:val="0"/>
              </w:numPr>
              <w:ind w:right="-2"/>
              <w:jc w:val="center"/>
              <w:rPr>
                <w:b/>
                <w:bCs/>
                <w:noProof/>
                <w:szCs w:val="22"/>
              </w:rPr>
            </w:pPr>
            <w:r>
              <w:rPr>
                <w:b/>
                <w:bCs/>
                <w:szCs w:val="22"/>
              </w:rPr>
              <w:t>Kõrvaltoimed</w:t>
            </w:r>
          </w:p>
          <w:p w14:paraId="4591A270" w14:textId="77777777" w:rsidR="00DA0990" w:rsidRDefault="008E5F2F">
            <w:pPr>
              <w:numPr>
                <w:ilvl w:val="12"/>
                <w:numId w:val="0"/>
              </w:numPr>
              <w:ind w:right="-2"/>
              <w:jc w:val="center"/>
              <w:rPr>
                <w:b/>
                <w:bCs/>
                <w:noProof/>
                <w:szCs w:val="22"/>
              </w:rPr>
            </w:pPr>
            <w:r>
              <w:rPr>
                <w:b/>
                <w:bCs/>
                <w:szCs w:val="22"/>
              </w:rPr>
              <w:t>3.–4. aste</w:t>
            </w:r>
          </w:p>
        </w:tc>
      </w:tr>
      <w:tr w:rsidR="00DA0990" w14:paraId="4591A277" w14:textId="77777777">
        <w:trPr>
          <w:trHeight w:val="125"/>
        </w:trPr>
        <w:tc>
          <w:tcPr>
            <w:tcW w:w="902" w:type="pct"/>
            <w:vMerge w:val="restart"/>
            <w:shd w:val="clear" w:color="auto" w:fill="auto"/>
          </w:tcPr>
          <w:p w14:paraId="4591A272" w14:textId="77777777" w:rsidR="00DA0990" w:rsidRDefault="008E5F2F">
            <w:pPr>
              <w:numPr>
                <w:ilvl w:val="12"/>
                <w:numId w:val="0"/>
              </w:numPr>
              <w:ind w:right="-2"/>
              <w:rPr>
                <w:noProof/>
                <w:szCs w:val="22"/>
              </w:rPr>
            </w:pPr>
            <w:r>
              <w:rPr>
                <w:szCs w:val="22"/>
              </w:rPr>
              <w:t>Infekt</w:t>
            </w:r>
            <w:r>
              <w:rPr>
                <w:szCs w:val="22"/>
              </w:rPr>
              <w:softHyphen/>
              <w:t>si</w:t>
            </w:r>
            <w:r>
              <w:rPr>
                <w:szCs w:val="22"/>
              </w:rPr>
              <w:softHyphen/>
              <w:t>oonid ja infestat</w:t>
            </w:r>
            <w:r>
              <w:rPr>
                <w:szCs w:val="22"/>
              </w:rPr>
              <w:softHyphen/>
              <w:t>si</w:t>
            </w:r>
            <w:r>
              <w:rPr>
                <w:szCs w:val="22"/>
              </w:rPr>
              <w:softHyphen/>
              <w:t>oonid</w:t>
            </w:r>
          </w:p>
        </w:tc>
        <w:tc>
          <w:tcPr>
            <w:tcW w:w="802" w:type="pct"/>
            <w:shd w:val="clear" w:color="auto" w:fill="auto"/>
          </w:tcPr>
          <w:p w14:paraId="4591A273" w14:textId="77777777" w:rsidR="00DA0990" w:rsidRDefault="008E5F2F">
            <w:pPr>
              <w:numPr>
                <w:ilvl w:val="12"/>
                <w:numId w:val="0"/>
              </w:numPr>
              <w:rPr>
                <w:noProof/>
                <w:szCs w:val="22"/>
              </w:rPr>
            </w:pPr>
            <w:r>
              <w:t>Väga sage</w:t>
            </w:r>
          </w:p>
        </w:tc>
        <w:tc>
          <w:tcPr>
            <w:tcW w:w="1599" w:type="pct"/>
            <w:shd w:val="clear" w:color="auto" w:fill="auto"/>
            <w:noWrap/>
          </w:tcPr>
          <w:p w14:paraId="4591A274" w14:textId="77777777" w:rsidR="00DA0990" w:rsidRDefault="008E5F2F">
            <w:pPr>
              <w:numPr>
                <w:ilvl w:val="12"/>
                <w:numId w:val="0"/>
              </w:numPr>
            </w:pPr>
            <w:r>
              <w:t>Kopsu</w:t>
            </w:r>
            <w:r>
              <w:softHyphen/>
              <w:t>põletik</w:t>
            </w:r>
            <w:r>
              <w:rPr>
                <w:szCs w:val="22"/>
                <w:vertAlign w:val="superscript"/>
              </w:rPr>
              <w:t>a, b</w:t>
            </w:r>
          </w:p>
          <w:p w14:paraId="4591A275" w14:textId="77777777" w:rsidR="00DA0990" w:rsidRDefault="008E5F2F">
            <w:pPr>
              <w:numPr>
                <w:ilvl w:val="12"/>
                <w:numId w:val="0"/>
              </w:numPr>
              <w:rPr>
                <w:noProof/>
                <w:szCs w:val="22"/>
              </w:rPr>
            </w:pPr>
            <w:r>
              <w:t>Ülemiste hingamis</w:t>
            </w:r>
            <w:r>
              <w:softHyphen/>
              <w:t>teede infekt</w:t>
            </w:r>
            <w:r>
              <w:softHyphen/>
              <w:t>si</w:t>
            </w:r>
            <w:r>
              <w:softHyphen/>
              <w:t>oon</w:t>
            </w:r>
          </w:p>
        </w:tc>
        <w:tc>
          <w:tcPr>
            <w:tcW w:w="1697" w:type="pct"/>
            <w:shd w:val="clear" w:color="auto" w:fill="auto"/>
          </w:tcPr>
          <w:p w14:paraId="4591A276" w14:textId="77777777" w:rsidR="00DA0990" w:rsidRDefault="00DA0990">
            <w:pPr>
              <w:numPr>
                <w:ilvl w:val="12"/>
                <w:numId w:val="0"/>
              </w:numPr>
              <w:rPr>
                <w:noProof/>
                <w:szCs w:val="22"/>
              </w:rPr>
            </w:pPr>
          </w:p>
        </w:tc>
      </w:tr>
      <w:tr w:rsidR="00DA0990" w14:paraId="4591A27C" w14:textId="77777777">
        <w:trPr>
          <w:trHeight w:val="125"/>
        </w:trPr>
        <w:tc>
          <w:tcPr>
            <w:tcW w:w="902" w:type="pct"/>
            <w:vMerge/>
            <w:shd w:val="clear" w:color="auto" w:fill="auto"/>
          </w:tcPr>
          <w:p w14:paraId="4591A278" w14:textId="77777777" w:rsidR="00DA0990" w:rsidRDefault="00DA0990">
            <w:pPr>
              <w:numPr>
                <w:ilvl w:val="12"/>
                <w:numId w:val="0"/>
              </w:numPr>
              <w:ind w:right="-2"/>
              <w:rPr>
                <w:noProof/>
                <w:szCs w:val="22"/>
              </w:rPr>
            </w:pPr>
          </w:p>
        </w:tc>
        <w:tc>
          <w:tcPr>
            <w:tcW w:w="802" w:type="pct"/>
            <w:shd w:val="clear" w:color="auto" w:fill="auto"/>
          </w:tcPr>
          <w:p w14:paraId="4591A279" w14:textId="77777777" w:rsidR="00DA0990" w:rsidRDefault="008E5F2F">
            <w:pPr>
              <w:numPr>
                <w:ilvl w:val="12"/>
                <w:numId w:val="0"/>
              </w:numPr>
              <w:ind w:right="-2"/>
              <w:rPr>
                <w:noProof/>
                <w:szCs w:val="22"/>
              </w:rPr>
            </w:pPr>
            <w:r>
              <w:t>Sage</w:t>
            </w:r>
          </w:p>
        </w:tc>
        <w:tc>
          <w:tcPr>
            <w:tcW w:w="1599" w:type="pct"/>
            <w:shd w:val="clear" w:color="auto" w:fill="auto"/>
            <w:noWrap/>
          </w:tcPr>
          <w:p w14:paraId="4591A27A" w14:textId="77777777" w:rsidR="00DA0990" w:rsidRDefault="00DA0990">
            <w:pPr>
              <w:numPr>
                <w:ilvl w:val="12"/>
                <w:numId w:val="0"/>
              </w:numPr>
              <w:ind w:right="-2"/>
              <w:rPr>
                <w:noProof/>
                <w:szCs w:val="22"/>
              </w:rPr>
            </w:pPr>
          </w:p>
        </w:tc>
        <w:tc>
          <w:tcPr>
            <w:tcW w:w="1697" w:type="pct"/>
            <w:shd w:val="clear" w:color="auto" w:fill="auto"/>
          </w:tcPr>
          <w:p w14:paraId="4591A27B" w14:textId="77777777" w:rsidR="00DA0990" w:rsidRDefault="008E5F2F">
            <w:pPr>
              <w:numPr>
                <w:ilvl w:val="12"/>
                <w:numId w:val="0"/>
              </w:numPr>
              <w:ind w:right="-2"/>
              <w:rPr>
                <w:noProof/>
                <w:szCs w:val="22"/>
              </w:rPr>
            </w:pPr>
            <w:r>
              <w:t>Kopsu</w:t>
            </w:r>
            <w:r>
              <w:softHyphen/>
              <w:t>põletik</w:t>
            </w:r>
            <w:r>
              <w:rPr>
                <w:szCs w:val="22"/>
                <w:vertAlign w:val="superscript"/>
              </w:rPr>
              <w:t>a</w:t>
            </w:r>
          </w:p>
        </w:tc>
      </w:tr>
      <w:tr w:rsidR="00DA0990" w14:paraId="4591A285" w14:textId="77777777">
        <w:trPr>
          <w:trHeight w:val="125"/>
        </w:trPr>
        <w:tc>
          <w:tcPr>
            <w:tcW w:w="902" w:type="pct"/>
            <w:vMerge w:val="restart"/>
            <w:shd w:val="clear" w:color="auto" w:fill="auto"/>
          </w:tcPr>
          <w:p w14:paraId="4591A27D" w14:textId="77777777" w:rsidR="00DA0990" w:rsidRDefault="008E5F2F">
            <w:pPr>
              <w:numPr>
                <w:ilvl w:val="12"/>
                <w:numId w:val="0"/>
              </w:numPr>
              <w:ind w:right="-2"/>
              <w:rPr>
                <w:noProof/>
                <w:szCs w:val="22"/>
              </w:rPr>
            </w:pPr>
            <w:r>
              <w:rPr>
                <w:szCs w:val="22"/>
              </w:rPr>
              <w:t>Vere ja lümfi</w:t>
            </w:r>
            <w:r>
              <w:rPr>
                <w:szCs w:val="22"/>
              </w:rPr>
              <w:softHyphen/>
              <w:t>süsteemi häired</w:t>
            </w:r>
          </w:p>
        </w:tc>
        <w:tc>
          <w:tcPr>
            <w:tcW w:w="802" w:type="pct"/>
            <w:shd w:val="clear" w:color="auto" w:fill="auto"/>
          </w:tcPr>
          <w:p w14:paraId="4591A27E" w14:textId="77777777" w:rsidR="00DA0990" w:rsidRDefault="008E5F2F">
            <w:pPr>
              <w:numPr>
                <w:ilvl w:val="12"/>
                <w:numId w:val="0"/>
              </w:numPr>
              <w:rPr>
                <w:noProof/>
                <w:szCs w:val="22"/>
              </w:rPr>
            </w:pPr>
            <w:r>
              <w:t>Väga sage</w:t>
            </w:r>
          </w:p>
        </w:tc>
        <w:tc>
          <w:tcPr>
            <w:tcW w:w="1599" w:type="pct"/>
            <w:shd w:val="clear" w:color="auto" w:fill="auto"/>
            <w:noWrap/>
          </w:tcPr>
          <w:p w14:paraId="4591A27F" w14:textId="77777777" w:rsidR="00DA0990" w:rsidRDefault="008E5F2F">
            <w:pPr>
              <w:numPr>
                <w:ilvl w:val="12"/>
                <w:numId w:val="0"/>
              </w:numPr>
              <w:rPr>
                <w:noProof/>
                <w:szCs w:val="22"/>
              </w:rPr>
            </w:pPr>
            <w:r>
              <w:t>Aneemia</w:t>
            </w:r>
          </w:p>
          <w:p w14:paraId="4591A280" w14:textId="77777777" w:rsidR="00DA0990" w:rsidRDefault="008E5F2F">
            <w:pPr>
              <w:numPr>
                <w:ilvl w:val="12"/>
                <w:numId w:val="0"/>
              </w:numPr>
            </w:pPr>
            <w:r>
              <w:t>Lümfo</w:t>
            </w:r>
            <w:r>
              <w:softHyphen/>
              <w:t>tsüütide arvu vähenemine</w:t>
            </w:r>
          </w:p>
          <w:p w14:paraId="4591A281" w14:textId="77777777" w:rsidR="00DA0990" w:rsidRDefault="008E5F2F">
            <w:pPr>
              <w:numPr>
                <w:ilvl w:val="12"/>
                <w:numId w:val="0"/>
              </w:numPr>
              <w:rPr>
                <w:noProof/>
                <w:szCs w:val="22"/>
              </w:rPr>
            </w:pPr>
            <w:r>
              <w:t>APTT pikenemine</w:t>
            </w:r>
          </w:p>
          <w:p w14:paraId="4591A282" w14:textId="77777777" w:rsidR="00DA0990" w:rsidRDefault="008E5F2F">
            <w:pPr>
              <w:numPr>
                <w:ilvl w:val="12"/>
                <w:numId w:val="0"/>
              </w:numPr>
              <w:rPr>
                <w:noProof/>
                <w:szCs w:val="22"/>
              </w:rPr>
            </w:pPr>
            <w:r>
              <w:t>Vere valge</w:t>
            </w:r>
            <w:r>
              <w:softHyphen/>
              <w:t>liblede arvu vähenemine</w:t>
            </w:r>
          </w:p>
          <w:p w14:paraId="4591A283" w14:textId="77777777" w:rsidR="00DA0990" w:rsidRDefault="008E5F2F">
            <w:pPr>
              <w:numPr>
                <w:ilvl w:val="12"/>
                <w:numId w:val="0"/>
              </w:numPr>
              <w:rPr>
                <w:noProof/>
                <w:szCs w:val="22"/>
              </w:rPr>
            </w:pPr>
            <w:r>
              <w:t>Neutro</w:t>
            </w:r>
            <w:r>
              <w:softHyphen/>
              <w:t>fiilide arvu vähenemine</w:t>
            </w:r>
          </w:p>
        </w:tc>
        <w:tc>
          <w:tcPr>
            <w:tcW w:w="1697" w:type="pct"/>
            <w:shd w:val="clear" w:color="auto" w:fill="auto"/>
          </w:tcPr>
          <w:p w14:paraId="4591A284" w14:textId="77777777" w:rsidR="00DA0990" w:rsidRDefault="008E5F2F">
            <w:pPr>
              <w:numPr>
                <w:ilvl w:val="12"/>
                <w:numId w:val="0"/>
              </w:numPr>
              <w:rPr>
                <w:noProof/>
                <w:szCs w:val="22"/>
              </w:rPr>
            </w:pPr>
            <w:r>
              <w:t>Lümfo</w:t>
            </w:r>
            <w:r>
              <w:softHyphen/>
              <w:t>tsüütide arvu vähenemine</w:t>
            </w:r>
          </w:p>
        </w:tc>
      </w:tr>
      <w:tr w:rsidR="00DA0990" w14:paraId="4591A28C" w14:textId="77777777">
        <w:trPr>
          <w:trHeight w:val="332"/>
        </w:trPr>
        <w:tc>
          <w:tcPr>
            <w:tcW w:w="902" w:type="pct"/>
            <w:vMerge/>
            <w:shd w:val="clear" w:color="auto" w:fill="auto"/>
          </w:tcPr>
          <w:p w14:paraId="4591A286" w14:textId="77777777" w:rsidR="00DA0990" w:rsidRDefault="00DA0990">
            <w:pPr>
              <w:numPr>
                <w:ilvl w:val="12"/>
                <w:numId w:val="0"/>
              </w:numPr>
              <w:ind w:right="-2"/>
              <w:rPr>
                <w:noProof/>
                <w:szCs w:val="22"/>
              </w:rPr>
            </w:pPr>
          </w:p>
        </w:tc>
        <w:tc>
          <w:tcPr>
            <w:tcW w:w="802" w:type="pct"/>
            <w:shd w:val="clear" w:color="auto" w:fill="auto"/>
          </w:tcPr>
          <w:p w14:paraId="4591A287" w14:textId="77777777" w:rsidR="00DA0990" w:rsidRDefault="008E5F2F">
            <w:pPr>
              <w:numPr>
                <w:ilvl w:val="12"/>
                <w:numId w:val="0"/>
              </w:numPr>
              <w:ind w:right="-2"/>
              <w:rPr>
                <w:noProof/>
                <w:szCs w:val="22"/>
              </w:rPr>
            </w:pPr>
            <w:r>
              <w:t>Sage</w:t>
            </w:r>
          </w:p>
        </w:tc>
        <w:tc>
          <w:tcPr>
            <w:tcW w:w="1599" w:type="pct"/>
            <w:shd w:val="clear" w:color="auto" w:fill="auto"/>
            <w:noWrap/>
          </w:tcPr>
          <w:p w14:paraId="4591A288" w14:textId="77777777" w:rsidR="00DA0990" w:rsidRDefault="008E5F2F">
            <w:pPr>
              <w:numPr>
                <w:ilvl w:val="12"/>
                <w:numId w:val="0"/>
              </w:numPr>
              <w:rPr>
                <w:noProof/>
                <w:szCs w:val="22"/>
              </w:rPr>
            </w:pPr>
            <w:r>
              <w:t>Trombo</w:t>
            </w:r>
            <w:r>
              <w:softHyphen/>
              <w:t>tsüütide arvu vähenemine</w:t>
            </w:r>
          </w:p>
        </w:tc>
        <w:tc>
          <w:tcPr>
            <w:tcW w:w="1697" w:type="pct"/>
            <w:shd w:val="clear" w:color="auto" w:fill="auto"/>
          </w:tcPr>
          <w:p w14:paraId="4591A289" w14:textId="77777777" w:rsidR="00DA0990" w:rsidRDefault="008E5F2F">
            <w:pPr>
              <w:numPr>
                <w:ilvl w:val="12"/>
                <w:numId w:val="0"/>
              </w:numPr>
              <w:ind w:right="-2"/>
              <w:rPr>
                <w:noProof/>
                <w:szCs w:val="22"/>
              </w:rPr>
            </w:pPr>
            <w:r>
              <w:t>APTT pikenemine</w:t>
            </w:r>
          </w:p>
          <w:p w14:paraId="4591A28A" w14:textId="77777777" w:rsidR="00DA0990" w:rsidRDefault="008E5F2F">
            <w:pPr>
              <w:numPr>
                <w:ilvl w:val="12"/>
                <w:numId w:val="0"/>
              </w:numPr>
              <w:ind w:right="-2"/>
              <w:rPr>
                <w:noProof/>
                <w:szCs w:val="22"/>
              </w:rPr>
            </w:pPr>
            <w:r>
              <w:t>Aneemia</w:t>
            </w:r>
          </w:p>
          <w:p w14:paraId="4591A28B" w14:textId="77777777" w:rsidR="00DA0990" w:rsidRDefault="00DA0990">
            <w:pPr>
              <w:numPr>
                <w:ilvl w:val="12"/>
                <w:numId w:val="0"/>
              </w:numPr>
              <w:ind w:right="-2"/>
              <w:rPr>
                <w:b/>
                <w:noProof/>
                <w:szCs w:val="22"/>
              </w:rPr>
            </w:pPr>
          </w:p>
        </w:tc>
      </w:tr>
      <w:tr w:rsidR="00DA0990" w14:paraId="4591A291" w14:textId="77777777">
        <w:trPr>
          <w:trHeight w:val="125"/>
        </w:trPr>
        <w:tc>
          <w:tcPr>
            <w:tcW w:w="902" w:type="pct"/>
            <w:vMerge/>
            <w:shd w:val="clear" w:color="auto" w:fill="auto"/>
          </w:tcPr>
          <w:p w14:paraId="4591A28D" w14:textId="77777777" w:rsidR="00DA0990" w:rsidRDefault="00DA0990">
            <w:pPr>
              <w:rPr>
                <w:color w:val="000000"/>
                <w:szCs w:val="22"/>
              </w:rPr>
            </w:pPr>
          </w:p>
        </w:tc>
        <w:tc>
          <w:tcPr>
            <w:tcW w:w="802" w:type="pct"/>
            <w:shd w:val="clear" w:color="auto" w:fill="auto"/>
          </w:tcPr>
          <w:p w14:paraId="4591A28E" w14:textId="77777777" w:rsidR="00DA0990" w:rsidRDefault="008E5F2F">
            <w:pPr>
              <w:numPr>
                <w:ilvl w:val="12"/>
                <w:numId w:val="0"/>
              </w:numPr>
            </w:pPr>
            <w:r>
              <w:t>Aeg-ajalt</w:t>
            </w:r>
          </w:p>
        </w:tc>
        <w:tc>
          <w:tcPr>
            <w:tcW w:w="1599" w:type="pct"/>
            <w:shd w:val="clear" w:color="auto" w:fill="auto"/>
            <w:noWrap/>
          </w:tcPr>
          <w:p w14:paraId="4591A28F" w14:textId="77777777" w:rsidR="00DA0990" w:rsidRDefault="00DA0990">
            <w:pPr>
              <w:numPr>
                <w:ilvl w:val="12"/>
                <w:numId w:val="0"/>
              </w:numPr>
            </w:pPr>
          </w:p>
        </w:tc>
        <w:tc>
          <w:tcPr>
            <w:tcW w:w="1697" w:type="pct"/>
            <w:shd w:val="clear" w:color="auto" w:fill="auto"/>
          </w:tcPr>
          <w:p w14:paraId="4591A290" w14:textId="77777777" w:rsidR="00DA0990" w:rsidRDefault="008E5F2F">
            <w:pPr>
              <w:numPr>
                <w:ilvl w:val="12"/>
                <w:numId w:val="0"/>
              </w:numPr>
              <w:rPr>
                <w:noProof/>
                <w:szCs w:val="22"/>
              </w:rPr>
            </w:pPr>
            <w:r>
              <w:t>Neutro</w:t>
            </w:r>
            <w:r>
              <w:softHyphen/>
              <w:t>fiilide arvu vähenemine</w:t>
            </w:r>
          </w:p>
        </w:tc>
      </w:tr>
      <w:tr w:rsidR="00DA0990" w14:paraId="4591A29D" w14:textId="77777777">
        <w:trPr>
          <w:trHeight w:val="125"/>
        </w:trPr>
        <w:tc>
          <w:tcPr>
            <w:tcW w:w="902" w:type="pct"/>
            <w:vMerge w:val="restart"/>
            <w:shd w:val="clear" w:color="auto" w:fill="auto"/>
          </w:tcPr>
          <w:p w14:paraId="4591A292" w14:textId="77777777" w:rsidR="00DA0990" w:rsidRDefault="008E5F2F">
            <w:pPr>
              <w:rPr>
                <w:noProof/>
                <w:color w:val="000000"/>
                <w:szCs w:val="22"/>
              </w:rPr>
            </w:pPr>
            <w:r>
              <w:rPr>
                <w:color w:val="000000"/>
                <w:szCs w:val="22"/>
              </w:rPr>
              <w:t>Aine</w:t>
            </w:r>
            <w:r>
              <w:rPr>
                <w:color w:val="000000"/>
                <w:szCs w:val="22"/>
              </w:rPr>
              <w:softHyphen/>
              <w:t>vahetus- ja toitumis</w:t>
            </w:r>
            <w:r>
              <w:rPr>
                <w:color w:val="000000"/>
                <w:szCs w:val="22"/>
              </w:rPr>
              <w:softHyphen/>
              <w:t>häired</w:t>
            </w:r>
          </w:p>
        </w:tc>
        <w:tc>
          <w:tcPr>
            <w:tcW w:w="802" w:type="pct"/>
            <w:shd w:val="clear" w:color="auto" w:fill="auto"/>
          </w:tcPr>
          <w:p w14:paraId="4591A293" w14:textId="77777777" w:rsidR="00DA0990" w:rsidRDefault="008E5F2F">
            <w:pPr>
              <w:numPr>
                <w:ilvl w:val="12"/>
                <w:numId w:val="0"/>
              </w:numPr>
              <w:rPr>
                <w:noProof/>
                <w:szCs w:val="22"/>
              </w:rPr>
            </w:pPr>
            <w:r>
              <w:t>Väga sage</w:t>
            </w:r>
          </w:p>
        </w:tc>
        <w:tc>
          <w:tcPr>
            <w:tcW w:w="1599" w:type="pct"/>
            <w:shd w:val="clear" w:color="auto" w:fill="auto"/>
            <w:noWrap/>
          </w:tcPr>
          <w:p w14:paraId="4591A294" w14:textId="77777777" w:rsidR="00DA0990" w:rsidRDefault="008E5F2F">
            <w:pPr>
              <w:numPr>
                <w:ilvl w:val="12"/>
                <w:numId w:val="0"/>
              </w:numPr>
              <w:rPr>
                <w:noProof/>
                <w:szCs w:val="22"/>
              </w:rPr>
            </w:pPr>
            <w:r>
              <w:t>Hüper</w:t>
            </w:r>
            <w:r>
              <w:softHyphen/>
              <w:t>glükeemia</w:t>
            </w:r>
          </w:p>
          <w:p w14:paraId="4591A295" w14:textId="77777777" w:rsidR="00DA0990" w:rsidRDefault="008E5F2F">
            <w:pPr>
              <w:numPr>
                <w:ilvl w:val="12"/>
                <w:numId w:val="0"/>
              </w:numPr>
              <w:rPr>
                <w:noProof/>
                <w:szCs w:val="22"/>
              </w:rPr>
            </w:pPr>
            <w:r>
              <w:t>Hüper</w:t>
            </w:r>
            <w:r>
              <w:softHyphen/>
              <w:t>insulineemia</w:t>
            </w:r>
            <w:r>
              <w:rPr>
                <w:szCs w:val="22"/>
                <w:vertAlign w:val="superscript"/>
              </w:rPr>
              <w:t>c</w:t>
            </w:r>
          </w:p>
          <w:p w14:paraId="4591A296" w14:textId="77777777" w:rsidR="00DA0990" w:rsidRDefault="008E5F2F">
            <w:pPr>
              <w:numPr>
                <w:ilvl w:val="12"/>
                <w:numId w:val="0"/>
              </w:numPr>
              <w:rPr>
                <w:noProof/>
                <w:szCs w:val="22"/>
              </w:rPr>
            </w:pPr>
            <w:r>
              <w:t>Hüpo</w:t>
            </w:r>
            <w:r>
              <w:softHyphen/>
              <w:t>fosfateemia</w:t>
            </w:r>
          </w:p>
          <w:p w14:paraId="4591A297" w14:textId="77777777" w:rsidR="00DA0990" w:rsidRDefault="008E5F2F">
            <w:pPr>
              <w:numPr>
                <w:ilvl w:val="12"/>
                <w:numId w:val="0"/>
              </w:numPr>
              <w:rPr>
                <w:noProof/>
                <w:szCs w:val="22"/>
              </w:rPr>
            </w:pPr>
            <w:r>
              <w:t>Hüpo</w:t>
            </w:r>
            <w:r>
              <w:softHyphen/>
              <w:t>magneseemia</w:t>
            </w:r>
          </w:p>
          <w:p w14:paraId="4591A298" w14:textId="77777777" w:rsidR="00DA0990" w:rsidRDefault="008E5F2F">
            <w:pPr>
              <w:numPr>
                <w:ilvl w:val="12"/>
                <w:numId w:val="0"/>
              </w:numPr>
            </w:pPr>
            <w:r>
              <w:t>Hüper</w:t>
            </w:r>
            <w:r>
              <w:softHyphen/>
              <w:t>kaltseemia</w:t>
            </w:r>
          </w:p>
          <w:p w14:paraId="4591A299" w14:textId="77777777" w:rsidR="00DA0990" w:rsidRDefault="008E5F2F">
            <w:pPr>
              <w:numPr>
                <w:ilvl w:val="12"/>
                <w:numId w:val="0"/>
              </w:numPr>
              <w:rPr>
                <w:noProof/>
                <w:szCs w:val="22"/>
              </w:rPr>
            </w:pPr>
            <w:r>
              <w:t>Hüpo</w:t>
            </w:r>
            <w:r>
              <w:softHyphen/>
              <w:t>natreemia</w:t>
            </w:r>
          </w:p>
          <w:p w14:paraId="4591A29A" w14:textId="77777777" w:rsidR="00DA0990" w:rsidRDefault="008E5F2F">
            <w:pPr>
              <w:numPr>
                <w:ilvl w:val="12"/>
                <w:numId w:val="0"/>
              </w:numPr>
              <w:rPr>
                <w:noProof/>
                <w:szCs w:val="22"/>
              </w:rPr>
            </w:pPr>
            <w:r>
              <w:t>Hüpo</w:t>
            </w:r>
            <w:r>
              <w:softHyphen/>
              <w:t>kaleemia</w:t>
            </w:r>
          </w:p>
          <w:p w14:paraId="4591A29B" w14:textId="77777777" w:rsidR="00DA0990" w:rsidRDefault="008E5F2F">
            <w:pPr>
              <w:numPr>
                <w:ilvl w:val="12"/>
                <w:numId w:val="0"/>
              </w:numPr>
              <w:rPr>
                <w:noProof/>
                <w:szCs w:val="22"/>
              </w:rPr>
            </w:pPr>
            <w:r>
              <w:t>Söögi</w:t>
            </w:r>
            <w:r>
              <w:softHyphen/>
              <w:t>isu vähenemine</w:t>
            </w:r>
          </w:p>
        </w:tc>
        <w:tc>
          <w:tcPr>
            <w:tcW w:w="1697" w:type="pct"/>
            <w:shd w:val="clear" w:color="auto" w:fill="auto"/>
          </w:tcPr>
          <w:p w14:paraId="4591A29C" w14:textId="77777777" w:rsidR="00DA0990" w:rsidRDefault="00DA0990">
            <w:pPr>
              <w:numPr>
                <w:ilvl w:val="12"/>
                <w:numId w:val="0"/>
              </w:numPr>
              <w:rPr>
                <w:noProof/>
                <w:szCs w:val="22"/>
              </w:rPr>
            </w:pPr>
          </w:p>
        </w:tc>
      </w:tr>
      <w:tr w:rsidR="00DA0990" w14:paraId="4591A2A6" w14:textId="77777777">
        <w:trPr>
          <w:trHeight w:val="530"/>
        </w:trPr>
        <w:tc>
          <w:tcPr>
            <w:tcW w:w="902" w:type="pct"/>
            <w:vMerge/>
            <w:shd w:val="clear" w:color="auto" w:fill="auto"/>
          </w:tcPr>
          <w:p w14:paraId="4591A29E" w14:textId="77777777" w:rsidR="00DA0990" w:rsidRDefault="00DA0990">
            <w:pPr>
              <w:rPr>
                <w:color w:val="000000"/>
                <w:szCs w:val="22"/>
              </w:rPr>
            </w:pPr>
          </w:p>
        </w:tc>
        <w:tc>
          <w:tcPr>
            <w:tcW w:w="802" w:type="pct"/>
            <w:shd w:val="clear" w:color="auto" w:fill="auto"/>
          </w:tcPr>
          <w:p w14:paraId="4591A29F" w14:textId="77777777" w:rsidR="00DA0990" w:rsidRDefault="008E5F2F">
            <w:pPr>
              <w:numPr>
                <w:ilvl w:val="12"/>
                <w:numId w:val="0"/>
              </w:numPr>
              <w:ind w:right="-2"/>
              <w:rPr>
                <w:noProof/>
                <w:szCs w:val="22"/>
              </w:rPr>
            </w:pPr>
            <w:r>
              <w:t>Sage</w:t>
            </w:r>
          </w:p>
        </w:tc>
        <w:tc>
          <w:tcPr>
            <w:tcW w:w="1599" w:type="pct"/>
            <w:shd w:val="clear" w:color="auto" w:fill="auto"/>
            <w:noWrap/>
          </w:tcPr>
          <w:p w14:paraId="4591A2A0" w14:textId="77777777" w:rsidR="00DA0990" w:rsidRDefault="00DA0990">
            <w:pPr>
              <w:numPr>
                <w:ilvl w:val="12"/>
                <w:numId w:val="0"/>
              </w:numPr>
              <w:ind w:right="-2"/>
              <w:rPr>
                <w:noProof/>
                <w:szCs w:val="22"/>
              </w:rPr>
            </w:pPr>
          </w:p>
        </w:tc>
        <w:tc>
          <w:tcPr>
            <w:tcW w:w="1697" w:type="pct"/>
            <w:shd w:val="clear" w:color="auto" w:fill="auto"/>
          </w:tcPr>
          <w:p w14:paraId="4591A2A1" w14:textId="77777777" w:rsidR="00DA0990" w:rsidRDefault="008E5F2F">
            <w:pPr>
              <w:numPr>
                <w:ilvl w:val="12"/>
                <w:numId w:val="0"/>
              </w:numPr>
              <w:ind w:right="-2"/>
            </w:pPr>
            <w:r>
              <w:t>Hüpo</w:t>
            </w:r>
            <w:r>
              <w:softHyphen/>
              <w:t>fosfateemia</w:t>
            </w:r>
          </w:p>
          <w:p w14:paraId="4591A2A2" w14:textId="77777777" w:rsidR="00DA0990" w:rsidRDefault="008E5F2F">
            <w:pPr>
              <w:numPr>
                <w:ilvl w:val="12"/>
                <w:numId w:val="0"/>
              </w:numPr>
              <w:ind w:right="-2"/>
              <w:rPr>
                <w:noProof/>
                <w:szCs w:val="22"/>
              </w:rPr>
            </w:pPr>
            <w:r>
              <w:t>Hüper</w:t>
            </w:r>
            <w:r>
              <w:softHyphen/>
              <w:t>glükeemia</w:t>
            </w:r>
          </w:p>
          <w:p w14:paraId="4591A2A3" w14:textId="77777777" w:rsidR="00DA0990" w:rsidRDefault="008E5F2F">
            <w:pPr>
              <w:numPr>
                <w:ilvl w:val="12"/>
                <w:numId w:val="0"/>
              </w:numPr>
              <w:ind w:right="-2"/>
              <w:rPr>
                <w:noProof/>
                <w:szCs w:val="22"/>
              </w:rPr>
            </w:pPr>
            <w:r>
              <w:t>Hüpo</w:t>
            </w:r>
            <w:r>
              <w:softHyphen/>
              <w:t>natreemia</w:t>
            </w:r>
          </w:p>
          <w:p w14:paraId="4591A2A4" w14:textId="77777777" w:rsidR="00DA0990" w:rsidRDefault="008E5F2F">
            <w:pPr>
              <w:numPr>
                <w:ilvl w:val="12"/>
                <w:numId w:val="0"/>
              </w:numPr>
              <w:ind w:right="-2"/>
              <w:rPr>
                <w:noProof/>
                <w:szCs w:val="22"/>
              </w:rPr>
            </w:pPr>
            <w:r>
              <w:t>Hüpo</w:t>
            </w:r>
            <w:r>
              <w:softHyphen/>
              <w:t>kaleemia</w:t>
            </w:r>
          </w:p>
          <w:p w14:paraId="4591A2A5" w14:textId="77777777" w:rsidR="00DA0990" w:rsidRDefault="008E5F2F">
            <w:pPr>
              <w:numPr>
                <w:ilvl w:val="12"/>
                <w:numId w:val="0"/>
              </w:numPr>
              <w:ind w:right="-2"/>
              <w:rPr>
                <w:noProof/>
                <w:szCs w:val="22"/>
              </w:rPr>
            </w:pPr>
            <w:r>
              <w:t>Söögi</w:t>
            </w:r>
            <w:r>
              <w:softHyphen/>
              <w:t>isu vähenemine</w:t>
            </w:r>
          </w:p>
        </w:tc>
      </w:tr>
      <w:tr w:rsidR="00DA0990" w14:paraId="4591A2AB" w14:textId="77777777">
        <w:trPr>
          <w:trHeight w:val="530"/>
        </w:trPr>
        <w:tc>
          <w:tcPr>
            <w:tcW w:w="902" w:type="pct"/>
            <w:shd w:val="clear" w:color="auto" w:fill="auto"/>
            <w:hideMark/>
          </w:tcPr>
          <w:p w14:paraId="4591A2A7" w14:textId="77777777" w:rsidR="00DA0990" w:rsidRDefault="008E5F2F">
            <w:pPr>
              <w:numPr>
                <w:ilvl w:val="12"/>
                <w:numId w:val="0"/>
              </w:numPr>
              <w:ind w:right="-2"/>
              <w:rPr>
                <w:noProof/>
                <w:szCs w:val="22"/>
              </w:rPr>
            </w:pPr>
            <w:r>
              <w:rPr>
                <w:szCs w:val="22"/>
              </w:rPr>
              <w:t>Psühhiaat</w:t>
            </w:r>
            <w:r>
              <w:rPr>
                <w:szCs w:val="22"/>
              </w:rPr>
              <w:softHyphen/>
              <w:t>rilised häired</w:t>
            </w:r>
          </w:p>
        </w:tc>
        <w:tc>
          <w:tcPr>
            <w:tcW w:w="802" w:type="pct"/>
            <w:shd w:val="clear" w:color="auto" w:fill="auto"/>
          </w:tcPr>
          <w:p w14:paraId="4591A2A8" w14:textId="77777777" w:rsidR="00DA0990" w:rsidRDefault="008E5F2F">
            <w:pPr>
              <w:numPr>
                <w:ilvl w:val="12"/>
                <w:numId w:val="0"/>
              </w:numPr>
              <w:ind w:right="-2"/>
              <w:rPr>
                <w:noProof/>
                <w:szCs w:val="22"/>
              </w:rPr>
            </w:pPr>
            <w:r>
              <w:t>Sage</w:t>
            </w:r>
          </w:p>
        </w:tc>
        <w:tc>
          <w:tcPr>
            <w:tcW w:w="1599" w:type="pct"/>
            <w:shd w:val="clear" w:color="auto" w:fill="auto"/>
            <w:noWrap/>
          </w:tcPr>
          <w:p w14:paraId="4591A2A9" w14:textId="77777777" w:rsidR="00DA0990" w:rsidRDefault="008E5F2F">
            <w:pPr>
              <w:numPr>
                <w:ilvl w:val="12"/>
                <w:numId w:val="0"/>
              </w:numPr>
              <w:ind w:right="-2"/>
              <w:rPr>
                <w:noProof/>
                <w:szCs w:val="22"/>
              </w:rPr>
            </w:pPr>
            <w:r>
              <w:t>Unetus</w:t>
            </w:r>
          </w:p>
        </w:tc>
        <w:tc>
          <w:tcPr>
            <w:tcW w:w="1697" w:type="pct"/>
            <w:shd w:val="clear" w:color="auto" w:fill="auto"/>
          </w:tcPr>
          <w:p w14:paraId="4591A2AA" w14:textId="77777777" w:rsidR="00DA0990" w:rsidRDefault="00DA0990">
            <w:pPr>
              <w:numPr>
                <w:ilvl w:val="12"/>
                <w:numId w:val="0"/>
              </w:numPr>
              <w:ind w:right="-2"/>
              <w:rPr>
                <w:noProof/>
                <w:szCs w:val="22"/>
              </w:rPr>
            </w:pPr>
          </w:p>
        </w:tc>
      </w:tr>
      <w:tr w:rsidR="00DA0990" w14:paraId="4591A2B2" w14:textId="77777777">
        <w:trPr>
          <w:trHeight w:val="323"/>
        </w:trPr>
        <w:tc>
          <w:tcPr>
            <w:tcW w:w="902" w:type="pct"/>
            <w:vMerge w:val="restart"/>
            <w:shd w:val="clear" w:color="auto" w:fill="auto"/>
            <w:hideMark/>
          </w:tcPr>
          <w:p w14:paraId="4591A2AC" w14:textId="77777777" w:rsidR="00DA0990" w:rsidRDefault="008E5F2F">
            <w:pPr>
              <w:rPr>
                <w:color w:val="000000"/>
                <w:szCs w:val="22"/>
              </w:rPr>
            </w:pPr>
            <w:r>
              <w:rPr>
                <w:color w:val="000000"/>
                <w:szCs w:val="22"/>
              </w:rPr>
              <w:t>Närvi</w:t>
            </w:r>
            <w:r>
              <w:rPr>
                <w:color w:val="000000"/>
                <w:szCs w:val="22"/>
              </w:rPr>
              <w:softHyphen/>
              <w:t>süsteemi häired</w:t>
            </w:r>
          </w:p>
        </w:tc>
        <w:tc>
          <w:tcPr>
            <w:tcW w:w="802" w:type="pct"/>
            <w:shd w:val="clear" w:color="auto" w:fill="auto"/>
            <w:noWrap/>
          </w:tcPr>
          <w:p w14:paraId="4591A2AD" w14:textId="77777777" w:rsidR="00DA0990" w:rsidRDefault="008E5F2F">
            <w:pPr>
              <w:numPr>
                <w:ilvl w:val="12"/>
                <w:numId w:val="0"/>
              </w:numPr>
              <w:rPr>
                <w:noProof/>
                <w:szCs w:val="22"/>
              </w:rPr>
            </w:pPr>
            <w:r>
              <w:t>Väga sage</w:t>
            </w:r>
          </w:p>
        </w:tc>
        <w:tc>
          <w:tcPr>
            <w:tcW w:w="1599" w:type="pct"/>
            <w:shd w:val="clear" w:color="auto" w:fill="auto"/>
            <w:noWrap/>
          </w:tcPr>
          <w:p w14:paraId="4591A2AE" w14:textId="77777777" w:rsidR="00DA0990" w:rsidRDefault="008E5F2F">
            <w:pPr>
              <w:numPr>
                <w:ilvl w:val="12"/>
                <w:numId w:val="0"/>
              </w:numPr>
              <w:rPr>
                <w:noProof/>
                <w:szCs w:val="22"/>
              </w:rPr>
            </w:pPr>
            <w:r>
              <w:t>Pea</w:t>
            </w:r>
            <w:r>
              <w:softHyphen/>
              <w:t>valu</w:t>
            </w:r>
            <w:r>
              <w:rPr>
                <w:szCs w:val="22"/>
                <w:vertAlign w:val="superscript"/>
              </w:rPr>
              <w:t>d</w:t>
            </w:r>
          </w:p>
          <w:p w14:paraId="4591A2AF" w14:textId="77777777" w:rsidR="00DA0990" w:rsidRDefault="008E5F2F">
            <w:pPr>
              <w:numPr>
                <w:ilvl w:val="12"/>
                <w:numId w:val="0"/>
              </w:numPr>
            </w:pPr>
            <w:r>
              <w:t>Peri</w:t>
            </w:r>
            <w:r>
              <w:softHyphen/>
              <w:t>feerne neuro</w:t>
            </w:r>
            <w:r>
              <w:softHyphen/>
              <w:t>paatia</w:t>
            </w:r>
            <w:r>
              <w:rPr>
                <w:szCs w:val="22"/>
                <w:vertAlign w:val="superscript"/>
              </w:rPr>
              <w:t>e</w:t>
            </w:r>
          </w:p>
          <w:p w14:paraId="4591A2B0" w14:textId="77777777" w:rsidR="00DA0990" w:rsidRDefault="008E5F2F">
            <w:pPr>
              <w:numPr>
                <w:ilvl w:val="12"/>
                <w:numId w:val="0"/>
              </w:numPr>
              <w:rPr>
                <w:noProof/>
                <w:szCs w:val="22"/>
              </w:rPr>
            </w:pPr>
            <w:r>
              <w:t>Pea</w:t>
            </w:r>
            <w:r>
              <w:softHyphen/>
              <w:t>ringlus</w:t>
            </w:r>
          </w:p>
        </w:tc>
        <w:tc>
          <w:tcPr>
            <w:tcW w:w="1697" w:type="pct"/>
            <w:shd w:val="clear" w:color="auto" w:fill="auto"/>
          </w:tcPr>
          <w:p w14:paraId="4591A2B1" w14:textId="77777777" w:rsidR="00DA0990" w:rsidRDefault="00DA0990">
            <w:pPr>
              <w:numPr>
                <w:ilvl w:val="12"/>
                <w:numId w:val="0"/>
              </w:numPr>
              <w:rPr>
                <w:noProof/>
                <w:szCs w:val="22"/>
              </w:rPr>
            </w:pPr>
          </w:p>
        </w:tc>
      </w:tr>
      <w:tr w:rsidR="00DA0990" w14:paraId="4591A2B9" w14:textId="77777777">
        <w:trPr>
          <w:trHeight w:val="143"/>
        </w:trPr>
        <w:tc>
          <w:tcPr>
            <w:tcW w:w="902" w:type="pct"/>
            <w:vMerge/>
            <w:shd w:val="clear" w:color="auto" w:fill="auto"/>
          </w:tcPr>
          <w:p w14:paraId="4591A2B3" w14:textId="77777777" w:rsidR="00DA0990" w:rsidRDefault="00DA0990">
            <w:pPr>
              <w:numPr>
                <w:ilvl w:val="12"/>
                <w:numId w:val="0"/>
              </w:numPr>
              <w:ind w:right="-2"/>
              <w:rPr>
                <w:noProof/>
                <w:szCs w:val="22"/>
              </w:rPr>
            </w:pPr>
          </w:p>
        </w:tc>
        <w:tc>
          <w:tcPr>
            <w:tcW w:w="802" w:type="pct"/>
            <w:shd w:val="clear" w:color="auto" w:fill="auto"/>
            <w:noWrap/>
          </w:tcPr>
          <w:p w14:paraId="4591A2B4" w14:textId="77777777" w:rsidR="00DA0990" w:rsidRDefault="008E5F2F">
            <w:pPr>
              <w:numPr>
                <w:ilvl w:val="12"/>
                <w:numId w:val="0"/>
              </w:numPr>
              <w:ind w:right="-2"/>
              <w:rPr>
                <w:noProof/>
                <w:szCs w:val="22"/>
              </w:rPr>
            </w:pPr>
            <w:r>
              <w:t>Sage</w:t>
            </w:r>
          </w:p>
        </w:tc>
        <w:tc>
          <w:tcPr>
            <w:tcW w:w="1599" w:type="pct"/>
            <w:shd w:val="clear" w:color="auto" w:fill="auto"/>
            <w:noWrap/>
          </w:tcPr>
          <w:p w14:paraId="4591A2B5" w14:textId="77777777" w:rsidR="00DA0990" w:rsidRDefault="008E5F2F">
            <w:pPr>
              <w:numPr>
                <w:ilvl w:val="12"/>
                <w:numId w:val="0"/>
              </w:numPr>
              <w:ind w:right="-2"/>
              <w:rPr>
                <w:noProof/>
                <w:szCs w:val="22"/>
              </w:rPr>
            </w:pPr>
            <w:r>
              <w:t>Mälu halvenemine</w:t>
            </w:r>
          </w:p>
          <w:p w14:paraId="4591A2B6" w14:textId="77777777" w:rsidR="00DA0990" w:rsidRDefault="008E5F2F">
            <w:pPr>
              <w:numPr>
                <w:ilvl w:val="12"/>
                <w:numId w:val="0"/>
              </w:numPr>
              <w:ind w:right="-2"/>
              <w:rPr>
                <w:noProof/>
                <w:szCs w:val="22"/>
              </w:rPr>
            </w:pPr>
            <w:r>
              <w:t>Düsgeusia</w:t>
            </w:r>
          </w:p>
        </w:tc>
        <w:tc>
          <w:tcPr>
            <w:tcW w:w="1697" w:type="pct"/>
            <w:shd w:val="clear" w:color="auto" w:fill="auto"/>
          </w:tcPr>
          <w:p w14:paraId="4591A2B7" w14:textId="77777777" w:rsidR="00DA0990" w:rsidRDefault="008E5F2F">
            <w:pPr>
              <w:numPr>
                <w:ilvl w:val="12"/>
                <w:numId w:val="0"/>
              </w:numPr>
              <w:rPr>
                <w:noProof/>
                <w:szCs w:val="22"/>
              </w:rPr>
            </w:pPr>
            <w:r>
              <w:t>Pea</w:t>
            </w:r>
            <w:r>
              <w:softHyphen/>
              <w:t>valu</w:t>
            </w:r>
            <w:r>
              <w:rPr>
                <w:szCs w:val="22"/>
                <w:vertAlign w:val="superscript"/>
              </w:rPr>
              <w:t>d</w:t>
            </w:r>
          </w:p>
          <w:p w14:paraId="4591A2B8" w14:textId="77777777" w:rsidR="00DA0990" w:rsidRDefault="008E5F2F">
            <w:pPr>
              <w:numPr>
                <w:ilvl w:val="12"/>
                <w:numId w:val="0"/>
              </w:numPr>
              <w:ind w:right="-2"/>
              <w:rPr>
                <w:szCs w:val="22"/>
              </w:rPr>
            </w:pPr>
            <w:r>
              <w:t>Perifeerne neuro</w:t>
            </w:r>
            <w:r>
              <w:softHyphen/>
              <w:t>paatia</w:t>
            </w:r>
            <w:r>
              <w:rPr>
                <w:szCs w:val="22"/>
                <w:vertAlign w:val="superscript"/>
              </w:rPr>
              <w:t>e</w:t>
            </w:r>
          </w:p>
        </w:tc>
      </w:tr>
      <w:tr w:rsidR="00DA0990" w14:paraId="4591A2BE" w14:textId="77777777">
        <w:trPr>
          <w:trHeight w:val="343"/>
        </w:trPr>
        <w:tc>
          <w:tcPr>
            <w:tcW w:w="902" w:type="pct"/>
            <w:vMerge/>
            <w:shd w:val="clear" w:color="auto" w:fill="auto"/>
            <w:noWrap/>
          </w:tcPr>
          <w:p w14:paraId="4591A2BA" w14:textId="77777777" w:rsidR="00DA0990" w:rsidRDefault="00DA0990">
            <w:pPr>
              <w:rPr>
                <w:szCs w:val="22"/>
              </w:rPr>
            </w:pPr>
          </w:p>
        </w:tc>
        <w:tc>
          <w:tcPr>
            <w:tcW w:w="802" w:type="pct"/>
            <w:shd w:val="clear" w:color="auto" w:fill="auto"/>
          </w:tcPr>
          <w:p w14:paraId="4591A2BB" w14:textId="77777777" w:rsidR="00DA0990" w:rsidRDefault="008E5F2F">
            <w:pPr>
              <w:numPr>
                <w:ilvl w:val="12"/>
                <w:numId w:val="0"/>
              </w:numPr>
              <w:ind w:right="-2"/>
            </w:pPr>
            <w:r>
              <w:t>Aeg-ajalt</w:t>
            </w:r>
          </w:p>
        </w:tc>
        <w:tc>
          <w:tcPr>
            <w:tcW w:w="1599" w:type="pct"/>
            <w:shd w:val="clear" w:color="auto" w:fill="auto"/>
            <w:noWrap/>
          </w:tcPr>
          <w:p w14:paraId="4591A2BC" w14:textId="77777777" w:rsidR="00DA0990" w:rsidRDefault="00DA0990"/>
        </w:tc>
        <w:tc>
          <w:tcPr>
            <w:tcW w:w="1697" w:type="pct"/>
            <w:shd w:val="clear" w:color="auto" w:fill="auto"/>
          </w:tcPr>
          <w:p w14:paraId="4591A2BD" w14:textId="77777777" w:rsidR="00DA0990" w:rsidRDefault="008E5F2F">
            <w:pPr>
              <w:numPr>
                <w:ilvl w:val="12"/>
                <w:numId w:val="0"/>
              </w:numPr>
              <w:ind w:right="-2"/>
              <w:rPr>
                <w:noProof/>
                <w:szCs w:val="22"/>
              </w:rPr>
            </w:pPr>
            <w:r>
              <w:rPr>
                <w:noProof/>
                <w:szCs w:val="22"/>
              </w:rPr>
              <w:t>Peapööritus</w:t>
            </w:r>
          </w:p>
        </w:tc>
      </w:tr>
      <w:tr w:rsidR="00DA0990" w14:paraId="4591A2C3" w14:textId="77777777">
        <w:trPr>
          <w:trHeight w:val="393"/>
        </w:trPr>
        <w:tc>
          <w:tcPr>
            <w:tcW w:w="902" w:type="pct"/>
            <w:vMerge w:val="restart"/>
            <w:shd w:val="clear" w:color="auto" w:fill="auto"/>
            <w:noWrap/>
            <w:hideMark/>
          </w:tcPr>
          <w:p w14:paraId="4591A2BF" w14:textId="77777777" w:rsidR="00DA0990" w:rsidRDefault="008E5F2F">
            <w:pPr>
              <w:rPr>
                <w:szCs w:val="22"/>
              </w:rPr>
            </w:pPr>
            <w:r>
              <w:rPr>
                <w:szCs w:val="22"/>
              </w:rPr>
              <w:t>Silma kahjustused</w:t>
            </w:r>
          </w:p>
        </w:tc>
        <w:tc>
          <w:tcPr>
            <w:tcW w:w="802" w:type="pct"/>
            <w:shd w:val="clear" w:color="auto" w:fill="auto"/>
          </w:tcPr>
          <w:p w14:paraId="4591A2C0" w14:textId="77777777" w:rsidR="00DA0990" w:rsidRDefault="008E5F2F">
            <w:pPr>
              <w:numPr>
                <w:ilvl w:val="12"/>
                <w:numId w:val="0"/>
              </w:numPr>
              <w:ind w:right="-2"/>
              <w:rPr>
                <w:noProof/>
                <w:szCs w:val="22"/>
              </w:rPr>
            </w:pPr>
            <w:r>
              <w:t>Väga sage</w:t>
            </w:r>
          </w:p>
        </w:tc>
        <w:tc>
          <w:tcPr>
            <w:tcW w:w="1599" w:type="pct"/>
            <w:shd w:val="clear" w:color="auto" w:fill="auto"/>
            <w:noWrap/>
          </w:tcPr>
          <w:p w14:paraId="4591A2C1" w14:textId="77777777" w:rsidR="00DA0990" w:rsidRDefault="008E5F2F">
            <w:pPr>
              <w:rPr>
                <w:noProof/>
                <w:szCs w:val="22"/>
              </w:rPr>
            </w:pPr>
            <w:r>
              <w:t>Nägemis</w:t>
            </w:r>
            <w:r>
              <w:softHyphen/>
              <w:t>häire</w:t>
            </w:r>
            <w:r>
              <w:rPr>
                <w:szCs w:val="22"/>
                <w:vertAlign w:val="superscript"/>
              </w:rPr>
              <w:t>f</w:t>
            </w:r>
          </w:p>
        </w:tc>
        <w:tc>
          <w:tcPr>
            <w:tcW w:w="1697" w:type="pct"/>
            <w:shd w:val="clear" w:color="auto" w:fill="auto"/>
          </w:tcPr>
          <w:p w14:paraId="4591A2C2" w14:textId="77777777" w:rsidR="00DA0990" w:rsidRDefault="00DA0990">
            <w:pPr>
              <w:numPr>
                <w:ilvl w:val="12"/>
                <w:numId w:val="0"/>
              </w:numPr>
              <w:ind w:right="-2"/>
              <w:rPr>
                <w:noProof/>
                <w:szCs w:val="22"/>
              </w:rPr>
            </w:pPr>
          </w:p>
        </w:tc>
      </w:tr>
      <w:tr w:rsidR="00DA0990" w14:paraId="4591A2C8" w14:textId="77777777">
        <w:trPr>
          <w:trHeight w:val="350"/>
        </w:trPr>
        <w:tc>
          <w:tcPr>
            <w:tcW w:w="902" w:type="pct"/>
            <w:vMerge/>
            <w:shd w:val="clear" w:color="auto" w:fill="auto"/>
            <w:noWrap/>
            <w:hideMark/>
          </w:tcPr>
          <w:p w14:paraId="4591A2C4" w14:textId="77777777" w:rsidR="00DA0990" w:rsidRDefault="00DA0990">
            <w:pPr>
              <w:rPr>
                <w:szCs w:val="22"/>
              </w:rPr>
            </w:pPr>
          </w:p>
        </w:tc>
        <w:tc>
          <w:tcPr>
            <w:tcW w:w="802" w:type="pct"/>
            <w:shd w:val="clear" w:color="auto" w:fill="auto"/>
          </w:tcPr>
          <w:p w14:paraId="4591A2C5" w14:textId="77777777" w:rsidR="00DA0990" w:rsidRDefault="008E5F2F">
            <w:pPr>
              <w:numPr>
                <w:ilvl w:val="12"/>
                <w:numId w:val="0"/>
              </w:numPr>
              <w:ind w:right="-2"/>
              <w:rPr>
                <w:noProof/>
                <w:szCs w:val="22"/>
              </w:rPr>
            </w:pPr>
            <w:r>
              <w:t>Sage</w:t>
            </w:r>
          </w:p>
        </w:tc>
        <w:tc>
          <w:tcPr>
            <w:tcW w:w="1599" w:type="pct"/>
            <w:shd w:val="clear" w:color="auto" w:fill="auto"/>
            <w:noWrap/>
          </w:tcPr>
          <w:p w14:paraId="4591A2C6" w14:textId="77777777" w:rsidR="00DA0990" w:rsidRDefault="00DA0990">
            <w:pPr>
              <w:rPr>
                <w:noProof/>
                <w:szCs w:val="22"/>
              </w:rPr>
            </w:pPr>
          </w:p>
        </w:tc>
        <w:tc>
          <w:tcPr>
            <w:tcW w:w="1697" w:type="pct"/>
            <w:shd w:val="clear" w:color="auto" w:fill="auto"/>
          </w:tcPr>
          <w:p w14:paraId="4591A2C7" w14:textId="77777777" w:rsidR="00DA0990" w:rsidRDefault="008E5F2F">
            <w:pPr>
              <w:rPr>
                <w:noProof/>
                <w:szCs w:val="22"/>
              </w:rPr>
            </w:pPr>
            <w:r>
              <w:t>Nägemis</w:t>
            </w:r>
            <w:r>
              <w:softHyphen/>
              <w:t>häire</w:t>
            </w:r>
            <w:r>
              <w:rPr>
                <w:szCs w:val="22"/>
                <w:vertAlign w:val="superscript"/>
              </w:rPr>
              <w:t>f</w:t>
            </w:r>
          </w:p>
        </w:tc>
      </w:tr>
      <w:tr w:rsidR="00DA0990" w14:paraId="4591A2D0" w14:textId="77777777">
        <w:trPr>
          <w:trHeight w:val="395"/>
        </w:trPr>
        <w:tc>
          <w:tcPr>
            <w:tcW w:w="902" w:type="pct"/>
            <w:vMerge w:val="restart"/>
            <w:shd w:val="clear" w:color="auto" w:fill="auto"/>
            <w:hideMark/>
          </w:tcPr>
          <w:p w14:paraId="4591A2C9" w14:textId="77777777" w:rsidR="00DA0990" w:rsidRDefault="008E5F2F">
            <w:pPr>
              <w:rPr>
                <w:noProof/>
                <w:szCs w:val="22"/>
              </w:rPr>
            </w:pPr>
            <w:r>
              <w:rPr>
                <w:color w:val="000000"/>
                <w:szCs w:val="22"/>
              </w:rPr>
              <w:t>Südame häired</w:t>
            </w:r>
          </w:p>
        </w:tc>
        <w:tc>
          <w:tcPr>
            <w:tcW w:w="802" w:type="pct"/>
            <w:shd w:val="clear" w:color="auto" w:fill="auto"/>
          </w:tcPr>
          <w:p w14:paraId="4591A2CA" w14:textId="77777777" w:rsidR="00DA0990" w:rsidRDefault="008E5F2F">
            <w:pPr>
              <w:numPr>
                <w:ilvl w:val="12"/>
                <w:numId w:val="0"/>
              </w:numPr>
              <w:ind w:right="-2"/>
              <w:rPr>
                <w:noProof/>
                <w:szCs w:val="22"/>
              </w:rPr>
            </w:pPr>
            <w:r>
              <w:t>Sage</w:t>
            </w:r>
          </w:p>
        </w:tc>
        <w:tc>
          <w:tcPr>
            <w:tcW w:w="1599" w:type="pct"/>
            <w:shd w:val="clear" w:color="auto" w:fill="auto"/>
            <w:noWrap/>
          </w:tcPr>
          <w:p w14:paraId="4591A2CB" w14:textId="77777777" w:rsidR="00DA0990" w:rsidRDefault="008E5F2F">
            <w:pPr>
              <w:numPr>
                <w:ilvl w:val="12"/>
                <w:numId w:val="0"/>
              </w:numPr>
              <w:ind w:right="-2"/>
            </w:pPr>
            <w:r>
              <w:t>Bradükardia</w:t>
            </w:r>
            <w:r>
              <w:rPr>
                <w:szCs w:val="22"/>
                <w:vertAlign w:val="superscript"/>
              </w:rPr>
              <w:t>g</w:t>
            </w:r>
          </w:p>
          <w:p w14:paraId="4591A2CC" w14:textId="77777777" w:rsidR="00DA0990" w:rsidRDefault="008E5F2F">
            <w:pPr>
              <w:numPr>
                <w:ilvl w:val="12"/>
                <w:numId w:val="0"/>
              </w:numPr>
              <w:ind w:right="-2"/>
              <w:rPr>
                <w:szCs w:val="22"/>
              </w:rPr>
            </w:pPr>
            <w:r>
              <w:rPr>
                <w:szCs w:val="22"/>
              </w:rPr>
              <w:t>QT</w:t>
            </w:r>
            <w:r>
              <w:rPr>
                <w:szCs w:val="22"/>
              </w:rPr>
              <w:noBreakHyphen/>
              <w:t>intervalli pikenemine elektro</w:t>
            </w:r>
            <w:r>
              <w:rPr>
                <w:szCs w:val="22"/>
              </w:rPr>
              <w:softHyphen/>
              <w:t>kardio</w:t>
            </w:r>
            <w:r>
              <w:rPr>
                <w:szCs w:val="22"/>
              </w:rPr>
              <w:softHyphen/>
              <w:t>grammil</w:t>
            </w:r>
          </w:p>
          <w:p w14:paraId="4591A2CD" w14:textId="77777777" w:rsidR="00DA0990" w:rsidRDefault="008E5F2F">
            <w:pPr>
              <w:numPr>
                <w:ilvl w:val="12"/>
                <w:numId w:val="0"/>
              </w:numPr>
              <w:ind w:right="-2"/>
              <w:rPr>
                <w:noProof/>
                <w:szCs w:val="22"/>
                <w:vertAlign w:val="superscript"/>
              </w:rPr>
            </w:pPr>
            <w:r>
              <w:t>Tahhü</w:t>
            </w:r>
            <w:r>
              <w:softHyphen/>
              <w:t>kardia</w:t>
            </w:r>
            <w:r>
              <w:rPr>
                <w:szCs w:val="22"/>
                <w:vertAlign w:val="superscript"/>
              </w:rPr>
              <w:t>h</w:t>
            </w:r>
          </w:p>
          <w:p w14:paraId="4591A2CE" w14:textId="77777777" w:rsidR="00DA0990" w:rsidRDefault="008E5F2F">
            <w:pPr>
              <w:numPr>
                <w:ilvl w:val="12"/>
                <w:numId w:val="0"/>
              </w:numPr>
              <w:ind w:right="-2"/>
              <w:rPr>
                <w:noProof/>
                <w:szCs w:val="22"/>
              </w:rPr>
            </w:pPr>
            <w:r>
              <w:rPr>
                <w:szCs w:val="22"/>
              </w:rPr>
              <w:t>Südame</w:t>
            </w:r>
            <w:r>
              <w:rPr>
                <w:szCs w:val="22"/>
              </w:rPr>
              <w:softHyphen/>
              <w:t>pekslemine</w:t>
            </w:r>
          </w:p>
        </w:tc>
        <w:tc>
          <w:tcPr>
            <w:tcW w:w="1697" w:type="pct"/>
            <w:shd w:val="clear" w:color="auto" w:fill="auto"/>
          </w:tcPr>
          <w:p w14:paraId="4591A2CF" w14:textId="77777777" w:rsidR="00DA0990" w:rsidRDefault="008E5F2F">
            <w:pPr>
              <w:numPr>
                <w:ilvl w:val="12"/>
                <w:numId w:val="0"/>
              </w:numPr>
              <w:ind w:right="-2"/>
              <w:rPr>
                <w:color w:val="000000"/>
                <w:szCs w:val="22"/>
              </w:rPr>
            </w:pPr>
            <w:r>
              <w:rPr>
                <w:color w:val="000000"/>
                <w:szCs w:val="22"/>
              </w:rPr>
              <w:t>QT</w:t>
            </w:r>
            <w:r>
              <w:rPr>
                <w:color w:val="000000"/>
                <w:szCs w:val="22"/>
              </w:rPr>
              <w:noBreakHyphen/>
              <w:t>intervalli pikenemine elektro</w:t>
            </w:r>
            <w:r>
              <w:rPr>
                <w:color w:val="000000"/>
                <w:szCs w:val="22"/>
              </w:rPr>
              <w:softHyphen/>
              <w:t>kardio</w:t>
            </w:r>
            <w:r>
              <w:rPr>
                <w:color w:val="000000"/>
                <w:szCs w:val="22"/>
              </w:rPr>
              <w:softHyphen/>
              <w:t>grammil</w:t>
            </w:r>
          </w:p>
        </w:tc>
      </w:tr>
      <w:tr w:rsidR="00DA0990" w14:paraId="4591A2D5" w14:textId="77777777">
        <w:trPr>
          <w:trHeight w:val="305"/>
        </w:trPr>
        <w:tc>
          <w:tcPr>
            <w:tcW w:w="902" w:type="pct"/>
            <w:vMerge/>
            <w:shd w:val="clear" w:color="auto" w:fill="auto"/>
            <w:hideMark/>
          </w:tcPr>
          <w:p w14:paraId="4591A2D1" w14:textId="77777777" w:rsidR="00DA0990" w:rsidRDefault="00DA0990">
            <w:pPr>
              <w:rPr>
                <w:noProof/>
                <w:color w:val="000000"/>
                <w:szCs w:val="22"/>
              </w:rPr>
            </w:pPr>
          </w:p>
        </w:tc>
        <w:tc>
          <w:tcPr>
            <w:tcW w:w="802" w:type="pct"/>
            <w:shd w:val="clear" w:color="auto" w:fill="auto"/>
          </w:tcPr>
          <w:p w14:paraId="4591A2D2" w14:textId="77777777" w:rsidR="00DA0990" w:rsidRDefault="008E5F2F">
            <w:pPr>
              <w:numPr>
                <w:ilvl w:val="12"/>
                <w:numId w:val="0"/>
              </w:numPr>
              <w:ind w:right="-2"/>
              <w:rPr>
                <w:noProof/>
                <w:szCs w:val="22"/>
              </w:rPr>
            </w:pPr>
            <w:r>
              <w:t>Aeg-ajalt</w:t>
            </w:r>
          </w:p>
        </w:tc>
        <w:tc>
          <w:tcPr>
            <w:tcW w:w="1599" w:type="pct"/>
            <w:shd w:val="clear" w:color="auto" w:fill="auto"/>
            <w:noWrap/>
          </w:tcPr>
          <w:p w14:paraId="4591A2D3" w14:textId="77777777" w:rsidR="00DA0990" w:rsidRDefault="00DA0990">
            <w:pPr>
              <w:numPr>
                <w:ilvl w:val="12"/>
                <w:numId w:val="0"/>
              </w:numPr>
              <w:ind w:right="-2"/>
              <w:rPr>
                <w:noProof/>
                <w:szCs w:val="22"/>
              </w:rPr>
            </w:pPr>
          </w:p>
        </w:tc>
        <w:tc>
          <w:tcPr>
            <w:tcW w:w="1697" w:type="pct"/>
            <w:shd w:val="clear" w:color="auto" w:fill="auto"/>
          </w:tcPr>
          <w:p w14:paraId="4591A2D4" w14:textId="77777777" w:rsidR="00DA0990" w:rsidRDefault="008E5F2F">
            <w:pPr>
              <w:numPr>
                <w:ilvl w:val="12"/>
                <w:numId w:val="0"/>
              </w:numPr>
              <w:ind w:right="-2"/>
            </w:pPr>
            <w:r>
              <w:t>Bradükardia</w:t>
            </w:r>
            <w:r>
              <w:rPr>
                <w:szCs w:val="22"/>
                <w:vertAlign w:val="superscript"/>
              </w:rPr>
              <w:t>g</w:t>
            </w:r>
          </w:p>
        </w:tc>
      </w:tr>
      <w:tr w:rsidR="00DA0990" w14:paraId="4591A2DA" w14:textId="77777777">
        <w:trPr>
          <w:trHeight w:val="530"/>
        </w:trPr>
        <w:tc>
          <w:tcPr>
            <w:tcW w:w="902" w:type="pct"/>
            <w:shd w:val="clear" w:color="auto" w:fill="auto"/>
            <w:hideMark/>
          </w:tcPr>
          <w:p w14:paraId="4591A2D6" w14:textId="77777777" w:rsidR="00DA0990" w:rsidRDefault="008E5F2F">
            <w:pPr>
              <w:rPr>
                <w:szCs w:val="22"/>
              </w:rPr>
            </w:pPr>
            <w:r>
              <w:rPr>
                <w:szCs w:val="22"/>
              </w:rPr>
              <w:t>Vasku</w:t>
            </w:r>
            <w:r>
              <w:rPr>
                <w:szCs w:val="22"/>
              </w:rPr>
              <w:softHyphen/>
              <w:t>laarsed häired</w:t>
            </w:r>
          </w:p>
        </w:tc>
        <w:tc>
          <w:tcPr>
            <w:tcW w:w="802" w:type="pct"/>
            <w:shd w:val="clear" w:color="auto" w:fill="auto"/>
            <w:noWrap/>
          </w:tcPr>
          <w:p w14:paraId="4591A2D7" w14:textId="77777777" w:rsidR="00DA0990" w:rsidRDefault="008E5F2F">
            <w:pPr>
              <w:numPr>
                <w:ilvl w:val="12"/>
                <w:numId w:val="0"/>
              </w:numPr>
              <w:ind w:right="-2"/>
              <w:rPr>
                <w:szCs w:val="22"/>
              </w:rPr>
            </w:pPr>
            <w:r>
              <w:t>Väga sage</w:t>
            </w:r>
          </w:p>
        </w:tc>
        <w:tc>
          <w:tcPr>
            <w:tcW w:w="1599" w:type="pct"/>
            <w:shd w:val="clear" w:color="auto" w:fill="auto"/>
            <w:noWrap/>
          </w:tcPr>
          <w:p w14:paraId="4591A2D8" w14:textId="77777777" w:rsidR="00DA0990" w:rsidRDefault="008E5F2F">
            <w:pPr>
              <w:numPr>
                <w:ilvl w:val="12"/>
                <w:numId w:val="0"/>
              </w:numPr>
              <w:ind w:right="-2"/>
              <w:rPr>
                <w:szCs w:val="22"/>
              </w:rPr>
            </w:pPr>
            <w:r>
              <w:t>Hüper</w:t>
            </w:r>
            <w:r>
              <w:softHyphen/>
              <w:t>tensioon</w:t>
            </w:r>
            <w:r>
              <w:rPr>
                <w:vertAlign w:val="superscript"/>
              </w:rPr>
              <w:t>i</w:t>
            </w:r>
          </w:p>
        </w:tc>
        <w:tc>
          <w:tcPr>
            <w:tcW w:w="1697" w:type="pct"/>
            <w:shd w:val="clear" w:color="auto" w:fill="auto"/>
          </w:tcPr>
          <w:p w14:paraId="4591A2D9" w14:textId="77777777" w:rsidR="00DA0990" w:rsidRDefault="008E5F2F">
            <w:pPr>
              <w:numPr>
                <w:ilvl w:val="12"/>
                <w:numId w:val="0"/>
              </w:numPr>
              <w:ind w:right="-2"/>
              <w:rPr>
                <w:color w:val="000000"/>
                <w:szCs w:val="22"/>
              </w:rPr>
            </w:pPr>
            <w:r>
              <w:t>Hüper</w:t>
            </w:r>
            <w:r>
              <w:softHyphen/>
              <w:t>tensioon</w:t>
            </w:r>
            <w:r>
              <w:rPr>
                <w:vertAlign w:val="superscript"/>
              </w:rPr>
              <w:t>i</w:t>
            </w:r>
          </w:p>
        </w:tc>
      </w:tr>
      <w:tr w:rsidR="00DA0990" w14:paraId="4591A2E0" w14:textId="77777777">
        <w:trPr>
          <w:trHeight w:val="557"/>
        </w:trPr>
        <w:tc>
          <w:tcPr>
            <w:tcW w:w="902" w:type="pct"/>
            <w:vMerge w:val="restart"/>
            <w:shd w:val="clear" w:color="auto" w:fill="auto"/>
            <w:hideMark/>
          </w:tcPr>
          <w:p w14:paraId="4591A2DB" w14:textId="77777777" w:rsidR="00DA0990" w:rsidRDefault="008E5F2F">
            <w:pPr>
              <w:rPr>
                <w:szCs w:val="22"/>
              </w:rPr>
            </w:pPr>
            <w:r>
              <w:rPr>
                <w:szCs w:val="22"/>
              </w:rPr>
              <w:t>Respira</w:t>
            </w:r>
            <w:r>
              <w:rPr>
                <w:szCs w:val="22"/>
              </w:rPr>
              <w:softHyphen/>
              <w:t>toorsed, rind</w:t>
            </w:r>
            <w:r>
              <w:rPr>
                <w:szCs w:val="22"/>
              </w:rPr>
              <w:softHyphen/>
              <w:t>kere ja medias</w:t>
            </w:r>
            <w:r>
              <w:rPr>
                <w:szCs w:val="22"/>
              </w:rPr>
              <w:softHyphen/>
              <w:t>tiinumi häired</w:t>
            </w:r>
          </w:p>
        </w:tc>
        <w:tc>
          <w:tcPr>
            <w:tcW w:w="802" w:type="pct"/>
            <w:shd w:val="clear" w:color="auto" w:fill="auto"/>
            <w:noWrap/>
          </w:tcPr>
          <w:p w14:paraId="4591A2DC" w14:textId="77777777" w:rsidR="00DA0990" w:rsidRDefault="008E5F2F">
            <w:pPr>
              <w:numPr>
                <w:ilvl w:val="12"/>
                <w:numId w:val="0"/>
              </w:numPr>
              <w:rPr>
                <w:noProof/>
                <w:szCs w:val="22"/>
              </w:rPr>
            </w:pPr>
            <w:r>
              <w:t>Väga sage</w:t>
            </w:r>
          </w:p>
        </w:tc>
        <w:tc>
          <w:tcPr>
            <w:tcW w:w="1599" w:type="pct"/>
            <w:shd w:val="clear" w:color="auto" w:fill="auto"/>
            <w:noWrap/>
          </w:tcPr>
          <w:p w14:paraId="4591A2DD" w14:textId="77777777" w:rsidR="00DA0990" w:rsidRDefault="008E5F2F">
            <w:pPr>
              <w:numPr>
                <w:ilvl w:val="12"/>
                <w:numId w:val="0"/>
              </w:numPr>
              <w:rPr>
                <w:noProof/>
                <w:szCs w:val="22"/>
              </w:rPr>
            </w:pPr>
            <w:r>
              <w:t>Köha</w:t>
            </w:r>
          </w:p>
          <w:p w14:paraId="4591A2DE" w14:textId="77777777" w:rsidR="00DA0990" w:rsidRDefault="008E5F2F">
            <w:pPr>
              <w:numPr>
                <w:ilvl w:val="12"/>
                <w:numId w:val="0"/>
              </w:numPr>
              <w:rPr>
                <w:noProof/>
                <w:szCs w:val="22"/>
              </w:rPr>
            </w:pPr>
            <w:r>
              <w:t>Düspnoe</w:t>
            </w:r>
            <w:r>
              <w:rPr>
                <w:szCs w:val="22"/>
                <w:vertAlign w:val="superscript"/>
              </w:rPr>
              <w:t>j</w:t>
            </w:r>
          </w:p>
        </w:tc>
        <w:tc>
          <w:tcPr>
            <w:tcW w:w="1697" w:type="pct"/>
            <w:shd w:val="clear" w:color="auto" w:fill="auto"/>
          </w:tcPr>
          <w:p w14:paraId="4591A2DF" w14:textId="77777777" w:rsidR="00DA0990" w:rsidRDefault="00DA0990">
            <w:pPr>
              <w:numPr>
                <w:ilvl w:val="12"/>
                <w:numId w:val="0"/>
              </w:numPr>
              <w:rPr>
                <w:noProof/>
                <w:szCs w:val="22"/>
              </w:rPr>
            </w:pPr>
          </w:p>
        </w:tc>
      </w:tr>
      <w:tr w:rsidR="00DA0990" w14:paraId="4591A2E6" w14:textId="77777777">
        <w:trPr>
          <w:trHeight w:val="516"/>
        </w:trPr>
        <w:tc>
          <w:tcPr>
            <w:tcW w:w="902" w:type="pct"/>
            <w:vMerge/>
            <w:shd w:val="clear" w:color="auto" w:fill="auto"/>
            <w:hideMark/>
          </w:tcPr>
          <w:p w14:paraId="4591A2E1" w14:textId="77777777" w:rsidR="00DA0990" w:rsidRDefault="00DA0990">
            <w:pPr>
              <w:rPr>
                <w:szCs w:val="22"/>
              </w:rPr>
            </w:pPr>
          </w:p>
        </w:tc>
        <w:tc>
          <w:tcPr>
            <w:tcW w:w="802" w:type="pct"/>
            <w:shd w:val="clear" w:color="auto" w:fill="auto"/>
            <w:noWrap/>
          </w:tcPr>
          <w:p w14:paraId="4591A2E2" w14:textId="77777777" w:rsidR="00DA0990" w:rsidRDefault="008E5F2F">
            <w:pPr>
              <w:numPr>
                <w:ilvl w:val="12"/>
                <w:numId w:val="0"/>
              </w:numPr>
              <w:ind w:right="-2"/>
              <w:rPr>
                <w:noProof/>
                <w:szCs w:val="22"/>
              </w:rPr>
            </w:pPr>
            <w:r>
              <w:t>Sage</w:t>
            </w:r>
          </w:p>
        </w:tc>
        <w:tc>
          <w:tcPr>
            <w:tcW w:w="1599" w:type="pct"/>
            <w:shd w:val="clear" w:color="auto" w:fill="auto"/>
            <w:noWrap/>
          </w:tcPr>
          <w:p w14:paraId="4591A2E3" w14:textId="77777777" w:rsidR="00DA0990" w:rsidRDefault="008E5F2F">
            <w:pPr>
              <w:numPr>
                <w:ilvl w:val="12"/>
                <w:numId w:val="0"/>
              </w:numPr>
              <w:ind w:right="-2"/>
              <w:rPr>
                <w:noProof/>
                <w:szCs w:val="22"/>
                <w:vertAlign w:val="superscript"/>
              </w:rPr>
            </w:pPr>
            <w:r>
              <w:t>Pneumoniit</w:t>
            </w:r>
            <w:r>
              <w:rPr>
                <w:szCs w:val="22"/>
                <w:vertAlign w:val="superscript"/>
              </w:rPr>
              <w:t>k</w:t>
            </w:r>
          </w:p>
        </w:tc>
        <w:tc>
          <w:tcPr>
            <w:tcW w:w="1697" w:type="pct"/>
            <w:shd w:val="clear" w:color="auto" w:fill="auto"/>
          </w:tcPr>
          <w:p w14:paraId="4591A2E4" w14:textId="77777777" w:rsidR="00DA0990" w:rsidRDefault="008E5F2F">
            <w:pPr>
              <w:numPr>
                <w:ilvl w:val="12"/>
                <w:numId w:val="0"/>
              </w:numPr>
              <w:ind w:right="-2"/>
              <w:rPr>
                <w:noProof/>
                <w:szCs w:val="22"/>
              </w:rPr>
            </w:pPr>
            <w:r>
              <w:t>Pneumoniit</w:t>
            </w:r>
            <w:r>
              <w:rPr>
                <w:szCs w:val="22"/>
                <w:vertAlign w:val="superscript"/>
              </w:rPr>
              <w:t>k</w:t>
            </w:r>
          </w:p>
          <w:p w14:paraId="4591A2E5" w14:textId="77777777" w:rsidR="00DA0990" w:rsidRDefault="008E5F2F">
            <w:pPr>
              <w:numPr>
                <w:ilvl w:val="12"/>
                <w:numId w:val="0"/>
              </w:numPr>
              <w:ind w:right="-2"/>
              <w:rPr>
                <w:noProof/>
                <w:szCs w:val="22"/>
              </w:rPr>
            </w:pPr>
            <w:r>
              <w:t>Düspnoe</w:t>
            </w:r>
            <w:r>
              <w:rPr>
                <w:szCs w:val="22"/>
                <w:vertAlign w:val="superscript"/>
              </w:rPr>
              <w:t>j</w:t>
            </w:r>
          </w:p>
        </w:tc>
      </w:tr>
      <w:tr w:rsidR="00DA0990" w14:paraId="4591A2F2" w14:textId="77777777">
        <w:trPr>
          <w:trHeight w:val="107"/>
        </w:trPr>
        <w:tc>
          <w:tcPr>
            <w:tcW w:w="902" w:type="pct"/>
            <w:vMerge w:val="restart"/>
            <w:shd w:val="clear" w:color="auto" w:fill="auto"/>
            <w:hideMark/>
          </w:tcPr>
          <w:p w14:paraId="4591A2E7" w14:textId="77777777" w:rsidR="00DA0990" w:rsidRDefault="008E5F2F">
            <w:pPr>
              <w:rPr>
                <w:color w:val="000000"/>
                <w:szCs w:val="22"/>
              </w:rPr>
            </w:pPr>
            <w:r>
              <w:rPr>
                <w:color w:val="000000"/>
                <w:szCs w:val="22"/>
              </w:rPr>
              <w:t>Seede</w:t>
            </w:r>
            <w:r>
              <w:rPr>
                <w:color w:val="000000"/>
                <w:szCs w:val="22"/>
              </w:rPr>
              <w:softHyphen/>
              <w:t>trakti häired</w:t>
            </w:r>
          </w:p>
        </w:tc>
        <w:tc>
          <w:tcPr>
            <w:tcW w:w="802" w:type="pct"/>
            <w:shd w:val="clear" w:color="auto" w:fill="auto"/>
            <w:noWrap/>
          </w:tcPr>
          <w:p w14:paraId="4591A2E8" w14:textId="77777777" w:rsidR="00DA0990" w:rsidRDefault="008E5F2F">
            <w:pPr>
              <w:numPr>
                <w:ilvl w:val="12"/>
                <w:numId w:val="0"/>
              </w:numPr>
              <w:ind w:right="-2"/>
              <w:rPr>
                <w:noProof/>
                <w:szCs w:val="22"/>
              </w:rPr>
            </w:pPr>
            <w:r>
              <w:t>Väga sage</w:t>
            </w:r>
          </w:p>
        </w:tc>
        <w:tc>
          <w:tcPr>
            <w:tcW w:w="1599" w:type="pct"/>
            <w:shd w:val="clear" w:color="auto" w:fill="auto"/>
            <w:noWrap/>
          </w:tcPr>
          <w:p w14:paraId="4591A2E9" w14:textId="77777777" w:rsidR="00DA0990" w:rsidRDefault="008E5F2F">
            <w:pPr>
              <w:numPr>
                <w:ilvl w:val="12"/>
                <w:numId w:val="0"/>
              </w:numPr>
              <w:ind w:right="-2"/>
              <w:rPr>
                <w:noProof/>
                <w:szCs w:val="22"/>
              </w:rPr>
            </w:pPr>
            <w:r>
              <w:t>Lipaasi aktiivsuse tõus</w:t>
            </w:r>
          </w:p>
          <w:p w14:paraId="4591A2EA" w14:textId="77777777" w:rsidR="00DA0990" w:rsidRDefault="008E5F2F">
            <w:pPr>
              <w:numPr>
                <w:ilvl w:val="12"/>
                <w:numId w:val="0"/>
              </w:numPr>
              <w:ind w:right="-2"/>
              <w:rPr>
                <w:noProof/>
                <w:szCs w:val="22"/>
              </w:rPr>
            </w:pPr>
            <w:r>
              <w:t>Kõhu</w:t>
            </w:r>
            <w:r>
              <w:softHyphen/>
              <w:t>lahtisus</w:t>
            </w:r>
          </w:p>
          <w:p w14:paraId="4591A2EB" w14:textId="77777777" w:rsidR="00DA0990" w:rsidRDefault="008E5F2F">
            <w:pPr>
              <w:numPr>
                <w:ilvl w:val="12"/>
                <w:numId w:val="0"/>
              </w:numPr>
              <w:ind w:right="-2"/>
              <w:rPr>
                <w:noProof/>
                <w:szCs w:val="22"/>
              </w:rPr>
            </w:pPr>
            <w:r>
              <w:t>Iiveldus</w:t>
            </w:r>
          </w:p>
          <w:p w14:paraId="4591A2EC" w14:textId="77777777" w:rsidR="00DA0990" w:rsidRDefault="008E5F2F">
            <w:pPr>
              <w:numPr>
                <w:ilvl w:val="12"/>
                <w:numId w:val="0"/>
              </w:numPr>
              <w:ind w:right="-2"/>
            </w:pPr>
            <w:r>
              <w:t>Amülaasi aktiivsuse tõus</w:t>
            </w:r>
          </w:p>
          <w:p w14:paraId="4591A2ED" w14:textId="77777777" w:rsidR="00DA0990" w:rsidRDefault="008E5F2F">
            <w:pPr>
              <w:numPr>
                <w:ilvl w:val="12"/>
                <w:numId w:val="0"/>
              </w:numPr>
              <w:ind w:right="-2"/>
              <w:rPr>
                <w:noProof/>
                <w:szCs w:val="22"/>
              </w:rPr>
            </w:pPr>
            <w:r>
              <w:t>Oksendamine</w:t>
            </w:r>
          </w:p>
          <w:p w14:paraId="4591A2EE" w14:textId="77777777" w:rsidR="00DA0990" w:rsidRDefault="008E5F2F">
            <w:pPr>
              <w:numPr>
                <w:ilvl w:val="12"/>
                <w:numId w:val="0"/>
              </w:numPr>
              <w:ind w:right="-2"/>
            </w:pPr>
            <w:r>
              <w:t>Kõhu</w:t>
            </w:r>
            <w:r>
              <w:softHyphen/>
              <w:t>valu</w:t>
            </w:r>
            <w:r>
              <w:rPr>
                <w:szCs w:val="22"/>
                <w:vertAlign w:val="superscript"/>
              </w:rPr>
              <w:t>l</w:t>
            </w:r>
          </w:p>
          <w:p w14:paraId="4591A2EF" w14:textId="77777777" w:rsidR="00DA0990" w:rsidRDefault="008E5F2F">
            <w:pPr>
              <w:numPr>
                <w:ilvl w:val="12"/>
                <w:numId w:val="0"/>
              </w:numPr>
              <w:ind w:right="-2"/>
              <w:rPr>
                <w:noProof/>
                <w:szCs w:val="22"/>
              </w:rPr>
            </w:pPr>
            <w:r>
              <w:t>Kõhu</w:t>
            </w:r>
            <w:r>
              <w:softHyphen/>
              <w:t>kinnisus</w:t>
            </w:r>
          </w:p>
          <w:p w14:paraId="4591A2F0" w14:textId="77777777" w:rsidR="00DA0990" w:rsidRDefault="008E5F2F">
            <w:pPr>
              <w:numPr>
                <w:ilvl w:val="12"/>
                <w:numId w:val="0"/>
              </w:numPr>
              <w:ind w:right="-2"/>
              <w:rPr>
                <w:noProof/>
                <w:szCs w:val="22"/>
              </w:rPr>
            </w:pPr>
            <w:r>
              <w:t>Stomatiit</w:t>
            </w:r>
            <w:r>
              <w:rPr>
                <w:szCs w:val="22"/>
                <w:vertAlign w:val="superscript"/>
              </w:rPr>
              <w:t>m</w:t>
            </w:r>
          </w:p>
        </w:tc>
        <w:tc>
          <w:tcPr>
            <w:tcW w:w="1697" w:type="pct"/>
            <w:shd w:val="clear" w:color="auto" w:fill="auto"/>
          </w:tcPr>
          <w:p w14:paraId="4591A2F1" w14:textId="77777777" w:rsidR="00DA0990" w:rsidRDefault="008E5F2F">
            <w:pPr>
              <w:numPr>
                <w:ilvl w:val="12"/>
                <w:numId w:val="0"/>
              </w:numPr>
              <w:ind w:right="-2"/>
              <w:rPr>
                <w:noProof/>
                <w:szCs w:val="22"/>
              </w:rPr>
            </w:pPr>
            <w:r>
              <w:t>Lipaasi aktiivsuse tõus</w:t>
            </w:r>
          </w:p>
        </w:tc>
      </w:tr>
      <w:tr w:rsidR="00DA0990" w14:paraId="4591A2FC" w14:textId="77777777">
        <w:trPr>
          <w:trHeight w:val="467"/>
        </w:trPr>
        <w:tc>
          <w:tcPr>
            <w:tcW w:w="902" w:type="pct"/>
            <w:vMerge/>
            <w:shd w:val="clear" w:color="auto" w:fill="auto"/>
            <w:hideMark/>
          </w:tcPr>
          <w:p w14:paraId="4591A2F3" w14:textId="77777777" w:rsidR="00DA0990" w:rsidRDefault="00DA0990">
            <w:pPr>
              <w:rPr>
                <w:noProof/>
                <w:color w:val="000000"/>
                <w:szCs w:val="22"/>
              </w:rPr>
            </w:pPr>
          </w:p>
        </w:tc>
        <w:tc>
          <w:tcPr>
            <w:tcW w:w="802" w:type="pct"/>
            <w:shd w:val="clear" w:color="auto" w:fill="auto"/>
          </w:tcPr>
          <w:p w14:paraId="4591A2F4" w14:textId="77777777" w:rsidR="00DA0990" w:rsidRDefault="008E5F2F">
            <w:pPr>
              <w:numPr>
                <w:ilvl w:val="12"/>
                <w:numId w:val="0"/>
              </w:numPr>
              <w:ind w:right="-2"/>
              <w:rPr>
                <w:noProof/>
                <w:szCs w:val="22"/>
              </w:rPr>
            </w:pPr>
            <w:r>
              <w:t>Sage</w:t>
            </w:r>
          </w:p>
        </w:tc>
        <w:tc>
          <w:tcPr>
            <w:tcW w:w="1599" w:type="pct"/>
            <w:shd w:val="clear" w:color="auto" w:fill="auto"/>
            <w:noWrap/>
          </w:tcPr>
          <w:p w14:paraId="4591A2F5" w14:textId="77777777" w:rsidR="00DA0990" w:rsidRDefault="008E5F2F">
            <w:pPr>
              <w:numPr>
                <w:ilvl w:val="12"/>
                <w:numId w:val="0"/>
              </w:numPr>
              <w:ind w:right="-2"/>
              <w:rPr>
                <w:noProof/>
                <w:szCs w:val="22"/>
              </w:rPr>
            </w:pPr>
            <w:r>
              <w:t>Suu</w:t>
            </w:r>
            <w:r>
              <w:softHyphen/>
              <w:t>kuivus</w:t>
            </w:r>
          </w:p>
          <w:p w14:paraId="4591A2F6" w14:textId="77777777" w:rsidR="00DA0990" w:rsidRDefault="008E5F2F">
            <w:pPr>
              <w:numPr>
                <w:ilvl w:val="12"/>
                <w:numId w:val="0"/>
              </w:numPr>
              <w:ind w:right="-2"/>
              <w:rPr>
                <w:noProof/>
                <w:szCs w:val="22"/>
              </w:rPr>
            </w:pPr>
            <w:r>
              <w:t>Düspepsia</w:t>
            </w:r>
          </w:p>
          <w:p w14:paraId="4591A2F7" w14:textId="77777777" w:rsidR="00DA0990" w:rsidRDefault="008E5F2F">
            <w:pPr>
              <w:numPr>
                <w:ilvl w:val="12"/>
                <w:numId w:val="0"/>
              </w:numPr>
              <w:ind w:right="-2"/>
              <w:rPr>
                <w:color w:val="000000"/>
                <w:szCs w:val="22"/>
              </w:rPr>
            </w:pPr>
            <w:r>
              <w:t>Kõhu</w:t>
            </w:r>
            <w:r>
              <w:softHyphen/>
              <w:t>puhitus</w:t>
            </w:r>
          </w:p>
        </w:tc>
        <w:tc>
          <w:tcPr>
            <w:tcW w:w="1697" w:type="pct"/>
            <w:shd w:val="clear" w:color="auto" w:fill="auto"/>
          </w:tcPr>
          <w:p w14:paraId="4591A2F8" w14:textId="77777777" w:rsidR="00DA0990" w:rsidRDefault="008E5F2F">
            <w:pPr>
              <w:numPr>
                <w:ilvl w:val="12"/>
                <w:numId w:val="0"/>
              </w:numPr>
              <w:ind w:right="-2"/>
              <w:rPr>
                <w:noProof/>
                <w:szCs w:val="22"/>
              </w:rPr>
            </w:pPr>
            <w:r>
              <w:t>Amülaasi aktiivsuse tõus</w:t>
            </w:r>
          </w:p>
          <w:p w14:paraId="4591A2F9" w14:textId="77777777" w:rsidR="00DA0990" w:rsidRDefault="008E5F2F">
            <w:pPr>
              <w:numPr>
                <w:ilvl w:val="12"/>
                <w:numId w:val="0"/>
              </w:numPr>
              <w:ind w:right="-2"/>
            </w:pPr>
            <w:r>
              <w:t>Iiveldus</w:t>
            </w:r>
          </w:p>
          <w:p w14:paraId="4591A2FA" w14:textId="77777777" w:rsidR="00DA0990" w:rsidRDefault="008E5F2F">
            <w:pPr>
              <w:numPr>
                <w:ilvl w:val="12"/>
                <w:numId w:val="0"/>
              </w:numPr>
              <w:ind w:right="-2"/>
              <w:rPr>
                <w:szCs w:val="22"/>
                <w:vertAlign w:val="superscript"/>
              </w:rPr>
            </w:pPr>
            <w:r>
              <w:t>Kõhu</w:t>
            </w:r>
            <w:r>
              <w:softHyphen/>
              <w:t>valu</w:t>
            </w:r>
            <w:r>
              <w:rPr>
                <w:szCs w:val="22"/>
                <w:vertAlign w:val="superscript"/>
              </w:rPr>
              <w:t>l</w:t>
            </w:r>
          </w:p>
          <w:p w14:paraId="4591A2FB" w14:textId="77777777" w:rsidR="00DA0990" w:rsidRDefault="008E5F2F">
            <w:pPr>
              <w:numPr>
                <w:ilvl w:val="12"/>
                <w:numId w:val="0"/>
              </w:numPr>
              <w:ind w:right="-2"/>
              <w:rPr>
                <w:noProof/>
                <w:szCs w:val="22"/>
              </w:rPr>
            </w:pPr>
            <w:r>
              <w:rPr>
                <w:noProof/>
                <w:szCs w:val="22"/>
              </w:rPr>
              <w:t>Kõhulahtisus</w:t>
            </w:r>
          </w:p>
        </w:tc>
      </w:tr>
      <w:tr w:rsidR="00DA0990" w14:paraId="4591A304" w14:textId="77777777">
        <w:trPr>
          <w:trHeight w:val="795"/>
        </w:trPr>
        <w:tc>
          <w:tcPr>
            <w:tcW w:w="902" w:type="pct"/>
            <w:vMerge/>
            <w:shd w:val="clear" w:color="auto" w:fill="auto"/>
            <w:hideMark/>
          </w:tcPr>
          <w:p w14:paraId="4591A2FD" w14:textId="77777777" w:rsidR="00DA0990" w:rsidRDefault="00DA0990">
            <w:pPr>
              <w:rPr>
                <w:noProof/>
                <w:color w:val="000000"/>
                <w:szCs w:val="22"/>
              </w:rPr>
            </w:pPr>
          </w:p>
        </w:tc>
        <w:tc>
          <w:tcPr>
            <w:tcW w:w="802" w:type="pct"/>
            <w:shd w:val="clear" w:color="auto" w:fill="auto"/>
          </w:tcPr>
          <w:p w14:paraId="4591A2FE" w14:textId="77777777" w:rsidR="00DA0990" w:rsidRDefault="008E5F2F">
            <w:pPr>
              <w:numPr>
                <w:ilvl w:val="12"/>
                <w:numId w:val="0"/>
              </w:numPr>
              <w:ind w:right="-2"/>
              <w:rPr>
                <w:noProof/>
                <w:szCs w:val="22"/>
              </w:rPr>
            </w:pPr>
            <w:r>
              <w:t>Aeg-ajalt</w:t>
            </w:r>
          </w:p>
        </w:tc>
        <w:tc>
          <w:tcPr>
            <w:tcW w:w="1599" w:type="pct"/>
            <w:shd w:val="clear" w:color="auto" w:fill="auto"/>
            <w:noWrap/>
          </w:tcPr>
          <w:p w14:paraId="4591A2FF" w14:textId="77777777" w:rsidR="00DA0990" w:rsidRDefault="008E5F2F">
            <w:pPr>
              <w:numPr>
                <w:ilvl w:val="12"/>
                <w:numId w:val="0"/>
              </w:numPr>
              <w:ind w:right="-2"/>
              <w:rPr>
                <w:noProof/>
                <w:szCs w:val="22"/>
              </w:rPr>
            </w:pPr>
            <w:r>
              <w:t>Pankreatiit</w:t>
            </w:r>
          </w:p>
        </w:tc>
        <w:tc>
          <w:tcPr>
            <w:tcW w:w="1697" w:type="pct"/>
            <w:shd w:val="clear" w:color="auto" w:fill="auto"/>
          </w:tcPr>
          <w:p w14:paraId="4591A300" w14:textId="77777777" w:rsidR="00DA0990" w:rsidRDefault="008E5F2F">
            <w:pPr>
              <w:numPr>
                <w:ilvl w:val="12"/>
                <w:numId w:val="0"/>
              </w:numPr>
              <w:ind w:right="-2"/>
            </w:pPr>
            <w:r>
              <w:t>Oksendamine</w:t>
            </w:r>
          </w:p>
          <w:p w14:paraId="4591A301" w14:textId="77777777" w:rsidR="00DA0990" w:rsidRDefault="008E5F2F">
            <w:pPr>
              <w:numPr>
                <w:ilvl w:val="12"/>
                <w:numId w:val="0"/>
              </w:numPr>
              <w:ind w:right="-2"/>
            </w:pPr>
            <w:r>
              <w:t>Stomatiit</w:t>
            </w:r>
            <w:r>
              <w:rPr>
                <w:vertAlign w:val="superscript"/>
              </w:rPr>
              <w:t>m</w:t>
            </w:r>
          </w:p>
          <w:p w14:paraId="4591A302" w14:textId="77777777" w:rsidR="00DA0990" w:rsidRDefault="008E5F2F">
            <w:pPr>
              <w:numPr>
                <w:ilvl w:val="12"/>
                <w:numId w:val="0"/>
              </w:numPr>
              <w:ind w:right="-2"/>
              <w:rPr>
                <w:noProof/>
                <w:szCs w:val="22"/>
              </w:rPr>
            </w:pPr>
            <w:r>
              <w:t>Düspepsia</w:t>
            </w:r>
          </w:p>
          <w:p w14:paraId="4591A303" w14:textId="77777777" w:rsidR="00DA0990" w:rsidRDefault="008E5F2F">
            <w:pPr>
              <w:numPr>
                <w:ilvl w:val="12"/>
                <w:numId w:val="0"/>
              </w:numPr>
              <w:ind w:right="-2"/>
              <w:rPr>
                <w:noProof/>
                <w:szCs w:val="22"/>
              </w:rPr>
            </w:pPr>
            <w:r>
              <w:t>Pankreatiit</w:t>
            </w:r>
          </w:p>
        </w:tc>
      </w:tr>
      <w:tr w:rsidR="00DA0990" w14:paraId="4591A30B" w14:textId="77777777">
        <w:trPr>
          <w:trHeight w:val="80"/>
        </w:trPr>
        <w:tc>
          <w:tcPr>
            <w:tcW w:w="902" w:type="pct"/>
            <w:vMerge w:val="restart"/>
            <w:shd w:val="clear" w:color="auto" w:fill="auto"/>
            <w:hideMark/>
          </w:tcPr>
          <w:p w14:paraId="4591A305" w14:textId="77777777" w:rsidR="00DA0990" w:rsidRDefault="008E5F2F">
            <w:pPr>
              <w:rPr>
                <w:color w:val="000000"/>
                <w:szCs w:val="22"/>
              </w:rPr>
            </w:pPr>
            <w:r>
              <w:rPr>
                <w:color w:val="000000"/>
                <w:szCs w:val="22"/>
              </w:rPr>
              <w:t>Maksa ja sapi</w:t>
            </w:r>
            <w:r>
              <w:rPr>
                <w:color w:val="000000"/>
                <w:szCs w:val="22"/>
              </w:rPr>
              <w:softHyphen/>
              <w:t>teede häired</w:t>
            </w:r>
          </w:p>
        </w:tc>
        <w:tc>
          <w:tcPr>
            <w:tcW w:w="802" w:type="pct"/>
            <w:shd w:val="clear" w:color="auto" w:fill="auto"/>
          </w:tcPr>
          <w:p w14:paraId="4591A306" w14:textId="77777777" w:rsidR="00DA0990" w:rsidRDefault="008E5F2F">
            <w:pPr>
              <w:numPr>
                <w:ilvl w:val="12"/>
                <w:numId w:val="0"/>
              </w:numPr>
              <w:ind w:right="-2"/>
              <w:rPr>
                <w:noProof/>
                <w:szCs w:val="22"/>
              </w:rPr>
            </w:pPr>
            <w:r>
              <w:t>Väga sage</w:t>
            </w:r>
          </w:p>
        </w:tc>
        <w:tc>
          <w:tcPr>
            <w:tcW w:w="1599" w:type="pct"/>
            <w:shd w:val="clear" w:color="auto" w:fill="auto"/>
            <w:noWrap/>
          </w:tcPr>
          <w:p w14:paraId="4591A307" w14:textId="77777777" w:rsidR="00DA0990" w:rsidRDefault="008E5F2F">
            <w:pPr>
              <w:numPr>
                <w:ilvl w:val="12"/>
                <w:numId w:val="0"/>
              </w:numPr>
              <w:ind w:right="-2"/>
              <w:rPr>
                <w:noProof/>
                <w:szCs w:val="22"/>
              </w:rPr>
            </w:pPr>
            <w:r>
              <w:t>ASAT</w:t>
            </w:r>
            <w:r>
              <w:noBreakHyphen/>
              <w:t>i aktiivsuse tõus</w:t>
            </w:r>
          </w:p>
          <w:p w14:paraId="4591A308" w14:textId="77777777" w:rsidR="00DA0990" w:rsidRDefault="008E5F2F">
            <w:pPr>
              <w:numPr>
                <w:ilvl w:val="12"/>
                <w:numId w:val="0"/>
              </w:numPr>
              <w:ind w:right="-2"/>
              <w:rPr>
                <w:noProof/>
                <w:szCs w:val="22"/>
              </w:rPr>
            </w:pPr>
            <w:r>
              <w:t>ALAT</w:t>
            </w:r>
            <w:r>
              <w:noBreakHyphen/>
              <w:t>i aktiivsuse tõus</w:t>
            </w:r>
          </w:p>
          <w:p w14:paraId="4591A309" w14:textId="77777777" w:rsidR="00DA0990" w:rsidRDefault="008E5F2F">
            <w:pPr>
              <w:numPr>
                <w:ilvl w:val="12"/>
                <w:numId w:val="0"/>
              </w:numPr>
              <w:ind w:right="-2"/>
              <w:rPr>
                <w:noProof/>
                <w:szCs w:val="22"/>
              </w:rPr>
            </w:pPr>
            <w:r>
              <w:t>Aluselise fosfataasi aktiivsuse tõus</w:t>
            </w:r>
          </w:p>
        </w:tc>
        <w:tc>
          <w:tcPr>
            <w:tcW w:w="1697" w:type="pct"/>
            <w:shd w:val="clear" w:color="auto" w:fill="auto"/>
          </w:tcPr>
          <w:p w14:paraId="4591A30A" w14:textId="77777777" w:rsidR="00DA0990" w:rsidRDefault="00DA0990">
            <w:pPr>
              <w:numPr>
                <w:ilvl w:val="12"/>
                <w:numId w:val="0"/>
              </w:numPr>
              <w:ind w:right="-2"/>
              <w:rPr>
                <w:noProof/>
                <w:szCs w:val="22"/>
              </w:rPr>
            </w:pPr>
          </w:p>
        </w:tc>
      </w:tr>
      <w:tr w:rsidR="00DA0990" w14:paraId="4591A313" w14:textId="77777777">
        <w:trPr>
          <w:trHeight w:val="1022"/>
        </w:trPr>
        <w:tc>
          <w:tcPr>
            <w:tcW w:w="902" w:type="pct"/>
            <w:vMerge/>
            <w:shd w:val="clear" w:color="auto" w:fill="auto"/>
            <w:hideMark/>
          </w:tcPr>
          <w:p w14:paraId="4591A30C" w14:textId="77777777" w:rsidR="00DA0990" w:rsidRDefault="00DA0990">
            <w:pPr>
              <w:rPr>
                <w:noProof/>
                <w:color w:val="000000"/>
                <w:szCs w:val="22"/>
              </w:rPr>
            </w:pPr>
          </w:p>
        </w:tc>
        <w:tc>
          <w:tcPr>
            <w:tcW w:w="802" w:type="pct"/>
            <w:shd w:val="clear" w:color="auto" w:fill="auto"/>
          </w:tcPr>
          <w:p w14:paraId="4591A30D" w14:textId="77777777" w:rsidR="00DA0990" w:rsidRDefault="008E5F2F">
            <w:pPr>
              <w:numPr>
                <w:ilvl w:val="12"/>
                <w:numId w:val="0"/>
              </w:numPr>
              <w:rPr>
                <w:noProof/>
                <w:szCs w:val="22"/>
              </w:rPr>
            </w:pPr>
            <w:r>
              <w:t>Sage</w:t>
            </w:r>
          </w:p>
        </w:tc>
        <w:tc>
          <w:tcPr>
            <w:tcW w:w="1599" w:type="pct"/>
            <w:shd w:val="clear" w:color="auto" w:fill="auto"/>
            <w:noWrap/>
          </w:tcPr>
          <w:p w14:paraId="4591A30E" w14:textId="77777777" w:rsidR="00DA0990" w:rsidRDefault="008E5F2F">
            <w:pPr>
              <w:numPr>
                <w:ilvl w:val="12"/>
                <w:numId w:val="0"/>
              </w:numPr>
              <w:ind w:right="-2"/>
              <w:rPr>
                <w:noProof/>
                <w:szCs w:val="22"/>
              </w:rPr>
            </w:pPr>
            <w:r>
              <w:t>Laktaadi dehüdro</w:t>
            </w:r>
            <w:r>
              <w:softHyphen/>
              <w:t>genaasi aktiivsuse tõus veres</w:t>
            </w:r>
          </w:p>
          <w:p w14:paraId="4591A30F" w14:textId="77777777" w:rsidR="00DA0990" w:rsidRDefault="008E5F2F">
            <w:pPr>
              <w:numPr>
                <w:ilvl w:val="12"/>
                <w:numId w:val="0"/>
              </w:numPr>
              <w:ind w:right="-2"/>
              <w:rPr>
                <w:noProof/>
                <w:szCs w:val="22"/>
              </w:rPr>
            </w:pPr>
            <w:r>
              <w:t>Hüper</w:t>
            </w:r>
            <w:r>
              <w:softHyphen/>
              <w:t>bili</w:t>
            </w:r>
            <w:r>
              <w:softHyphen/>
              <w:t>rubi</w:t>
            </w:r>
            <w:r>
              <w:softHyphen/>
              <w:t>neemia</w:t>
            </w:r>
          </w:p>
        </w:tc>
        <w:tc>
          <w:tcPr>
            <w:tcW w:w="1697" w:type="pct"/>
            <w:shd w:val="clear" w:color="auto" w:fill="auto"/>
          </w:tcPr>
          <w:p w14:paraId="4591A310" w14:textId="77777777" w:rsidR="00DA0990" w:rsidRDefault="008E5F2F">
            <w:pPr>
              <w:numPr>
                <w:ilvl w:val="12"/>
                <w:numId w:val="0"/>
              </w:numPr>
              <w:ind w:right="-2"/>
              <w:rPr>
                <w:noProof/>
                <w:szCs w:val="22"/>
              </w:rPr>
            </w:pPr>
            <w:r>
              <w:t>ALAT</w:t>
            </w:r>
            <w:r>
              <w:noBreakHyphen/>
              <w:t>i aktiivsuse tõus</w:t>
            </w:r>
          </w:p>
          <w:p w14:paraId="4591A311" w14:textId="77777777" w:rsidR="00DA0990" w:rsidRDefault="008E5F2F">
            <w:pPr>
              <w:numPr>
                <w:ilvl w:val="12"/>
                <w:numId w:val="0"/>
              </w:numPr>
              <w:ind w:right="-2"/>
              <w:rPr>
                <w:noProof/>
                <w:szCs w:val="22"/>
              </w:rPr>
            </w:pPr>
            <w:r>
              <w:t>ASAT</w:t>
            </w:r>
            <w:r>
              <w:noBreakHyphen/>
              <w:t>i aktiivsuse tõus</w:t>
            </w:r>
          </w:p>
          <w:p w14:paraId="4591A312" w14:textId="77777777" w:rsidR="00DA0990" w:rsidRDefault="008E5F2F">
            <w:pPr>
              <w:numPr>
                <w:ilvl w:val="12"/>
                <w:numId w:val="0"/>
              </w:numPr>
              <w:ind w:right="-2"/>
              <w:rPr>
                <w:noProof/>
                <w:szCs w:val="22"/>
              </w:rPr>
            </w:pPr>
            <w:r>
              <w:t>Aluselise fosfataasi aktiivsuse tõus</w:t>
            </w:r>
          </w:p>
        </w:tc>
      </w:tr>
      <w:tr w:rsidR="00DA0990" w14:paraId="4591A318" w14:textId="77777777">
        <w:trPr>
          <w:trHeight w:val="80"/>
        </w:trPr>
        <w:tc>
          <w:tcPr>
            <w:tcW w:w="902" w:type="pct"/>
            <w:vMerge/>
            <w:shd w:val="clear" w:color="auto" w:fill="auto"/>
          </w:tcPr>
          <w:p w14:paraId="4591A314" w14:textId="77777777" w:rsidR="00DA0990" w:rsidRDefault="00DA0990">
            <w:pPr>
              <w:rPr>
                <w:color w:val="000000"/>
                <w:szCs w:val="22"/>
              </w:rPr>
            </w:pPr>
          </w:p>
        </w:tc>
        <w:tc>
          <w:tcPr>
            <w:tcW w:w="802" w:type="pct"/>
            <w:shd w:val="clear" w:color="auto" w:fill="auto"/>
          </w:tcPr>
          <w:p w14:paraId="4591A315" w14:textId="77777777" w:rsidR="00DA0990" w:rsidRDefault="008E5F2F">
            <w:pPr>
              <w:numPr>
                <w:ilvl w:val="12"/>
                <w:numId w:val="0"/>
              </w:numPr>
              <w:ind w:right="-2"/>
            </w:pPr>
            <w:r>
              <w:t>Aeg-ajalt</w:t>
            </w:r>
          </w:p>
        </w:tc>
        <w:tc>
          <w:tcPr>
            <w:tcW w:w="1599" w:type="pct"/>
            <w:shd w:val="clear" w:color="auto" w:fill="auto"/>
            <w:noWrap/>
          </w:tcPr>
          <w:p w14:paraId="4591A316" w14:textId="77777777" w:rsidR="00DA0990" w:rsidRDefault="00DA0990">
            <w:pPr>
              <w:numPr>
                <w:ilvl w:val="12"/>
                <w:numId w:val="0"/>
              </w:numPr>
              <w:ind w:right="-2"/>
            </w:pPr>
          </w:p>
        </w:tc>
        <w:tc>
          <w:tcPr>
            <w:tcW w:w="1697" w:type="pct"/>
            <w:shd w:val="clear" w:color="auto" w:fill="auto"/>
          </w:tcPr>
          <w:p w14:paraId="4591A317" w14:textId="77777777" w:rsidR="00DA0990" w:rsidRDefault="008E5F2F">
            <w:pPr>
              <w:tabs>
                <w:tab w:val="clear" w:pos="567"/>
              </w:tabs>
              <w:rPr>
                <w:noProof/>
                <w:szCs w:val="22"/>
              </w:rPr>
            </w:pPr>
            <w:r>
              <w:t>Hüper</w:t>
            </w:r>
            <w:r>
              <w:softHyphen/>
              <w:t>bili</w:t>
            </w:r>
            <w:r>
              <w:softHyphen/>
              <w:t>rubi</w:t>
            </w:r>
            <w:r>
              <w:softHyphen/>
              <w:t>neemia</w:t>
            </w:r>
          </w:p>
        </w:tc>
      </w:tr>
      <w:tr w:rsidR="00DA0990" w14:paraId="4591A31E" w14:textId="77777777">
        <w:trPr>
          <w:trHeight w:val="80"/>
        </w:trPr>
        <w:tc>
          <w:tcPr>
            <w:tcW w:w="902" w:type="pct"/>
            <w:vMerge w:val="restart"/>
            <w:shd w:val="clear" w:color="auto" w:fill="auto"/>
            <w:hideMark/>
          </w:tcPr>
          <w:p w14:paraId="4591A319" w14:textId="77777777" w:rsidR="00DA0990" w:rsidRDefault="008E5F2F">
            <w:pPr>
              <w:rPr>
                <w:noProof/>
                <w:color w:val="000000"/>
                <w:szCs w:val="22"/>
              </w:rPr>
            </w:pPr>
            <w:r>
              <w:rPr>
                <w:color w:val="000000"/>
                <w:szCs w:val="22"/>
              </w:rPr>
              <w:t>Naha ja naha</w:t>
            </w:r>
            <w:r>
              <w:rPr>
                <w:color w:val="000000"/>
                <w:szCs w:val="22"/>
              </w:rPr>
              <w:softHyphen/>
              <w:t>aluskoe kahjustused</w:t>
            </w:r>
          </w:p>
        </w:tc>
        <w:tc>
          <w:tcPr>
            <w:tcW w:w="802" w:type="pct"/>
            <w:shd w:val="clear" w:color="auto" w:fill="auto"/>
          </w:tcPr>
          <w:p w14:paraId="4591A31A" w14:textId="77777777" w:rsidR="00DA0990" w:rsidRDefault="008E5F2F">
            <w:pPr>
              <w:numPr>
                <w:ilvl w:val="12"/>
                <w:numId w:val="0"/>
              </w:numPr>
              <w:ind w:right="-2"/>
              <w:rPr>
                <w:noProof/>
                <w:szCs w:val="22"/>
              </w:rPr>
            </w:pPr>
            <w:r>
              <w:t>Väga sage</w:t>
            </w:r>
          </w:p>
        </w:tc>
        <w:tc>
          <w:tcPr>
            <w:tcW w:w="1599" w:type="pct"/>
            <w:shd w:val="clear" w:color="auto" w:fill="auto"/>
            <w:noWrap/>
          </w:tcPr>
          <w:p w14:paraId="4591A31B" w14:textId="77777777" w:rsidR="00DA0990" w:rsidRDefault="008E5F2F">
            <w:pPr>
              <w:numPr>
                <w:ilvl w:val="12"/>
                <w:numId w:val="0"/>
              </w:numPr>
              <w:ind w:right="-2"/>
              <w:rPr>
                <w:noProof/>
                <w:szCs w:val="22"/>
                <w:vertAlign w:val="superscript"/>
              </w:rPr>
            </w:pPr>
            <w:r>
              <w:t>Lööve</w:t>
            </w:r>
            <w:r>
              <w:rPr>
                <w:szCs w:val="22"/>
                <w:vertAlign w:val="superscript"/>
              </w:rPr>
              <w:t>n</w:t>
            </w:r>
          </w:p>
          <w:p w14:paraId="4591A31C" w14:textId="77777777" w:rsidR="00DA0990" w:rsidRDefault="008E5F2F">
            <w:pPr>
              <w:numPr>
                <w:ilvl w:val="12"/>
                <w:numId w:val="0"/>
              </w:numPr>
              <w:ind w:right="-2"/>
              <w:rPr>
                <w:noProof/>
                <w:szCs w:val="22"/>
              </w:rPr>
            </w:pPr>
            <w:r>
              <w:t>Sügelus</w:t>
            </w:r>
            <w:r>
              <w:rPr>
                <w:vertAlign w:val="superscript"/>
              </w:rPr>
              <w:t>o</w:t>
            </w:r>
          </w:p>
        </w:tc>
        <w:tc>
          <w:tcPr>
            <w:tcW w:w="1697" w:type="pct"/>
            <w:shd w:val="clear" w:color="auto" w:fill="auto"/>
          </w:tcPr>
          <w:p w14:paraId="4591A31D" w14:textId="77777777" w:rsidR="00DA0990" w:rsidRDefault="00DA0990">
            <w:pPr>
              <w:tabs>
                <w:tab w:val="clear" w:pos="567"/>
              </w:tabs>
              <w:rPr>
                <w:noProof/>
                <w:szCs w:val="22"/>
              </w:rPr>
            </w:pPr>
          </w:p>
        </w:tc>
      </w:tr>
      <w:tr w:rsidR="00DA0990" w14:paraId="4591A325" w14:textId="77777777">
        <w:trPr>
          <w:trHeight w:val="80"/>
        </w:trPr>
        <w:tc>
          <w:tcPr>
            <w:tcW w:w="902" w:type="pct"/>
            <w:vMerge/>
            <w:shd w:val="clear" w:color="auto" w:fill="auto"/>
            <w:hideMark/>
          </w:tcPr>
          <w:p w14:paraId="4591A31F" w14:textId="77777777" w:rsidR="00DA0990" w:rsidRDefault="00DA0990">
            <w:pPr>
              <w:rPr>
                <w:noProof/>
                <w:color w:val="000000"/>
                <w:szCs w:val="22"/>
              </w:rPr>
            </w:pPr>
          </w:p>
        </w:tc>
        <w:tc>
          <w:tcPr>
            <w:tcW w:w="802" w:type="pct"/>
            <w:shd w:val="clear" w:color="auto" w:fill="auto"/>
          </w:tcPr>
          <w:p w14:paraId="4591A320" w14:textId="77777777" w:rsidR="00DA0990" w:rsidRDefault="008E5F2F">
            <w:pPr>
              <w:numPr>
                <w:ilvl w:val="12"/>
                <w:numId w:val="0"/>
              </w:numPr>
              <w:ind w:right="-2"/>
              <w:rPr>
                <w:noProof/>
                <w:szCs w:val="22"/>
              </w:rPr>
            </w:pPr>
            <w:r>
              <w:t>Sage</w:t>
            </w:r>
          </w:p>
        </w:tc>
        <w:tc>
          <w:tcPr>
            <w:tcW w:w="1599" w:type="pct"/>
            <w:shd w:val="clear" w:color="auto" w:fill="auto"/>
            <w:noWrap/>
          </w:tcPr>
          <w:p w14:paraId="4591A321" w14:textId="77777777" w:rsidR="00DA0990" w:rsidRDefault="008E5F2F">
            <w:pPr>
              <w:numPr>
                <w:ilvl w:val="12"/>
                <w:numId w:val="0"/>
              </w:numPr>
              <w:ind w:right="-2"/>
              <w:rPr>
                <w:noProof/>
                <w:szCs w:val="22"/>
              </w:rPr>
            </w:pPr>
            <w:r>
              <w:t>Naha</w:t>
            </w:r>
            <w:r>
              <w:softHyphen/>
              <w:t>kuivus</w:t>
            </w:r>
          </w:p>
          <w:p w14:paraId="4591A322" w14:textId="77777777" w:rsidR="00DA0990" w:rsidRDefault="008E5F2F">
            <w:pPr>
              <w:numPr>
                <w:ilvl w:val="12"/>
                <w:numId w:val="0"/>
              </w:numPr>
              <w:ind w:right="-2"/>
              <w:rPr>
                <w:noProof/>
                <w:szCs w:val="22"/>
                <w:vertAlign w:val="superscript"/>
              </w:rPr>
            </w:pPr>
            <w:r>
              <w:t>Valgus</w:t>
            </w:r>
            <w:r>
              <w:softHyphen/>
              <w:t>tundlikkus</w:t>
            </w:r>
            <w:r>
              <w:softHyphen/>
              <w:t>reaktsioon</w:t>
            </w:r>
            <w:r>
              <w:rPr>
                <w:vertAlign w:val="superscript"/>
              </w:rPr>
              <w:t>p</w:t>
            </w:r>
          </w:p>
        </w:tc>
        <w:tc>
          <w:tcPr>
            <w:tcW w:w="1697" w:type="pct"/>
            <w:shd w:val="clear" w:color="auto" w:fill="auto"/>
          </w:tcPr>
          <w:p w14:paraId="4591A323" w14:textId="77777777" w:rsidR="00DA0990" w:rsidRDefault="008E5F2F">
            <w:pPr>
              <w:numPr>
                <w:ilvl w:val="12"/>
                <w:numId w:val="0"/>
              </w:numPr>
              <w:ind w:right="-2"/>
              <w:rPr>
                <w:noProof/>
                <w:szCs w:val="22"/>
                <w:vertAlign w:val="superscript"/>
              </w:rPr>
            </w:pPr>
            <w:r>
              <w:t>Lööve</w:t>
            </w:r>
            <w:r>
              <w:rPr>
                <w:szCs w:val="22"/>
                <w:vertAlign w:val="superscript"/>
              </w:rPr>
              <w:t>n</w:t>
            </w:r>
          </w:p>
          <w:p w14:paraId="4591A324" w14:textId="77777777" w:rsidR="00DA0990" w:rsidRDefault="008E5F2F">
            <w:pPr>
              <w:numPr>
                <w:ilvl w:val="12"/>
                <w:numId w:val="0"/>
              </w:numPr>
              <w:ind w:right="-2"/>
              <w:rPr>
                <w:noProof/>
                <w:szCs w:val="22"/>
              </w:rPr>
            </w:pPr>
            <w:r>
              <w:t>Valgus</w:t>
            </w:r>
            <w:r>
              <w:softHyphen/>
              <w:t>tundlikkus</w:t>
            </w:r>
            <w:r>
              <w:softHyphen/>
              <w:t>reaktsioon</w:t>
            </w:r>
            <w:r>
              <w:rPr>
                <w:vertAlign w:val="superscript"/>
              </w:rPr>
              <w:t>p</w:t>
            </w:r>
          </w:p>
        </w:tc>
      </w:tr>
      <w:tr w:rsidR="00DA0990" w14:paraId="4591A32B" w14:textId="77777777">
        <w:trPr>
          <w:trHeight w:val="80"/>
        </w:trPr>
        <w:tc>
          <w:tcPr>
            <w:tcW w:w="902" w:type="pct"/>
            <w:vMerge/>
            <w:shd w:val="clear" w:color="auto" w:fill="auto"/>
            <w:hideMark/>
          </w:tcPr>
          <w:p w14:paraId="4591A326" w14:textId="77777777" w:rsidR="00DA0990" w:rsidRDefault="00DA0990">
            <w:pPr>
              <w:rPr>
                <w:color w:val="000000"/>
                <w:szCs w:val="22"/>
              </w:rPr>
            </w:pPr>
          </w:p>
        </w:tc>
        <w:tc>
          <w:tcPr>
            <w:tcW w:w="802" w:type="pct"/>
            <w:shd w:val="clear" w:color="auto" w:fill="auto"/>
          </w:tcPr>
          <w:p w14:paraId="4591A327" w14:textId="77777777" w:rsidR="00DA0990" w:rsidRDefault="008E5F2F">
            <w:pPr>
              <w:numPr>
                <w:ilvl w:val="12"/>
                <w:numId w:val="0"/>
              </w:numPr>
              <w:ind w:right="-2"/>
              <w:rPr>
                <w:noProof/>
                <w:szCs w:val="22"/>
              </w:rPr>
            </w:pPr>
            <w:r>
              <w:t>Aeg-ajalt</w:t>
            </w:r>
          </w:p>
        </w:tc>
        <w:tc>
          <w:tcPr>
            <w:tcW w:w="1599" w:type="pct"/>
            <w:shd w:val="clear" w:color="auto" w:fill="auto"/>
            <w:noWrap/>
          </w:tcPr>
          <w:p w14:paraId="4591A328" w14:textId="77777777" w:rsidR="00DA0990" w:rsidRDefault="00DA0990">
            <w:pPr>
              <w:numPr>
                <w:ilvl w:val="12"/>
                <w:numId w:val="0"/>
              </w:numPr>
              <w:ind w:right="-2"/>
              <w:rPr>
                <w:noProof/>
                <w:szCs w:val="22"/>
              </w:rPr>
            </w:pPr>
          </w:p>
        </w:tc>
        <w:tc>
          <w:tcPr>
            <w:tcW w:w="1697" w:type="pct"/>
            <w:shd w:val="clear" w:color="auto" w:fill="auto"/>
          </w:tcPr>
          <w:p w14:paraId="4591A329" w14:textId="77777777" w:rsidR="00DA0990" w:rsidRDefault="008E5F2F">
            <w:pPr>
              <w:numPr>
                <w:ilvl w:val="12"/>
                <w:numId w:val="0"/>
              </w:numPr>
              <w:ind w:right="-2"/>
            </w:pPr>
            <w:r>
              <w:t>Naha</w:t>
            </w:r>
            <w:r>
              <w:softHyphen/>
              <w:t>kuivus</w:t>
            </w:r>
          </w:p>
          <w:p w14:paraId="4591A32A" w14:textId="77777777" w:rsidR="00DA0990" w:rsidRDefault="008E5F2F">
            <w:pPr>
              <w:numPr>
                <w:ilvl w:val="12"/>
                <w:numId w:val="0"/>
              </w:numPr>
              <w:ind w:right="-2"/>
              <w:rPr>
                <w:noProof/>
                <w:szCs w:val="22"/>
              </w:rPr>
            </w:pPr>
            <w:r>
              <w:t>Kihelus</w:t>
            </w:r>
            <w:r>
              <w:rPr>
                <w:vertAlign w:val="superscript"/>
              </w:rPr>
              <w:t>o</w:t>
            </w:r>
          </w:p>
        </w:tc>
      </w:tr>
      <w:tr w:rsidR="00DA0990" w14:paraId="4591A332" w14:textId="77777777">
        <w:trPr>
          <w:trHeight w:val="80"/>
        </w:trPr>
        <w:tc>
          <w:tcPr>
            <w:tcW w:w="902" w:type="pct"/>
            <w:vMerge w:val="restart"/>
            <w:shd w:val="clear" w:color="auto" w:fill="auto"/>
            <w:hideMark/>
          </w:tcPr>
          <w:p w14:paraId="4591A32C" w14:textId="77777777" w:rsidR="00DA0990" w:rsidRDefault="008E5F2F">
            <w:pPr>
              <w:rPr>
                <w:noProof/>
                <w:color w:val="000000"/>
                <w:szCs w:val="22"/>
              </w:rPr>
            </w:pPr>
            <w:r>
              <w:rPr>
                <w:color w:val="000000"/>
                <w:szCs w:val="22"/>
              </w:rPr>
              <w:t>Lihaste, luustiku ja sidekoe kahjustused</w:t>
            </w:r>
          </w:p>
        </w:tc>
        <w:tc>
          <w:tcPr>
            <w:tcW w:w="802" w:type="pct"/>
            <w:shd w:val="clear" w:color="auto" w:fill="auto"/>
          </w:tcPr>
          <w:p w14:paraId="4591A32D" w14:textId="77777777" w:rsidR="00DA0990" w:rsidRDefault="008E5F2F">
            <w:pPr>
              <w:numPr>
                <w:ilvl w:val="12"/>
                <w:numId w:val="0"/>
              </w:numPr>
              <w:ind w:right="-2"/>
              <w:rPr>
                <w:noProof/>
                <w:szCs w:val="22"/>
              </w:rPr>
            </w:pPr>
            <w:r>
              <w:t>Väga sage</w:t>
            </w:r>
          </w:p>
        </w:tc>
        <w:tc>
          <w:tcPr>
            <w:tcW w:w="1599" w:type="pct"/>
            <w:shd w:val="clear" w:color="auto" w:fill="auto"/>
            <w:noWrap/>
          </w:tcPr>
          <w:p w14:paraId="4591A32E" w14:textId="77777777" w:rsidR="00DA0990" w:rsidRDefault="008E5F2F">
            <w:pPr>
              <w:numPr>
                <w:ilvl w:val="12"/>
                <w:numId w:val="0"/>
              </w:numPr>
              <w:ind w:right="-2"/>
              <w:rPr>
                <w:noProof/>
                <w:szCs w:val="22"/>
              </w:rPr>
            </w:pPr>
            <w:r>
              <w:t>CPK aktiivsuse tõus veres</w:t>
            </w:r>
          </w:p>
          <w:p w14:paraId="4591A32F" w14:textId="77777777" w:rsidR="00DA0990" w:rsidRDefault="008E5F2F">
            <w:pPr>
              <w:numPr>
                <w:ilvl w:val="12"/>
                <w:numId w:val="0"/>
              </w:numPr>
              <w:ind w:right="-2"/>
            </w:pPr>
            <w:r>
              <w:t>Müalgia</w:t>
            </w:r>
            <w:r>
              <w:rPr>
                <w:vertAlign w:val="superscript"/>
              </w:rPr>
              <w:t>q</w:t>
            </w:r>
          </w:p>
          <w:p w14:paraId="4591A330" w14:textId="77777777" w:rsidR="00DA0990" w:rsidRDefault="008E5F2F">
            <w:pPr>
              <w:numPr>
                <w:ilvl w:val="12"/>
                <w:numId w:val="0"/>
              </w:numPr>
              <w:ind w:right="-2"/>
              <w:rPr>
                <w:noProof/>
                <w:szCs w:val="22"/>
              </w:rPr>
            </w:pPr>
            <w:r>
              <w:t>Artralgia</w:t>
            </w:r>
          </w:p>
        </w:tc>
        <w:tc>
          <w:tcPr>
            <w:tcW w:w="1697" w:type="pct"/>
            <w:shd w:val="clear" w:color="auto" w:fill="auto"/>
          </w:tcPr>
          <w:p w14:paraId="4591A331" w14:textId="77777777" w:rsidR="00DA0990" w:rsidRDefault="008E5F2F">
            <w:pPr>
              <w:numPr>
                <w:ilvl w:val="12"/>
                <w:numId w:val="0"/>
              </w:numPr>
              <w:ind w:right="-2"/>
            </w:pPr>
            <w:r>
              <w:t>CPK aktiivsuse tõus veres</w:t>
            </w:r>
          </w:p>
        </w:tc>
      </w:tr>
      <w:tr w:rsidR="00DA0990" w14:paraId="4591A339" w14:textId="77777777">
        <w:trPr>
          <w:trHeight w:val="80"/>
        </w:trPr>
        <w:tc>
          <w:tcPr>
            <w:tcW w:w="902" w:type="pct"/>
            <w:vMerge/>
            <w:shd w:val="clear" w:color="auto" w:fill="auto"/>
            <w:hideMark/>
          </w:tcPr>
          <w:p w14:paraId="4591A333" w14:textId="77777777" w:rsidR="00DA0990" w:rsidRDefault="00DA0990">
            <w:pPr>
              <w:rPr>
                <w:color w:val="000000"/>
                <w:szCs w:val="22"/>
              </w:rPr>
            </w:pPr>
          </w:p>
        </w:tc>
        <w:tc>
          <w:tcPr>
            <w:tcW w:w="802" w:type="pct"/>
            <w:shd w:val="clear" w:color="auto" w:fill="auto"/>
          </w:tcPr>
          <w:p w14:paraId="4591A334" w14:textId="77777777" w:rsidR="00DA0990" w:rsidRDefault="008E5F2F">
            <w:pPr>
              <w:numPr>
                <w:ilvl w:val="12"/>
                <w:numId w:val="0"/>
              </w:numPr>
              <w:ind w:right="-2"/>
              <w:rPr>
                <w:noProof/>
                <w:szCs w:val="22"/>
              </w:rPr>
            </w:pPr>
            <w:r>
              <w:t>Sage</w:t>
            </w:r>
          </w:p>
        </w:tc>
        <w:tc>
          <w:tcPr>
            <w:tcW w:w="1599" w:type="pct"/>
            <w:shd w:val="clear" w:color="auto" w:fill="auto"/>
            <w:noWrap/>
          </w:tcPr>
          <w:p w14:paraId="4591A335" w14:textId="77777777" w:rsidR="00DA0990" w:rsidRDefault="008E5F2F">
            <w:pPr>
              <w:numPr>
                <w:ilvl w:val="12"/>
                <w:numId w:val="0"/>
              </w:numPr>
              <w:ind w:right="-2"/>
            </w:pPr>
            <w:r>
              <w:t>Lihaste ja luustiku valu rind</w:t>
            </w:r>
            <w:r>
              <w:softHyphen/>
              <w:t>keres</w:t>
            </w:r>
          </w:p>
          <w:p w14:paraId="4591A336" w14:textId="77777777" w:rsidR="00DA0990" w:rsidRDefault="008E5F2F">
            <w:pPr>
              <w:numPr>
                <w:ilvl w:val="12"/>
                <w:numId w:val="0"/>
              </w:numPr>
              <w:ind w:right="-2"/>
              <w:rPr>
                <w:noProof/>
                <w:szCs w:val="22"/>
              </w:rPr>
            </w:pPr>
            <w:r>
              <w:t>Jäseme</w:t>
            </w:r>
            <w:r>
              <w:softHyphen/>
              <w:t>valu</w:t>
            </w:r>
          </w:p>
          <w:p w14:paraId="4591A337" w14:textId="77777777" w:rsidR="00DA0990" w:rsidRDefault="008E5F2F">
            <w:pPr>
              <w:numPr>
                <w:ilvl w:val="12"/>
                <w:numId w:val="0"/>
              </w:numPr>
              <w:ind w:right="-2"/>
              <w:rPr>
                <w:noProof/>
                <w:szCs w:val="22"/>
              </w:rPr>
            </w:pPr>
            <w:r>
              <w:t>Lihaste ja luustiku jäikus</w:t>
            </w:r>
          </w:p>
        </w:tc>
        <w:tc>
          <w:tcPr>
            <w:tcW w:w="1697" w:type="pct"/>
            <w:shd w:val="clear" w:color="auto" w:fill="auto"/>
          </w:tcPr>
          <w:p w14:paraId="4591A338" w14:textId="77777777" w:rsidR="00DA0990" w:rsidRDefault="00DA0990">
            <w:pPr>
              <w:numPr>
                <w:ilvl w:val="12"/>
                <w:numId w:val="0"/>
              </w:numPr>
              <w:ind w:right="-2"/>
              <w:rPr>
                <w:noProof/>
                <w:szCs w:val="22"/>
              </w:rPr>
            </w:pPr>
          </w:p>
        </w:tc>
      </w:tr>
      <w:tr w:rsidR="00DA0990" w14:paraId="4591A340" w14:textId="77777777">
        <w:trPr>
          <w:trHeight w:val="80"/>
        </w:trPr>
        <w:tc>
          <w:tcPr>
            <w:tcW w:w="902" w:type="pct"/>
            <w:vMerge/>
            <w:shd w:val="clear" w:color="auto" w:fill="auto"/>
            <w:hideMark/>
          </w:tcPr>
          <w:p w14:paraId="4591A33A" w14:textId="77777777" w:rsidR="00DA0990" w:rsidRDefault="00DA0990">
            <w:pPr>
              <w:numPr>
                <w:ilvl w:val="12"/>
                <w:numId w:val="0"/>
              </w:numPr>
              <w:ind w:right="-2"/>
              <w:rPr>
                <w:noProof/>
                <w:szCs w:val="22"/>
              </w:rPr>
            </w:pPr>
          </w:p>
        </w:tc>
        <w:tc>
          <w:tcPr>
            <w:tcW w:w="802" w:type="pct"/>
            <w:shd w:val="clear" w:color="auto" w:fill="auto"/>
          </w:tcPr>
          <w:p w14:paraId="4591A33B" w14:textId="77777777" w:rsidR="00DA0990" w:rsidRDefault="008E5F2F">
            <w:pPr>
              <w:numPr>
                <w:ilvl w:val="12"/>
                <w:numId w:val="0"/>
              </w:numPr>
              <w:ind w:right="-2"/>
              <w:rPr>
                <w:noProof/>
                <w:szCs w:val="22"/>
              </w:rPr>
            </w:pPr>
            <w:r>
              <w:t>Aeg-ajalt</w:t>
            </w:r>
          </w:p>
        </w:tc>
        <w:tc>
          <w:tcPr>
            <w:tcW w:w="1599" w:type="pct"/>
            <w:shd w:val="clear" w:color="auto" w:fill="auto"/>
            <w:noWrap/>
          </w:tcPr>
          <w:p w14:paraId="4591A33C" w14:textId="77777777" w:rsidR="00DA0990" w:rsidRDefault="00DA0990">
            <w:pPr>
              <w:numPr>
                <w:ilvl w:val="12"/>
                <w:numId w:val="0"/>
              </w:numPr>
              <w:ind w:right="-2"/>
              <w:rPr>
                <w:noProof/>
                <w:szCs w:val="22"/>
              </w:rPr>
            </w:pPr>
          </w:p>
        </w:tc>
        <w:tc>
          <w:tcPr>
            <w:tcW w:w="1697" w:type="pct"/>
            <w:shd w:val="clear" w:color="auto" w:fill="auto"/>
          </w:tcPr>
          <w:p w14:paraId="4591A33D" w14:textId="77777777" w:rsidR="00DA0990" w:rsidRDefault="008E5F2F">
            <w:pPr>
              <w:numPr>
                <w:ilvl w:val="12"/>
                <w:numId w:val="0"/>
              </w:numPr>
              <w:ind w:right="-2"/>
            </w:pPr>
            <w:r>
              <w:t>Jäseme</w:t>
            </w:r>
            <w:r>
              <w:softHyphen/>
              <w:t>valu</w:t>
            </w:r>
          </w:p>
          <w:p w14:paraId="4591A33E" w14:textId="77777777" w:rsidR="00DA0990" w:rsidRDefault="008E5F2F">
            <w:pPr>
              <w:numPr>
                <w:ilvl w:val="12"/>
                <w:numId w:val="0"/>
              </w:numPr>
              <w:ind w:right="-2"/>
            </w:pPr>
            <w:r>
              <w:t>Lihaste ja luustiku valu rind</w:t>
            </w:r>
            <w:r>
              <w:softHyphen/>
              <w:t>keres</w:t>
            </w:r>
          </w:p>
          <w:p w14:paraId="4591A33F" w14:textId="77777777" w:rsidR="00DA0990" w:rsidRDefault="008E5F2F">
            <w:pPr>
              <w:numPr>
                <w:ilvl w:val="12"/>
                <w:numId w:val="0"/>
              </w:numPr>
              <w:ind w:right="-2"/>
              <w:rPr>
                <w:noProof/>
                <w:szCs w:val="22"/>
              </w:rPr>
            </w:pPr>
            <w:r>
              <w:t>Müalgia</w:t>
            </w:r>
            <w:r>
              <w:rPr>
                <w:szCs w:val="22"/>
                <w:vertAlign w:val="superscript"/>
              </w:rPr>
              <w:t>q</w:t>
            </w:r>
          </w:p>
        </w:tc>
      </w:tr>
      <w:tr w:rsidR="00DA0990" w14:paraId="4591A345" w14:textId="77777777">
        <w:trPr>
          <w:trHeight w:val="749"/>
        </w:trPr>
        <w:tc>
          <w:tcPr>
            <w:tcW w:w="902" w:type="pct"/>
            <w:shd w:val="clear" w:color="auto" w:fill="auto"/>
            <w:hideMark/>
          </w:tcPr>
          <w:p w14:paraId="4591A341" w14:textId="77777777" w:rsidR="00DA0990" w:rsidRDefault="008E5F2F">
            <w:pPr>
              <w:pageBreakBefore/>
              <w:numPr>
                <w:ilvl w:val="12"/>
                <w:numId w:val="0"/>
              </w:numPr>
              <w:rPr>
                <w:noProof/>
                <w:szCs w:val="22"/>
              </w:rPr>
            </w:pPr>
            <w:r>
              <w:rPr>
                <w:szCs w:val="22"/>
              </w:rPr>
              <w:t>Neerude ja kuse</w:t>
            </w:r>
            <w:r>
              <w:rPr>
                <w:szCs w:val="22"/>
              </w:rPr>
              <w:softHyphen/>
              <w:t>teede häired</w:t>
            </w:r>
          </w:p>
        </w:tc>
        <w:tc>
          <w:tcPr>
            <w:tcW w:w="802" w:type="pct"/>
            <w:shd w:val="clear" w:color="auto" w:fill="auto"/>
          </w:tcPr>
          <w:p w14:paraId="4591A342" w14:textId="77777777" w:rsidR="00DA0990" w:rsidRDefault="008E5F2F">
            <w:pPr>
              <w:numPr>
                <w:ilvl w:val="12"/>
                <w:numId w:val="0"/>
              </w:numPr>
              <w:ind w:right="-2"/>
              <w:rPr>
                <w:noProof/>
                <w:szCs w:val="22"/>
              </w:rPr>
            </w:pPr>
            <w:r>
              <w:t>Väga sage</w:t>
            </w:r>
          </w:p>
        </w:tc>
        <w:tc>
          <w:tcPr>
            <w:tcW w:w="1599" w:type="pct"/>
            <w:shd w:val="clear" w:color="auto" w:fill="auto"/>
          </w:tcPr>
          <w:p w14:paraId="4591A343" w14:textId="77777777" w:rsidR="00DA0990" w:rsidRDefault="008E5F2F">
            <w:pPr>
              <w:numPr>
                <w:ilvl w:val="12"/>
                <w:numId w:val="0"/>
              </w:numPr>
              <w:ind w:right="-2"/>
              <w:rPr>
                <w:noProof/>
                <w:szCs w:val="22"/>
              </w:rPr>
            </w:pPr>
            <w:r>
              <w:t>Kreatiniini sisalduse tõus veres</w:t>
            </w:r>
          </w:p>
        </w:tc>
        <w:tc>
          <w:tcPr>
            <w:tcW w:w="1697" w:type="pct"/>
            <w:shd w:val="clear" w:color="auto" w:fill="auto"/>
          </w:tcPr>
          <w:p w14:paraId="4591A344" w14:textId="77777777" w:rsidR="00DA0990" w:rsidRDefault="00DA0990">
            <w:pPr>
              <w:numPr>
                <w:ilvl w:val="12"/>
                <w:numId w:val="0"/>
              </w:numPr>
              <w:ind w:right="-2"/>
              <w:rPr>
                <w:noProof/>
                <w:szCs w:val="22"/>
              </w:rPr>
            </w:pPr>
          </w:p>
        </w:tc>
      </w:tr>
      <w:tr w:rsidR="00DA0990" w14:paraId="4591A34C" w14:textId="77777777">
        <w:trPr>
          <w:trHeight w:val="80"/>
        </w:trPr>
        <w:tc>
          <w:tcPr>
            <w:tcW w:w="902" w:type="pct"/>
            <w:vMerge w:val="restart"/>
            <w:shd w:val="clear" w:color="auto" w:fill="auto"/>
            <w:hideMark/>
          </w:tcPr>
          <w:p w14:paraId="4591A346" w14:textId="77777777" w:rsidR="00DA0990" w:rsidRDefault="008E5F2F">
            <w:pPr>
              <w:rPr>
                <w:noProof/>
                <w:color w:val="000000"/>
                <w:szCs w:val="22"/>
              </w:rPr>
            </w:pPr>
            <w:r>
              <w:rPr>
                <w:color w:val="000000"/>
                <w:szCs w:val="22"/>
              </w:rPr>
              <w:t>Üldised häired ja manustamis</w:t>
            </w:r>
            <w:r>
              <w:rPr>
                <w:color w:val="000000"/>
                <w:szCs w:val="22"/>
              </w:rPr>
              <w:softHyphen/>
              <w:t>koha reakt</w:t>
            </w:r>
            <w:r>
              <w:rPr>
                <w:color w:val="000000"/>
                <w:szCs w:val="22"/>
              </w:rPr>
              <w:softHyphen/>
              <w:t>si</w:t>
            </w:r>
            <w:r>
              <w:rPr>
                <w:color w:val="000000"/>
                <w:szCs w:val="22"/>
              </w:rPr>
              <w:softHyphen/>
              <w:t>oonid</w:t>
            </w:r>
          </w:p>
        </w:tc>
        <w:tc>
          <w:tcPr>
            <w:tcW w:w="802" w:type="pct"/>
            <w:shd w:val="clear" w:color="auto" w:fill="auto"/>
          </w:tcPr>
          <w:p w14:paraId="4591A347" w14:textId="77777777" w:rsidR="00DA0990" w:rsidRDefault="008E5F2F">
            <w:pPr>
              <w:numPr>
                <w:ilvl w:val="12"/>
                <w:numId w:val="0"/>
              </w:numPr>
              <w:ind w:right="-2"/>
              <w:rPr>
                <w:noProof/>
                <w:szCs w:val="22"/>
              </w:rPr>
            </w:pPr>
            <w:r>
              <w:t>Väga sage</w:t>
            </w:r>
          </w:p>
        </w:tc>
        <w:tc>
          <w:tcPr>
            <w:tcW w:w="1599" w:type="pct"/>
            <w:shd w:val="clear" w:color="auto" w:fill="auto"/>
            <w:noWrap/>
          </w:tcPr>
          <w:p w14:paraId="4591A348" w14:textId="77777777" w:rsidR="00DA0990" w:rsidRDefault="008E5F2F">
            <w:pPr>
              <w:numPr>
                <w:ilvl w:val="12"/>
                <w:numId w:val="0"/>
              </w:numPr>
              <w:ind w:right="-2"/>
            </w:pPr>
            <w:r>
              <w:t>Väsimus</w:t>
            </w:r>
            <w:r>
              <w:rPr>
                <w:vertAlign w:val="superscript"/>
              </w:rPr>
              <w:t>r</w:t>
            </w:r>
          </w:p>
          <w:p w14:paraId="4591A349" w14:textId="77777777" w:rsidR="00DA0990" w:rsidRDefault="008E5F2F">
            <w:pPr>
              <w:numPr>
                <w:ilvl w:val="12"/>
                <w:numId w:val="0"/>
              </w:numPr>
              <w:ind w:right="-2"/>
            </w:pPr>
            <w:r>
              <w:t>Turse</w:t>
            </w:r>
            <w:r>
              <w:rPr>
                <w:vertAlign w:val="superscript"/>
              </w:rPr>
              <w:t>s</w:t>
            </w:r>
          </w:p>
          <w:p w14:paraId="4591A34A" w14:textId="77777777" w:rsidR="00DA0990" w:rsidRDefault="008E5F2F">
            <w:pPr>
              <w:numPr>
                <w:ilvl w:val="12"/>
                <w:numId w:val="0"/>
              </w:numPr>
              <w:ind w:right="-2"/>
              <w:rPr>
                <w:noProof/>
                <w:szCs w:val="22"/>
              </w:rPr>
            </w:pPr>
            <w:r>
              <w:t>Püreksia</w:t>
            </w:r>
          </w:p>
        </w:tc>
        <w:tc>
          <w:tcPr>
            <w:tcW w:w="1697" w:type="pct"/>
            <w:shd w:val="clear" w:color="auto" w:fill="auto"/>
          </w:tcPr>
          <w:p w14:paraId="4591A34B" w14:textId="77777777" w:rsidR="00DA0990" w:rsidRDefault="00DA0990">
            <w:pPr>
              <w:numPr>
                <w:ilvl w:val="12"/>
                <w:numId w:val="0"/>
              </w:numPr>
              <w:ind w:right="-2"/>
              <w:rPr>
                <w:noProof/>
                <w:szCs w:val="22"/>
              </w:rPr>
            </w:pPr>
          </w:p>
        </w:tc>
      </w:tr>
      <w:tr w:rsidR="00DA0990" w14:paraId="4591A354" w14:textId="77777777">
        <w:trPr>
          <w:trHeight w:val="80"/>
        </w:trPr>
        <w:tc>
          <w:tcPr>
            <w:tcW w:w="902" w:type="pct"/>
            <w:vMerge/>
            <w:shd w:val="clear" w:color="auto" w:fill="auto"/>
            <w:hideMark/>
          </w:tcPr>
          <w:p w14:paraId="4591A34D" w14:textId="77777777" w:rsidR="00DA0990" w:rsidRDefault="00DA0990">
            <w:pPr>
              <w:rPr>
                <w:color w:val="000000"/>
                <w:szCs w:val="22"/>
              </w:rPr>
            </w:pPr>
          </w:p>
        </w:tc>
        <w:tc>
          <w:tcPr>
            <w:tcW w:w="802" w:type="pct"/>
            <w:shd w:val="clear" w:color="auto" w:fill="auto"/>
          </w:tcPr>
          <w:p w14:paraId="4591A34E" w14:textId="77777777" w:rsidR="00DA0990" w:rsidRDefault="008E5F2F">
            <w:pPr>
              <w:numPr>
                <w:ilvl w:val="12"/>
                <w:numId w:val="0"/>
              </w:numPr>
              <w:ind w:right="-2"/>
              <w:rPr>
                <w:noProof/>
                <w:szCs w:val="22"/>
              </w:rPr>
            </w:pPr>
            <w:r>
              <w:t>Sage</w:t>
            </w:r>
          </w:p>
        </w:tc>
        <w:tc>
          <w:tcPr>
            <w:tcW w:w="1599" w:type="pct"/>
            <w:shd w:val="clear" w:color="auto" w:fill="auto"/>
            <w:noWrap/>
          </w:tcPr>
          <w:p w14:paraId="4591A34F" w14:textId="77777777" w:rsidR="00DA0990" w:rsidRDefault="008E5F2F">
            <w:pPr>
              <w:numPr>
                <w:ilvl w:val="12"/>
                <w:numId w:val="0"/>
              </w:numPr>
              <w:ind w:right="-2"/>
              <w:rPr>
                <w:noProof/>
                <w:szCs w:val="22"/>
              </w:rPr>
            </w:pPr>
            <w:r>
              <w:t>Mitte</w:t>
            </w:r>
            <w:r>
              <w:softHyphen/>
              <w:t>kardiaalne valu rind</w:t>
            </w:r>
            <w:r>
              <w:softHyphen/>
              <w:t>keres</w:t>
            </w:r>
          </w:p>
          <w:p w14:paraId="4591A350" w14:textId="77777777" w:rsidR="00DA0990" w:rsidRDefault="008E5F2F">
            <w:pPr>
              <w:numPr>
                <w:ilvl w:val="12"/>
                <w:numId w:val="0"/>
              </w:numPr>
              <w:ind w:right="-2"/>
            </w:pPr>
            <w:r>
              <w:t>Eba</w:t>
            </w:r>
            <w:r>
              <w:softHyphen/>
              <w:t>mugavus</w:t>
            </w:r>
            <w:r>
              <w:softHyphen/>
              <w:t>tunne rindkeres</w:t>
            </w:r>
          </w:p>
          <w:p w14:paraId="4591A351" w14:textId="77777777" w:rsidR="00DA0990" w:rsidRDefault="008E5F2F">
            <w:pPr>
              <w:numPr>
                <w:ilvl w:val="12"/>
                <w:numId w:val="0"/>
              </w:numPr>
              <w:ind w:right="-2"/>
              <w:rPr>
                <w:noProof/>
                <w:szCs w:val="22"/>
              </w:rPr>
            </w:pPr>
            <w:r>
              <w:rPr>
                <w:noProof/>
                <w:szCs w:val="22"/>
              </w:rPr>
              <w:t>Valu</w:t>
            </w:r>
          </w:p>
        </w:tc>
        <w:tc>
          <w:tcPr>
            <w:tcW w:w="1697" w:type="pct"/>
            <w:shd w:val="clear" w:color="auto" w:fill="auto"/>
          </w:tcPr>
          <w:p w14:paraId="4591A352" w14:textId="77777777" w:rsidR="00DA0990" w:rsidRDefault="008E5F2F">
            <w:pPr>
              <w:numPr>
                <w:ilvl w:val="12"/>
                <w:numId w:val="0"/>
              </w:numPr>
              <w:ind w:right="-2"/>
              <w:rPr>
                <w:noProof/>
                <w:szCs w:val="22"/>
              </w:rPr>
            </w:pPr>
            <w:r>
              <w:t>Väsimus</w:t>
            </w:r>
            <w:r>
              <w:rPr>
                <w:vertAlign w:val="superscript"/>
              </w:rPr>
              <w:t>r</w:t>
            </w:r>
          </w:p>
          <w:p w14:paraId="4591A353" w14:textId="77777777" w:rsidR="00DA0990" w:rsidRDefault="00DA0990">
            <w:pPr>
              <w:numPr>
                <w:ilvl w:val="12"/>
                <w:numId w:val="0"/>
              </w:numPr>
              <w:ind w:right="-2"/>
              <w:rPr>
                <w:noProof/>
                <w:szCs w:val="22"/>
              </w:rPr>
            </w:pPr>
          </w:p>
        </w:tc>
      </w:tr>
      <w:tr w:rsidR="00DA0990" w14:paraId="4591A35B" w14:textId="77777777">
        <w:trPr>
          <w:trHeight w:val="80"/>
        </w:trPr>
        <w:tc>
          <w:tcPr>
            <w:tcW w:w="902" w:type="pct"/>
            <w:vMerge/>
            <w:shd w:val="clear" w:color="auto" w:fill="auto"/>
            <w:hideMark/>
          </w:tcPr>
          <w:p w14:paraId="4591A355" w14:textId="77777777" w:rsidR="00DA0990" w:rsidRDefault="00DA0990">
            <w:pPr>
              <w:rPr>
                <w:noProof/>
                <w:color w:val="000000"/>
                <w:szCs w:val="22"/>
              </w:rPr>
            </w:pPr>
          </w:p>
        </w:tc>
        <w:tc>
          <w:tcPr>
            <w:tcW w:w="802" w:type="pct"/>
            <w:shd w:val="clear" w:color="auto" w:fill="auto"/>
          </w:tcPr>
          <w:p w14:paraId="4591A356" w14:textId="77777777" w:rsidR="00DA0990" w:rsidRDefault="008E5F2F">
            <w:pPr>
              <w:numPr>
                <w:ilvl w:val="12"/>
                <w:numId w:val="0"/>
              </w:numPr>
              <w:ind w:right="-2"/>
              <w:rPr>
                <w:noProof/>
                <w:szCs w:val="22"/>
              </w:rPr>
            </w:pPr>
            <w:r>
              <w:t>Aeg-ajalt</w:t>
            </w:r>
          </w:p>
        </w:tc>
        <w:tc>
          <w:tcPr>
            <w:tcW w:w="1599" w:type="pct"/>
            <w:shd w:val="clear" w:color="auto" w:fill="auto"/>
            <w:noWrap/>
          </w:tcPr>
          <w:p w14:paraId="4591A357" w14:textId="77777777" w:rsidR="00DA0990" w:rsidRDefault="00DA0990">
            <w:pPr>
              <w:numPr>
                <w:ilvl w:val="12"/>
                <w:numId w:val="0"/>
              </w:numPr>
              <w:ind w:right="-2"/>
              <w:rPr>
                <w:noProof/>
                <w:szCs w:val="22"/>
              </w:rPr>
            </w:pPr>
          </w:p>
        </w:tc>
        <w:tc>
          <w:tcPr>
            <w:tcW w:w="1697" w:type="pct"/>
            <w:shd w:val="clear" w:color="auto" w:fill="auto"/>
          </w:tcPr>
          <w:p w14:paraId="4591A358" w14:textId="77777777" w:rsidR="00DA0990" w:rsidRDefault="008E5F2F">
            <w:pPr>
              <w:numPr>
                <w:ilvl w:val="12"/>
                <w:numId w:val="0"/>
              </w:numPr>
              <w:ind w:right="-2"/>
            </w:pPr>
            <w:r>
              <w:t>Püreksia</w:t>
            </w:r>
          </w:p>
          <w:p w14:paraId="4591A359" w14:textId="77777777" w:rsidR="00DA0990" w:rsidRDefault="008E5F2F">
            <w:pPr>
              <w:numPr>
                <w:ilvl w:val="12"/>
                <w:numId w:val="0"/>
              </w:numPr>
              <w:ind w:right="-2"/>
              <w:rPr>
                <w:noProof/>
                <w:szCs w:val="22"/>
                <w:vertAlign w:val="superscript"/>
              </w:rPr>
            </w:pPr>
            <w:r>
              <w:t>Turse</w:t>
            </w:r>
            <w:r>
              <w:rPr>
                <w:szCs w:val="22"/>
                <w:vertAlign w:val="superscript"/>
              </w:rPr>
              <w:t>s</w:t>
            </w:r>
          </w:p>
          <w:p w14:paraId="4591A35A" w14:textId="77777777" w:rsidR="00DA0990" w:rsidRDefault="008E5F2F">
            <w:pPr>
              <w:numPr>
                <w:ilvl w:val="12"/>
                <w:numId w:val="0"/>
              </w:numPr>
              <w:ind w:right="-2"/>
            </w:pPr>
            <w:r>
              <w:t>Mitte</w:t>
            </w:r>
            <w:r>
              <w:softHyphen/>
              <w:t>kardiaalne valu rind</w:t>
            </w:r>
            <w:r>
              <w:softHyphen/>
              <w:t>keres</w:t>
            </w:r>
          </w:p>
        </w:tc>
      </w:tr>
      <w:tr w:rsidR="00DA0990" w14:paraId="4591A361" w14:textId="77777777">
        <w:trPr>
          <w:trHeight w:val="80"/>
        </w:trPr>
        <w:tc>
          <w:tcPr>
            <w:tcW w:w="902" w:type="pct"/>
            <w:vMerge w:val="restart"/>
            <w:shd w:val="clear" w:color="auto" w:fill="auto"/>
            <w:hideMark/>
          </w:tcPr>
          <w:p w14:paraId="4591A35C" w14:textId="77777777" w:rsidR="00DA0990" w:rsidRDefault="008E5F2F">
            <w:pPr>
              <w:rPr>
                <w:color w:val="000000"/>
                <w:szCs w:val="22"/>
              </w:rPr>
            </w:pPr>
            <w:r>
              <w:rPr>
                <w:color w:val="000000"/>
                <w:szCs w:val="22"/>
              </w:rPr>
              <w:t>Uuringud</w:t>
            </w:r>
          </w:p>
        </w:tc>
        <w:tc>
          <w:tcPr>
            <w:tcW w:w="802" w:type="pct"/>
            <w:shd w:val="clear" w:color="auto" w:fill="auto"/>
          </w:tcPr>
          <w:p w14:paraId="4591A35D" w14:textId="77777777" w:rsidR="00DA0990" w:rsidRDefault="008E5F2F">
            <w:pPr>
              <w:numPr>
                <w:ilvl w:val="12"/>
                <w:numId w:val="0"/>
              </w:numPr>
              <w:ind w:right="-2"/>
              <w:rPr>
                <w:noProof/>
                <w:szCs w:val="22"/>
              </w:rPr>
            </w:pPr>
            <w:r>
              <w:t>Sage</w:t>
            </w:r>
          </w:p>
        </w:tc>
        <w:tc>
          <w:tcPr>
            <w:tcW w:w="1599" w:type="pct"/>
            <w:shd w:val="clear" w:color="auto" w:fill="auto"/>
            <w:noWrap/>
          </w:tcPr>
          <w:p w14:paraId="4591A35E" w14:textId="77777777" w:rsidR="00DA0990" w:rsidRDefault="008E5F2F">
            <w:pPr>
              <w:numPr>
                <w:ilvl w:val="12"/>
                <w:numId w:val="0"/>
              </w:numPr>
              <w:ind w:right="-2"/>
            </w:pPr>
            <w:r>
              <w:t>Vere kolesteroolisisalduse suurenemine</w:t>
            </w:r>
            <w:r>
              <w:rPr>
                <w:vertAlign w:val="superscript"/>
              </w:rPr>
              <w:t>t</w:t>
            </w:r>
          </w:p>
          <w:p w14:paraId="4591A35F" w14:textId="77777777" w:rsidR="00DA0990" w:rsidRDefault="008E5F2F">
            <w:pPr>
              <w:numPr>
                <w:ilvl w:val="12"/>
                <w:numId w:val="0"/>
              </w:numPr>
              <w:ind w:right="-2"/>
              <w:rPr>
                <w:noProof/>
                <w:szCs w:val="22"/>
              </w:rPr>
            </w:pPr>
            <w:r>
              <w:t>Keha</w:t>
            </w:r>
            <w:r>
              <w:softHyphen/>
              <w:t>kaalu vähenemine</w:t>
            </w:r>
          </w:p>
        </w:tc>
        <w:tc>
          <w:tcPr>
            <w:tcW w:w="1697" w:type="pct"/>
            <w:shd w:val="clear" w:color="auto" w:fill="auto"/>
          </w:tcPr>
          <w:p w14:paraId="4591A360" w14:textId="77777777" w:rsidR="00DA0990" w:rsidRDefault="00DA0990">
            <w:pPr>
              <w:numPr>
                <w:ilvl w:val="12"/>
                <w:numId w:val="0"/>
              </w:numPr>
              <w:ind w:right="-2"/>
              <w:rPr>
                <w:noProof/>
                <w:szCs w:val="22"/>
              </w:rPr>
            </w:pPr>
          </w:p>
        </w:tc>
      </w:tr>
      <w:tr w:rsidR="00DA0990" w14:paraId="4591A366" w14:textId="77777777">
        <w:trPr>
          <w:trHeight w:val="80"/>
        </w:trPr>
        <w:tc>
          <w:tcPr>
            <w:tcW w:w="902" w:type="pct"/>
            <w:vMerge/>
            <w:shd w:val="clear" w:color="auto" w:fill="auto"/>
            <w:hideMark/>
          </w:tcPr>
          <w:p w14:paraId="4591A362" w14:textId="77777777" w:rsidR="00DA0990" w:rsidRDefault="00DA0990">
            <w:pPr>
              <w:rPr>
                <w:noProof/>
                <w:color w:val="000000"/>
                <w:szCs w:val="22"/>
              </w:rPr>
            </w:pPr>
          </w:p>
        </w:tc>
        <w:tc>
          <w:tcPr>
            <w:tcW w:w="802" w:type="pct"/>
            <w:shd w:val="clear" w:color="auto" w:fill="auto"/>
          </w:tcPr>
          <w:p w14:paraId="4591A363" w14:textId="77777777" w:rsidR="00DA0990" w:rsidRDefault="008E5F2F">
            <w:pPr>
              <w:numPr>
                <w:ilvl w:val="12"/>
                <w:numId w:val="0"/>
              </w:numPr>
              <w:ind w:right="-2"/>
              <w:rPr>
                <w:noProof/>
                <w:szCs w:val="22"/>
              </w:rPr>
            </w:pPr>
            <w:r>
              <w:t>Aeg-ajalt</w:t>
            </w:r>
          </w:p>
        </w:tc>
        <w:tc>
          <w:tcPr>
            <w:tcW w:w="1599" w:type="pct"/>
            <w:shd w:val="clear" w:color="auto" w:fill="auto"/>
            <w:noWrap/>
          </w:tcPr>
          <w:p w14:paraId="4591A364" w14:textId="77777777" w:rsidR="00DA0990" w:rsidRDefault="00DA0990">
            <w:pPr>
              <w:numPr>
                <w:ilvl w:val="12"/>
                <w:numId w:val="0"/>
              </w:numPr>
              <w:ind w:right="-2"/>
              <w:rPr>
                <w:noProof/>
                <w:szCs w:val="22"/>
              </w:rPr>
            </w:pPr>
          </w:p>
        </w:tc>
        <w:tc>
          <w:tcPr>
            <w:tcW w:w="1697" w:type="pct"/>
            <w:shd w:val="clear" w:color="auto" w:fill="auto"/>
          </w:tcPr>
          <w:p w14:paraId="4591A365" w14:textId="77777777" w:rsidR="00DA0990" w:rsidRDefault="008E5F2F">
            <w:pPr>
              <w:numPr>
                <w:ilvl w:val="12"/>
                <w:numId w:val="0"/>
              </w:numPr>
              <w:ind w:right="-2"/>
              <w:rPr>
                <w:noProof/>
                <w:szCs w:val="22"/>
              </w:rPr>
            </w:pPr>
            <w:r>
              <w:t>Keha</w:t>
            </w:r>
            <w:r>
              <w:softHyphen/>
              <w:t>kaalu vähenemine</w:t>
            </w:r>
          </w:p>
        </w:tc>
      </w:tr>
      <w:tr w:rsidR="00DA0990" w14:paraId="4591A37C" w14:textId="77777777">
        <w:trPr>
          <w:trHeight w:val="4465"/>
        </w:trPr>
        <w:tc>
          <w:tcPr>
            <w:tcW w:w="5000" w:type="pct"/>
            <w:gridSpan w:val="4"/>
            <w:shd w:val="clear" w:color="auto" w:fill="auto"/>
            <w:vAlign w:val="center"/>
          </w:tcPr>
          <w:p w14:paraId="4591A367" w14:textId="77777777" w:rsidR="00DA0990" w:rsidRDefault="008E5F2F">
            <w:pPr>
              <w:numPr>
                <w:ilvl w:val="12"/>
                <w:numId w:val="0"/>
              </w:numPr>
              <w:ind w:right="-2"/>
              <w:rPr>
                <w:sz w:val="18"/>
                <w:szCs w:val="18"/>
                <w:vertAlign w:val="superscript"/>
              </w:rPr>
            </w:pPr>
            <w:r>
              <w:rPr>
                <w:sz w:val="18"/>
                <w:szCs w:val="18"/>
                <w:vertAlign w:val="superscript"/>
              </w:rPr>
              <w:t xml:space="preserve">† </w:t>
            </w:r>
            <w:r>
              <w:rPr>
                <w:sz w:val="18"/>
                <w:szCs w:val="18"/>
              </w:rPr>
              <w:t xml:space="preserve">Nende kõrvaltoimete esinemissagedus, mida seostati keemiliste ja hematoloogiliste muutustega laborianalüüsides, määrati </w:t>
            </w:r>
            <w:r>
              <w:rPr>
                <w:iCs/>
                <w:sz w:val="18"/>
                <w:szCs w:val="18"/>
              </w:rPr>
              <w:t>lähtudes laborianalüüside ebanormaalsete kõrvalekallete ravieelsest esinemissagedusest.</w:t>
            </w:r>
          </w:p>
          <w:p w14:paraId="4591A368" w14:textId="77777777" w:rsidR="00DA0990" w:rsidRDefault="008E5F2F">
            <w:pPr>
              <w:numPr>
                <w:ilvl w:val="12"/>
                <w:numId w:val="0"/>
              </w:numPr>
              <w:rPr>
                <w:sz w:val="18"/>
                <w:szCs w:val="18"/>
              </w:rPr>
            </w:pPr>
            <w:r>
              <w:rPr>
                <w:sz w:val="18"/>
                <w:szCs w:val="18"/>
                <w:vertAlign w:val="superscript"/>
              </w:rPr>
              <w:t xml:space="preserve">a </w:t>
            </w:r>
            <w:r>
              <w:rPr>
                <w:sz w:val="18"/>
                <w:szCs w:val="18"/>
              </w:rPr>
              <w:t xml:space="preserve">Hõlmab atüüpilist kopsupõletikku, kopsupõletikku, aspiratsioonist põhjustatud kopsupõletikku, </w:t>
            </w:r>
            <w:r>
              <w:rPr>
                <w:i/>
                <w:iCs/>
                <w:sz w:val="18"/>
                <w:szCs w:val="18"/>
              </w:rPr>
              <w:t>Cryptococcus</w:t>
            </w:r>
            <w:r>
              <w:rPr>
                <w:sz w:val="18"/>
                <w:szCs w:val="18"/>
              </w:rPr>
              <w:t>-kopsupõletikku, alumiste hingamisteede infektsiooni, alumiste hingamisteede viirusinfektsiooni, kopsuinfektsiooni</w:t>
            </w:r>
          </w:p>
          <w:p w14:paraId="4591A369" w14:textId="77777777" w:rsidR="00DA0990" w:rsidRDefault="008E5F2F">
            <w:pPr>
              <w:numPr>
                <w:ilvl w:val="12"/>
                <w:numId w:val="0"/>
              </w:numPr>
              <w:ind w:right="-2"/>
              <w:rPr>
                <w:sz w:val="18"/>
                <w:szCs w:val="18"/>
              </w:rPr>
            </w:pPr>
            <w:r>
              <w:rPr>
                <w:sz w:val="18"/>
                <w:szCs w:val="18"/>
                <w:vertAlign w:val="superscript"/>
              </w:rPr>
              <w:t>b</w:t>
            </w:r>
            <w:r>
              <w:rPr>
                <w:sz w:val="18"/>
                <w:szCs w:val="18"/>
              </w:rPr>
              <w:t xml:space="preserve"> Hõlmab 5. astme episoode</w:t>
            </w:r>
          </w:p>
          <w:p w14:paraId="4591A36A" w14:textId="77777777" w:rsidR="00DA0990" w:rsidRDefault="008E5F2F">
            <w:pPr>
              <w:numPr>
                <w:ilvl w:val="12"/>
                <w:numId w:val="0"/>
              </w:numPr>
              <w:ind w:right="-2"/>
              <w:rPr>
                <w:sz w:val="18"/>
                <w:szCs w:val="18"/>
              </w:rPr>
            </w:pPr>
            <w:r>
              <w:rPr>
                <w:sz w:val="18"/>
                <w:szCs w:val="18"/>
                <w:vertAlign w:val="superscript"/>
              </w:rPr>
              <w:t>c</w:t>
            </w:r>
            <w:r>
              <w:rPr>
                <w:sz w:val="18"/>
                <w:szCs w:val="18"/>
              </w:rPr>
              <w:t xml:space="preserve"> Aste ei ole kohaldatav</w:t>
            </w:r>
          </w:p>
          <w:p w14:paraId="4591A36B" w14:textId="77777777" w:rsidR="00DA0990" w:rsidRDefault="008E5F2F">
            <w:pPr>
              <w:numPr>
                <w:ilvl w:val="12"/>
                <w:numId w:val="0"/>
              </w:numPr>
              <w:ind w:right="-2"/>
              <w:rPr>
                <w:rFonts w:eastAsia="SimSun"/>
              </w:rPr>
            </w:pPr>
            <w:r>
              <w:rPr>
                <w:sz w:val="18"/>
                <w:szCs w:val="18"/>
                <w:vertAlign w:val="superscript"/>
              </w:rPr>
              <w:t xml:space="preserve">d </w:t>
            </w:r>
            <w:r>
              <w:rPr>
                <w:sz w:val="18"/>
                <w:szCs w:val="18"/>
              </w:rPr>
              <w:t>Hõlmab peavalu, siinuse peavalu, ebamugavustunnet peas, migreeni, pingepeavalu</w:t>
            </w:r>
          </w:p>
          <w:p w14:paraId="4591A36C" w14:textId="77777777" w:rsidR="00DA0990" w:rsidRDefault="008E5F2F">
            <w:pPr>
              <w:numPr>
                <w:ilvl w:val="12"/>
                <w:numId w:val="0"/>
              </w:numPr>
              <w:ind w:right="-2"/>
              <w:rPr>
                <w:sz w:val="18"/>
                <w:szCs w:val="18"/>
              </w:rPr>
            </w:pPr>
            <w:r>
              <w:rPr>
                <w:sz w:val="18"/>
                <w:szCs w:val="18"/>
                <w:vertAlign w:val="superscript"/>
              </w:rPr>
              <w:t>e</w:t>
            </w:r>
            <w:r>
              <w:rPr>
                <w:sz w:val="18"/>
                <w:szCs w:val="18"/>
              </w:rPr>
              <w:t xml:space="preserve"> Hõlmab paresteesiat, perifeerset sensoorset neuropaatiat, düsesteesiat, hüperesteesiat, hüpesteesiat, neuralgiat, perifeerset neuropaatiat, neurotoksilisust, perifeerset motoorset neuropaatiat, polüneuropaatiat, põletustunnet, postherpeetilist neuralgiat</w:t>
            </w:r>
          </w:p>
          <w:p w14:paraId="4591A36D" w14:textId="77777777" w:rsidR="00DA0990" w:rsidRDefault="008E5F2F">
            <w:pPr>
              <w:numPr>
                <w:ilvl w:val="12"/>
                <w:numId w:val="0"/>
              </w:numPr>
              <w:ind w:right="-2"/>
              <w:rPr>
                <w:sz w:val="18"/>
                <w:szCs w:val="18"/>
              </w:rPr>
            </w:pPr>
            <w:r>
              <w:rPr>
                <w:sz w:val="18"/>
                <w:szCs w:val="18"/>
                <w:vertAlign w:val="superscript"/>
              </w:rPr>
              <w:t>f</w:t>
            </w:r>
            <w:r>
              <w:rPr>
                <w:sz w:val="18"/>
                <w:szCs w:val="18"/>
              </w:rPr>
              <w:t xml:space="preserve"> Hõlmab visuaalse sügavuse taju muutust, kaed, omandatud värvipimedust, diploopiat, glaukoomi, silma siserõhu tõusu, maakuli turset, fotofoobiat, fotopsiat, reetina turset, nägemise hägustumist, nägemisteravuse vähenemist, nägemisvälja defekti, nägemise halvenemist, klaaskeha irdumist, klaaskeha hõljumeid, mööduvaid pimesuse episoode</w:t>
            </w:r>
          </w:p>
          <w:p w14:paraId="4591A36E" w14:textId="77777777" w:rsidR="00DA0990" w:rsidRDefault="008E5F2F">
            <w:pPr>
              <w:numPr>
                <w:ilvl w:val="12"/>
                <w:numId w:val="0"/>
              </w:numPr>
              <w:ind w:right="-2"/>
              <w:rPr>
                <w:rFonts w:eastAsia="SimSun"/>
                <w:noProof/>
                <w:sz w:val="18"/>
                <w:szCs w:val="18"/>
              </w:rPr>
            </w:pPr>
            <w:r>
              <w:rPr>
                <w:noProof/>
                <w:sz w:val="18"/>
                <w:szCs w:val="18"/>
                <w:vertAlign w:val="superscript"/>
              </w:rPr>
              <w:t>g</w:t>
            </w:r>
            <w:r>
              <w:rPr>
                <w:noProof/>
                <w:sz w:val="18"/>
                <w:szCs w:val="18"/>
              </w:rPr>
              <w:t xml:space="preserve"> Hõlmab bradükardiat, siinusbradükardiat</w:t>
            </w:r>
          </w:p>
          <w:p w14:paraId="4591A36F" w14:textId="77777777" w:rsidR="00DA0990" w:rsidRDefault="008E5F2F">
            <w:pPr>
              <w:numPr>
                <w:ilvl w:val="12"/>
                <w:numId w:val="0"/>
              </w:numPr>
              <w:ind w:right="-2"/>
              <w:rPr>
                <w:rFonts w:eastAsia="SimSun"/>
                <w:noProof/>
                <w:sz w:val="18"/>
                <w:szCs w:val="18"/>
                <w:vertAlign w:val="superscript"/>
              </w:rPr>
            </w:pPr>
            <w:r>
              <w:rPr>
                <w:sz w:val="18"/>
                <w:szCs w:val="18"/>
                <w:vertAlign w:val="superscript"/>
              </w:rPr>
              <w:t xml:space="preserve">h </w:t>
            </w:r>
            <w:r>
              <w:rPr>
                <w:sz w:val="18"/>
                <w:szCs w:val="18"/>
              </w:rPr>
              <w:t>Hõlmab siinustahhükardiat, tahhükardiat, kodade tahhükardiat, südame löögisageduse suurenemist</w:t>
            </w:r>
          </w:p>
          <w:p w14:paraId="4591A370" w14:textId="77777777" w:rsidR="00DA0990" w:rsidRDefault="008E5F2F">
            <w:pPr>
              <w:numPr>
                <w:ilvl w:val="12"/>
                <w:numId w:val="0"/>
              </w:numPr>
              <w:ind w:right="-2"/>
              <w:rPr>
                <w:sz w:val="18"/>
                <w:szCs w:val="18"/>
                <w:vertAlign w:val="superscript"/>
              </w:rPr>
            </w:pPr>
            <w:r>
              <w:rPr>
                <w:sz w:val="18"/>
                <w:szCs w:val="18"/>
                <w:vertAlign w:val="superscript"/>
              </w:rPr>
              <w:t xml:space="preserve">i </w:t>
            </w:r>
            <w:r>
              <w:rPr>
                <w:sz w:val="18"/>
                <w:szCs w:val="18"/>
              </w:rPr>
              <w:t>Hõlmab vererõhu tõusu, diastoolset hüpertensiooni, hüpertensiooni, süstoolset hüpertensiooni</w:t>
            </w:r>
          </w:p>
          <w:p w14:paraId="4591A371" w14:textId="77777777" w:rsidR="00DA0990" w:rsidRDefault="008E5F2F">
            <w:pPr>
              <w:numPr>
                <w:ilvl w:val="12"/>
                <w:numId w:val="0"/>
              </w:numPr>
              <w:ind w:right="-2"/>
              <w:rPr>
                <w:sz w:val="18"/>
                <w:szCs w:val="18"/>
              </w:rPr>
            </w:pPr>
            <w:r>
              <w:rPr>
                <w:sz w:val="18"/>
                <w:szCs w:val="18"/>
                <w:vertAlign w:val="superscript"/>
              </w:rPr>
              <w:t xml:space="preserve">j </w:t>
            </w:r>
            <w:r>
              <w:rPr>
                <w:sz w:val="18"/>
                <w:szCs w:val="18"/>
              </w:rPr>
              <w:t>Hõlmab düspnoed, pingutusdüspnoed</w:t>
            </w:r>
          </w:p>
          <w:p w14:paraId="4591A372" w14:textId="77777777" w:rsidR="00DA0990" w:rsidRDefault="008E5F2F">
            <w:pPr>
              <w:numPr>
                <w:ilvl w:val="12"/>
                <w:numId w:val="0"/>
              </w:numPr>
              <w:ind w:right="-2"/>
              <w:rPr>
                <w:noProof/>
                <w:sz w:val="18"/>
                <w:szCs w:val="18"/>
              </w:rPr>
            </w:pPr>
            <w:r>
              <w:rPr>
                <w:sz w:val="18"/>
                <w:szCs w:val="18"/>
                <w:vertAlign w:val="superscript"/>
              </w:rPr>
              <w:t xml:space="preserve">k </w:t>
            </w:r>
            <w:r>
              <w:rPr>
                <w:sz w:val="18"/>
                <w:szCs w:val="18"/>
              </w:rPr>
              <w:t>Hõlmab interstitsiaalset kopsuhaigust, pneumoniiti</w:t>
            </w:r>
          </w:p>
          <w:p w14:paraId="4591A373" w14:textId="77777777" w:rsidR="00DA0990" w:rsidRDefault="008E5F2F">
            <w:pPr>
              <w:numPr>
                <w:ilvl w:val="12"/>
                <w:numId w:val="0"/>
              </w:numPr>
              <w:ind w:right="-2"/>
              <w:rPr>
                <w:rFonts w:eastAsia="SimSun"/>
                <w:noProof/>
                <w:sz w:val="18"/>
                <w:szCs w:val="18"/>
              </w:rPr>
            </w:pPr>
            <w:r>
              <w:rPr>
                <w:sz w:val="18"/>
                <w:szCs w:val="18"/>
                <w:vertAlign w:val="superscript"/>
              </w:rPr>
              <w:t>l</w:t>
            </w:r>
            <w:r>
              <w:rPr>
                <w:sz w:val="18"/>
                <w:szCs w:val="18"/>
              </w:rPr>
              <w:t xml:space="preserve"> Hõlmab ebamugavustunnet kõhupiirkonnas, kõhu paisumist, kõhuvalu, valu alakõhus, valu ülakõhus, epigastrilist ebamugavustunnet</w:t>
            </w:r>
          </w:p>
          <w:p w14:paraId="4591A374" w14:textId="77777777" w:rsidR="00DA0990" w:rsidRDefault="008E5F2F">
            <w:pPr>
              <w:numPr>
                <w:ilvl w:val="12"/>
                <w:numId w:val="0"/>
              </w:numPr>
              <w:ind w:right="-2"/>
              <w:rPr>
                <w:rFonts w:eastAsia="SimSun"/>
                <w:noProof/>
                <w:sz w:val="18"/>
                <w:szCs w:val="18"/>
              </w:rPr>
            </w:pPr>
            <w:r>
              <w:rPr>
                <w:sz w:val="18"/>
                <w:szCs w:val="18"/>
                <w:vertAlign w:val="superscript"/>
              </w:rPr>
              <w:t xml:space="preserve">m </w:t>
            </w:r>
            <w:r>
              <w:rPr>
                <w:sz w:val="18"/>
                <w:szCs w:val="18"/>
              </w:rPr>
              <w:t>Hõlmab aftoosset stomatiiti, stomatiiti, aftoosset haavandit, suu haavandit, suu limaskesta ville</w:t>
            </w:r>
          </w:p>
          <w:p w14:paraId="4591A375" w14:textId="77777777" w:rsidR="00DA0990" w:rsidRDefault="008E5F2F">
            <w:pPr>
              <w:numPr>
                <w:ilvl w:val="12"/>
                <w:numId w:val="0"/>
              </w:numPr>
              <w:ind w:right="-2"/>
              <w:rPr>
                <w:rFonts w:eastAsia="SimSun"/>
                <w:noProof/>
                <w:sz w:val="18"/>
                <w:szCs w:val="18"/>
              </w:rPr>
            </w:pPr>
            <w:r>
              <w:rPr>
                <w:sz w:val="18"/>
                <w:szCs w:val="18"/>
                <w:vertAlign w:val="superscript"/>
              </w:rPr>
              <w:t xml:space="preserve">n </w:t>
            </w:r>
            <w:r>
              <w:rPr>
                <w:sz w:val="18"/>
                <w:szCs w:val="18"/>
              </w:rPr>
              <w:t>Hõlmab aknetaolist dermatiiti, erüteemi, eksfoliatiivset löövet, löövet, punetavat löövet, laigulist löövet, laigulispapuloosset löövet, papuloosset löövet, sügelevat löövet, pustuloosset löövet, dermatiiti, allergilist dermatiiti, kontaktdermatiiti, generaliseerunud erüteemi, follikulaarset löövet, nõgestõbe, ravimlöövet, toksilist nahalöövet</w:t>
            </w:r>
          </w:p>
          <w:p w14:paraId="4591A376" w14:textId="77777777" w:rsidR="00DA0990" w:rsidRDefault="008E5F2F">
            <w:pPr>
              <w:numPr>
                <w:ilvl w:val="12"/>
                <w:numId w:val="0"/>
              </w:numPr>
              <w:ind w:right="-2"/>
              <w:rPr>
                <w:sz w:val="18"/>
                <w:szCs w:val="18"/>
              </w:rPr>
            </w:pPr>
            <w:r>
              <w:rPr>
                <w:sz w:val="18"/>
                <w:szCs w:val="18"/>
                <w:vertAlign w:val="superscript"/>
              </w:rPr>
              <w:t xml:space="preserve">o </w:t>
            </w:r>
            <w:r>
              <w:rPr>
                <w:sz w:val="18"/>
                <w:szCs w:val="18"/>
              </w:rPr>
              <w:t>Hõlmab kihelust, allergilist kihelust, generaliseerunud kihelust, genitaalset kihelust, vulvovaginaalset kihelust</w:t>
            </w:r>
          </w:p>
          <w:p w14:paraId="4591A377" w14:textId="77777777" w:rsidR="00DA0990" w:rsidRDefault="008E5F2F">
            <w:pPr>
              <w:numPr>
                <w:ilvl w:val="12"/>
                <w:numId w:val="0"/>
              </w:numPr>
              <w:ind w:right="-2"/>
              <w:rPr>
                <w:rFonts w:eastAsia="SimSun"/>
                <w:noProof/>
                <w:sz w:val="18"/>
                <w:szCs w:val="18"/>
              </w:rPr>
            </w:pPr>
            <w:r>
              <w:rPr>
                <w:noProof/>
                <w:sz w:val="18"/>
                <w:szCs w:val="18"/>
                <w:vertAlign w:val="superscript"/>
              </w:rPr>
              <w:t>p</w:t>
            </w:r>
            <w:r>
              <w:rPr>
                <w:noProof/>
                <w:sz w:val="18"/>
                <w:szCs w:val="18"/>
              </w:rPr>
              <w:t xml:space="preserve"> Hõlmab valgustundlikkuse reaktsiooni, polümorfset valguslöövet, valgusdermatiiti</w:t>
            </w:r>
          </w:p>
          <w:p w14:paraId="4591A378" w14:textId="77777777" w:rsidR="00DA0990" w:rsidRDefault="008E5F2F">
            <w:pPr>
              <w:numPr>
                <w:ilvl w:val="12"/>
                <w:numId w:val="0"/>
              </w:numPr>
              <w:ind w:right="-2"/>
              <w:rPr>
                <w:noProof/>
                <w:sz w:val="18"/>
                <w:szCs w:val="18"/>
              </w:rPr>
            </w:pPr>
            <w:r>
              <w:rPr>
                <w:sz w:val="18"/>
                <w:szCs w:val="18"/>
                <w:vertAlign w:val="superscript"/>
              </w:rPr>
              <w:t xml:space="preserve">q </w:t>
            </w:r>
            <w:r>
              <w:rPr>
                <w:sz w:val="18"/>
                <w:szCs w:val="18"/>
              </w:rPr>
              <w:t>Hõlmab lihas-skeleti valu, müalgiat, lihasspasme, lihaspingeid, lihastõmblusi, lihas-skeleti ebamugavustunnet</w:t>
            </w:r>
          </w:p>
          <w:p w14:paraId="4591A379" w14:textId="77777777" w:rsidR="00DA0990" w:rsidRDefault="008E5F2F">
            <w:pPr>
              <w:numPr>
                <w:ilvl w:val="12"/>
                <w:numId w:val="0"/>
              </w:numPr>
              <w:ind w:right="-2"/>
              <w:rPr>
                <w:rFonts w:eastAsia="SimSun"/>
                <w:noProof/>
                <w:sz w:val="18"/>
                <w:szCs w:val="18"/>
              </w:rPr>
            </w:pPr>
            <w:r>
              <w:rPr>
                <w:sz w:val="18"/>
                <w:szCs w:val="18"/>
                <w:vertAlign w:val="superscript"/>
              </w:rPr>
              <w:t xml:space="preserve">r </w:t>
            </w:r>
            <w:r>
              <w:rPr>
                <w:sz w:val="18"/>
                <w:szCs w:val="18"/>
              </w:rPr>
              <w:t>Hõlmab asteeniat, väsimust</w:t>
            </w:r>
          </w:p>
          <w:p w14:paraId="4591A37A" w14:textId="77777777" w:rsidR="00DA0990" w:rsidRDefault="008E5F2F">
            <w:pPr>
              <w:numPr>
                <w:ilvl w:val="12"/>
                <w:numId w:val="0"/>
              </w:numPr>
              <w:ind w:right="-2"/>
              <w:rPr>
                <w:sz w:val="18"/>
                <w:szCs w:val="18"/>
              </w:rPr>
            </w:pPr>
            <w:r>
              <w:rPr>
                <w:sz w:val="18"/>
                <w:szCs w:val="18"/>
                <w:vertAlign w:val="superscript"/>
              </w:rPr>
              <w:t xml:space="preserve">s </w:t>
            </w:r>
            <w:r>
              <w:rPr>
                <w:sz w:val="18"/>
                <w:szCs w:val="18"/>
              </w:rPr>
              <w:t>Hõlmab lauturset, näoturset, perifeerset turset, periorbitaalset turset, näopaistetust, generaliseerunud turset, perifeerset paistetust, angioödeemi, huulte paistetust, periorbitaalset paistetust, naha paistetust, silmalau paistetust</w:t>
            </w:r>
          </w:p>
          <w:p w14:paraId="4591A37B" w14:textId="77777777" w:rsidR="00DA0990" w:rsidRDefault="008E5F2F">
            <w:pPr>
              <w:numPr>
                <w:ilvl w:val="12"/>
                <w:numId w:val="0"/>
              </w:numPr>
              <w:ind w:right="-2"/>
              <w:rPr>
                <w:rStyle w:val="CommentReference"/>
                <w:noProof/>
                <w:sz w:val="18"/>
                <w:szCs w:val="18"/>
              </w:rPr>
            </w:pPr>
            <w:r>
              <w:rPr>
                <w:noProof/>
                <w:sz w:val="18"/>
                <w:szCs w:val="18"/>
                <w:vertAlign w:val="superscript"/>
              </w:rPr>
              <w:t>t</w:t>
            </w:r>
            <w:r>
              <w:rPr>
                <w:noProof/>
                <w:sz w:val="18"/>
                <w:szCs w:val="18"/>
              </w:rPr>
              <w:t xml:space="preserve"> Hõlmab vere kolesteroolisisalduse suurenemist, hüperkolesteroleemiat</w:t>
            </w:r>
          </w:p>
        </w:tc>
      </w:tr>
    </w:tbl>
    <w:p w14:paraId="4591A37D" w14:textId="77777777" w:rsidR="00DA0990" w:rsidRDefault="00DA0990">
      <w:pPr>
        <w:numPr>
          <w:ilvl w:val="12"/>
          <w:numId w:val="0"/>
        </w:numPr>
        <w:rPr>
          <w:i/>
          <w:noProof/>
          <w:szCs w:val="22"/>
        </w:rPr>
      </w:pPr>
    </w:p>
    <w:p w14:paraId="4591A37E" w14:textId="77777777" w:rsidR="00DA0990" w:rsidRDefault="008E5F2F">
      <w:pPr>
        <w:keepNext/>
        <w:numPr>
          <w:ilvl w:val="12"/>
          <w:numId w:val="0"/>
        </w:numPr>
        <w:rPr>
          <w:noProof/>
          <w:szCs w:val="22"/>
          <w:u w:val="single"/>
        </w:rPr>
      </w:pPr>
      <w:r>
        <w:rPr>
          <w:szCs w:val="22"/>
          <w:u w:val="single"/>
        </w:rPr>
        <w:t>Valitud kõrvaltoimete kirjeldus</w:t>
      </w:r>
    </w:p>
    <w:p w14:paraId="4591A37F" w14:textId="77777777" w:rsidR="00DA0990" w:rsidRDefault="00DA0990">
      <w:pPr>
        <w:keepNext/>
        <w:numPr>
          <w:ilvl w:val="12"/>
          <w:numId w:val="0"/>
        </w:numPr>
        <w:rPr>
          <w:iCs/>
          <w:noProof/>
          <w:szCs w:val="22"/>
        </w:rPr>
      </w:pPr>
    </w:p>
    <w:p w14:paraId="4591A380" w14:textId="77777777" w:rsidR="00DA0990" w:rsidRDefault="008E5F2F">
      <w:pPr>
        <w:keepNext/>
        <w:numPr>
          <w:ilvl w:val="12"/>
          <w:numId w:val="0"/>
        </w:numPr>
        <w:rPr>
          <w:bCs/>
          <w:i/>
          <w:iCs/>
          <w:noProof/>
          <w:szCs w:val="22"/>
          <w:u w:val="single"/>
        </w:rPr>
      </w:pPr>
      <w:r>
        <w:rPr>
          <w:bCs/>
          <w:i/>
          <w:iCs/>
          <w:szCs w:val="22"/>
          <w:u w:val="single"/>
        </w:rPr>
        <w:t>Pulmonaalsed kõrvaltoimed</w:t>
      </w:r>
    </w:p>
    <w:p w14:paraId="4591A381" w14:textId="77777777" w:rsidR="00DA0990" w:rsidRDefault="00DA0990">
      <w:pPr>
        <w:keepNext/>
        <w:numPr>
          <w:ilvl w:val="12"/>
          <w:numId w:val="0"/>
        </w:numPr>
        <w:rPr>
          <w:iCs/>
          <w:noProof/>
          <w:szCs w:val="22"/>
        </w:rPr>
      </w:pPr>
    </w:p>
    <w:p w14:paraId="4591A382" w14:textId="77777777" w:rsidR="00DA0990" w:rsidRDefault="008E5F2F">
      <w:pPr>
        <w:keepNext/>
        <w:numPr>
          <w:ilvl w:val="12"/>
          <w:numId w:val="0"/>
        </w:numPr>
        <w:rPr>
          <w:iCs/>
          <w:noProof/>
          <w:szCs w:val="22"/>
        </w:rPr>
      </w:pPr>
      <w:r>
        <w:rPr>
          <w:iCs/>
          <w:noProof/>
          <w:szCs w:val="22"/>
        </w:rPr>
        <w:t>Uuringus ALTA 1L esines 2,9% patsientidest ravi alustamisel varakult (8 päeva jooksul) kõigi raskusastmetega interstitsiaalset kopsuhaigust / pneumoniiti; 2,2% patsientidest oli 3. kuni 4. astme interstitsiaalne kopsuhaigus / pneumoniit. Surmaga lõppenud interstitsiaalset kopsuhaigust / pneumoniiti ei esinenud. Lisaks esines 3,7% patsientidest pneumoniit hiljem ravi ajal.</w:t>
      </w:r>
    </w:p>
    <w:p w14:paraId="4591A383" w14:textId="77777777" w:rsidR="00DA0990" w:rsidRDefault="00DA0990">
      <w:pPr>
        <w:numPr>
          <w:ilvl w:val="12"/>
          <w:numId w:val="0"/>
        </w:numPr>
        <w:ind w:right="-2"/>
      </w:pPr>
    </w:p>
    <w:p w14:paraId="4591A384" w14:textId="77777777" w:rsidR="00DA0990" w:rsidRDefault="008E5F2F">
      <w:pPr>
        <w:numPr>
          <w:ilvl w:val="12"/>
          <w:numId w:val="0"/>
        </w:numPr>
        <w:ind w:right="-2"/>
        <w:rPr>
          <w:noProof/>
          <w:szCs w:val="22"/>
        </w:rPr>
      </w:pPr>
      <w:r>
        <w:t>Uuringus ALTA tekkis 6,4%</w:t>
      </w:r>
      <w:r>
        <w:noBreakHyphen/>
        <w:t>l patsientidest ükskõik millise astmega pulmonaalseid kõrvaltoimeid, sealhulgas interstitsiaalset kopsuhaigust / pneumoniiti, kopsupõletikku ja düspnoed, ravi alustamisel varakult (9 päeva jooksul, mediaanne aeg tekkimiseni: 2 päeva); 2,7%</w:t>
      </w:r>
      <w:r>
        <w:noBreakHyphen/>
        <w:t>l patsientidest tekkis 3. kuni 4. astme pulmonaalseid kõrvaltoimeid ja ühel patsiendil (0,5%) tekkis surmaga lõppenud kopsupõletik. Pärast 1. kuni 2. astme pulmonaalsete kõrvaltoimete tekkimist ravi Alunbrigiga katkestati ja seejärel alustati seda uuesti või vähendati annust. Ka annuse eskaleerimise uuringus (uuring 101) tekkis patsientidel (N = 137) varakult pulmonaalseid kõrvaltoimeid, sealhulgas kolm surmaga lõppenud juhtu (hüpoksia, ägeda respiratoorse distressi sündroom ja kopsupõletik).</w:t>
      </w:r>
      <w:r>
        <w:rPr>
          <w:noProof/>
          <w:szCs w:val="22"/>
        </w:rPr>
        <w:t xml:space="preserve"> </w:t>
      </w:r>
      <w:r>
        <w:t>Peale selle tekkis uuringus ALTA 2,3%</w:t>
      </w:r>
      <w:r>
        <w:noBreakHyphen/>
        <w:t>l patsientidest ravi hilisemal perioodil pneumoniit ning neist 2 patsiendil tekkis 3. astme pneumoniit (vt lõigud 4.2 ja 4.4).</w:t>
      </w:r>
    </w:p>
    <w:p w14:paraId="4591A385" w14:textId="77777777" w:rsidR="00DA0990" w:rsidRDefault="00DA0990">
      <w:pPr>
        <w:numPr>
          <w:ilvl w:val="12"/>
          <w:numId w:val="0"/>
        </w:numPr>
        <w:ind w:right="-2"/>
        <w:rPr>
          <w:noProof/>
          <w:szCs w:val="22"/>
        </w:rPr>
      </w:pPr>
    </w:p>
    <w:p w14:paraId="4591A386" w14:textId="77777777" w:rsidR="00DA0990" w:rsidRDefault="008E5F2F">
      <w:pPr>
        <w:keepNext/>
        <w:numPr>
          <w:ilvl w:val="12"/>
          <w:numId w:val="0"/>
        </w:numPr>
        <w:rPr>
          <w:i/>
          <w:szCs w:val="22"/>
          <w:u w:val="single"/>
        </w:rPr>
      </w:pPr>
      <w:r>
        <w:rPr>
          <w:i/>
          <w:szCs w:val="22"/>
          <w:u w:val="single"/>
        </w:rPr>
        <w:t>Eakad</w:t>
      </w:r>
    </w:p>
    <w:p w14:paraId="4591A387" w14:textId="77777777" w:rsidR="00DA0990" w:rsidRDefault="00DA0990">
      <w:pPr>
        <w:keepNext/>
        <w:numPr>
          <w:ilvl w:val="12"/>
          <w:numId w:val="0"/>
        </w:numPr>
        <w:rPr>
          <w:i/>
          <w:szCs w:val="22"/>
          <w:u w:val="single"/>
        </w:rPr>
      </w:pPr>
    </w:p>
    <w:p w14:paraId="4591A388" w14:textId="77777777" w:rsidR="00DA0990" w:rsidRDefault="008E5F2F">
      <w:pPr>
        <w:numPr>
          <w:ilvl w:val="12"/>
          <w:numId w:val="0"/>
        </w:numPr>
        <w:ind w:right="-2"/>
      </w:pPr>
      <w:r>
        <w:t>Varakult tekkinud pulmonaalsest kõrvaltoimest teatati 10,1%</w:t>
      </w:r>
      <w:r>
        <w:noBreakHyphen/>
        <w:t>l patsientidest vanuses ≥ 65 aastat võrreldes 3,1%</w:t>
      </w:r>
      <w:r>
        <w:noBreakHyphen/>
        <w:t>ga patsientidest vanuses &lt; 65 aastat.</w:t>
      </w:r>
    </w:p>
    <w:p w14:paraId="4591A389" w14:textId="77777777" w:rsidR="00DA0990" w:rsidRDefault="00DA0990">
      <w:pPr>
        <w:numPr>
          <w:ilvl w:val="12"/>
          <w:numId w:val="0"/>
        </w:numPr>
        <w:ind w:right="-2"/>
        <w:rPr>
          <w:noProof/>
          <w:szCs w:val="22"/>
        </w:rPr>
      </w:pPr>
    </w:p>
    <w:p w14:paraId="4591A38A" w14:textId="77777777" w:rsidR="00DA0990" w:rsidRDefault="008E5F2F">
      <w:pPr>
        <w:keepNext/>
        <w:numPr>
          <w:ilvl w:val="12"/>
          <w:numId w:val="0"/>
        </w:numPr>
        <w:rPr>
          <w:bCs/>
          <w:i/>
          <w:iCs/>
          <w:szCs w:val="22"/>
          <w:u w:val="single"/>
        </w:rPr>
      </w:pPr>
      <w:r>
        <w:rPr>
          <w:bCs/>
          <w:i/>
          <w:iCs/>
          <w:szCs w:val="22"/>
          <w:u w:val="single"/>
        </w:rPr>
        <w:t>Hüpertensioon</w:t>
      </w:r>
    </w:p>
    <w:p w14:paraId="4591A38B" w14:textId="77777777" w:rsidR="00DA0990" w:rsidRDefault="00DA0990">
      <w:pPr>
        <w:keepNext/>
        <w:numPr>
          <w:ilvl w:val="12"/>
          <w:numId w:val="0"/>
        </w:numPr>
        <w:rPr>
          <w:bCs/>
          <w:i/>
          <w:iCs/>
          <w:noProof/>
          <w:szCs w:val="22"/>
          <w:u w:val="single"/>
        </w:rPr>
      </w:pPr>
    </w:p>
    <w:p w14:paraId="4591A38C" w14:textId="77777777" w:rsidR="00DA0990" w:rsidRDefault="008E5F2F">
      <w:pPr>
        <w:numPr>
          <w:ilvl w:val="12"/>
          <w:numId w:val="0"/>
        </w:numPr>
        <w:ind w:right="-2"/>
      </w:pPr>
      <w:r>
        <w:t>Hüpertensioonist teatati 30%</w:t>
      </w:r>
      <w:r>
        <w:noBreakHyphen/>
        <w:t>l Alunbrigiga ravitud patsientidest, kellel kasutati 180 mg raviskeemi, ja neist 11%</w:t>
      </w:r>
      <w:r>
        <w:noBreakHyphen/>
        <w:t>l tekkis 3. astme hüpertensioon. Annust vähendati hüpertensiooni tõttu 1,5%</w:t>
      </w:r>
      <w:r>
        <w:noBreakHyphen/>
        <w:t>l patsientidest, kellel kasutati 180 mg raviskeemi. Kõigil patsientidel tõusis aja jooksul keskmine süstoolne ja diastoolne vererõhk (vt lõigud 4.2 ja 4.4).</w:t>
      </w:r>
    </w:p>
    <w:p w14:paraId="4591A38D" w14:textId="77777777" w:rsidR="00DA0990" w:rsidRDefault="00DA0990">
      <w:pPr>
        <w:numPr>
          <w:ilvl w:val="12"/>
          <w:numId w:val="0"/>
        </w:numPr>
        <w:ind w:right="-2"/>
        <w:rPr>
          <w:bCs/>
          <w:iCs/>
          <w:noProof/>
          <w:szCs w:val="22"/>
        </w:rPr>
      </w:pPr>
    </w:p>
    <w:p w14:paraId="4591A38E" w14:textId="77777777" w:rsidR="00DA0990" w:rsidRDefault="008E5F2F">
      <w:pPr>
        <w:keepNext/>
        <w:numPr>
          <w:ilvl w:val="12"/>
          <w:numId w:val="0"/>
        </w:numPr>
        <w:rPr>
          <w:bCs/>
          <w:i/>
          <w:iCs/>
          <w:szCs w:val="22"/>
          <w:u w:val="single"/>
        </w:rPr>
      </w:pPr>
      <w:r>
        <w:rPr>
          <w:bCs/>
          <w:i/>
          <w:iCs/>
          <w:szCs w:val="22"/>
          <w:u w:val="single"/>
        </w:rPr>
        <w:t>Bradükardia</w:t>
      </w:r>
    </w:p>
    <w:p w14:paraId="4591A38F" w14:textId="77777777" w:rsidR="00DA0990" w:rsidRDefault="00DA0990">
      <w:pPr>
        <w:keepNext/>
        <w:numPr>
          <w:ilvl w:val="12"/>
          <w:numId w:val="0"/>
        </w:numPr>
        <w:rPr>
          <w:bCs/>
          <w:i/>
          <w:iCs/>
          <w:noProof/>
          <w:szCs w:val="22"/>
          <w:u w:val="single"/>
        </w:rPr>
      </w:pPr>
    </w:p>
    <w:p w14:paraId="4591A390" w14:textId="77777777" w:rsidR="00DA0990" w:rsidRDefault="008E5F2F">
      <w:pPr>
        <w:numPr>
          <w:ilvl w:val="12"/>
          <w:numId w:val="0"/>
        </w:numPr>
        <w:ind w:right="-2"/>
      </w:pPr>
      <w:r>
        <w:t>Bradükardiast teatati 8,4%</w:t>
      </w:r>
      <w:r>
        <w:noBreakHyphen/>
        <w:t>l Alunbrigiga ravitud patsientidest, kellel kasutati 180 mg raviskeemi.</w:t>
      </w:r>
    </w:p>
    <w:p w14:paraId="4591A391" w14:textId="77777777" w:rsidR="00DA0990" w:rsidRDefault="00DA0990">
      <w:pPr>
        <w:numPr>
          <w:ilvl w:val="12"/>
          <w:numId w:val="0"/>
        </w:numPr>
        <w:ind w:right="-2"/>
        <w:rPr>
          <w:noProof/>
          <w:szCs w:val="22"/>
        </w:rPr>
      </w:pPr>
    </w:p>
    <w:p w14:paraId="4591A392" w14:textId="77777777" w:rsidR="00DA0990" w:rsidRDefault="008E5F2F">
      <w:pPr>
        <w:numPr>
          <w:ilvl w:val="12"/>
          <w:numId w:val="0"/>
        </w:numPr>
        <w:ind w:right="-2"/>
        <w:rPr>
          <w:noProof/>
          <w:szCs w:val="22"/>
        </w:rPr>
      </w:pPr>
      <w:r>
        <w:t>8,4%</w:t>
      </w:r>
      <w:r>
        <w:noBreakHyphen/>
        <w:t>l patsientidest, kellel kasutati 180 mg raviskeemi, esines südame löögisagedust alla 50 löögi minutis (vt lõigud 4.2 ja 4.4).</w:t>
      </w:r>
    </w:p>
    <w:p w14:paraId="4591A393" w14:textId="77777777" w:rsidR="00DA0990" w:rsidRDefault="00DA0990">
      <w:pPr>
        <w:numPr>
          <w:ilvl w:val="12"/>
          <w:numId w:val="0"/>
        </w:numPr>
        <w:ind w:right="-2"/>
        <w:rPr>
          <w:noProof/>
          <w:szCs w:val="22"/>
        </w:rPr>
      </w:pPr>
    </w:p>
    <w:p w14:paraId="4591A394" w14:textId="77777777" w:rsidR="00DA0990" w:rsidRDefault="008E5F2F">
      <w:pPr>
        <w:keepNext/>
        <w:numPr>
          <w:ilvl w:val="12"/>
          <w:numId w:val="0"/>
        </w:numPr>
        <w:rPr>
          <w:bCs/>
          <w:i/>
          <w:iCs/>
          <w:szCs w:val="22"/>
          <w:u w:val="single"/>
        </w:rPr>
      </w:pPr>
      <w:r>
        <w:rPr>
          <w:bCs/>
          <w:i/>
          <w:iCs/>
          <w:szCs w:val="22"/>
          <w:u w:val="single"/>
        </w:rPr>
        <w:t>Nägemishäired</w:t>
      </w:r>
    </w:p>
    <w:p w14:paraId="4591A395" w14:textId="77777777" w:rsidR="00DA0990" w:rsidRDefault="00DA0990">
      <w:pPr>
        <w:keepNext/>
        <w:numPr>
          <w:ilvl w:val="12"/>
          <w:numId w:val="0"/>
        </w:numPr>
        <w:rPr>
          <w:bCs/>
          <w:i/>
          <w:iCs/>
          <w:noProof/>
          <w:szCs w:val="22"/>
          <w:u w:val="single"/>
        </w:rPr>
      </w:pPr>
    </w:p>
    <w:p w14:paraId="4591A396" w14:textId="77777777" w:rsidR="00DA0990" w:rsidRDefault="008E5F2F">
      <w:pPr>
        <w:numPr>
          <w:ilvl w:val="12"/>
          <w:numId w:val="0"/>
        </w:numPr>
        <w:rPr>
          <w:noProof/>
          <w:szCs w:val="22"/>
        </w:rPr>
      </w:pPr>
      <w:r>
        <w:t>Kõrvaltoimetena teatati nägemishäiretest 14%</w:t>
      </w:r>
      <w:r>
        <w:noBreakHyphen/>
        <w:t>l Alunbrigiga ravitud patsientidest, kellel kasutati 180 mg raviskeemi. Neist kolm olid 3. astme kõrvaltoimed (1,1%), sealhulgas maakuli turse ja kae.</w:t>
      </w:r>
    </w:p>
    <w:p w14:paraId="4591A397" w14:textId="77777777" w:rsidR="00DA0990" w:rsidRDefault="00DA0990">
      <w:pPr>
        <w:numPr>
          <w:ilvl w:val="12"/>
          <w:numId w:val="0"/>
        </w:numPr>
        <w:ind w:right="-2"/>
        <w:rPr>
          <w:noProof/>
          <w:szCs w:val="22"/>
        </w:rPr>
      </w:pPr>
    </w:p>
    <w:p w14:paraId="4591A398" w14:textId="77777777" w:rsidR="00DA0990" w:rsidRDefault="008E5F2F">
      <w:pPr>
        <w:numPr>
          <w:ilvl w:val="12"/>
          <w:numId w:val="0"/>
        </w:numPr>
        <w:ind w:right="-2"/>
      </w:pPr>
      <w:r>
        <w:t>Annust vähendati nägemishäirete tõttu kahel patsiendil (0,7%), kellel kasutati 180 mg raviskeemi (vt lõigud 4.2 ja 4.4).</w:t>
      </w:r>
    </w:p>
    <w:p w14:paraId="4591A399" w14:textId="77777777" w:rsidR="00DA0990" w:rsidRDefault="00DA0990">
      <w:pPr>
        <w:numPr>
          <w:ilvl w:val="12"/>
          <w:numId w:val="0"/>
        </w:numPr>
        <w:ind w:right="-2"/>
        <w:rPr>
          <w:noProof/>
          <w:szCs w:val="22"/>
        </w:rPr>
      </w:pPr>
    </w:p>
    <w:p w14:paraId="4591A39A" w14:textId="77777777" w:rsidR="00DA0990" w:rsidRDefault="008E5F2F">
      <w:pPr>
        <w:keepNext/>
        <w:numPr>
          <w:ilvl w:val="12"/>
          <w:numId w:val="0"/>
        </w:numPr>
        <w:ind w:right="-2"/>
        <w:rPr>
          <w:i/>
          <w:szCs w:val="22"/>
          <w:u w:val="single"/>
        </w:rPr>
      </w:pPr>
      <w:r>
        <w:rPr>
          <w:i/>
          <w:szCs w:val="22"/>
          <w:u w:val="single"/>
        </w:rPr>
        <w:t>Perifeerne neuropaatia</w:t>
      </w:r>
    </w:p>
    <w:p w14:paraId="4591A39B" w14:textId="77777777" w:rsidR="00DA0990" w:rsidRDefault="00DA0990">
      <w:pPr>
        <w:keepNext/>
        <w:numPr>
          <w:ilvl w:val="12"/>
          <w:numId w:val="0"/>
        </w:numPr>
        <w:ind w:right="-2"/>
        <w:rPr>
          <w:i/>
          <w:noProof/>
          <w:szCs w:val="22"/>
          <w:u w:val="single"/>
        </w:rPr>
      </w:pPr>
    </w:p>
    <w:p w14:paraId="4591A39C" w14:textId="77777777" w:rsidR="00DA0990" w:rsidRDefault="008E5F2F">
      <w:pPr>
        <w:autoSpaceDE w:val="0"/>
        <w:autoSpaceDN w:val="0"/>
        <w:rPr>
          <w:noProof/>
          <w:szCs w:val="22"/>
        </w:rPr>
      </w:pPr>
      <w:r>
        <w:rPr>
          <w:szCs w:val="22"/>
        </w:rPr>
        <w:t>Kõrvaltoimetena teatati perifeersest neuropaatiast 20%</w:t>
      </w:r>
      <w:r>
        <w:rPr>
          <w:szCs w:val="22"/>
        </w:rPr>
        <w:noBreakHyphen/>
        <w:t>l Alunbrigiga ravitud patsientidest, kellel kasutati 180 mg raviskeemi. Kolmekümne kolmel protsendil patsientidest kadusid kõik perifeerse neuropaatiaga seotud kõrvaltoimed. Perifeerse neuropaatiaga seotud kõrvaltoimete mediaanne kestus oli 6,6 kuud ja maksimaalne kestus 28,9 kuud.</w:t>
      </w:r>
    </w:p>
    <w:p w14:paraId="4591A39D" w14:textId="77777777" w:rsidR="00DA0990" w:rsidRDefault="00DA0990">
      <w:pPr>
        <w:numPr>
          <w:ilvl w:val="12"/>
          <w:numId w:val="0"/>
        </w:numPr>
        <w:ind w:right="-2"/>
        <w:rPr>
          <w:bCs/>
          <w:iCs/>
          <w:noProof/>
          <w:szCs w:val="22"/>
        </w:rPr>
      </w:pPr>
    </w:p>
    <w:p w14:paraId="4591A39E" w14:textId="77777777" w:rsidR="00DA0990" w:rsidRDefault="008E5F2F">
      <w:pPr>
        <w:keepNext/>
        <w:numPr>
          <w:ilvl w:val="12"/>
          <w:numId w:val="0"/>
        </w:numPr>
        <w:rPr>
          <w:bCs/>
          <w:i/>
          <w:iCs/>
          <w:szCs w:val="22"/>
          <w:u w:val="single"/>
        </w:rPr>
      </w:pPr>
      <w:r>
        <w:rPr>
          <w:bCs/>
          <w:i/>
          <w:iCs/>
          <w:szCs w:val="22"/>
          <w:u w:val="single"/>
        </w:rPr>
        <w:t>Kreatiini fosfokinaasi aktiivsuse tõus</w:t>
      </w:r>
    </w:p>
    <w:p w14:paraId="4591A39F" w14:textId="77777777" w:rsidR="00DA0990" w:rsidRDefault="00DA0990">
      <w:pPr>
        <w:keepNext/>
        <w:numPr>
          <w:ilvl w:val="12"/>
          <w:numId w:val="0"/>
        </w:numPr>
        <w:rPr>
          <w:bCs/>
          <w:i/>
          <w:iCs/>
          <w:noProof/>
          <w:szCs w:val="22"/>
          <w:u w:val="single"/>
        </w:rPr>
      </w:pPr>
    </w:p>
    <w:p w14:paraId="4591A3A0" w14:textId="77777777" w:rsidR="00DA0990" w:rsidRDefault="008E5F2F">
      <w:pPr>
        <w:numPr>
          <w:ilvl w:val="12"/>
          <w:numId w:val="0"/>
        </w:numPr>
        <w:ind w:right="-2"/>
        <w:rPr>
          <w:noProof/>
          <w:szCs w:val="22"/>
        </w:rPr>
      </w:pPr>
      <w:r>
        <w:t>Uuringutes ALTA 1L ja ALTA tekkis CPK aktiivsuse tõusu 64%</w:t>
      </w:r>
      <w:r>
        <w:noBreakHyphen/>
        <w:t>l Alunbrigiga ravitud patsientidest, kellel kasutati 180 mg raviskeemi. CPK aktiivsuse 3. kuni 4. astme tõusu esines 18%</w:t>
      </w:r>
      <w:r>
        <w:noBreakHyphen/>
        <w:t>l. Mediaanne aeg CPK aktiivsuse tõusu tekkimiseni oli 28 päeva.</w:t>
      </w:r>
    </w:p>
    <w:p w14:paraId="4591A3A1" w14:textId="77777777" w:rsidR="00DA0990" w:rsidRDefault="00DA0990">
      <w:pPr>
        <w:numPr>
          <w:ilvl w:val="12"/>
          <w:numId w:val="0"/>
        </w:numPr>
        <w:ind w:right="-2"/>
        <w:rPr>
          <w:noProof/>
          <w:szCs w:val="22"/>
        </w:rPr>
      </w:pPr>
    </w:p>
    <w:p w14:paraId="4591A3A2" w14:textId="77777777" w:rsidR="00DA0990" w:rsidRDefault="008E5F2F">
      <w:pPr>
        <w:numPr>
          <w:ilvl w:val="12"/>
          <w:numId w:val="0"/>
        </w:numPr>
        <w:ind w:right="-2"/>
        <w:rPr>
          <w:noProof/>
          <w:szCs w:val="22"/>
        </w:rPr>
      </w:pPr>
      <w:r>
        <w:t>Annust vähendati CPK aktiivsuse tõusu tõttu 10%</w:t>
      </w:r>
      <w:r>
        <w:noBreakHyphen/>
        <w:t>l patsientidest, kellel kasutati 180 mg raviskeemi (vt lõigud 4.2 ja 4.4).</w:t>
      </w:r>
    </w:p>
    <w:p w14:paraId="4591A3A3" w14:textId="77777777" w:rsidR="00DA0990" w:rsidRDefault="00DA0990">
      <w:pPr>
        <w:numPr>
          <w:ilvl w:val="12"/>
          <w:numId w:val="0"/>
        </w:numPr>
        <w:ind w:right="-2"/>
        <w:rPr>
          <w:noProof/>
          <w:szCs w:val="22"/>
        </w:rPr>
      </w:pPr>
    </w:p>
    <w:p w14:paraId="4591A3A4" w14:textId="77777777" w:rsidR="00DA0990" w:rsidRDefault="008E5F2F">
      <w:pPr>
        <w:keepNext/>
        <w:numPr>
          <w:ilvl w:val="12"/>
          <w:numId w:val="0"/>
        </w:numPr>
        <w:rPr>
          <w:i/>
          <w:szCs w:val="22"/>
          <w:u w:val="single"/>
        </w:rPr>
      </w:pPr>
      <w:r>
        <w:rPr>
          <w:i/>
          <w:szCs w:val="22"/>
          <w:u w:val="single"/>
        </w:rPr>
        <w:t>Pankrease ensüümide aktiivsuse tõus</w:t>
      </w:r>
    </w:p>
    <w:p w14:paraId="4591A3A5" w14:textId="77777777" w:rsidR="00DA0990" w:rsidRDefault="00DA0990">
      <w:pPr>
        <w:keepNext/>
        <w:numPr>
          <w:ilvl w:val="12"/>
          <w:numId w:val="0"/>
        </w:numPr>
        <w:rPr>
          <w:i/>
          <w:noProof/>
          <w:szCs w:val="22"/>
          <w:u w:val="single"/>
        </w:rPr>
      </w:pPr>
    </w:p>
    <w:p w14:paraId="4591A3A6" w14:textId="77777777" w:rsidR="00DA0990" w:rsidRDefault="008E5F2F">
      <w:pPr>
        <w:numPr>
          <w:ilvl w:val="12"/>
          <w:numId w:val="0"/>
        </w:numPr>
        <w:ind w:right="-2"/>
        <w:rPr>
          <w:noProof/>
          <w:szCs w:val="22"/>
        </w:rPr>
      </w:pPr>
      <w:r>
        <w:t>Amülaasi ja lipaasi aktiivsuse tõusust teatati vastavalt 47%</w:t>
      </w:r>
      <w:r>
        <w:noBreakHyphen/>
        <w:t>l ja 54%</w:t>
      </w:r>
      <w:r>
        <w:noBreakHyphen/>
        <w:t>l Alunbrigiga ravitud patsientidest, kellel kasutati 180 mg raviskeemi. 3. ja 4. astme tõuse esines amülaasi ja lipaasi puhul vastavalt 7,7% ja 15%. Mediaanne aeg amülaasi ja lipaasi aktiivsuse tõusuni oli vastavalt 16 päeva ja 29 päeva.</w:t>
      </w:r>
    </w:p>
    <w:p w14:paraId="4591A3A7" w14:textId="77777777" w:rsidR="00DA0990" w:rsidRDefault="00DA0990">
      <w:pPr>
        <w:numPr>
          <w:ilvl w:val="12"/>
          <w:numId w:val="0"/>
        </w:numPr>
        <w:ind w:right="-2"/>
        <w:rPr>
          <w:noProof/>
          <w:szCs w:val="22"/>
        </w:rPr>
      </w:pPr>
    </w:p>
    <w:p w14:paraId="4591A3A8" w14:textId="77777777" w:rsidR="00DA0990" w:rsidRDefault="008E5F2F">
      <w:pPr>
        <w:numPr>
          <w:ilvl w:val="12"/>
          <w:numId w:val="0"/>
        </w:numPr>
        <w:ind w:right="-2"/>
        <w:rPr>
          <w:noProof/>
          <w:szCs w:val="22"/>
        </w:rPr>
      </w:pPr>
      <w:r>
        <w:t>Annust vähendati lipaasi ja amülaasi aktiivsuse tõusu tõttu vastavalt 4,7%</w:t>
      </w:r>
      <w:r>
        <w:noBreakHyphen/>
        <w:t>l ja 2,9%</w:t>
      </w:r>
      <w:r>
        <w:noBreakHyphen/>
        <w:t>l patsientidest, kellel kasutati 180 mg raviskeemi (vt lõigud 4.2 ja 4.4).</w:t>
      </w:r>
    </w:p>
    <w:p w14:paraId="4591A3A9" w14:textId="77777777" w:rsidR="00DA0990" w:rsidRDefault="00DA0990">
      <w:pPr>
        <w:numPr>
          <w:ilvl w:val="12"/>
          <w:numId w:val="0"/>
        </w:numPr>
        <w:ind w:right="-2"/>
        <w:rPr>
          <w:noProof/>
          <w:szCs w:val="22"/>
        </w:rPr>
      </w:pPr>
    </w:p>
    <w:p w14:paraId="4591A3AA" w14:textId="77777777" w:rsidR="00DA0990" w:rsidRDefault="008E5F2F">
      <w:pPr>
        <w:keepNext/>
        <w:numPr>
          <w:ilvl w:val="12"/>
          <w:numId w:val="0"/>
        </w:numPr>
        <w:ind w:right="-2"/>
        <w:rPr>
          <w:i/>
          <w:szCs w:val="22"/>
          <w:u w:val="single"/>
        </w:rPr>
      </w:pPr>
      <w:r>
        <w:rPr>
          <w:i/>
          <w:szCs w:val="22"/>
          <w:u w:val="single"/>
        </w:rPr>
        <w:t>Maksaensüümide aktiivsuse tõus</w:t>
      </w:r>
    </w:p>
    <w:p w14:paraId="4591A3AB" w14:textId="77777777" w:rsidR="00DA0990" w:rsidRDefault="00DA0990">
      <w:pPr>
        <w:keepNext/>
        <w:numPr>
          <w:ilvl w:val="12"/>
          <w:numId w:val="0"/>
        </w:numPr>
        <w:ind w:right="-2"/>
        <w:rPr>
          <w:i/>
          <w:noProof/>
          <w:szCs w:val="22"/>
          <w:u w:val="single"/>
        </w:rPr>
      </w:pPr>
    </w:p>
    <w:p w14:paraId="4591A3AC" w14:textId="77777777" w:rsidR="00DA0990" w:rsidRDefault="008E5F2F">
      <w:pPr>
        <w:numPr>
          <w:ilvl w:val="12"/>
          <w:numId w:val="0"/>
        </w:numPr>
        <w:ind w:right="-2"/>
        <w:rPr>
          <w:noProof/>
          <w:szCs w:val="22"/>
        </w:rPr>
      </w:pPr>
      <w:r>
        <w:t>ALAT</w:t>
      </w:r>
      <w:r>
        <w:noBreakHyphen/>
        <w:t>i ja ASAT</w:t>
      </w:r>
      <w:r>
        <w:noBreakHyphen/>
        <w:t>i aktiivsuse tõusust teatati vastavalt 49%</w:t>
      </w:r>
      <w:r>
        <w:noBreakHyphen/>
        <w:t>l ja 68%</w:t>
      </w:r>
      <w:r>
        <w:noBreakHyphen/>
        <w:t>l Alunbrigiga ravitud patsientidest, kellel kasutati 180 mg raviskeemi. ALAT</w:t>
      </w:r>
      <w:r>
        <w:noBreakHyphen/>
        <w:t>i ja ASAT</w:t>
      </w:r>
      <w:r>
        <w:noBreakHyphen/>
        <w:t>i 3. ja 4. astme tõuse esines vastavalt 4,7% ja 3,6%.</w:t>
      </w:r>
    </w:p>
    <w:p w14:paraId="4591A3AD" w14:textId="77777777" w:rsidR="00DA0990" w:rsidRDefault="00DA0990">
      <w:pPr>
        <w:numPr>
          <w:ilvl w:val="12"/>
          <w:numId w:val="0"/>
        </w:numPr>
        <w:ind w:right="-2"/>
        <w:rPr>
          <w:noProof/>
          <w:szCs w:val="22"/>
        </w:rPr>
      </w:pPr>
    </w:p>
    <w:p w14:paraId="4591A3AE" w14:textId="77777777" w:rsidR="00DA0990" w:rsidRDefault="008E5F2F">
      <w:pPr>
        <w:numPr>
          <w:ilvl w:val="12"/>
          <w:numId w:val="0"/>
        </w:numPr>
        <w:ind w:right="-2"/>
        <w:rPr>
          <w:noProof/>
          <w:szCs w:val="22"/>
        </w:rPr>
      </w:pPr>
      <w:r>
        <w:t>Raviskeemi 180 mg korral esines ALAT‑i ja ASAT‑i aktiivsuse tõusu tõttu annuse vähendamist vastavalt 0,7% ja 1,1% patsientidest (vt lõigud 4.2 ja 4.4).</w:t>
      </w:r>
    </w:p>
    <w:p w14:paraId="4591A3AF" w14:textId="77777777" w:rsidR="00DA0990" w:rsidRDefault="00DA0990">
      <w:pPr>
        <w:numPr>
          <w:ilvl w:val="12"/>
          <w:numId w:val="0"/>
        </w:numPr>
        <w:ind w:right="-2"/>
        <w:rPr>
          <w:noProof/>
          <w:szCs w:val="22"/>
        </w:rPr>
      </w:pPr>
    </w:p>
    <w:p w14:paraId="4591A3B0" w14:textId="77777777" w:rsidR="00DA0990" w:rsidRDefault="008E5F2F">
      <w:pPr>
        <w:keepNext/>
        <w:numPr>
          <w:ilvl w:val="12"/>
          <w:numId w:val="0"/>
        </w:numPr>
        <w:ind w:right="-2"/>
        <w:rPr>
          <w:i/>
          <w:szCs w:val="22"/>
          <w:u w:val="single"/>
        </w:rPr>
      </w:pPr>
      <w:r>
        <w:rPr>
          <w:i/>
          <w:szCs w:val="22"/>
          <w:u w:val="single"/>
        </w:rPr>
        <w:t>Hüperglükeemia</w:t>
      </w:r>
    </w:p>
    <w:p w14:paraId="4591A3B1" w14:textId="77777777" w:rsidR="00DA0990" w:rsidRDefault="00DA0990">
      <w:pPr>
        <w:keepNext/>
        <w:numPr>
          <w:ilvl w:val="12"/>
          <w:numId w:val="0"/>
        </w:numPr>
        <w:ind w:right="-2"/>
        <w:rPr>
          <w:i/>
          <w:noProof/>
          <w:szCs w:val="22"/>
          <w:u w:val="single"/>
        </w:rPr>
      </w:pPr>
    </w:p>
    <w:p w14:paraId="4591A3B2" w14:textId="77777777" w:rsidR="00DA0990" w:rsidRDefault="008E5F2F">
      <w:pPr>
        <w:numPr>
          <w:ilvl w:val="12"/>
          <w:numId w:val="0"/>
        </w:numPr>
        <w:ind w:right="-2"/>
      </w:pPr>
      <w:r>
        <w:t>Hüperglükeemiast teatati 61%</w:t>
      </w:r>
      <w:r>
        <w:noBreakHyphen/>
        <w:t>l patsientidest. 3. astme hüperglükeemiat esines 6,6%</w:t>
      </w:r>
      <w:r>
        <w:noBreakHyphen/>
        <w:t>l patsientidest.</w:t>
      </w:r>
    </w:p>
    <w:p w14:paraId="4591A3B3" w14:textId="77777777" w:rsidR="00DA0990" w:rsidRDefault="00DA0990">
      <w:pPr>
        <w:numPr>
          <w:ilvl w:val="12"/>
          <w:numId w:val="0"/>
        </w:numPr>
        <w:ind w:right="-2"/>
        <w:rPr>
          <w:noProof/>
          <w:szCs w:val="22"/>
        </w:rPr>
      </w:pPr>
    </w:p>
    <w:p w14:paraId="4591A3B4" w14:textId="77777777" w:rsidR="00DA0990" w:rsidRDefault="008E5F2F">
      <w:pPr>
        <w:numPr>
          <w:ilvl w:val="12"/>
          <w:numId w:val="0"/>
        </w:numPr>
        <w:ind w:right="-2"/>
        <w:rPr>
          <w:noProof/>
          <w:szCs w:val="22"/>
        </w:rPr>
      </w:pPr>
      <w:r>
        <w:t>Ühelgi patsiendil hüperglükeemia tõttu annust ei vähendatud.</w:t>
      </w:r>
    </w:p>
    <w:p w14:paraId="4591A3B5" w14:textId="77777777" w:rsidR="00DA0990" w:rsidRDefault="00DA0990">
      <w:pPr>
        <w:numPr>
          <w:ilvl w:val="12"/>
          <w:numId w:val="0"/>
        </w:numPr>
        <w:ind w:right="-2"/>
        <w:rPr>
          <w:noProof/>
          <w:szCs w:val="22"/>
        </w:rPr>
      </w:pPr>
    </w:p>
    <w:p w14:paraId="4591A3B6" w14:textId="77777777" w:rsidR="00DA0990" w:rsidRDefault="008E5F2F">
      <w:pPr>
        <w:keepNext/>
        <w:numPr>
          <w:ilvl w:val="12"/>
          <w:numId w:val="0"/>
        </w:numPr>
        <w:ind w:right="-2"/>
        <w:rPr>
          <w:i/>
          <w:noProof/>
          <w:szCs w:val="22"/>
          <w:u w:val="single"/>
        </w:rPr>
      </w:pPr>
      <w:r>
        <w:rPr>
          <w:i/>
          <w:noProof/>
          <w:szCs w:val="22"/>
          <w:u w:val="single"/>
        </w:rPr>
        <w:t>Valgustundlikkus ja valgusdermatoos</w:t>
      </w:r>
    </w:p>
    <w:p w14:paraId="4591A3B7" w14:textId="77777777" w:rsidR="00DA0990" w:rsidRDefault="00DA0990">
      <w:pPr>
        <w:numPr>
          <w:ilvl w:val="12"/>
          <w:numId w:val="0"/>
        </w:numPr>
        <w:ind w:right="-2"/>
        <w:rPr>
          <w:noProof/>
          <w:szCs w:val="22"/>
        </w:rPr>
      </w:pPr>
    </w:p>
    <w:p w14:paraId="4591A3B8" w14:textId="77777777" w:rsidR="00DA0990" w:rsidRDefault="008E5F2F">
      <w:pPr>
        <w:numPr>
          <w:ilvl w:val="12"/>
          <w:numId w:val="0"/>
        </w:numPr>
        <w:ind w:right="-2"/>
        <w:rPr>
          <w:noProof/>
          <w:szCs w:val="22"/>
        </w:rPr>
      </w:pPr>
      <w:r>
        <w:rPr>
          <w:noProof/>
          <w:szCs w:val="22"/>
        </w:rPr>
        <w:t>Seitsme kliinilise uuringu käigus saadud andmete ühendanalüüs 804</w:t>
      </w:r>
      <w:r>
        <w:rPr>
          <w:noProof/>
          <w:szCs w:val="22"/>
        </w:rPr>
        <w:noBreakHyphen/>
        <w:t>lt patsiendilt, kes said ravi erinevate Alunbrigi annustamisskeemidega, näitas, et valgustundlikkuse ja valgusdermatoosi tekkest teatati 5,8%</w:t>
      </w:r>
      <w:r>
        <w:rPr>
          <w:noProof/>
          <w:szCs w:val="22"/>
        </w:rPr>
        <w:noBreakHyphen/>
        <w:t>l patsientidest ning 3. kuni 4. aste esines 0,7%</w:t>
      </w:r>
      <w:r>
        <w:rPr>
          <w:noProof/>
          <w:szCs w:val="22"/>
        </w:rPr>
        <w:noBreakHyphen/>
        <w:t>l patsientidest. Annuse vähendamist esines 0,4%</w:t>
      </w:r>
      <w:r>
        <w:rPr>
          <w:noProof/>
          <w:szCs w:val="22"/>
        </w:rPr>
        <w:noBreakHyphen/>
        <w:t xml:space="preserve">l patsientidest (vt lõigud 4.2 ja 4.4). </w:t>
      </w:r>
    </w:p>
    <w:p w14:paraId="4591A3B9" w14:textId="77777777" w:rsidR="00DA0990" w:rsidRDefault="00DA0990">
      <w:pPr>
        <w:numPr>
          <w:ilvl w:val="12"/>
          <w:numId w:val="0"/>
        </w:numPr>
        <w:ind w:right="-2"/>
        <w:rPr>
          <w:noProof/>
          <w:szCs w:val="22"/>
        </w:rPr>
      </w:pPr>
    </w:p>
    <w:p w14:paraId="4591A3BA" w14:textId="77777777" w:rsidR="00DA0990" w:rsidRDefault="008E5F2F">
      <w:pPr>
        <w:keepNext/>
        <w:numPr>
          <w:ilvl w:val="12"/>
          <w:numId w:val="0"/>
        </w:numPr>
        <w:rPr>
          <w:szCs w:val="22"/>
          <w:u w:val="single"/>
        </w:rPr>
      </w:pPr>
      <w:r>
        <w:rPr>
          <w:szCs w:val="22"/>
          <w:u w:val="single"/>
        </w:rPr>
        <w:t>Võimalikest kõrvaltoimetest teatamine</w:t>
      </w:r>
    </w:p>
    <w:p w14:paraId="4591A3BB" w14:textId="77777777" w:rsidR="00DA0990" w:rsidRDefault="008E5F2F">
      <w:pPr>
        <w:numPr>
          <w:ilvl w:val="12"/>
          <w:numId w:val="0"/>
        </w:numPr>
        <w:ind w:right="-2"/>
        <w:rPr>
          <w:noProof/>
          <w:szCs w:val="22"/>
        </w:rPr>
      </w:pPr>
      <w:r>
        <w:rPr>
          <w:szCs w:val="22"/>
        </w:rPr>
        <w:t xml:space="preserve">Ravimi võimalikest kõrvaltoimetest on oluline teatada ka pärast ravimi müügiloa väljastamist. See võimaldab jätkuvalt hinnata ravimi kasu/riski suhet. Tervishoiutöötajatel palutakse kõigist võimalikest kõrvaltoimetest teatada </w:t>
      </w:r>
      <w:r>
        <w:rPr>
          <w:szCs w:val="22"/>
          <w:highlight w:val="lightGray"/>
        </w:rPr>
        <w:t xml:space="preserve">riikliku teavitamissüsteemi (vt </w:t>
      </w:r>
      <w:hyperlink r:id="rId8" w:history="1">
        <w:r>
          <w:rPr>
            <w:rStyle w:val="Hyperlink"/>
            <w:szCs w:val="22"/>
            <w:highlight w:val="lightGray"/>
          </w:rPr>
          <w:t>V lisas</w:t>
        </w:r>
      </w:hyperlink>
      <w:r>
        <w:rPr>
          <w:szCs w:val="22"/>
          <w:highlight w:val="lightGray"/>
        </w:rPr>
        <w:t>)</w:t>
      </w:r>
      <w:r>
        <w:rPr>
          <w:szCs w:val="22"/>
        </w:rPr>
        <w:t xml:space="preserve"> kaudu.</w:t>
      </w:r>
    </w:p>
    <w:p w14:paraId="4591A3BC" w14:textId="77777777" w:rsidR="00DA0990" w:rsidRDefault="00DA0990">
      <w:pPr>
        <w:numPr>
          <w:ilvl w:val="12"/>
          <w:numId w:val="0"/>
        </w:numPr>
        <w:ind w:right="-2"/>
        <w:rPr>
          <w:noProof/>
          <w:szCs w:val="22"/>
        </w:rPr>
      </w:pPr>
    </w:p>
    <w:p w14:paraId="4591A3BD" w14:textId="77777777" w:rsidR="00DA0990" w:rsidRDefault="008E5F2F">
      <w:pPr>
        <w:keepNext/>
        <w:numPr>
          <w:ilvl w:val="12"/>
          <w:numId w:val="0"/>
        </w:numPr>
        <w:rPr>
          <w:noProof/>
          <w:szCs w:val="22"/>
        </w:rPr>
      </w:pPr>
      <w:r>
        <w:rPr>
          <w:b/>
          <w:szCs w:val="22"/>
        </w:rPr>
        <w:t>4.9</w:t>
      </w:r>
      <w:r>
        <w:rPr>
          <w:b/>
          <w:szCs w:val="22"/>
        </w:rPr>
        <w:tab/>
        <w:t>Üleannustamine</w:t>
      </w:r>
    </w:p>
    <w:p w14:paraId="4591A3BE" w14:textId="77777777" w:rsidR="00DA0990" w:rsidRDefault="00DA0990">
      <w:pPr>
        <w:keepNext/>
        <w:numPr>
          <w:ilvl w:val="12"/>
          <w:numId w:val="0"/>
        </w:numPr>
        <w:rPr>
          <w:noProof/>
          <w:szCs w:val="22"/>
        </w:rPr>
      </w:pPr>
    </w:p>
    <w:p w14:paraId="4591A3BF" w14:textId="77777777" w:rsidR="00DA0990" w:rsidRDefault="008E5F2F">
      <w:pPr>
        <w:numPr>
          <w:ilvl w:val="12"/>
          <w:numId w:val="0"/>
        </w:numPr>
        <w:ind w:right="-2"/>
      </w:pPr>
      <w:r>
        <w:t>Spetsiaalne antidoot Alunbrigi üleannustamise puhuks puudub. Üleannustamise korral tuleb patsienti jälgida kõrvaltoimete suhtes (vt lõik 4.8) ja anda toetavat ravi.</w:t>
      </w:r>
    </w:p>
    <w:p w14:paraId="4591A3C0" w14:textId="77777777" w:rsidR="00DA0990" w:rsidRDefault="00DA0990">
      <w:pPr>
        <w:numPr>
          <w:ilvl w:val="12"/>
          <w:numId w:val="0"/>
        </w:numPr>
        <w:ind w:right="-2"/>
        <w:rPr>
          <w:noProof/>
          <w:szCs w:val="22"/>
        </w:rPr>
      </w:pPr>
    </w:p>
    <w:p w14:paraId="4591A3C1" w14:textId="77777777" w:rsidR="00DA0990" w:rsidRDefault="00DA0990">
      <w:pPr>
        <w:numPr>
          <w:ilvl w:val="12"/>
          <w:numId w:val="0"/>
        </w:numPr>
        <w:ind w:right="-2"/>
        <w:rPr>
          <w:noProof/>
          <w:szCs w:val="22"/>
        </w:rPr>
      </w:pPr>
    </w:p>
    <w:p w14:paraId="4591A3C2" w14:textId="77777777" w:rsidR="00DA0990" w:rsidRDefault="008E5F2F">
      <w:pPr>
        <w:keepNext/>
        <w:numPr>
          <w:ilvl w:val="12"/>
          <w:numId w:val="0"/>
        </w:numPr>
        <w:rPr>
          <w:noProof/>
          <w:szCs w:val="22"/>
        </w:rPr>
      </w:pPr>
      <w:r>
        <w:rPr>
          <w:b/>
          <w:szCs w:val="22"/>
        </w:rPr>
        <w:t>5.</w:t>
      </w:r>
      <w:r>
        <w:rPr>
          <w:b/>
          <w:szCs w:val="22"/>
        </w:rPr>
        <w:tab/>
        <w:t>FARMAKOLOOGILISED OMADUSED</w:t>
      </w:r>
    </w:p>
    <w:p w14:paraId="4591A3C3" w14:textId="77777777" w:rsidR="00DA0990" w:rsidRDefault="00DA0990">
      <w:pPr>
        <w:keepNext/>
        <w:numPr>
          <w:ilvl w:val="12"/>
          <w:numId w:val="0"/>
        </w:numPr>
        <w:rPr>
          <w:noProof/>
          <w:szCs w:val="22"/>
        </w:rPr>
      </w:pPr>
    </w:p>
    <w:p w14:paraId="4591A3C4" w14:textId="77777777" w:rsidR="00DA0990" w:rsidRDefault="008E5F2F">
      <w:pPr>
        <w:keepNext/>
        <w:numPr>
          <w:ilvl w:val="12"/>
          <w:numId w:val="0"/>
        </w:numPr>
        <w:rPr>
          <w:noProof/>
          <w:szCs w:val="22"/>
        </w:rPr>
      </w:pPr>
      <w:r>
        <w:rPr>
          <w:b/>
          <w:szCs w:val="22"/>
        </w:rPr>
        <w:t>5.1</w:t>
      </w:r>
      <w:r>
        <w:rPr>
          <w:b/>
          <w:szCs w:val="22"/>
        </w:rPr>
        <w:tab/>
        <w:t>Farmakodünaamilised omadused</w:t>
      </w:r>
    </w:p>
    <w:p w14:paraId="4591A3C5" w14:textId="77777777" w:rsidR="00DA0990" w:rsidRDefault="00DA0990">
      <w:pPr>
        <w:keepNext/>
        <w:numPr>
          <w:ilvl w:val="12"/>
          <w:numId w:val="0"/>
        </w:numPr>
        <w:rPr>
          <w:noProof/>
          <w:szCs w:val="22"/>
        </w:rPr>
      </w:pPr>
    </w:p>
    <w:p w14:paraId="4591A3C6" w14:textId="77777777" w:rsidR="00DA0990" w:rsidRDefault="008E5F2F">
      <w:pPr>
        <w:numPr>
          <w:ilvl w:val="12"/>
          <w:numId w:val="0"/>
        </w:numPr>
        <w:ind w:right="-2"/>
        <w:rPr>
          <w:noProof/>
          <w:szCs w:val="22"/>
        </w:rPr>
      </w:pPr>
      <w:r>
        <w:rPr>
          <w:szCs w:val="22"/>
        </w:rPr>
        <w:t>Farmakoterapeutiline rühm:</w:t>
      </w:r>
      <w:r>
        <w:t xml:space="preserve"> kasvajavastased ained, proteiini kinaasi inhibiitorid, </w:t>
      </w:r>
      <w:r>
        <w:rPr>
          <w:szCs w:val="22"/>
        </w:rPr>
        <w:t>ATC</w:t>
      </w:r>
      <w:r>
        <w:rPr>
          <w:szCs w:val="22"/>
        </w:rPr>
        <w:noBreakHyphen/>
        <w:t>kood:</w:t>
      </w:r>
      <w:r>
        <w:t> L01ED04</w:t>
      </w:r>
    </w:p>
    <w:p w14:paraId="4591A3C7" w14:textId="77777777" w:rsidR="00DA0990" w:rsidRDefault="00DA0990">
      <w:pPr>
        <w:numPr>
          <w:ilvl w:val="12"/>
          <w:numId w:val="0"/>
        </w:numPr>
        <w:ind w:right="-2"/>
        <w:rPr>
          <w:noProof/>
          <w:szCs w:val="22"/>
        </w:rPr>
      </w:pPr>
    </w:p>
    <w:p w14:paraId="4591A3C8" w14:textId="77777777" w:rsidR="00DA0990" w:rsidRDefault="008E5F2F">
      <w:pPr>
        <w:keepNext/>
        <w:keepLines/>
        <w:numPr>
          <w:ilvl w:val="12"/>
          <w:numId w:val="0"/>
        </w:numPr>
        <w:rPr>
          <w:szCs w:val="22"/>
          <w:u w:val="single"/>
        </w:rPr>
      </w:pPr>
      <w:r>
        <w:rPr>
          <w:szCs w:val="22"/>
          <w:u w:val="single"/>
        </w:rPr>
        <w:t>Toimemehhanism</w:t>
      </w:r>
    </w:p>
    <w:p w14:paraId="4591A3C9" w14:textId="77777777" w:rsidR="00DA0990" w:rsidRDefault="00DA0990">
      <w:pPr>
        <w:keepNext/>
        <w:keepLines/>
        <w:numPr>
          <w:ilvl w:val="12"/>
          <w:numId w:val="0"/>
        </w:numPr>
        <w:rPr>
          <w:szCs w:val="22"/>
          <w:u w:val="single"/>
        </w:rPr>
      </w:pPr>
    </w:p>
    <w:p w14:paraId="4591A3CA" w14:textId="77777777" w:rsidR="00DA0990" w:rsidRDefault="008E5F2F">
      <w:pPr>
        <w:numPr>
          <w:ilvl w:val="12"/>
          <w:numId w:val="0"/>
        </w:numPr>
      </w:pPr>
      <w:r>
        <w:t>Brigatiniib on türosiini kinaasi inhibiitor, mis on suunatud ALK</w:t>
      </w:r>
      <w:r>
        <w:noBreakHyphen/>
        <w:t>ile, c</w:t>
      </w:r>
      <w:r>
        <w:noBreakHyphen/>
        <w:t>ros onkogeen 1</w:t>
      </w:r>
      <w:r>
        <w:noBreakHyphen/>
        <w:t>le (ROS1) ja insuliinisarnase kasvufaktor 1 retseptorile (IGF</w:t>
      </w:r>
      <w:r>
        <w:noBreakHyphen/>
        <w:t>1R). Brigatiniib inhibeeris ALK</w:t>
      </w:r>
      <w:r>
        <w:noBreakHyphen/>
        <w:t>i autofosforülatsiooni ja allavoolu signaalvalgu STAT3 ALK</w:t>
      </w:r>
      <w:r>
        <w:noBreakHyphen/>
        <w:t xml:space="preserve">i vahendatud fosforülatsiooni </w:t>
      </w:r>
      <w:r>
        <w:rPr>
          <w:i/>
          <w:szCs w:val="22"/>
        </w:rPr>
        <w:t>in vitro</w:t>
      </w:r>
      <w:r>
        <w:t xml:space="preserve"> ja </w:t>
      </w:r>
      <w:r>
        <w:rPr>
          <w:i/>
          <w:szCs w:val="22"/>
        </w:rPr>
        <w:t>in vivo</w:t>
      </w:r>
      <w:r>
        <w:t xml:space="preserve"> analüüsides.</w:t>
      </w:r>
    </w:p>
    <w:p w14:paraId="4591A3CB" w14:textId="77777777" w:rsidR="00DA0990" w:rsidRDefault="00DA0990">
      <w:pPr>
        <w:numPr>
          <w:ilvl w:val="12"/>
          <w:numId w:val="0"/>
        </w:numPr>
        <w:ind w:right="-2"/>
        <w:rPr>
          <w:noProof/>
          <w:szCs w:val="22"/>
        </w:rPr>
      </w:pPr>
    </w:p>
    <w:p w14:paraId="4591A3CC" w14:textId="77777777" w:rsidR="00DA0990" w:rsidRDefault="008E5F2F">
      <w:pPr>
        <w:numPr>
          <w:ilvl w:val="12"/>
          <w:numId w:val="0"/>
        </w:numPr>
        <w:ind w:right="-2"/>
        <w:rPr>
          <w:noProof/>
          <w:szCs w:val="22"/>
        </w:rPr>
      </w:pPr>
      <w:r>
        <w:t>Brigatiniib inhibeeris hiirtel</w:t>
      </w:r>
      <w:r>
        <w:rPr>
          <w:i/>
          <w:szCs w:val="22"/>
        </w:rPr>
        <w:t xml:space="preserve"> in vitro</w:t>
      </w:r>
      <w:r>
        <w:t xml:space="preserve"> EML4</w:t>
      </w:r>
      <w:r>
        <w:noBreakHyphen/>
        <w:t>ALK</w:t>
      </w:r>
      <w:r>
        <w:noBreakHyphen/>
        <w:t>i ja NPM</w:t>
      </w:r>
      <w:r>
        <w:noBreakHyphen/>
        <w:t>ALK</w:t>
      </w:r>
      <w:r>
        <w:noBreakHyphen/>
        <w:t>i fusioonvalke ekspresseerivate rakuliinide proliferatsiooni ja näitas annusest sõltuvat EML4</w:t>
      </w:r>
      <w:r>
        <w:noBreakHyphen/>
        <w:t>ALK</w:t>
      </w:r>
      <w:r>
        <w:noBreakHyphen/>
        <w:t>positiivse NSCLC ksenografti kasvu inhibeerimist. Brigatiniib inhibeeris ALK inhibiitorite vastase resistentsusega seotud EML4</w:t>
      </w:r>
      <w:r>
        <w:noBreakHyphen/>
        <w:t xml:space="preserve">ALK muteerunud vorme ekspresseerivate rakkude, sealhulgas G1202R ja L1196M, </w:t>
      </w:r>
      <w:r>
        <w:rPr>
          <w:i/>
          <w:iCs/>
        </w:rPr>
        <w:t>in vitro</w:t>
      </w:r>
      <w:r>
        <w:t xml:space="preserve"> ja</w:t>
      </w:r>
      <w:r>
        <w:rPr>
          <w:i/>
          <w:iCs/>
        </w:rPr>
        <w:t xml:space="preserve"> in vivo</w:t>
      </w:r>
      <w:r>
        <w:t xml:space="preserve"> elujõulisust.</w:t>
      </w:r>
    </w:p>
    <w:p w14:paraId="4591A3CD" w14:textId="77777777" w:rsidR="00DA0990" w:rsidRDefault="00DA0990">
      <w:pPr>
        <w:numPr>
          <w:ilvl w:val="12"/>
          <w:numId w:val="0"/>
        </w:numPr>
        <w:ind w:right="-2"/>
        <w:rPr>
          <w:noProof/>
          <w:szCs w:val="22"/>
        </w:rPr>
      </w:pPr>
    </w:p>
    <w:p w14:paraId="4591A3CE" w14:textId="77777777" w:rsidR="00DA0990" w:rsidRDefault="008E5F2F">
      <w:pPr>
        <w:keepNext/>
        <w:numPr>
          <w:ilvl w:val="12"/>
          <w:numId w:val="0"/>
        </w:numPr>
        <w:rPr>
          <w:iCs/>
          <w:szCs w:val="22"/>
          <w:u w:val="single"/>
        </w:rPr>
      </w:pPr>
      <w:r>
        <w:rPr>
          <w:iCs/>
          <w:szCs w:val="22"/>
          <w:u w:val="single"/>
        </w:rPr>
        <w:t>Südame elektrofüsioloogia</w:t>
      </w:r>
    </w:p>
    <w:p w14:paraId="4591A3CF" w14:textId="77777777" w:rsidR="00DA0990" w:rsidRDefault="00DA0990">
      <w:pPr>
        <w:keepNext/>
        <w:numPr>
          <w:ilvl w:val="12"/>
          <w:numId w:val="0"/>
        </w:numPr>
        <w:rPr>
          <w:i/>
          <w:iCs/>
          <w:szCs w:val="22"/>
          <w:u w:val="single"/>
        </w:rPr>
      </w:pPr>
    </w:p>
    <w:p w14:paraId="4591A3D0" w14:textId="77777777" w:rsidR="00DA0990" w:rsidRDefault="008E5F2F">
      <w:pPr>
        <w:numPr>
          <w:ilvl w:val="12"/>
          <w:numId w:val="0"/>
        </w:numPr>
        <w:ind w:right="-2"/>
      </w:pPr>
      <w:r>
        <w:t>Uuringus 101 hinnati Alunbrigi potentsiaalset QT</w:t>
      </w:r>
      <w:r>
        <w:noBreakHyphen/>
        <w:t>intervalli pikendavat toimet 123 patsiendil, kellel oli kaugelearenenud pahaloomuline kasvaja, pärast brigatiniibi annuste 30 mg kuni 240 mg kasutamist üks kord ööpäevas. Maksimaalne keskmine QTcF (Fridericia meetodil korrigeeritud QT) muutus ravieelse tasemega võrreldes oli vähem kui 10 msek. Kontsentratsiooni – QT analüüs ei näidanud QTc</w:t>
      </w:r>
      <w:r>
        <w:noBreakHyphen/>
        <w:t>intervalli pikenemise sõltuvust kontsentratsioonist.</w:t>
      </w:r>
    </w:p>
    <w:p w14:paraId="4591A3D1" w14:textId="77777777" w:rsidR="00DA0990" w:rsidRDefault="00DA0990">
      <w:pPr>
        <w:numPr>
          <w:ilvl w:val="12"/>
          <w:numId w:val="0"/>
        </w:numPr>
        <w:ind w:right="-2"/>
        <w:rPr>
          <w:noProof/>
          <w:szCs w:val="22"/>
        </w:rPr>
      </w:pPr>
    </w:p>
    <w:p w14:paraId="4591A3D2" w14:textId="77777777" w:rsidR="00DA0990" w:rsidRDefault="008E5F2F">
      <w:pPr>
        <w:keepNext/>
        <w:numPr>
          <w:ilvl w:val="12"/>
          <w:numId w:val="0"/>
        </w:numPr>
        <w:rPr>
          <w:noProof/>
          <w:szCs w:val="22"/>
          <w:u w:val="single"/>
        </w:rPr>
      </w:pPr>
      <w:r>
        <w:rPr>
          <w:szCs w:val="22"/>
          <w:u w:val="single"/>
        </w:rPr>
        <w:t>Kliiniline efektiivsus ja ohutus</w:t>
      </w:r>
    </w:p>
    <w:p w14:paraId="4591A3D3" w14:textId="77777777" w:rsidR="00DA0990" w:rsidRDefault="00DA0990">
      <w:pPr>
        <w:keepNext/>
        <w:numPr>
          <w:ilvl w:val="12"/>
          <w:numId w:val="0"/>
        </w:numPr>
        <w:rPr>
          <w:noProof/>
          <w:szCs w:val="22"/>
          <w:u w:val="single"/>
        </w:rPr>
      </w:pPr>
    </w:p>
    <w:p w14:paraId="4591A3D4" w14:textId="77777777" w:rsidR="00DA0990" w:rsidRDefault="008E5F2F">
      <w:pPr>
        <w:keepNext/>
        <w:numPr>
          <w:ilvl w:val="12"/>
          <w:numId w:val="0"/>
        </w:numPr>
        <w:rPr>
          <w:i/>
          <w:iCs/>
          <w:noProof/>
          <w:szCs w:val="22"/>
          <w:u w:val="single"/>
        </w:rPr>
      </w:pPr>
      <w:r>
        <w:rPr>
          <w:i/>
          <w:iCs/>
          <w:noProof/>
          <w:szCs w:val="22"/>
          <w:u w:val="single"/>
        </w:rPr>
        <w:t>ALTA 1L</w:t>
      </w:r>
    </w:p>
    <w:p w14:paraId="4591A3D5" w14:textId="77777777" w:rsidR="00DA0990" w:rsidRDefault="00DA0990">
      <w:pPr>
        <w:keepNext/>
        <w:numPr>
          <w:ilvl w:val="12"/>
          <w:numId w:val="0"/>
        </w:numPr>
        <w:rPr>
          <w:noProof/>
          <w:szCs w:val="22"/>
        </w:rPr>
      </w:pPr>
    </w:p>
    <w:p w14:paraId="4591A3D6" w14:textId="77777777" w:rsidR="00DA0990" w:rsidRDefault="008E5F2F">
      <w:pPr>
        <w:keepNext/>
        <w:numPr>
          <w:ilvl w:val="12"/>
          <w:numId w:val="0"/>
        </w:numPr>
        <w:rPr>
          <w:noProof/>
          <w:szCs w:val="22"/>
        </w:rPr>
      </w:pPr>
      <w:r>
        <w:rPr>
          <w:noProof/>
          <w:szCs w:val="22"/>
        </w:rPr>
        <w:t>Alunbrigi ohutust ja efektiivsust hinnati randomiseeritud (1 : 1) avatud mitmekeskuselises uuringus (ALTA 1L) 275 täiskasvanud patsiendil, kellel oli kaugelearenenud ALK</w:t>
      </w:r>
      <w:r>
        <w:rPr>
          <w:noProof/>
          <w:szCs w:val="22"/>
        </w:rPr>
        <w:noBreakHyphen/>
        <w:t>positiivne NSCLC ja kes ei olnud varem saanud ALK</w:t>
      </w:r>
      <w:r>
        <w:rPr>
          <w:noProof/>
          <w:szCs w:val="22"/>
        </w:rPr>
        <w:noBreakHyphen/>
        <w:t>ile suunatud ravi. Sobivuskriteeriumite kohaselt oli lubatud kaasata patsiente, kellel oli dokumenteeritud ALK mutatsioon kohalikel ravijuhistel põhineva analüüsi alusel ja ECOG</w:t>
      </w:r>
      <w:r>
        <w:rPr>
          <w:noProof/>
          <w:szCs w:val="22"/>
        </w:rPr>
        <w:noBreakHyphen/>
        <w:t>i (Eastern Cooperative Oncology Group, USA Idaranniku onkoloogiaalane koostöörühm) sooritusvõime skoor 0...2. Patsiendid võisid olla varem saanud kuni ühe keemiaravikuuri paikselt levinud või metastaatilise kasvaja näidustusel. Uuringusse sobisid neuroloogiliselt stabiilsed patsiendid, kellel olid varem ravitud või mitteravitud kesknärvisüsteemi (KNS) metastaasid, sh leptomeningeaalsed metastaasid. Patsiendid, kellel oli anamneesis interstitsiaalne kopsuhaigus, ravimitekkeline pneumoniit või kiirguspneumoniit, jäeti välja.</w:t>
      </w:r>
    </w:p>
    <w:p w14:paraId="4591A3D7" w14:textId="77777777" w:rsidR="00DA0990" w:rsidRDefault="008E5F2F">
      <w:pPr>
        <w:keepNext/>
        <w:numPr>
          <w:ilvl w:val="12"/>
          <w:numId w:val="0"/>
        </w:numPr>
        <w:rPr>
          <w:noProof/>
          <w:szCs w:val="22"/>
        </w:rPr>
      </w:pPr>
      <w:r>
        <w:rPr>
          <w:noProof/>
          <w:szCs w:val="22"/>
        </w:rPr>
        <w:t>Patsiendid randomiseeriti suhtega 1 : 1 saama 7</w:t>
      </w:r>
      <w:r>
        <w:rPr>
          <w:noProof/>
          <w:szCs w:val="22"/>
        </w:rPr>
        <w:noBreakHyphen/>
        <w:t>päevasel sissejuhataval perioodil 90 mg Alunbrigi üks kord ööpäevas ja seejärel 180 mg üks kord ööpäevas (N = 137) või krisotiniibi 250 mg suukaudselt kaks korda ööpäevas (N = 138). Randomiseerimisel stratifitseeriti patsiendid aju metastaaside järgi (olemas, puudusid) ja paikselt levinud või metastaatilise kasvaja vastase keemiaravi varasema kasutamise järgi (jah, ei).</w:t>
      </w:r>
    </w:p>
    <w:p w14:paraId="4591A3D8" w14:textId="77777777" w:rsidR="00DA0990" w:rsidRDefault="00DA0990">
      <w:pPr>
        <w:keepNext/>
        <w:numPr>
          <w:ilvl w:val="12"/>
          <w:numId w:val="0"/>
        </w:numPr>
        <w:rPr>
          <w:noProof/>
          <w:szCs w:val="22"/>
        </w:rPr>
      </w:pPr>
    </w:p>
    <w:p w14:paraId="4591A3D9" w14:textId="77777777" w:rsidR="00DA0990" w:rsidRDefault="008E5F2F">
      <w:pPr>
        <w:numPr>
          <w:ilvl w:val="12"/>
          <w:numId w:val="0"/>
        </w:numPr>
        <w:rPr>
          <w:noProof/>
          <w:szCs w:val="22"/>
        </w:rPr>
      </w:pPr>
      <w:r>
        <w:rPr>
          <w:noProof/>
          <w:szCs w:val="22"/>
        </w:rPr>
        <w:t>Krisotiniibi ravirühmas olevatele patsientidele, kellel haigus progresseerus, pakuti võimalust saada ravi Alunbrigiga. 121 patsiendi hulgast, kes randomiseeriti krisotiniibi ravirühma ja kes katkestasid ravi uuringuravimiga viimase analüüsi ajaks, said 99 (82%) patsienti samaaegselt ALK türosiini kinaasi inhibiitoreid (TKI</w:t>
      </w:r>
      <w:r>
        <w:rPr>
          <w:noProof/>
          <w:szCs w:val="22"/>
        </w:rPr>
        <w:noBreakHyphen/>
        <w:t xml:space="preserve">sid). Kaheksakümmend (66%) patsienti, kes randomiseeriti krisotiniibi ravirühma, said samaaegselt ravi Alunbrigiga, sealhulgas 65 (54%) patsienti, kes läksid sellele üle uuringu käigus. </w:t>
      </w:r>
    </w:p>
    <w:p w14:paraId="4591A3DA" w14:textId="77777777" w:rsidR="00DA0990" w:rsidRDefault="00DA0990">
      <w:pPr>
        <w:keepNext/>
        <w:numPr>
          <w:ilvl w:val="12"/>
          <w:numId w:val="0"/>
        </w:numPr>
        <w:rPr>
          <w:noProof/>
          <w:szCs w:val="22"/>
        </w:rPr>
      </w:pPr>
    </w:p>
    <w:p w14:paraId="4591A3DB" w14:textId="77777777" w:rsidR="00DA0990" w:rsidRDefault="008E5F2F">
      <w:pPr>
        <w:keepNext/>
        <w:numPr>
          <w:ilvl w:val="12"/>
          <w:numId w:val="0"/>
        </w:numPr>
        <w:rPr>
          <w:noProof/>
          <w:szCs w:val="22"/>
        </w:rPr>
      </w:pPr>
      <w:r>
        <w:rPr>
          <w:noProof/>
          <w:szCs w:val="22"/>
        </w:rPr>
        <w:t>Peamine tulemusnäitaja oli progresseerumisvaba elulemus (</w:t>
      </w:r>
      <w:r>
        <w:rPr>
          <w:i/>
          <w:iCs/>
          <w:noProof/>
          <w:szCs w:val="22"/>
        </w:rPr>
        <w:t>progressionfree survival</w:t>
      </w:r>
      <w:r>
        <w:rPr>
          <w:noProof/>
          <w:szCs w:val="22"/>
        </w:rPr>
        <w:t>, PFS) soliidtuumorite ravivastuse hindamise kriteeriumite järgi (</w:t>
      </w:r>
      <w:r>
        <w:rPr>
          <w:i/>
          <w:iCs/>
          <w:noProof/>
          <w:szCs w:val="22"/>
        </w:rPr>
        <w:t>Response Evaluation Criteria in Solid Tumors</w:t>
      </w:r>
      <w:r>
        <w:rPr>
          <w:noProof/>
          <w:szCs w:val="22"/>
        </w:rPr>
        <w:t>, RECIST v1.1) pimementlust kasutanud sõltumatu hindamiskomitee (</w:t>
      </w:r>
      <w:r>
        <w:rPr>
          <w:i/>
          <w:iCs/>
          <w:noProof/>
          <w:szCs w:val="22"/>
        </w:rPr>
        <w:t>Blinded Independent Review Committee</w:t>
      </w:r>
      <w:r>
        <w:rPr>
          <w:noProof/>
          <w:szCs w:val="22"/>
        </w:rPr>
        <w:t>, BIRC) hinnangul. BIRCi hinnatud lisatulemusnäitajad olid muu hulgas kinnitatud objektiivse ravivastuse määr (</w:t>
      </w:r>
      <w:r>
        <w:rPr>
          <w:i/>
          <w:iCs/>
          <w:noProof/>
          <w:szCs w:val="22"/>
        </w:rPr>
        <w:t>objective response rate</w:t>
      </w:r>
      <w:r>
        <w:rPr>
          <w:noProof/>
          <w:szCs w:val="22"/>
        </w:rPr>
        <w:t>, ORR), ravivastuse kestus (</w:t>
      </w:r>
      <w:r>
        <w:rPr>
          <w:i/>
          <w:iCs/>
          <w:noProof/>
          <w:szCs w:val="22"/>
        </w:rPr>
        <w:t>duration of respo</w:t>
      </w:r>
      <w:r>
        <w:rPr>
          <w:noProof/>
          <w:szCs w:val="22"/>
        </w:rPr>
        <w:t>nse, DOR), aeg ravivastuse tekkimiseni, haiguse ravile allumise määr (</w:t>
      </w:r>
      <w:r>
        <w:rPr>
          <w:i/>
          <w:iCs/>
          <w:noProof/>
          <w:szCs w:val="22"/>
        </w:rPr>
        <w:t>disease control rate</w:t>
      </w:r>
      <w:r>
        <w:rPr>
          <w:noProof/>
          <w:szCs w:val="22"/>
        </w:rPr>
        <w:t>, DCR), intrakraniaalne ORR, intrakraniaalne PFS ja intrakraniaalne DOR. Uuringuarsti hinnatud tulemusnäitajad olid muu hulgas PFS ja üldine elulemus.</w:t>
      </w:r>
    </w:p>
    <w:p w14:paraId="4591A3DC" w14:textId="77777777" w:rsidR="00DA0990" w:rsidRDefault="00DA0990">
      <w:pPr>
        <w:numPr>
          <w:ilvl w:val="12"/>
          <w:numId w:val="0"/>
        </w:numPr>
        <w:rPr>
          <w:noProof/>
          <w:szCs w:val="22"/>
        </w:rPr>
      </w:pPr>
    </w:p>
    <w:p w14:paraId="4591A3DD" w14:textId="77777777" w:rsidR="00DA0990" w:rsidRDefault="008E5F2F">
      <w:pPr>
        <w:keepNext/>
        <w:numPr>
          <w:ilvl w:val="12"/>
          <w:numId w:val="0"/>
        </w:numPr>
        <w:rPr>
          <w:noProof/>
          <w:szCs w:val="22"/>
        </w:rPr>
      </w:pPr>
      <w:r>
        <w:rPr>
          <w:noProof/>
          <w:szCs w:val="22"/>
        </w:rPr>
        <w:t>Uuringus ALTA 1L olid ravieelsed demograafilised ja haigust iseloomustavad näitajad järgmised: mediaanvanus oli 59 aastat (vahemik 27...89; 32% olid 65</w:t>
      </w:r>
      <w:r>
        <w:rPr>
          <w:noProof/>
          <w:szCs w:val="22"/>
        </w:rPr>
        <w:noBreakHyphen/>
        <w:t>aastased ja vanemad), 59% olid valgenahalised ja 39% Aasia päritolu, 55% olid naissoost, 39%</w:t>
      </w:r>
      <w:r>
        <w:rPr>
          <w:noProof/>
          <w:szCs w:val="22"/>
        </w:rPr>
        <w:noBreakHyphen/>
        <w:t>l oli ECOGi sooritusvõime skoor 0 ja 56%</w:t>
      </w:r>
      <w:r>
        <w:rPr>
          <w:noProof/>
          <w:szCs w:val="22"/>
        </w:rPr>
        <w:noBreakHyphen/>
        <w:t>l ECOGi sooritusvõime skoor 1, 58% ei olnud kunagi suitsetanud, 93%</w:t>
      </w:r>
      <w:r>
        <w:rPr>
          <w:noProof/>
          <w:szCs w:val="22"/>
        </w:rPr>
        <w:noBreakHyphen/>
        <w:t>l oli haiguse IV staadium, 96%</w:t>
      </w:r>
      <w:r>
        <w:rPr>
          <w:noProof/>
          <w:szCs w:val="22"/>
        </w:rPr>
        <w:noBreakHyphen/>
        <w:t>l oli histoloogilise uuringuga kinnitatud adenokartsinoom, 30%</w:t>
      </w:r>
      <w:r>
        <w:rPr>
          <w:noProof/>
          <w:szCs w:val="22"/>
        </w:rPr>
        <w:noBreakHyphen/>
        <w:t>l olid ravieelselt KNS</w:t>
      </w:r>
      <w:r>
        <w:rPr>
          <w:noProof/>
          <w:szCs w:val="22"/>
        </w:rPr>
        <w:noBreakHyphen/>
        <w:t>i metastaasid, 14% olid saanud varem aju kiiritusravi ja 27% olid saanud varem keemiaravi. Rindkereväliste metastaaside paikmed olid muu hulgas ajus (30% patsientidestoli ), luudes (31% patsientidest) ja maksas (20% patsientidest). Annuse suhtelise intensiivsuse mediaan oli Alunbrigi puhul 97% ja krisotiniibi puhul 99%.</w:t>
      </w:r>
    </w:p>
    <w:p w14:paraId="4591A3DE" w14:textId="77777777" w:rsidR="00DA0990" w:rsidRDefault="00DA0990">
      <w:pPr>
        <w:numPr>
          <w:ilvl w:val="12"/>
          <w:numId w:val="0"/>
        </w:numPr>
        <w:rPr>
          <w:noProof/>
          <w:szCs w:val="22"/>
        </w:rPr>
      </w:pPr>
    </w:p>
    <w:p w14:paraId="4591A3DF" w14:textId="77777777" w:rsidR="00DA0990" w:rsidRDefault="008E5F2F">
      <w:pPr>
        <w:keepNext/>
        <w:numPr>
          <w:ilvl w:val="12"/>
          <w:numId w:val="0"/>
        </w:numPr>
        <w:rPr>
          <w:noProof/>
          <w:szCs w:val="22"/>
        </w:rPr>
      </w:pPr>
      <w:r>
        <w:rPr>
          <w:noProof/>
          <w:szCs w:val="22"/>
        </w:rPr>
        <w:t xml:space="preserve">Esmase analüüsi kohaselt, mis tehti Alunbrigi ravirühmas pärast järelkontrolliperioodi mediaankestusega 11 kuud, täitis uuring ALTA 1L esmase tulemusnäitaja kriteeriumid, näidates BIRCi hinnangul PFSi statistiliselt olulist paranemist. </w:t>
      </w:r>
    </w:p>
    <w:p w14:paraId="4591A3E0" w14:textId="77777777" w:rsidR="00DA0990" w:rsidRDefault="008E5F2F">
      <w:pPr>
        <w:keepNext/>
        <w:numPr>
          <w:ilvl w:val="12"/>
          <w:numId w:val="0"/>
        </w:numPr>
        <w:rPr>
          <w:noProof/>
          <w:szCs w:val="22"/>
        </w:rPr>
      </w:pPr>
      <w:r>
        <w:rPr>
          <w:noProof/>
          <w:szCs w:val="22"/>
        </w:rPr>
        <w:t>Uuringuplaanis määratletud vaheanalüüs, mille lõpukuupäev oli 28. juuni 2019, teostati Alunbrigi ravirühmas pärast järelkontrolliperioodi mediaankestusega 24,9 kuud. PFS</w:t>
      </w:r>
      <w:r>
        <w:rPr>
          <w:noProof/>
          <w:szCs w:val="22"/>
        </w:rPr>
        <w:noBreakHyphen/>
        <w:t>i mediaan BIRC</w:t>
      </w:r>
      <w:r>
        <w:rPr>
          <w:noProof/>
          <w:szCs w:val="22"/>
        </w:rPr>
        <w:noBreakHyphen/>
        <w:t>i hinnangul oli ravikavatsuslikus populatsioonis 24 kuud Alunbrigi ravirühmas ja 11 kuud krisotiniibi ravirühmas (HR = 0,49 [95% CI (0,35; 0,68)], p &lt; 0,0001).</w:t>
      </w:r>
    </w:p>
    <w:p w14:paraId="4591A3E1" w14:textId="77777777" w:rsidR="00DA0990" w:rsidRDefault="00DA0990">
      <w:pPr>
        <w:keepNext/>
        <w:numPr>
          <w:ilvl w:val="12"/>
          <w:numId w:val="0"/>
        </w:numPr>
        <w:rPr>
          <w:noProof/>
          <w:szCs w:val="22"/>
        </w:rPr>
      </w:pPr>
    </w:p>
    <w:p w14:paraId="4591A3E2" w14:textId="77777777" w:rsidR="00DA0990" w:rsidRDefault="008E5F2F">
      <w:pPr>
        <w:keepNext/>
        <w:numPr>
          <w:ilvl w:val="12"/>
          <w:numId w:val="0"/>
        </w:numPr>
        <w:rPr>
          <w:noProof/>
          <w:szCs w:val="22"/>
        </w:rPr>
      </w:pPr>
      <w:r>
        <w:rPr>
          <w:noProof/>
          <w:szCs w:val="22"/>
        </w:rPr>
        <w:t>Uuringuplaanis määratletud lõppanalüüsi tulemused, mille puhul viimase patsiendi viimase kontakti kuupäev oli 29. jaanuar 2021 ja mis teostati Alunbrigi ravirühmas pärast järelkontrolliperioodi mediaankestusega 40,4 kuud, on esitatud allpool.</w:t>
      </w:r>
    </w:p>
    <w:p w14:paraId="4591A3E3" w14:textId="77777777" w:rsidR="00DA0990" w:rsidRDefault="00DA0990">
      <w:pPr>
        <w:keepNext/>
        <w:numPr>
          <w:ilvl w:val="12"/>
          <w:numId w:val="0"/>
        </w:numPr>
        <w:rPr>
          <w:noProof/>
          <w:szCs w:val="22"/>
        </w:rPr>
      </w:pPr>
    </w:p>
    <w:tbl>
      <w:tblPr>
        <w:tblW w:w="9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0"/>
        <w:gridCol w:w="2249"/>
        <w:gridCol w:w="8"/>
        <w:gridCol w:w="40"/>
        <w:gridCol w:w="2297"/>
      </w:tblGrid>
      <w:tr w:rsidR="00DA0990" w14:paraId="4591A3E5" w14:textId="77777777">
        <w:trPr>
          <w:trHeight w:val="467"/>
        </w:trPr>
        <w:tc>
          <w:tcPr>
            <w:tcW w:w="9434" w:type="dxa"/>
            <w:gridSpan w:val="5"/>
            <w:tcBorders>
              <w:top w:val="nil"/>
              <w:left w:val="nil"/>
              <w:bottom w:val="single" w:sz="4" w:space="0" w:color="auto"/>
              <w:right w:val="nil"/>
            </w:tcBorders>
            <w:shd w:val="clear" w:color="auto" w:fill="auto"/>
          </w:tcPr>
          <w:p w14:paraId="4591A3E4" w14:textId="77777777" w:rsidR="00DA0990" w:rsidRDefault="008E5F2F">
            <w:pPr>
              <w:keepNext/>
              <w:autoSpaceDE w:val="0"/>
              <w:autoSpaceDN w:val="0"/>
              <w:adjustRightInd w:val="0"/>
              <w:rPr>
                <w:b/>
                <w:bCs/>
                <w:szCs w:val="22"/>
              </w:rPr>
            </w:pPr>
            <w:r>
              <w:rPr>
                <w:noProof/>
                <w:szCs w:val="22"/>
              </w:rPr>
              <w:br w:type="page"/>
            </w:r>
            <w:r>
              <w:rPr>
                <w:b/>
                <w:bCs/>
                <w:szCs w:val="22"/>
              </w:rPr>
              <w:t>Tabel 4. Efektiivsuse tulemused uuringus ALTA IL (ravikavatsuslik populatsioon)</w:t>
            </w:r>
          </w:p>
        </w:tc>
      </w:tr>
      <w:tr w:rsidR="00DA0990" w14:paraId="4591A3EB" w14:textId="77777777">
        <w:trPr>
          <w:trHeight w:val="467"/>
        </w:trPr>
        <w:tc>
          <w:tcPr>
            <w:tcW w:w="4840" w:type="dxa"/>
            <w:tcBorders>
              <w:top w:val="single" w:sz="4" w:space="0" w:color="auto"/>
            </w:tcBorders>
            <w:shd w:val="clear" w:color="auto" w:fill="auto"/>
          </w:tcPr>
          <w:p w14:paraId="4591A3E6" w14:textId="77777777" w:rsidR="00DA0990" w:rsidRDefault="008E5F2F">
            <w:pPr>
              <w:pStyle w:val="Default"/>
              <w:widowControl w:val="0"/>
              <w:rPr>
                <w:b/>
                <w:sz w:val="22"/>
                <w:szCs w:val="22"/>
              </w:rPr>
            </w:pPr>
            <w:r>
              <w:rPr>
                <w:b/>
                <w:sz w:val="22"/>
                <w:szCs w:val="22"/>
              </w:rPr>
              <w:t>Efektiivsuse parameetrid</w:t>
            </w:r>
          </w:p>
        </w:tc>
        <w:tc>
          <w:tcPr>
            <w:tcW w:w="2257" w:type="dxa"/>
            <w:gridSpan w:val="2"/>
            <w:tcBorders>
              <w:top w:val="single" w:sz="4" w:space="0" w:color="auto"/>
            </w:tcBorders>
            <w:shd w:val="clear" w:color="auto" w:fill="auto"/>
          </w:tcPr>
          <w:p w14:paraId="4591A3E7" w14:textId="77777777" w:rsidR="00DA0990" w:rsidRDefault="008E5F2F">
            <w:pPr>
              <w:pStyle w:val="Default"/>
              <w:keepNext/>
              <w:widowControl w:val="0"/>
              <w:jc w:val="center"/>
              <w:rPr>
                <w:b/>
                <w:bCs/>
                <w:sz w:val="22"/>
                <w:szCs w:val="22"/>
              </w:rPr>
            </w:pPr>
            <w:r>
              <w:rPr>
                <w:b/>
                <w:sz w:val="22"/>
                <w:szCs w:val="22"/>
              </w:rPr>
              <w:t>Alunbrig</w:t>
            </w:r>
          </w:p>
          <w:p w14:paraId="4591A3E8" w14:textId="77777777" w:rsidR="00DA0990" w:rsidRDefault="008E5F2F">
            <w:pPr>
              <w:pStyle w:val="Default"/>
              <w:keepNext/>
              <w:widowControl w:val="0"/>
              <w:jc w:val="center"/>
              <w:rPr>
                <w:b/>
                <w:sz w:val="22"/>
                <w:szCs w:val="22"/>
              </w:rPr>
            </w:pPr>
            <w:r>
              <w:rPr>
                <w:b/>
                <w:bCs/>
                <w:sz w:val="22"/>
                <w:szCs w:val="22"/>
              </w:rPr>
              <w:t>N = 137</w:t>
            </w:r>
          </w:p>
        </w:tc>
        <w:tc>
          <w:tcPr>
            <w:tcW w:w="2337" w:type="dxa"/>
            <w:gridSpan w:val="2"/>
            <w:tcBorders>
              <w:top w:val="single" w:sz="4" w:space="0" w:color="auto"/>
            </w:tcBorders>
            <w:shd w:val="clear" w:color="auto" w:fill="auto"/>
          </w:tcPr>
          <w:p w14:paraId="4591A3E9" w14:textId="77777777" w:rsidR="00DA0990" w:rsidRDefault="008E5F2F">
            <w:pPr>
              <w:keepNext/>
              <w:autoSpaceDE w:val="0"/>
              <w:autoSpaceDN w:val="0"/>
              <w:adjustRightInd w:val="0"/>
              <w:ind w:left="220"/>
              <w:jc w:val="center"/>
              <w:rPr>
                <w:b/>
                <w:bCs/>
                <w:szCs w:val="22"/>
              </w:rPr>
            </w:pPr>
            <w:r>
              <w:rPr>
                <w:b/>
                <w:bCs/>
                <w:szCs w:val="22"/>
              </w:rPr>
              <w:t>Krisotiniib</w:t>
            </w:r>
          </w:p>
          <w:p w14:paraId="4591A3EA" w14:textId="77777777" w:rsidR="00DA0990" w:rsidRDefault="008E5F2F">
            <w:pPr>
              <w:pStyle w:val="Default"/>
              <w:keepNext/>
              <w:widowControl w:val="0"/>
              <w:jc w:val="center"/>
              <w:rPr>
                <w:b/>
                <w:sz w:val="22"/>
                <w:szCs w:val="22"/>
              </w:rPr>
            </w:pPr>
            <w:r>
              <w:rPr>
                <w:b/>
                <w:bCs/>
                <w:sz w:val="22"/>
                <w:szCs w:val="22"/>
              </w:rPr>
              <w:t>N = 138</w:t>
            </w:r>
          </w:p>
        </w:tc>
      </w:tr>
      <w:tr w:rsidR="00DA0990" w14:paraId="4591A3F1" w14:textId="77777777">
        <w:tc>
          <w:tcPr>
            <w:tcW w:w="4840" w:type="dxa"/>
            <w:shd w:val="clear" w:color="auto" w:fill="auto"/>
          </w:tcPr>
          <w:p w14:paraId="4591A3EC" w14:textId="77777777" w:rsidR="00DA0990" w:rsidRDefault="008E5F2F">
            <w:pPr>
              <w:pStyle w:val="Default"/>
              <w:widowControl w:val="0"/>
              <w:rPr>
                <w:sz w:val="22"/>
                <w:szCs w:val="22"/>
                <w:vertAlign w:val="superscript"/>
              </w:rPr>
            </w:pPr>
            <w:r>
              <w:rPr>
                <w:b/>
                <w:bCs/>
                <w:sz w:val="22"/>
                <w:szCs w:val="22"/>
              </w:rPr>
              <w:t>Järelkontrolli mediaankestus (kuudes)</w:t>
            </w:r>
            <w:r>
              <w:rPr>
                <w:b/>
                <w:bCs/>
                <w:sz w:val="22"/>
                <w:szCs w:val="22"/>
                <w:vertAlign w:val="superscript"/>
              </w:rPr>
              <w:t>a</w:t>
            </w:r>
          </w:p>
        </w:tc>
        <w:tc>
          <w:tcPr>
            <w:tcW w:w="2257" w:type="dxa"/>
            <w:gridSpan w:val="2"/>
            <w:shd w:val="clear" w:color="auto" w:fill="auto"/>
          </w:tcPr>
          <w:p w14:paraId="4591A3ED" w14:textId="77777777" w:rsidR="00DA0990" w:rsidRDefault="008E5F2F">
            <w:pPr>
              <w:pStyle w:val="Default"/>
              <w:keepNext/>
              <w:widowControl w:val="0"/>
              <w:jc w:val="center"/>
              <w:rPr>
                <w:sz w:val="22"/>
                <w:szCs w:val="22"/>
              </w:rPr>
            </w:pPr>
            <w:r>
              <w:rPr>
                <w:sz w:val="22"/>
                <w:szCs w:val="22"/>
              </w:rPr>
              <w:t>40,4</w:t>
            </w:r>
          </w:p>
          <w:p w14:paraId="4591A3EE" w14:textId="77777777" w:rsidR="00DA0990" w:rsidRDefault="008E5F2F">
            <w:pPr>
              <w:pStyle w:val="Default"/>
              <w:keepNext/>
              <w:widowControl w:val="0"/>
              <w:jc w:val="center"/>
              <w:rPr>
                <w:b/>
                <w:sz w:val="22"/>
                <w:szCs w:val="22"/>
              </w:rPr>
            </w:pPr>
            <w:r>
              <w:rPr>
                <w:sz w:val="22"/>
                <w:szCs w:val="22"/>
              </w:rPr>
              <w:t>(vahemik 0,0…52,4)</w:t>
            </w:r>
          </w:p>
        </w:tc>
        <w:tc>
          <w:tcPr>
            <w:tcW w:w="2337" w:type="dxa"/>
            <w:gridSpan w:val="2"/>
            <w:shd w:val="clear" w:color="auto" w:fill="auto"/>
          </w:tcPr>
          <w:p w14:paraId="4591A3EF" w14:textId="77777777" w:rsidR="00DA0990" w:rsidRDefault="008E5F2F">
            <w:pPr>
              <w:pStyle w:val="Default"/>
              <w:keepNext/>
              <w:widowControl w:val="0"/>
              <w:jc w:val="center"/>
              <w:rPr>
                <w:sz w:val="22"/>
                <w:szCs w:val="22"/>
              </w:rPr>
            </w:pPr>
            <w:r>
              <w:rPr>
                <w:sz w:val="22"/>
                <w:szCs w:val="22"/>
              </w:rPr>
              <w:t>15,2</w:t>
            </w:r>
          </w:p>
          <w:p w14:paraId="4591A3F0" w14:textId="77777777" w:rsidR="00DA0990" w:rsidRDefault="008E5F2F">
            <w:pPr>
              <w:pStyle w:val="Default"/>
              <w:keepNext/>
              <w:widowControl w:val="0"/>
              <w:jc w:val="center"/>
              <w:rPr>
                <w:b/>
                <w:sz w:val="22"/>
                <w:szCs w:val="22"/>
              </w:rPr>
            </w:pPr>
            <w:r>
              <w:rPr>
                <w:sz w:val="22"/>
                <w:szCs w:val="22"/>
              </w:rPr>
              <w:t>(vahemik 0,1…51,7)</w:t>
            </w:r>
          </w:p>
        </w:tc>
      </w:tr>
      <w:tr w:rsidR="00DA0990" w14:paraId="4591A3F3" w14:textId="77777777">
        <w:tc>
          <w:tcPr>
            <w:tcW w:w="9434" w:type="dxa"/>
            <w:gridSpan w:val="5"/>
            <w:shd w:val="clear" w:color="auto" w:fill="auto"/>
          </w:tcPr>
          <w:p w14:paraId="4591A3F2" w14:textId="77777777" w:rsidR="00DA0990" w:rsidRDefault="008E5F2F">
            <w:pPr>
              <w:pStyle w:val="Default"/>
              <w:widowControl w:val="0"/>
              <w:rPr>
                <w:b/>
                <w:i/>
                <w:iCs/>
                <w:sz w:val="22"/>
                <w:szCs w:val="22"/>
              </w:rPr>
            </w:pPr>
            <w:r>
              <w:rPr>
                <w:b/>
                <w:i/>
                <w:iCs/>
                <w:sz w:val="22"/>
                <w:szCs w:val="22"/>
              </w:rPr>
              <w:t>Esmased efektiivsuse parameetrid</w:t>
            </w:r>
          </w:p>
        </w:tc>
      </w:tr>
      <w:tr w:rsidR="00DA0990" w14:paraId="4591A3F5" w14:textId="77777777">
        <w:tc>
          <w:tcPr>
            <w:tcW w:w="9434" w:type="dxa"/>
            <w:gridSpan w:val="5"/>
            <w:shd w:val="clear" w:color="auto" w:fill="auto"/>
          </w:tcPr>
          <w:p w14:paraId="4591A3F4" w14:textId="77777777" w:rsidR="00DA0990" w:rsidRDefault="008E5F2F">
            <w:pPr>
              <w:pStyle w:val="Default"/>
              <w:widowControl w:val="0"/>
              <w:rPr>
                <w:b/>
                <w:sz w:val="22"/>
                <w:szCs w:val="22"/>
              </w:rPr>
            </w:pPr>
            <w:r>
              <w:rPr>
                <w:b/>
                <w:sz w:val="22"/>
                <w:szCs w:val="22"/>
              </w:rPr>
              <w:t>PFS (BIRC</w:t>
            </w:r>
            <w:r>
              <w:rPr>
                <w:b/>
                <w:sz w:val="22"/>
                <w:szCs w:val="22"/>
              </w:rPr>
              <w:noBreakHyphen/>
              <w:t xml:space="preserve">i hinnangul) </w:t>
            </w:r>
          </w:p>
        </w:tc>
      </w:tr>
      <w:tr w:rsidR="00DA0990" w14:paraId="4591A3F9" w14:textId="77777777">
        <w:tc>
          <w:tcPr>
            <w:tcW w:w="4840" w:type="dxa"/>
            <w:shd w:val="clear" w:color="auto" w:fill="auto"/>
          </w:tcPr>
          <w:p w14:paraId="4591A3F6" w14:textId="77777777" w:rsidR="00DA0990" w:rsidRDefault="008E5F2F">
            <w:pPr>
              <w:pStyle w:val="Default"/>
              <w:widowControl w:val="0"/>
              <w:ind w:left="720"/>
              <w:rPr>
                <w:b/>
                <w:sz w:val="22"/>
                <w:szCs w:val="22"/>
              </w:rPr>
            </w:pPr>
            <w:r>
              <w:rPr>
                <w:sz w:val="22"/>
                <w:szCs w:val="22"/>
              </w:rPr>
              <w:t>Haigussündmusega patsientide arv, n (%)</w:t>
            </w:r>
          </w:p>
        </w:tc>
        <w:tc>
          <w:tcPr>
            <w:tcW w:w="2257" w:type="dxa"/>
            <w:gridSpan w:val="2"/>
            <w:shd w:val="clear" w:color="auto" w:fill="auto"/>
          </w:tcPr>
          <w:p w14:paraId="4591A3F7" w14:textId="77777777" w:rsidR="00DA0990" w:rsidRDefault="008E5F2F">
            <w:pPr>
              <w:pStyle w:val="Default"/>
              <w:keepNext/>
              <w:widowControl w:val="0"/>
              <w:jc w:val="center"/>
              <w:rPr>
                <w:b/>
                <w:sz w:val="22"/>
                <w:szCs w:val="22"/>
              </w:rPr>
            </w:pPr>
            <w:r>
              <w:rPr>
                <w:bCs/>
                <w:sz w:val="22"/>
                <w:szCs w:val="22"/>
              </w:rPr>
              <w:t>73 (53,3%)</w:t>
            </w:r>
          </w:p>
        </w:tc>
        <w:tc>
          <w:tcPr>
            <w:tcW w:w="2337" w:type="dxa"/>
            <w:gridSpan w:val="2"/>
            <w:shd w:val="clear" w:color="auto" w:fill="auto"/>
          </w:tcPr>
          <w:p w14:paraId="4591A3F8" w14:textId="77777777" w:rsidR="00DA0990" w:rsidRDefault="008E5F2F">
            <w:pPr>
              <w:pStyle w:val="Default"/>
              <w:keepNext/>
              <w:widowControl w:val="0"/>
              <w:jc w:val="center"/>
              <w:rPr>
                <w:b/>
                <w:sz w:val="22"/>
                <w:szCs w:val="22"/>
              </w:rPr>
            </w:pPr>
            <w:r>
              <w:rPr>
                <w:bCs/>
                <w:sz w:val="22"/>
                <w:szCs w:val="22"/>
              </w:rPr>
              <w:t>93 (67,4%)</w:t>
            </w:r>
          </w:p>
        </w:tc>
      </w:tr>
      <w:tr w:rsidR="00DA0990" w14:paraId="4591A3FD" w14:textId="77777777">
        <w:tc>
          <w:tcPr>
            <w:tcW w:w="4840" w:type="dxa"/>
            <w:shd w:val="clear" w:color="auto" w:fill="auto"/>
          </w:tcPr>
          <w:p w14:paraId="4591A3FA" w14:textId="77777777" w:rsidR="00DA0990" w:rsidRDefault="008E5F2F">
            <w:pPr>
              <w:pStyle w:val="Default"/>
              <w:widowControl w:val="0"/>
              <w:ind w:left="1440"/>
              <w:rPr>
                <w:b/>
                <w:sz w:val="22"/>
                <w:szCs w:val="22"/>
              </w:rPr>
            </w:pPr>
            <w:r>
              <w:rPr>
                <w:sz w:val="22"/>
                <w:szCs w:val="22"/>
              </w:rPr>
              <w:t>Progresseeruv haigus, n (%)</w:t>
            </w:r>
          </w:p>
        </w:tc>
        <w:tc>
          <w:tcPr>
            <w:tcW w:w="2257" w:type="dxa"/>
            <w:gridSpan w:val="2"/>
            <w:shd w:val="clear" w:color="auto" w:fill="auto"/>
          </w:tcPr>
          <w:p w14:paraId="4591A3FB" w14:textId="77777777" w:rsidR="00DA0990" w:rsidRDefault="008E5F2F">
            <w:pPr>
              <w:pStyle w:val="Default"/>
              <w:keepNext/>
              <w:widowControl w:val="0"/>
              <w:jc w:val="center"/>
              <w:rPr>
                <w:b/>
                <w:sz w:val="22"/>
                <w:szCs w:val="22"/>
              </w:rPr>
            </w:pPr>
            <w:r>
              <w:rPr>
                <w:bCs/>
                <w:sz w:val="22"/>
                <w:szCs w:val="22"/>
              </w:rPr>
              <w:t>66 (48,2%)</w:t>
            </w:r>
            <w:r>
              <w:rPr>
                <w:bCs/>
                <w:sz w:val="22"/>
                <w:szCs w:val="22"/>
                <w:vertAlign w:val="superscript"/>
              </w:rPr>
              <w:t>b</w:t>
            </w:r>
          </w:p>
        </w:tc>
        <w:tc>
          <w:tcPr>
            <w:tcW w:w="2337" w:type="dxa"/>
            <w:gridSpan w:val="2"/>
            <w:shd w:val="clear" w:color="auto" w:fill="auto"/>
          </w:tcPr>
          <w:p w14:paraId="4591A3FC" w14:textId="77777777" w:rsidR="00DA0990" w:rsidRDefault="008E5F2F">
            <w:pPr>
              <w:pStyle w:val="Default"/>
              <w:keepNext/>
              <w:widowControl w:val="0"/>
              <w:jc w:val="center"/>
              <w:rPr>
                <w:b/>
                <w:sz w:val="22"/>
                <w:szCs w:val="22"/>
              </w:rPr>
            </w:pPr>
            <w:r>
              <w:rPr>
                <w:bCs/>
                <w:sz w:val="22"/>
                <w:szCs w:val="22"/>
              </w:rPr>
              <w:t>88 (63,8%)</w:t>
            </w:r>
            <w:r>
              <w:rPr>
                <w:bCs/>
                <w:sz w:val="22"/>
                <w:szCs w:val="22"/>
                <w:vertAlign w:val="superscript"/>
              </w:rPr>
              <w:t>c</w:t>
            </w:r>
          </w:p>
        </w:tc>
      </w:tr>
      <w:tr w:rsidR="00DA0990" w14:paraId="4591A401" w14:textId="77777777">
        <w:tc>
          <w:tcPr>
            <w:tcW w:w="4840" w:type="dxa"/>
            <w:shd w:val="clear" w:color="auto" w:fill="auto"/>
          </w:tcPr>
          <w:p w14:paraId="4591A3FE" w14:textId="77777777" w:rsidR="00DA0990" w:rsidRDefault="008E5F2F">
            <w:pPr>
              <w:pStyle w:val="Default"/>
              <w:widowControl w:val="0"/>
              <w:ind w:left="1440"/>
              <w:rPr>
                <w:b/>
                <w:sz w:val="22"/>
                <w:szCs w:val="22"/>
              </w:rPr>
            </w:pPr>
            <w:r>
              <w:rPr>
                <w:sz w:val="22"/>
                <w:szCs w:val="22"/>
              </w:rPr>
              <w:t>Surm, n (%)</w:t>
            </w:r>
          </w:p>
        </w:tc>
        <w:tc>
          <w:tcPr>
            <w:tcW w:w="2257" w:type="dxa"/>
            <w:gridSpan w:val="2"/>
            <w:shd w:val="clear" w:color="auto" w:fill="auto"/>
          </w:tcPr>
          <w:p w14:paraId="4591A3FF" w14:textId="77777777" w:rsidR="00DA0990" w:rsidRDefault="008E5F2F">
            <w:pPr>
              <w:pStyle w:val="Default"/>
              <w:keepNext/>
              <w:widowControl w:val="0"/>
              <w:jc w:val="center"/>
              <w:rPr>
                <w:b/>
                <w:sz w:val="22"/>
                <w:szCs w:val="22"/>
              </w:rPr>
            </w:pPr>
            <w:r>
              <w:rPr>
                <w:bCs/>
                <w:sz w:val="22"/>
                <w:szCs w:val="22"/>
              </w:rPr>
              <w:t>7 (5,1%)</w:t>
            </w:r>
          </w:p>
        </w:tc>
        <w:tc>
          <w:tcPr>
            <w:tcW w:w="2337" w:type="dxa"/>
            <w:gridSpan w:val="2"/>
            <w:shd w:val="clear" w:color="auto" w:fill="auto"/>
          </w:tcPr>
          <w:p w14:paraId="4591A400" w14:textId="77777777" w:rsidR="00DA0990" w:rsidRDefault="008E5F2F">
            <w:pPr>
              <w:pStyle w:val="Default"/>
              <w:keepNext/>
              <w:widowControl w:val="0"/>
              <w:jc w:val="center"/>
              <w:rPr>
                <w:b/>
                <w:sz w:val="22"/>
                <w:szCs w:val="22"/>
              </w:rPr>
            </w:pPr>
            <w:r>
              <w:rPr>
                <w:bCs/>
                <w:sz w:val="22"/>
                <w:szCs w:val="22"/>
              </w:rPr>
              <w:t>5 (3,6%)</w:t>
            </w:r>
          </w:p>
        </w:tc>
      </w:tr>
      <w:tr w:rsidR="00DA0990" w14:paraId="4591A405" w14:textId="77777777">
        <w:tc>
          <w:tcPr>
            <w:tcW w:w="4840" w:type="dxa"/>
            <w:shd w:val="clear" w:color="auto" w:fill="auto"/>
          </w:tcPr>
          <w:p w14:paraId="4591A402" w14:textId="77777777" w:rsidR="00DA0990" w:rsidRDefault="008E5F2F">
            <w:pPr>
              <w:pStyle w:val="Default"/>
              <w:widowControl w:val="0"/>
              <w:ind w:left="720"/>
              <w:rPr>
                <w:b/>
                <w:sz w:val="22"/>
                <w:szCs w:val="22"/>
              </w:rPr>
            </w:pPr>
            <w:r>
              <w:rPr>
                <w:sz w:val="22"/>
                <w:szCs w:val="22"/>
              </w:rPr>
              <w:t>Mediaan (kuudes) (95% CI)</w:t>
            </w:r>
          </w:p>
        </w:tc>
        <w:tc>
          <w:tcPr>
            <w:tcW w:w="2257" w:type="dxa"/>
            <w:gridSpan w:val="2"/>
            <w:shd w:val="clear" w:color="auto" w:fill="auto"/>
          </w:tcPr>
          <w:p w14:paraId="4591A403" w14:textId="77777777" w:rsidR="00DA0990" w:rsidRDefault="008E5F2F">
            <w:pPr>
              <w:pStyle w:val="Default"/>
              <w:keepNext/>
              <w:widowControl w:val="0"/>
              <w:jc w:val="center"/>
              <w:rPr>
                <w:b/>
                <w:sz w:val="22"/>
                <w:szCs w:val="22"/>
                <w:highlight w:val="yellow"/>
              </w:rPr>
            </w:pPr>
            <w:r>
              <w:rPr>
                <w:bCs/>
                <w:sz w:val="22"/>
                <w:szCs w:val="22"/>
              </w:rPr>
              <w:t>24,0 (18,5; 43,2)</w:t>
            </w:r>
          </w:p>
        </w:tc>
        <w:tc>
          <w:tcPr>
            <w:tcW w:w="2337" w:type="dxa"/>
            <w:gridSpan w:val="2"/>
            <w:shd w:val="clear" w:color="auto" w:fill="auto"/>
          </w:tcPr>
          <w:p w14:paraId="4591A404" w14:textId="77777777" w:rsidR="00DA0990" w:rsidRDefault="008E5F2F">
            <w:pPr>
              <w:pStyle w:val="Default"/>
              <w:keepNext/>
              <w:widowControl w:val="0"/>
              <w:jc w:val="center"/>
              <w:rPr>
                <w:b/>
                <w:sz w:val="22"/>
                <w:szCs w:val="22"/>
              </w:rPr>
            </w:pPr>
            <w:r>
              <w:rPr>
                <w:bCs/>
                <w:sz w:val="22"/>
                <w:szCs w:val="22"/>
              </w:rPr>
              <w:t>11,1 (9,1; 13,0)</w:t>
            </w:r>
          </w:p>
        </w:tc>
      </w:tr>
      <w:tr w:rsidR="00DA0990" w14:paraId="4591A408" w14:textId="77777777">
        <w:tc>
          <w:tcPr>
            <w:tcW w:w="4840" w:type="dxa"/>
            <w:shd w:val="clear" w:color="auto" w:fill="auto"/>
          </w:tcPr>
          <w:p w14:paraId="4591A406" w14:textId="77777777" w:rsidR="00DA0990" w:rsidRDefault="008E5F2F">
            <w:pPr>
              <w:pStyle w:val="Default"/>
              <w:widowControl w:val="0"/>
              <w:ind w:left="720"/>
              <w:rPr>
                <w:b/>
                <w:sz w:val="22"/>
                <w:szCs w:val="22"/>
              </w:rPr>
            </w:pPr>
            <w:r>
              <w:rPr>
                <w:sz w:val="22"/>
                <w:szCs w:val="22"/>
              </w:rPr>
              <w:t>Riskitiheduste suhe (95% CI)</w:t>
            </w:r>
          </w:p>
        </w:tc>
        <w:tc>
          <w:tcPr>
            <w:tcW w:w="4594" w:type="dxa"/>
            <w:gridSpan w:val="4"/>
            <w:shd w:val="clear" w:color="auto" w:fill="auto"/>
          </w:tcPr>
          <w:p w14:paraId="4591A407" w14:textId="77777777" w:rsidR="00DA0990" w:rsidRDefault="008E5F2F">
            <w:pPr>
              <w:pStyle w:val="Default"/>
              <w:keepNext/>
              <w:widowControl w:val="0"/>
              <w:jc w:val="center"/>
              <w:rPr>
                <w:b/>
                <w:sz w:val="22"/>
                <w:szCs w:val="22"/>
                <w:highlight w:val="yellow"/>
              </w:rPr>
            </w:pPr>
            <w:r>
              <w:rPr>
                <w:bCs/>
                <w:sz w:val="22"/>
                <w:szCs w:val="22"/>
              </w:rPr>
              <w:t xml:space="preserve">0,48 </w:t>
            </w:r>
            <w:r>
              <w:rPr>
                <w:sz w:val="22"/>
                <w:szCs w:val="22"/>
              </w:rPr>
              <w:t>(0,35; 0,66)</w:t>
            </w:r>
          </w:p>
        </w:tc>
      </w:tr>
      <w:tr w:rsidR="00DA0990" w14:paraId="4591A40B" w14:textId="77777777">
        <w:tc>
          <w:tcPr>
            <w:tcW w:w="4840" w:type="dxa"/>
            <w:shd w:val="clear" w:color="auto" w:fill="auto"/>
          </w:tcPr>
          <w:p w14:paraId="4591A409" w14:textId="77777777" w:rsidR="00DA0990" w:rsidRDefault="008E5F2F">
            <w:pPr>
              <w:pStyle w:val="Default"/>
              <w:widowControl w:val="0"/>
              <w:ind w:left="720"/>
              <w:rPr>
                <w:sz w:val="22"/>
                <w:szCs w:val="22"/>
              </w:rPr>
            </w:pPr>
            <w:r>
              <w:rPr>
                <w:sz w:val="22"/>
                <w:szCs w:val="22"/>
              </w:rPr>
              <w:t>Astaktesti p</w:t>
            </w:r>
            <w:r>
              <w:rPr>
                <w:sz w:val="22"/>
                <w:szCs w:val="22"/>
              </w:rPr>
              <w:noBreakHyphen/>
              <w:t>väärtus</w:t>
            </w:r>
            <w:r>
              <w:rPr>
                <w:noProof/>
                <w:sz w:val="22"/>
                <w:szCs w:val="20"/>
                <w:vertAlign w:val="superscript"/>
              </w:rPr>
              <w:t>d</w:t>
            </w:r>
          </w:p>
        </w:tc>
        <w:tc>
          <w:tcPr>
            <w:tcW w:w="4594" w:type="dxa"/>
            <w:gridSpan w:val="4"/>
            <w:shd w:val="clear" w:color="auto" w:fill="auto"/>
          </w:tcPr>
          <w:p w14:paraId="4591A40A" w14:textId="77777777" w:rsidR="00DA0990" w:rsidRDefault="008E5F2F">
            <w:pPr>
              <w:pStyle w:val="Default"/>
              <w:keepNext/>
              <w:widowControl w:val="0"/>
              <w:ind w:left="1440"/>
              <w:rPr>
                <w:b/>
                <w:sz w:val="22"/>
                <w:szCs w:val="22"/>
                <w:highlight w:val="yellow"/>
              </w:rPr>
            </w:pPr>
            <w:r>
              <w:rPr>
                <w:bCs/>
                <w:sz w:val="22"/>
                <w:szCs w:val="22"/>
              </w:rPr>
              <w:t>&lt; 0,0001</w:t>
            </w:r>
          </w:p>
        </w:tc>
      </w:tr>
      <w:tr w:rsidR="00DA0990" w14:paraId="4591A40F" w14:textId="77777777">
        <w:trPr>
          <w:trHeight w:val="248"/>
        </w:trPr>
        <w:tc>
          <w:tcPr>
            <w:tcW w:w="4840" w:type="dxa"/>
            <w:shd w:val="clear" w:color="auto" w:fill="auto"/>
          </w:tcPr>
          <w:p w14:paraId="4591A40C" w14:textId="77777777" w:rsidR="00DA0990" w:rsidRDefault="008E5F2F">
            <w:pPr>
              <w:pStyle w:val="Default"/>
              <w:widowControl w:val="0"/>
              <w:ind w:left="1009" w:hanging="1009"/>
              <w:rPr>
                <w:b/>
                <w:bCs/>
                <w:i/>
                <w:iCs/>
                <w:sz w:val="22"/>
                <w:szCs w:val="22"/>
              </w:rPr>
            </w:pPr>
            <w:r>
              <w:rPr>
                <w:b/>
                <w:bCs/>
                <w:i/>
                <w:iCs/>
                <w:sz w:val="22"/>
                <w:szCs w:val="22"/>
              </w:rPr>
              <w:t>Teisesed efektiivsuse parameetrid</w:t>
            </w:r>
          </w:p>
        </w:tc>
        <w:tc>
          <w:tcPr>
            <w:tcW w:w="2257" w:type="dxa"/>
            <w:gridSpan w:val="2"/>
            <w:shd w:val="clear" w:color="auto" w:fill="auto"/>
          </w:tcPr>
          <w:p w14:paraId="4591A40D" w14:textId="77777777" w:rsidR="00DA0990" w:rsidRDefault="00DA0990">
            <w:pPr>
              <w:pStyle w:val="Default"/>
              <w:keepNext/>
              <w:ind w:left="220"/>
              <w:jc w:val="center"/>
              <w:rPr>
                <w:b/>
                <w:bCs/>
                <w:i/>
                <w:iCs/>
                <w:sz w:val="22"/>
                <w:szCs w:val="22"/>
              </w:rPr>
            </w:pPr>
          </w:p>
        </w:tc>
        <w:tc>
          <w:tcPr>
            <w:tcW w:w="2337" w:type="dxa"/>
            <w:gridSpan w:val="2"/>
            <w:shd w:val="clear" w:color="auto" w:fill="auto"/>
          </w:tcPr>
          <w:p w14:paraId="4591A40E" w14:textId="77777777" w:rsidR="00DA0990" w:rsidRDefault="00DA0990">
            <w:pPr>
              <w:pStyle w:val="Default"/>
              <w:keepNext/>
              <w:ind w:left="220"/>
              <w:jc w:val="center"/>
              <w:rPr>
                <w:b/>
                <w:bCs/>
                <w:i/>
                <w:iCs/>
                <w:sz w:val="22"/>
                <w:szCs w:val="22"/>
              </w:rPr>
            </w:pPr>
          </w:p>
        </w:tc>
      </w:tr>
      <w:tr w:rsidR="00DA0990" w14:paraId="4591A411" w14:textId="77777777">
        <w:trPr>
          <w:trHeight w:val="278"/>
        </w:trPr>
        <w:tc>
          <w:tcPr>
            <w:tcW w:w="9434" w:type="dxa"/>
            <w:gridSpan w:val="5"/>
            <w:shd w:val="clear" w:color="auto" w:fill="auto"/>
          </w:tcPr>
          <w:p w14:paraId="4591A410" w14:textId="77777777" w:rsidR="00DA0990" w:rsidRDefault="008E5F2F">
            <w:pPr>
              <w:pStyle w:val="Default"/>
              <w:widowControl w:val="0"/>
              <w:rPr>
                <w:bCs/>
                <w:sz w:val="22"/>
                <w:szCs w:val="22"/>
              </w:rPr>
            </w:pPr>
            <w:r>
              <w:rPr>
                <w:b/>
                <w:sz w:val="22"/>
                <w:szCs w:val="22"/>
              </w:rPr>
              <w:t>Kinnitatud objektiivse ravivastuse määr (BIRC</w:t>
            </w:r>
            <w:r>
              <w:rPr>
                <w:b/>
                <w:sz w:val="22"/>
                <w:szCs w:val="22"/>
              </w:rPr>
              <w:noBreakHyphen/>
              <w:t>i hinnangul)</w:t>
            </w:r>
          </w:p>
        </w:tc>
      </w:tr>
      <w:tr w:rsidR="00DA0990" w14:paraId="4591A418" w14:textId="77777777">
        <w:trPr>
          <w:trHeight w:val="314"/>
        </w:trPr>
        <w:tc>
          <w:tcPr>
            <w:tcW w:w="4840" w:type="dxa"/>
            <w:shd w:val="clear" w:color="auto" w:fill="auto"/>
          </w:tcPr>
          <w:p w14:paraId="4591A412" w14:textId="77777777" w:rsidR="00DA0990" w:rsidRDefault="008E5F2F">
            <w:pPr>
              <w:pStyle w:val="Default"/>
              <w:widowControl w:val="0"/>
              <w:ind w:left="720"/>
              <w:rPr>
                <w:color w:val="auto"/>
                <w:sz w:val="22"/>
                <w:szCs w:val="22"/>
              </w:rPr>
            </w:pPr>
            <w:r>
              <w:rPr>
                <w:color w:val="auto"/>
                <w:sz w:val="22"/>
                <w:szCs w:val="22"/>
              </w:rPr>
              <w:t>Ravivastuse saavutanud, n (%)</w:t>
            </w:r>
          </w:p>
          <w:p w14:paraId="4591A413" w14:textId="77777777" w:rsidR="00DA0990" w:rsidRDefault="008E5F2F">
            <w:pPr>
              <w:pStyle w:val="Default"/>
              <w:widowControl w:val="0"/>
              <w:ind w:left="720"/>
              <w:rPr>
                <w:b/>
                <w:bCs/>
                <w:sz w:val="22"/>
                <w:szCs w:val="22"/>
              </w:rPr>
            </w:pPr>
            <w:r>
              <w:rPr>
                <w:sz w:val="22"/>
                <w:szCs w:val="22"/>
              </w:rPr>
              <w:t>(95% CI)</w:t>
            </w:r>
          </w:p>
        </w:tc>
        <w:tc>
          <w:tcPr>
            <w:tcW w:w="2257" w:type="dxa"/>
            <w:gridSpan w:val="2"/>
            <w:shd w:val="clear" w:color="auto" w:fill="auto"/>
          </w:tcPr>
          <w:p w14:paraId="4591A414" w14:textId="77777777" w:rsidR="00DA0990" w:rsidRDefault="008E5F2F">
            <w:pPr>
              <w:pStyle w:val="Default"/>
              <w:keepNext/>
              <w:widowControl w:val="0"/>
              <w:jc w:val="center"/>
              <w:rPr>
                <w:bCs/>
                <w:sz w:val="22"/>
                <w:szCs w:val="22"/>
              </w:rPr>
            </w:pPr>
            <w:r>
              <w:rPr>
                <w:bCs/>
                <w:sz w:val="22"/>
                <w:szCs w:val="22"/>
              </w:rPr>
              <w:t>102 (74,5%)</w:t>
            </w:r>
          </w:p>
          <w:p w14:paraId="4591A415" w14:textId="77777777" w:rsidR="00DA0990" w:rsidRDefault="008E5F2F">
            <w:pPr>
              <w:pStyle w:val="Default"/>
              <w:keepNext/>
              <w:jc w:val="center"/>
              <w:rPr>
                <w:sz w:val="22"/>
                <w:szCs w:val="22"/>
              </w:rPr>
            </w:pPr>
            <w:r>
              <w:rPr>
                <w:sz w:val="22"/>
                <w:szCs w:val="22"/>
              </w:rPr>
              <w:t xml:space="preserve">(66,3; 81,5) </w:t>
            </w:r>
          </w:p>
        </w:tc>
        <w:tc>
          <w:tcPr>
            <w:tcW w:w="2337" w:type="dxa"/>
            <w:gridSpan w:val="2"/>
            <w:shd w:val="clear" w:color="auto" w:fill="auto"/>
          </w:tcPr>
          <w:p w14:paraId="4591A416" w14:textId="77777777" w:rsidR="00DA0990" w:rsidRDefault="008E5F2F">
            <w:pPr>
              <w:pStyle w:val="Default"/>
              <w:keepNext/>
              <w:widowControl w:val="0"/>
              <w:ind w:left="220"/>
              <w:jc w:val="center"/>
              <w:rPr>
                <w:bCs/>
                <w:sz w:val="22"/>
                <w:szCs w:val="22"/>
              </w:rPr>
            </w:pPr>
            <w:r>
              <w:rPr>
                <w:bCs/>
                <w:sz w:val="22"/>
                <w:szCs w:val="22"/>
              </w:rPr>
              <w:t>86 (62,3%)</w:t>
            </w:r>
          </w:p>
          <w:p w14:paraId="4591A417" w14:textId="77777777" w:rsidR="00DA0990" w:rsidRDefault="008E5F2F">
            <w:pPr>
              <w:pStyle w:val="Default"/>
              <w:keepNext/>
              <w:jc w:val="center"/>
              <w:rPr>
                <w:sz w:val="22"/>
                <w:szCs w:val="22"/>
              </w:rPr>
            </w:pPr>
            <w:r>
              <w:rPr>
                <w:sz w:val="22"/>
                <w:szCs w:val="22"/>
              </w:rPr>
              <w:t xml:space="preserve">(53,7; 70,4) </w:t>
            </w:r>
          </w:p>
        </w:tc>
      </w:tr>
      <w:tr w:rsidR="00DA0990" w14:paraId="4591A41B" w14:textId="77777777">
        <w:trPr>
          <w:trHeight w:val="293"/>
        </w:trPr>
        <w:tc>
          <w:tcPr>
            <w:tcW w:w="4840" w:type="dxa"/>
            <w:shd w:val="clear" w:color="auto" w:fill="auto"/>
          </w:tcPr>
          <w:p w14:paraId="4591A419" w14:textId="77777777" w:rsidR="00DA0990" w:rsidRDefault="008E5F2F">
            <w:pPr>
              <w:pStyle w:val="Default"/>
              <w:widowControl w:val="0"/>
              <w:ind w:left="1028" w:hanging="308"/>
              <w:rPr>
                <w:sz w:val="22"/>
                <w:szCs w:val="22"/>
              </w:rPr>
            </w:pPr>
            <w:r>
              <w:rPr>
                <w:sz w:val="22"/>
                <w:szCs w:val="22"/>
              </w:rPr>
              <w:t>p</w:t>
            </w:r>
            <w:r>
              <w:rPr>
                <w:sz w:val="22"/>
                <w:szCs w:val="22"/>
              </w:rPr>
              <w:noBreakHyphen/>
              <w:t>väärtus</w:t>
            </w:r>
            <w:r>
              <w:rPr>
                <w:sz w:val="22"/>
                <w:szCs w:val="22"/>
                <w:vertAlign w:val="superscript"/>
              </w:rPr>
              <w:t>d,e</w:t>
            </w:r>
          </w:p>
        </w:tc>
        <w:tc>
          <w:tcPr>
            <w:tcW w:w="4594" w:type="dxa"/>
            <w:gridSpan w:val="4"/>
            <w:shd w:val="clear" w:color="auto" w:fill="auto"/>
          </w:tcPr>
          <w:p w14:paraId="4591A41A" w14:textId="77777777" w:rsidR="00DA0990" w:rsidRDefault="008E5F2F">
            <w:pPr>
              <w:pStyle w:val="Default"/>
              <w:keepNext/>
              <w:widowControl w:val="0"/>
              <w:ind w:left="220"/>
              <w:jc w:val="center"/>
              <w:rPr>
                <w:bCs/>
                <w:sz w:val="22"/>
                <w:szCs w:val="22"/>
              </w:rPr>
            </w:pPr>
            <w:r>
              <w:rPr>
                <w:bCs/>
                <w:sz w:val="22"/>
                <w:szCs w:val="22"/>
              </w:rPr>
              <w:t>0,0330</w:t>
            </w:r>
          </w:p>
        </w:tc>
      </w:tr>
      <w:tr w:rsidR="00DA0990" w14:paraId="4591A41F" w14:textId="77777777">
        <w:trPr>
          <w:trHeight w:val="260"/>
        </w:trPr>
        <w:tc>
          <w:tcPr>
            <w:tcW w:w="4840" w:type="dxa"/>
            <w:shd w:val="clear" w:color="auto" w:fill="auto"/>
          </w:tcPr>
          <w:p w14:paraId="4591A41C" w14:textId="77777777" w:rsidR="00DA0990" w:rsidRDefault="008E5F2F">
            <w:pPr>
              <w:pStyle w:val="Default"/>
              <w:widowControl w:val="0"/>
              <w:ind w:left="528" w:hanging="308"/>
              <w:rPr>
                <w:sz w:val="22"/>
                <w:szCs w:val="22"/>
              </w:rPr>
            </w:pPr>
            <w:r>
              <w:rPr>
                <w:sz w:val="22"/>
                <w:szCs w:val="22"/>
              </w:rPr>
              <w:tab/>
              <w:t>Täielik ravivastus, %</w:t>
            </w:r>
          </w:p>
        </w:tc>
        <w:tc>
          <w:tcPr>
            <w:tcW w:w="2257" w:type="dxa"/>
            <w:gridSpan w:val="2"/>
            <w:shd w:val="clear" w:color="auto" w:fill="auto"/>
          </w:tcPr>
          <w:p w14:paraId="4591A41D" w14:textId="77777777" w:rsidR="00DA0990" w:rsidRDefault="008E5F2F">
            <w:pPr>
              <w:pStyle w:val="Default"/>
              <w:keepNext/>
              <w:widowControl w:val="0"/>
              <w:ind w:left="220"/>
              <w:jc w:val="center"/>
              <w:rPr>
                <w:bCs/>
                <w:sz w:val="22"/>
                <w:szCs w:val="22"/>
              </w:rPr>
            </w:pPr>
            <w:r>
              <w:rPr>
                <w:bCs/>
                <w:sz w:val="22"/>
                <w:szCs w:val="22"/>
              </w:rPr>
              <w:t>24,1%</w:t>
            </w:r>
          </w:p>
        </w:tc>
        <w:tc>
          <w:tcPr>
            <w:tcW w:w="2337" w:type="dxa"/>
            <w:gridSpan w:val="2"/>
            <w:shd w:val="clear" w:color="auto" w:fill="auto"/>
          </w:tcPr>
          <w:p w14:paraId="4591A41E" w14:textId="77777777" w:rsidR="00DA0990" w:rsidRDefault="008E5F2F">
            <w:pPr>
              <w:pStyle w:val="Default"/>
              <w:keepNext/>
              <w:widowControl w:val="0"/>
              <w:ind w:left="220"/>
              <w:jc w:val="center"/>
              <w:rPr>
                <w:bCs/>
                <w:sz w:val="22"/>
                <w:szCs w:val="22"/>
              </w:rPr>
            </w:pPr>
            <w:r>
              <w:rPr>
                <w:bCs/>
                <w:sz w:val="22"/>
                <w:szCs w:val="22"/>
              </w:rPr>
              <w:t>13,0%</w:t>
            </w:r>
          </w:p>
        </w:tc>
      </w:tr>
      <w:tr w:rsidR="00DA0990" w14:paraId="4591A423" w14:textId="77777777">
        <w:trPr>
          <w:trHeight w:val="188"/>
        </w:trPr>
        <w:tc>
          <w:tcPr>
            <w:tcW w:w="4840" w:type="dxa"/>
            <w:shd w:val="clear" w:color="auto" w:fill="auto"/>
          </w:tcPr>
          <w:p w14:paraId="4591A420" w14:textId="77777777" w:rsidR="00DA0990" w:rsidRDefault="008E5F2F">
            <w:pPr>
              <w:pStyle w:val="Default"/>
              <w:widowControl w:val="0"/>
              <w:ind w:left="528" w:hanging="308"/>
              <w:rPr>
                <w:sz w:val="22"/>
                <w:szCs w:val="22"/>
              </w:rPr>
            </w:pPr>
            <w:r>
              <w:rPr>
                <w:sz w:val="22"/>
                <w:szCs w:val="22"/>
              </w:rPr>
              <w:tab/>
              <w:t>Osaline ravivastus, %</w:t>
            </w:r>
          </w:p>
        </w:tc>
        <w:tc>
          <w:tcPr>
            <w:tcW w:w="2257" w:type="dxa"/>
            <w:gridSpan w:val="2"/>
            <w:shd w:val="clear" w:color="auto" w:fill="auto"/>
          </w:tcPr>
          <w:p w14:paraId="4591A421" w14:textId="77777777" w:rsidR="00DA0990" w:rsidRDefault="008E5F2F">
            <w:pPr>
              <w:pStyle w:val="Default"/>
              <w:keepNext/>
              <w:widowControl w:val="0"/>
              <w:ind w:left="220"/>
              <w:jc w:val="center"/>
              <w:rPr>
                <w:bCs/>
                <w:sz w:val="22"/>
                <w:szCs w:val="22"/>
              </w:rPr>
            </w:pPr>
            <w:r>
              <w:rPr>
                <w:bCs/>
                <w:sz w:val="22"/>
                <w:szCs w:val="22"/>
              </w:rPr>
              <w:t>50,4%</w:t>
            </w:r>
          </w:p>
        </w:tc>
        <w:tc>
          <w:tcPr>
            <w:tcW w:w="2337" w:type="dxa"/>
            <w:gridSpan w:val="2"/>
            <w:shd w:val="clear" w:color="auto" w:fill="auto"/>
          </w:tcPr>
          <w:p w14:paraId="4591A422" w14:textId="77777777" w:rsidR="00DA0990" w:rsidRDefault="008E5F2F">
            <w:pPr>
              <w:pStyle w:val="Default"/>
              <w:keepNext/>
              <w:widowControl w:val="0"/>
              <w:ind w:left="220"/>
              <w:jc w:val="center"/>
              <w:rPr>
                <w:bCs/>
                <w:sz w:val="22"/>
                <w:szCs w:val="22"/>
              </w:rPr>
            </w:pPr>
            <w:r>
              <w:rPr>
                <w:bCs/>
                <w:sz w:val="22"/>
                <w:szCs w:val="22"/>
              </w:rPr>
              <w:t>49,3%</w:t>
            </w:r>
          </w:p>
        </w:tc>
      </w:tr>
      <w:tr w:rsidR="00DA0990" w14:paraId="4591A425" w14:textId="77777777">
        <w:trPr>
          <w:trHeight w:val="188"/>
        </w:trPr>
        <w:tc>
          <w:tcPr>
            <w:tcW w:w="9434" w:type="dxa"/>
            <w:gridSpan w:val="5"/>
            <w:shd w:val="clear" w:color="auto" w:fill="auto"/>
          </w:tcPr>
          <w:p w14:paraId="4591A424" w14:textId="77777777" w:rsidR="00DA0990" w:rsidRDefault="008E5F2F">
            <w:pPr>
              <w:keepNext/>
              <w:numPr>
                <w:ilvl w:val="12"/>
                <w:numId w:val="0"/>
              </w:numPr>
              <w:rPr>
                <w:bCs/>
                <w:szCs w:val="22"/>
              </w:rPr>
            </w:pPr>
            <w:r>
              <w:rPr>
                <w:b/>
                <w:bCs/>
                <w:iCs/>
              </w:rPr>
              <w:t>Kinnitatud ravivastuse kestus (BIRC</w:t>
            </w:r>
            <w:r>
              <w:rPr>
                <w:b/>
                <w:bCs/>
                <w:iCs/>
              </w:rPr>
              <w:noBreakHyphen/>
              <w:t>i hinnangul)</w:t>
            </w:r>
          </w:p>
        </w:tc>
      </w:tr>
      <w:tr w:rsidR="00DA0990" w14:paraId="4591A429" w14:textId="77777777">
        <w:trPr>
          <w:trHeight w:val="248"/>
        </w:trPr>
        <w:tc>
          <w:tcPr>
            <w:tcW w:w="4840" w:type="dxa"/>
            <w:shd w:val="clear" w:color="auto" w:fill="auto"/>
          </w:tcPr>
          <w:p w14:paraId="4591A426" w14:textId="77777777" w:rsidR="00DA0990" w:rsidRDefault="008E5F2F">
            <w:pPr>
              <w:pStyle w:val="Default"/>
              <w:widowControl w:val="0"/>
              <w:ind w:left="720"/>
              <w:rPr>
                <w:b/>
                <w:bCs/>
                <w:sz w:val="22"/>
                <w:szCs w:val="22"/>
              </w:rPr>
            </w:pPr>
            <w:r>
              <w:rPr>
                <w:sz w:val="22"/>
                <w:szCs w:val="22"/>
              </w:rPr>
              <w:t>Mediaan (kuudes) (95% CI)</w:t>
            </w:r>
          </w:p>
        </w:tc>
        <w:tc>
          <w:tcPr>
            <w:tcW w:w="2249" w:type="dxa"/>
            <w:shd w:val="clear" w:color="auto" w:fill="auto"/>
          </w:tcPr>
          <w:p w14:paraId="4591A427" w14:textId="77777777" w:rsidR="00DA0990" w:rsidRDefault="008E5F2F">
            <w:pPr>
              <w:pStyle w:val="Default"/>
              <w:keepNext/>
              <w:widowControl w:val="0"/>
              <w:jc w:val="center"/>
              <w:rPr>
                <w:sz w:val="22"/>
                <w:szCs w:val="22"/>
              </w:rPr>
            </w:pPr>
            <w:r>
              <w:rPr>
                <w:bCs/>
                <w:sz w:val="22"/>
                <w:szCs w:val="22"/>
              </w:rPr>
              <w:t>33,2 (22,1; NE)</w:t>
            </w:r>
          </w:p>
        </w:tc>
        <w:tc>
          <w:tcPr>
            <w:tcW w:w="2345" w:type="dxa"/>
            <w:gridSpan w:val="3"/>
            <w:shd w:val="clear" w:color="auto" w:fill="auto"/>
          </w:tcPr>
          <w:p w14:paraId="4591A428" w14:textId="77777777" w:rsidR="00DA0990" w:rsidRDefault="008E5F2F">
            <w:pPr>
              <w:pStyle w:val="Default"/>
              <w:keepNext/>
              <w:widowControl w:val="0"/>
              <w:jc w:val="center"/>
              <w:rPr>
                <w:bCs/>
                <w:sz w:val="22"/>
                <w:szCs w:val="22"/>
              </w:rPr>
            </w:pPr>
            <w:r>
              <w:rPr>
                <w:bCs/>
                <w:sz w:val="22"/>
                <w:szCs w:val="22"/>
              </w:rPr>
              <w:t>13,8 (10,4; 22,1)</w:t>
            </w:r>
          </w:p>
        </w:tc>
      </w:tr>
      <w:tr w:rsidR="00DA0990" w14:paraId="4591A42B" w14:textId="77777777">
        <w:trPr>
          <w:trHeight w:val="248"/>
        </w:trPr>
        <w:tc>
          <w:tcPr>
            <w:tcW w:w="9434" w:type="dxa"/>
            <w:gridSpan w:val="5"/>
            <w:shd w:val="clear" w:color="auto" w:fill="auto"/>
          </w:tcPr>
          <w:p w14:paraId="4591A42A" w14:textId="77777777" w:rsidR="00DA0990" w:rsidRDefault="008E5F2F">
            <w:pPr>
              <w:pStyle w:val="Default"/>
              <w:widowControl w:val="0"/>
              <w:rPr>
                <w:bCs/>
                <w:sz w:val="22"/>
                <w:szCs w:val="22"/>
                <w:vertAlign w:val="superscript"/>
              </w:rPr>
            </w:pPr>
            <w:r>
              <w:rPr>
                <w:b/>
                <w:bCs/>
                <w:sz w:val="22"/>
                <w:szCs w:val="22"/>
              </w:rPr>
              <w:t>Üldine elulemus</w:t>
            </w:r>
            <w:r>
              <w:rPr>
                <w:b/>
                <w:bCs/>
                <w:sz w:val="22"/>
                <w:szCs w:val="22"/>
                <w:vertAlign w:val="superscript"/>
              </w:rPr>
              <w:t>f</w:t>
            </w:r>
          </w:p>
        </w:tc>
      </w:tr>
      <w:tr w:rsidR="00DA0990" w14:paraId="4591A42F" w14:textId="77777777">
        <w:trPr>
          <w:trHeight w:val="302"/>
        </w:trPr>
        <w:tc>
          <w:tcPr>
            <w:tcW w:w="4840" w:type="dxa"/>
            <w:shd w:val="clear" w:color="auto" w:fill="auto"/>
          </w:tcPr>
          <w:p w14:paraId="4591A42C" w14:textId="77777777" w:rsidR="00DA0990" w:rsidRDefault="008E5F2F">
            <w:pPr>
              <w:pStyle w:val="Default"/>
              <w:widowControl w:val="0"/>
              <w:ind w:left="720"/>
              <w:rPr>
                <w:sz w:val="22"/>
                <w:szCs w:val="22"/>
              </w:rPr>
            </w:pPr>
            <w:r>
              <w:rPr>
                <w:sz w:val="22"/>
                <w:szCs w:val="22"/>
              </w:rPr>
              <w:t>Haigussündmuste arv, n (%)</w:t>
            </w:r>
          </w:p>
        </w:tc>
        <w:tc>
          <w:tcPr>
            <w:tcW w:w="2249" w:type="dxa"/>
            <w:shd w:val="clear" w:color="auto" w:fill="auto"/>
          </w:tcPr>
          <w:p w14:paraId="4591A42D" w14:textId="77777777" w:rsidR="00DA0990" w:rsidRDefault="008E5F2F">
            <w:pPr>
              <w:pStyle w:val="Default"/>
              <w:keepNext/>
              <w:widowControl w:val="0"/>
              <w:ind w:left="220"/>
              <w:jc w:val="center"/>
              <w:rPr>
                <w:sz w:val="22"/>
                <w:szCs w:val="22"/>
              </w:rPr>
            </w:pPr>
            <w:r>
              <w:rPr>
                <w:bCs/>
                <w:sz w:val="22"/>
                <w:szCs w:val="22"/>
              </w:rPr>
              <w:t>41 (29,9%)</w:t>
            </w:r>
          </w:p>
        </w:tc>
        <w:tc>
          <w:tcPr>
            <w:tcW w:w="2345" w:type="dxa"/>
            <w:gridSpan w:val="3"/>
            <w:shd w:val="clear" w:color="auto" w:fill="auto"/>
          </w:tcPr>
          <w:p w14:paraId="4591A42E" w14:textId="77777777" w:rsidR="00DA0990" w:rsidRDefault="008E5F2F">
            <w:pPr>
              <w:pStyle w:val="Default"/>
              <w:keepNext/>
              <w:widowControl w:val="0"/>
              <w:ind w:left="220" w:firstLine="502"/>
              <w:rPr>
                <w:sz w:val="22"/>
                <w:szCs w:val="22"/>
              </w:rPr>
            </w:pPr>
            <w:r>
              <w:rPr>
                <w:bCs/>
                <w:sz w:val="22"/>
                <w:szCs w:val="22"/>
              </w:rPr>
              <w:t>51 (37,0%)</w:t>
            </w:r>
            <w:r>
              <w:rPr>
                <w:sz w:val="22"/>
                <w:szCs w:val="22"/>
              </w:rPr>
              <w:t xml:space="preserve"> </w:t>
            </w:r>
          </w:p>
        </w:tc>
      </w:tr>
      <w:tr w:rsidR="00DA0990" w14:paraId="4591A433" w14:textId="77777777">
        <w:trPr>
          <w:trHeight w:val="232"/>
        </w:trPr>
        <w:tc>
          <w:tcPr>
            <w:tcW w:w="4840" w:type="dxa"/>
            <w:shd w:val="clear" w:color="auto" w:fill="auto"/>
          </w:tcPr>
          <w:p w14:paraId="4591A430" w14:textId="77777777" w:rsidR="00DA0990" w:rsidRDefault="008E5F2F">
            <w:pPr>
              <w:pStyle w:val="Default"/>
              <w:widowControl w:val="0"/>
              <w:ind w:left="720"/>
              <w:rPr>
                <w:b/>
                <w:bCs/>
                <w:sz w:val="22"/>
                <w:szCs w:val="22"/>
              </w:rPr>
            </w:pPr>
            <w:r>
              <w:rPr>
                <w:sz w:val="22"/>
                <w:szCs w:val="22"/>
              </w:rPr>
              <w:t>Mediaan (kuudes) (95% CI)</w:t>
            </w:r>
          </w:p>
        </w:tc>
        <w:tc>
          <w:tcPr>
            <w:tcW w:w="2249" w:type="dxa"/>
            <w:shd w:val="clear" w:color="auto" w:fill="auto"/>
          </w:tcPr>
          <w:p w14:paraId="4591A431" w14:textId="77777777" w:rsidR="00DA0990" w:rsidRDefault="008E5F2F">
            <w:pPr>
              <w:pStyle w:val="Default"/>
              <w:keepNext/>
              <w:widowControl w:val="0"/>
              <w:jc w:val="center"/>
              <w:rPr>
                <w:bCs/>
                <w:sz w:val="22"/>
                <w:szCs w:val="22"/>
              </w:rPr>
            </w:pPr>
            <w:r>
              <w:rPr>
                <w:bCs/>
                <w:sz w:val="22"/>
                <w:szCs w:val="22"/>
              </w:rPr>
              <w:t>NE (NE; NE)</w:t>
            </w:r>
          </w:p>
        </w:tc>
        <w:tc>
          <w:tcPr>
            <w:tcW w:w="2345" w:type="dxa"/>
            <w:gridSpan w:val="3"/>
            <w:shd w:val="clear" w:color="auto" w:fill="auto"/>
          </w:tcPr>
          <w:p w14:paraId="4591A432" w14:textId="77777777" w:rsidR="00DA0990" w:rsidRDefault="008E5F2F">
            <w:pPr>
              <w:pStyle w:val="Default"/>
              <w:keepNext/>
              <w:widowControl w:val="0"/>
              <w:ind w:left="720"/>
              <w:rPr>
                <w:bCs/>
                <w:sz w:val="22"/>
                <w:szCs w:val="22"/>
              </w:rPr>
            </w:pPr>
            <w:r>
              <w:rPr>
                <w:bCs/>
                <w:sz w:val="22"/>
                <w:szCs w:val="22"/>
              </w:rPr>
              <w:t xml:space="preserve">NE (NE; NE) </w:t>
            </w:r>
          </w:p>
        </w:tc>
      </w:tr>
      <w:tr w:rsidR="00DA0990" w14:paraId="4591A436" w14:textId="77777777">
        <w:trPr>
          <w:trHeight w:val="248"/>
        </w:trPr>
        <w:tc>
          <w:tcPr>
            <w:tcW w:w="4840" w:type="dxa"/>
            <w:shd w:val="clear" w:color="auto" w:fill="auto"/>
          </w:tcPr>
          <w:p w14:paraId="4591A434" w14:textId="77777777" w:rsidR="00DA0990" w:rsidRDefault="008E5F2F">
            <w:pPr>
              <w:pStyle w:val="Default"/>
              <w:widowControl w:val="0"/>
              <w:ind w:left="1028" w:hanging="308"/>
              <w:rPr>
                <w:sz w:val="22"/>
                <w:szCs w:val="22"/>
              </w:rPr>
            </w:pPr>
            <w:r>
              <w:rPr>
                <w:sz w:val="22"/>
                <w:szCs w:val="22"/>
              </w:rPr>
              <w:t>Riskitiheduste suhe (95% CI)</w:t>
            </w:r>
          </w:p>
        </w:tc>
        <w:tc>
          <w:tcPr>
            <w:tcW w:w="4594" w:type="dxa"/>
            <w:gridSpan w:val="4"/>
            <w:shd w:val="clear" w:color="auto" w:fill="auto"/>
          </w:tcPr>
          <w:p w14:paraId="4591A435" w14:textId="77777777" w:rsidR="00DA0990" w:rsidRDefault="008E5F2F">
            <w:pPr>
              <w:pStyle w:val="Default"/>
              <w:keepNext/>
              <w:widowControl w:val="0"/>
              <w:ind w:left="220"/>
              <w:jc w:val="center"/>
              <w:rPr>
                <w:bCs/>
                <w:sz w:val="22"/>
                <w:szCs w:val="22"/>
              </w:rPr>
            </w:pPr>
            <w:r>
              <w:rPr>
                <w:bCs/>
                <w:sz w:val="22"/>
                <w:szCs w:val="22"/>
              </w:rPr>
              <w:t xml:space="preserve">0,81 (0,53; 1,22) </w:t>
            </w:r>
          </w:p>
        </w:tc>
      </w:tr>
      <w:tr w:rsidR="00DA0990" w14:paraId="4591A439" w14:textId="77777777">
        <w:trPr>
          <w:trHeight w:val="248"/>
        </w:trPr>
        <w:tc>
          <w:tcPr>
            <w:tcW w:w="4840" w:type="dxa"/>
            <w:tcBorders>
              <w:bottom w:val="single" w:sz="4" w:space="0" w:color="auto"/>
            </w:tcBorders>
            <w:shd w:val="clear" w:color="auto" w:fill="auto"/>
          </w:tcPr>
          <w:p w14:paraId="4591A437" w14:textId="77777777" w:rsidR="00DA0990" w:rsidRDefault="008E5F2F">
            <w:pPr>
              <w:pStyle w:val="Default"/>
              <w:widowControl w:val="0"/>
              <w:ind w:left="1028" w:hanging="308"/>
              <w:rPr>
                <w:sz w:val="22"/>
                <w:szCs w:val="22"/>
              </w:rPr>
            </w:pPr>
            <w:r>
              <w:rPr>
                <w:sz w:val="22"/>
                <w:szCs w:val="22"/>
              </w:rPr>
              <w:t>Logaritmilise astaktesti p</w:t>
            </w:r>
            <w:r>
              <w:rPr>
                <w:sz w:val="22"/>
                <w:szCs w:val="22"/>
              </w:rPr>
              <w:noBreakHyphen/>
              <w:t>väärtus</w:t>
            </w:r>
            <w:r>
              <w:rPr>
                <w:sz w:val="22"/>
                <w:szCs w:val="22"/>
                <w:vertAlign w:val="superscript"/>
                <w:lang w:val="sk-SK"/>
              </w:rPr>
              <w:t>d</w:t>
            </w:r>
          </w:p>
        </w:tc>
        <w:tc>
          <w:tcPr>
            <w:tcW w:w="4594" w:type="dxa"/>
            <w:gridSpan w:val="4"/>
            <w:tcBorders>
              <w:bottom w:val="single" w:sz="4" w:space="0" w:color="auto"/>
            </w:tcBorders>
            <w:shd w:val="clear" w:color="auto" w:fill="auto"/>
          </w:tcPr>
          <w:p w14:paraId="4591A438" w14:textId="77777777" w:rsidR="00DA0990" w:rsidRDefault="008E5F2F">
            <w:pPr>
              <w:pStyle w:val="Default"/>
              <w:keepNext/>
              <w:jc w:val="center"/>
              <w:rPr>
                <w:sz w:val="22"/>
                <w:szCs w:val="22"/>
              </w:rPr>
            </w:pPr>
            <w:r>
              <w:rPr>
                <w:sz w:val="22"/>
                <w:szCs w:val="22"/>
              </w:rPr>
              <w:t>0,3311</w:t>
            </w:r>
          </w:p>
        </w:tc>
      </w:tr>
      <w:tr w:rsidR="00DA0990" w14:paraId="4591A43D" w14:textId="77777777">
        <w:trPr>
          <w:trHeight w:val="248"/>
        </w:trPr>
        <w:tc>
          <w:tcPr>
            <w:tcW w:w="4840" w:type="dxa"/>
            <w:tcBorders>
              <w:bottom w:val="single" w:sz="4" w:space="0" w:color="auto"/>
            </w:tcBorders>
            <w:shd w:val="clear" w:color="auto" w:fill="auto"/>
          </w:tcPr>
          <w:p w14:paraId="4591A43A" w14:textId="77777777" w:rsidR="00DA0990" w:rsidRDefault="008E5F2F">
            <w:pPr>
              <w:pStyle w:val="Default"/>
              <w:widowControl w:val="0"/>
              <w:ind w:left="1028" w:hanging="308"/>
              <w:rPr>
                <w:sz w:val="22"/>
                <w:szCs w:val="22"/>
              </w:rPr>
            </w:pPr>
            <w:r>
              <w:rPr>
                <w:sz w:val="22"/>
                <w:szCs w:val="22"/>
              </w:rPr>
              <w:t>Üldine elulemus 36. kuul</w:t>
            </w:r>
          </w:p>
        </w:tc>
        <w:tc>
          <w:tcPr>
            <w:tcW w:w="2297" w:type="dxa"/>
            <w:gridSpan w:val="3"/>
            <w:tcBorders>
              <w:bottom w:val="single" w:sz="4" w:space="0" w:color="auto"/>
            </w:tcBorders>
            <w:shd w:val="clear" w:color="auto" w:fill="auto"/>
          </w:tcPr>
          <w:p w14:paraId="4591A43B" w14:textId="77777777" w:rsidR="00DA0990" w:rsidRDefault="008E5F2F">
            <w:pPr>
              <w:pStyle w:val="Default"/>
              <w:keepNext/>
              <w:jc w:val="center"/>
              <w:rPr>
                <w:sz w:val="22"/>
                <w:szCs w:val="22"/>
              </w:rPr>
            </w:pPr>
            <w:r>
              <w:rPr>
                <w:bCs/>
                <w:sz w:val="22"/>
                <w:szCs w:val="22"/>
              </w:rPr>
              <w:t>70,7%</w:t>
            </w:r>
          </w:p>
        </w:tc>
        <w:tc>
          <w:tcPr>
            <w:tcW w:w="2297" w:type="dxa"/>
            <w:tcBorders>
              <w:bottom w:val="single" w:sz="4" w:space="0" w:color="auto"/>
            </w:tcBorders>
            <w:shd w:val="clear" w:color="auto" w:fill="auto"/>
          </w:tcPr>
          <w:p w14:paraId="4591A43C" w14:textId="77777777" w:rsidR="00DA0990" w:rsidRDefault="008E5F2F">
            <w:pPr>
              <w:pStyle w:val="Default"/>
              <w:keepNext/>
              <w:jc w:val="center"/>
              <w:rPr>
                <w:sz w:val="22"/>
                <w:szCs w:val="22"/>
              </w:rPr>
            </w:pPr>
            <w:r>
              <w:rPr>
                <w:bCs/>
                <w:sz w:val="22"/>
                <w:szCs w:val="22"/>
              </w:rPr>
              <w:t>67,5%</w:t>
            </w:r>
          </w:p>
        </w:tc>
      </w:tr>
      <w:tr w:rsidR="00DA0990" w14:paraId="4591A447" w14:textId="77777777">
        <w:trPr>
          <w:trHeight w:val="248"/>
        </w:trPr>
        <w:tc>
          <w:tcPr>
            <w:tcW w:w="9434" w:type="dxa"/>
            <w:gridSpan w:val="5"/>
            <w:tcBorders>
              <w:top w:val="single" w:sz="4" w:space="0" w:color="auto"/>
              <w:left w:val="nil"/>
              <w:bottom w:val="nil"/>
              <w:right w:val="nil"/>
            </w:tcBorders>
            <w:shd w:val="clear" w:color="auto" w:fill="auto"/>
          </w:tcPr>
          <w:p w14:paraId="4591A43E" w14:textId="77777777" w:rsidR="00DA0990" w:rsidRDefault="008E5F2F">
            <w:pPr>
              <w:pStyle w:val="Default"/>
              <w:widowControl w:val="0"/>
              <w:rPr>
                <w:sz w:val="18"/>
                <w:szCs w:val="18"/>
              </w:rPr>
            </w:pPr>
            <w:r>
              <w:rPr>
                <w:sz w:val="18"/>
                <w:szCs w:val="18"/>
              </w:rPr>
              <w:t>BIRC = pimemenetlust kasutanud sõltumatu hindamiskomitee; NE = ei saanud hinnata (</w:t>
            </w:r>
            <w:r>
              <w:rPr>
                <w:i/>
                <w:iCs/>
                <w:sz w:val="18"/>
                <w:szCs w:val="18"/>
              </w:rPr>
              <w:t>not estimable</w:t>
            </w:r>
            <w:r>
              <w:rPr>
                <w:sz w:val="18"/>
                <w:szCs w:val="18"/>
              </w:rPr>
              <w:t>); CI = usaldusvahemik (</w:t>
            </w:r>
            <w:r>
              <w:rPr>
                <w:i/>
                <w:iCs/>
                <w:sz w:val="18"/>
                <w:szCs w:val="18"/>
              </w:rPr>
              <w:t>confidence interval</w:t>
            </w:r>
            <w:r>
              <w:rPr>
                <w:sz w:val="18"/>
                <w:szCs w:val="18"/>
              </w:rPr>
              <w:t>)</w:t>
            </w:r>
          </w:p>
          <w:p w14:paraId="4591A43F" w14:textId="77777777" w:rsidR="00DA0990" w:rsidRDefault="008E5F2F">
            <w:pPr>
              <w:pStyle w:val="Default"/>
              <w:widowControl w:val="0"/>
              <w:rPr>
                <w:sz w:val="18"/>
                <w:szCs w:val="18"/>
              </w:rPr>
            </w:pPr>
            <w:r>
              <w:rPr>
                <w:sz w:val="18"/>
                <w:szCs w:val="18"/>
              </w:rPr>
              <w:t xml:space="preserve">Selles tabelis toodud tulemused põhinevad lõplikul efektiiivsuse analüüsil, </w:t>
            </w:r>
            <w:r>
              <w:rPr>
                <w:iCs/>
                <w:noProof/>
                <w:sz w:val="18"/>
                <w:szCs w:val="18"/>
              </w:rPr>
              <w:t>mille puhul viimase patsiendi viimase kontakti kuupäev oli 29. jaanuar 2021.</w:t>
            </w:r>
          </w:p>
          <w:p w14:paraId="4591A440" w14:textId="77777777" w:rsidR="00DA0990" w:rsidRDefault="008E5F2F">
            <w:pPr>
              <w:pStyle w:val="Default"/>
              <w:framePr w:hSpace="181" w:wrap="around" w:vAnchor="text" w:hAnchor="text" w:y="1"/>
              <w:widowControl w:val="0"/>
              <w:suppressOverlap/>
              <w:rPr>
                <w:sz w:val="18"/>
                <w:szCs w:val="18"/>
              </w:rPr>
            </w:pPr>
            <w:r>
              <w:rPr>
                <w:sz w:val="18"/>
                <w:szCs w:val="18"/>
                <w:vertAlign w:val="superscript"/>
              </w:rPr>
              <w:t>a</w:t>
            </w:r>
            <w:r>
              <w:rPr>
                <w:sz w:val="18"/>
                <w:szCs w:val="18"/>
              </w:rPr>
              <w:t xml:space="preserve"> Järelkontrolli kestus kogu uuringus </w:t>
            </w:r>
          </w:p>
          <w:p w14:paraId="4591A441" w14:textId="77777777" w:rsidR="00DA0990" w:rsidRDefault="008E5F2F">
            <w:pPr>
              <w:pStyle w:val="Default"/>
              <w:keepNext/>
              <w:rPr>
                <w:noProof/>
                <w:sz w:val="18"/>
                <w:szCs w:val="18"/>
              </w:rPr>
            </w:pPr>
            <w:r>
              <w:rPr>
                <w:sz w:val="18"/>
                <w:szCs w:val="18"/>
                <w:vertAlign w:val="superscript"/>
              </w:rPr>
              <w:t xml:space="preserve">b </w:t>
            </w:r>
            <w:r>
              <w:rPr>
                <w:sz w:val="18"/>
                <w:szCs w:val="18"/>
              </w:rPr>
              <w:t>Hõlmab 3 patsienti, kes said aju palliatiivset kiiritusravi</w:t>
            </w:r>
          </w:p>
          <w:p w14:paraId="4591A442" w14:textId="77777777" w:rsidR="00DA0990" w:rsidRDefault="008E5F2F">
            <w:pPr>
              <w:pStyle w:val="Default"/>
              <w:keepNext/>
              <w:rPr>
                <w:noProof/>
                <w:sz w:val="18"/>
                <w:szCs w:val="18"/>
              </w:rPr>
            </w:pPr>
            <w:r>
              <w:rPr>
                <w:sz w:val="18"/>
                <w:szCs w:val="18"/>
                <w:vertAlign w:val="superscript"/>
              </w:rPr>
              <w:t xml:space="preserve">c </w:t>
            </w:r>
            <w:r>
              <w:rPr>
                <w:sz w:val="18"/>
                <w:szCs w:val="18"/>
              </w:rPr>
              <w:t>Hõlmab 9 patsienti, kes said aju palliatiivset kiiritusravi</w:t>
            </w:r>
          </w:p>
          <w:p w14:paraId="4591A443" w14:textId="77777777" w:rsidR="00DA0990" w:rsidRDefault="008E5F2F">
            <w:pPr>
              <w:pStyle w:val="Default"/>
              <w:keepNext/>
              <w:rPr>
                <w:sz w:val="18"/>
                <w:szCs w:val="18"/>
              </w:rPr>
            </w:pPr>
            <w:r>
              <w:rPr>
                <w:sz w:val="18"/>
                <w:szCs w:val="18"/>
                <w:vertAlign w:val="superscript"/>
              </w:rPr>
              <w:t xml:space="preserve">d </w:t>
            </w:r>
            <w:r>
              <w:rPr>
                <w:sz w:val="18"/>
                <w:szCs w:val="18"/>
              </w:rPr>
              <w:t>Stratifitseeriti järgmiste kriteeriumite järgi: KNS</w:t>
            </w:r>
            <w:r>
              <w:rPr>
                <w:sz w:val="18"/>
                <w:szCs w:val="18"/>
              </w:rPr>
              <w:noBreakHyphen/>
              <w:t>i isoleeritud metastaaside olemasolu ravieelselt ja varasem keemiaravi paikselt levinud või metastaatilise kasvaja korral, vastavalt logaritmilise astaktesti ja Cochrani</w:t>
            </w:r>
            <w:r>
              <w:rPr>
                <w:sz w:val="18"/>
                <w:szCs w:val="18"/>
              </w:rPr>
              <w:noBreakHyphen/>
              <w:t>Manteli</w:t>
            </w:r>
            <w:r>
              <w:rPr>
                <w:sz w:val="18"/>
                <w:szCs w:val="18"/>
              </w:rPr>
              <w:noBreakHyphen/>
              <w:t>Haenszeli testi jaoks</w:t>
            </w:r>
          </w:p>
          <w:p w14:paraId="4591A444" w14:textId="77777777" w:rsidR="00DA0990" w:rsidRDefault="008E5F2F">
            <w:pPr>
              <w:pStyle w:val="Default"/>
              <w:keepNext/>
              <w:rPr>
                <w:sz w:val="18"/>
                <w:szCs w:val="18"/>
              </w:rPr>
            </w:pPr>
            <w:r>
              <w:rPr>
                <w:sz w:val="18"/>
                <w:szCs w:val="18"/>
                <w:vertAlign w:val="superscript"/>
              </w:rPr>
              <w:t>e</w:t>
            </w:r>
            <w:r>
              <w:rPr>
                <w:sz w:val="18"/>
                <w:szCs w:val="18"/>
              </w:rPr>
              <w:t xml:space="preserve"> Cochrani</w:t>
            </w:r>
            <w:r>
              <w:rPr>
                <w:sz w:val="18"/>
                <w:szCs w:val="18"/>
              </w:rPr>
              <w:noBreakHyphen/>
              <w:t>Manteli</w:t>
            </w:r>
            <w:r>
              <w:rPr>
                <w:sz w:val="18"/>
                <w:szCs w:val="18"/>
              </w:rPr>
              <w:noBreakHyphen/>
              <w:t>Haenszeli testist</w:t>
            </w:r>
          </w:p>
          <w:p w14:paraId="4591A445" w14:textId="77777777" w:rsidR="00DA0990" w:rsidRDefault="008E5F2F">
            <w:pPr>
              <w:pStyle w:val="Default"/>
              <w:keepNext/>
              <w:rPr>
                <w:sz w:val="18"/>
                <w:szCs w:val="18"/>
              </w:rPr>
            </w:pPr>
            <w:r>
              <w:rPr>
                <w:sz w:val="18"/>
                <w:szCs w:val="18"/>
                <w:vertAlign w:val="superscript"/>
              </w:rPr>
              <w:t xml:space="preserve">f </w:t>
            </w:r>
            <w:r>
              <w:rPr>
                <w:noProof/>
                <w:sz w:val="18"/>
                <w:szCs w:val="18"/>
              </w:rPr>
              <w:t>Krisotiniibi ravirühmas olevatele patsientidele, kellel haigus progresseerus, pakuti võimalust saada ravi Alunbrigiga.</w:t>
            </w:r>
          </w:p>
          <w:p w14:paraId="4591A446" w14:textId="77777777" w:rsidR="00DA0990" w:rsidRDefault="00DA0990">
            <w:pPr>
              <w:pStyle w:val="Default"/>
              <w:keepNext/>
              <w:rPr>
                <w:sz w:val="18"/>
                <w:szCs w:val="18"/>
              </w:rPr>
            </w:pPr>
          </w:p>
        </w:tc>
      </w:tr>
    </w:tbl>
    <w:p w14:paraId="4591A448" w14:textId="77777777" w:rsidR="00DA0990" w:rsidRDefault="008E5F2F">
      <w:pPr>
        <w:keepNext/>
      </w:pPr>
      <w:r>
        <w:rPr>
          <w:b/>
        </w:rPr>
        <w:t>Joonis 1. BIRC</w:t>
      </w:r>
      <w:r>
        <w:rPr>
          <w:b/>
        </w:rPr>
        <w:noBreakHyphen/>
        <w:t>i hinnangul põhinev progresseerumisvaba elulemuse Kaplani</w:t>
      </w:r>
      <w:r>
        <w:rPr>
          <w:b/>
        </w:rPr>
        <w:noBreakHyphen/>
        <w:t>Meieri kõver uuringus ALTA 1L</w:t>
      </w:r>
    </w:p>
    <w:p w14:paraId="4591A449" w14:textId="77777777" w:rsidR="00DA0990" w:rsidRDefault="008E5F2F">
      <w:pPr>
        <w:keepNext/>
        <w:numPr>
          <w:ilvl w:val="12"/>
          <w:numId w:val="0"/>
        </w:numPr>
        <w:rPr>
          <w:noProof/>
          <w:szCs w:val="22"/>
        </w:rPr>
      </w:pPr>
      <w:r>
        <w:rPr>
          <w:noProof/>
          <w:lang w:val="en-GB" w:eastAsia="en-GB"/>
        </w:rPr>
        <w:drawing>
          <wp:inline distT="0" distB="0" distL="0" distR="0" wp14:anchorId="4591AC9F" wp14:editId="4591ACA0">
            <wp:extent cx="5757545" cy="2971800"/>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7545" cy="2971800"/>
                    </a:xfrm>
                    <a:prstGeom prst="rect">
                      <a:avLst/>
                    </a:prstGeom>
                    <a:noFill/>
                    <a:ln>
                      <a:noFill/>
                    </a:ln>
                  </pic:spPr>
                </pic:pic>
              </a:graphicData>
            </a:graphic>
          </wp:inline>
        </w:drawing>
      </w:r>
    </w:p>
    <w:p w14:paraId="4591A44A" w14:textId="77777777" w:rsidR="00DA0990" w:rsidRDefault="008E5F2F">
      <w:pPr>
        <w:pStyle w:val="HTMLPreformatted"/>
        <w:rPr>
          <w:rFonts w:ascii="Times New Roman" w:hAnsi="Times New Roman" w:cs="Times New Roman"/>
          <w:sz w:val="18"/>
          <w:szCs w:val="22"/>
          <w:lang w:val="et-EE"/>
        </w:rPr>
      </w:pPr>
      <w:r>
        <w:rPr>
          <w:rFonts w:ascii="Times New Roman" w:hAnsi="Times New Roman" w:cs="Times New Roman"/>
          <w:sz w:val="18"/>
          <w:szCs w:val="22"/>
          <w:lang w:val="et-EE"/>
        </w:rPr>
        <w:t>Sellel joonisel olevad tulemused põhinevad lõplikul efektiivsuse analüüsil, mille viimase patsiendi viimase kontakti kuupäev oli 29. jaanuar 2021.</w:t>
      </w:r>
    </w:p>
    <w:p w14:paraId="4591A44B" w14:textId="77777777" w:rsidR="00DA0990" w:rsidRDefault="00DA0990">
      <w:pPr>
        <w:keepNext/>
        <w:numPr>
          <w:ilvl w:val="12"/>
          <w:numId w:val="0"/>
        </w:numPr>
        <w:rPr>
          <w:noProof/>
          <w:szCs w:val="22"/>
        </w:rPr>
      </w:pPr>
    </w:p>
    <w:p w14:paraId="4591A44C" w14:textId="77777777" w:rsidR="00DA0990" w:rsidRDefault="008E5F2F">
      <w:pPr>
        <w:pStyle w:val="CCDSBodytext"/>
        <w:spacing w:line="240" w:lineRule="auto"/>
        <w:rPr>
          <w:sz w:val="22"/>
          <w:szCs w:val="22"/>
          <w:lang w:val="et-EE"/>
        </w:rPr>
      </w:pPr>
      <w:r>
        <w:rPr>
          <w:sz w:val="22"/>
          <w:szCs w:val="22"/>
          <w:lang w:val="et-EE"/>
        </w:rPr>
        <w:t>Tabelis 5 on esitatud kokkuvõte BIRC</w:t>
      </w:r>
      <w:r>
        <w:rPr>
          <w:sz w:val="22"/>
          <w:szCs w:val="22"/>
          <w:lang w:val="et-EE"/>
        </w:rPr>
        <w:noBreakHyphen/>
        <w:t>i hinnangust intrakraniaalse efektiivsuse kohta RECIST v1.1 järgi ravieelselt kõigi ajumetastaasidega patsientidel ja mõõdetavate ajumetastaasidega patsientidel (suurim läbimõõt ≥ 10 mm).</w:t>
      </w:r>
    </w:p>
    <w:p w14:paraId="4591A44D" w14:textId="77777777" w:rsidR="00DA0990" w:rsidRDefault="008E5F2F">
      <w:pPr>
        <w:numPr>
          <w:ilvl w:val="12"/>
          <w:numId w:val="0"/>
        </w:numPr>
        <w:rPr>
          <w:noProof/>
          <w:szCs w:val="22"/>
        </w:rPr>
      </w:pPr>
      <w:r>
        <w:rPr>
          <w:noProof/>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2189"/>
        <w:gridCol w:w="2682"/>
      </w:tblGrid>
      <w:tr w:rsidR="00DA0990" w14:paraId="4591A44F" w14:textId="77777777">
        <w:trPr>
          <w:cantSplit/>
          <w:trHeight w:val="122"/>
          <w:tblHeader/>
        </w:trPr>
        <w:tc>
          <w:tcPr>
            <w:tcW w:w="9090" w:type="dxa"/>
            <w:gridSpan w:val="3"/>
            <w:tcBorders>
              <w:top w:val="nil"/>
              <w:left w:val="nil"/>
              <w:bottom w:val="single" w:sz="4" w:space="0" w:color="auto"/>
              <w:right w:val="nil"/>
            </w:tcBorders>
          </w:tcPr>
          <w:p w14:paraId="4591A44E" w14:textId="77777777" w:rsidR="00DA0990" w:rsidRDefault="008E5F2F">
            <w:pPr>
              <w:pStyle w:val="Caption"/>
              <w:ind w:left="851" w:hanging="851"/>
              <w:rPr>
                <w:sz w:val="22"/>
                <w:szCs w:val="22"/>
                <w:lang w:val="et-EE"/>
              </w:rPr>
            </w:pPr>
            <w:r>
              <w:rPr>
                <w:sz w:val="22"/>
                <w:szCs w:val="22"/>
                <w:lang w:val="et-EE"/>
              </w:rPr>
              <w:t>Tabel 5.</w:t>
            </w:r>
            <w:r>
              <w:rPr>
                <w:sz w:val="22"/>
                <w:szCs w:val="22"/>
                <w:lang w:val="et-EE"/>
              </w:rPr>
              <w:tab/>
              <w:t>Intrakraniaalne efektiivsus patsientidel uuringus ALTA 1L BIRC</w:t>
            </w:r>
            <w:r>
              <w:rPr>
                <w:sz w:val="22"/>
                <w:szCs w:val="22"/>
                <w:lang w:val="et-EE"/>
              </w:rPr>
              <w:noBreakHyphen/>
              <w:t>i hinnangu kohaselt</w:t>
            </w:r>
          </w:p>
        </w:tc>
      </w:tr>
      <w:tr w:rsidR="00DA0990" w14:paraId="4591A454" w14:textId="77777777">
        <w:trPr>
          <w:cantSplit/>
          <w:trHeight w:val="122"/>
          <w:tblHeader/>
        </w:trPr>
        <w:tc>
          <w:tcPr>
            <w:tcW w:w="4219" w:type="dxa"/>
            <w:vMerge w:val="restart"/>
            <w:tcBorders>
              <w:top w:val="single" w:sz="4" w:space="0" w:color="auto"/>
            </w:tcBorders>
          </w:tcPr>
          <w:p w14:paraId="4591A450" w14:textId="77777777" w:rsidR="00DA0990" w:rsidRDefault="00DA0990">
            <w:pPr>
              <w:pStyle w:val="Default"/>
              <w:jc w:val="center"/>
              <w:rPr>
                <w:b/>
                <w:sz w:val="22"/>
                <w:szCs w:val="22"/>
              </w:rPr>
            </w:pPr>
          </w:p>
          <w:p w14:paraId="4591A451" w14:textId="77777777" w:rsidR="00DA0990" w:rsidRDefault="00DA0990">
            <w:pPr>
              <w:pStyle w:val="Default"/>
              <w:jc w:val="center"/>
              <w:rPr>
                <w:b/>
                <w:sz w:val="22"/>
                <w:szCs w:val="22"/>
              </w:rPr>
            </w:pPr>
          </w:p>
          <w:p w14:paraId="4591A452" w14:textId="77777777" w:rsidR="00DA0990" w:rsidRDefault="008E5F2F">
            <w:pPr>
              <w:pStyle w:val="Default"/>
              <w:jc w:val="center"/>
              <w:rPr>
                <w:b/>
                <w:sz w:val="22"/>
                <w:szCs w:val="22"/>
              </w:rPr>
            </w:pPr>
            <w:r>
              <w:rPr>
                <w:b/>
                <w:sz w:val="22"/>
                <w:szCs w:val="22"/>
              </w:rPr>
              <w:t>Efektiivsuse parameetrid</w:t>
            </w:r>
          </w:p>
        </w:tc>
        <w:tc>
          <w:tcPr>
            <w:tcW w:w="4871" w:type="dxa"/>
            <w:gridSpan w:val="2"/>
            <w:tcBorders>
              <w:top w:val="single" w:sz="4" w:space="0" w:color="auto"/>
            </w:tcBorders>
          </w:tcPr>
          <w:p w14:paraId="4591A453" w14:textId="77777777" w:rsidR="00DA0990" w:rsidRDefault="008E5F2F">
            <w:pPr>
              <w:pStyle w:val="Default"/>
              <w:jc w:val="center"/>
              <w:rPr>
                <w:b/>
                <w:bCs/>
                <w:sz w:val="22"/>
                <w:szCs w:val="22"/>
              </w:rPr>
            </w:pPr>
            <w:r>
              <w:rPr>
                <w:b/>
                <w:bCs/>
                <w:sz w:val="22"/>
                <w:szCs w:val="22"/>
              </w:rPr>
              <w:t>Ravieelselt mõõdetavate ajumetastaasidega patsiendid</w:t>
            </w:r>
          </w:p>
        </w:tc>
      </w:tr>
      <w:tr w:rsidR="00DA0990" w14:paraId="4591A45A" w14:textId="77777777">
        <w:trPr>
          <w:cantSplit/>
          <w:trHeight w:val="122"/>
          <w:tblHeader/>
        </w:trPr>
        <w:tc>
          <w:tcPr>
            <w:tcW w:w="4219" w:type="dxa"/>
            <w:vMerge/>
          </w:tcPr>
          <w:p w14:paraId="4591A455" w14:textId="77777777" w:rsidR="00DA0990" w:rsidRDefault="00DA0990">
            <w:pPr>
              <w:pStyle w:val="Default"/>
              <w:rPr>
                <w:sz w:val="22"/>
                <w:szCs w:val="22"/>
              </w:rPr>
            </w:pPr>
          </w:p>
        </w:tc>
        <w:tc>
          <w:tcPr>
            <w:tcW w:w="2189" w:type="dxa"/>
          </w:tcPr>
          <w:p w14:paraId="4591A456" w14:textId="77777777" w:rsidR="00DA0990" w:rsidRDefault="008E5F2F">
            <w:pPr>
              <w:pStyle w:val="Default"/>
              <w:jc w:val="center"/>
              <w:rPr>
                <w:b/>
                <w:bCs/>
                <w:sz w:val="22"/>
                <w:szCs w:val="22"/>
              </w:rPr>
            </w:pPr>
            <w:r>
              <w:rPr>
                <w:b/>
                <w:sz w:val="22"/>
                <w:szCs w:val="22"/>
              </w:rPr>
              <w:t>Alunbrig</w:t>
            </w:r>
          </w:p>
          <w:p w14:paraId="4591A457" w14:textId="77777777" w:rsidR="00DA0990" w:rsidRDefault="008E5F2F">
            <w:pPr>
              <w:pStyle w:val="Default"/>
              <w:jc w:val="center"/>
              <w:rPr>
                <w:b/>
                <w:sz w:val="22"/>
                <w:szCs w:val="22"/>
              </w:rPr>
            </w:pPr>
            <w:r>
              <w:rPr>
                <w:b/>
                <w:bCs/>
                <w:sz w:val="22"/>
                <w:szCs w:val="22"/>
              </w:rPr>
              <w:t>N = 18</w:t>
            </w:r>
          </w:p>
        </w:tc>
        <w:tc>
          <w:tcPr>
            <w:tcW w:w="2682" w:type="dxa"/>
          </w:tcPr>
          <w:p w14:paraId="4591A458" w14:textId="77777777" w:rsidR="00DA0990" w:rsidRDefault="008E5F2F">
            <w:pPr>
              <w:pStyle w:val="Default"/>
              <w:jc w:val="center"/>
              <w:rPr>
                <w:rFonts w:eastAsia="HGPGothicM"/>
                <w:b/>
                <w:bCs/>
                <w:kern w:val="24"/>
                <w:sz w:val="22"/>
                <w:szCs w:val="22"/>
              </w:rPr>
            </w:pPr>
            <w:r>
              <w:rPr>
                <w:rFonts w:eastAsia="HGPGothicM"/>
                <w:b/>
                <w:bCs/>
                <w:kern w:val="24"/>
                <w:sz w:val="22"/>
                <w:szCs w:val="22"/>
              </w:rPr>
              <w:t>Krisotiniib</w:t>
            </w:r>
          </w:p>
          <w:p w14:paraId="4591A459" w14:textId="77777777" w:rsidR="00DA0990" w:rsidRDefault="008E5F2F">
            <w:pPr>
              <w:pStyle w:val="Default"/>
              <w:jc w:val="center"/>
              <w:rPr>
                <w:b/>
                <w:sz w:val="22"/>
                <w:szCs w:val="22"/>
              </w:rPr>
            </w:pPr>
            <w:r>
              <w:rPr>
                <w:b/>
                <w:bCs/>
                <w:sz w:val="22"/>
                <w:szCs w:val="22"/>
              </w:rPr>
              <w:t>N = 23</w:t>
            </w:r>
          </w:p>
        </w:tc>
      </w:tr>
      <w:tr w:rsidR="00DA0990" w14:paraId="4591A45C" w14:textId="77777777">
        <w:trPr>
          <w:cantSplit/>
          <w:trHeight w:val="122"/>
        </w:trPr>
        <w:tc>
          <w:tcPr>
            <w:tcW w:w="9090" w:type="dxa"/>
            <w:gridSpan w:val="3"/>
            <w:tcBorders>
              <w:top w:val="nil"/>
              <w:left w:val="single" w:sz="4" w:space="0" w:color="auto"/>
              <w:bottom w:val="single" w:sz="4" w:space="0" w:color="auto"/>
              <w:right w:val="single" w:sz="4" w:space="0" w:color="auto"/>
            </w:tcBorders>
          </w:tcPr>
          <w:p w14:paraId="4591A45B" w14:textId="77777777" w:rsidR="00DA0990" w:rsidRDefault="008E5F2F">
            <w:pPr>
              <w:pStyle w:val="Default"/>
              <w:rPr>
                <w:rFonts w:eastAsia="HGPGothicM"/>
                <w:b/>
                <w:bCs/>
                <w:kern w:val="24"/>
                <w:sz w:val="22"/>
                <w:szCs w:val="22"/>
              </w:rPr>
            </w:pPr>
            <w:r>
              <w:rPr>
                <w:b/>
                <w:sz w:val="22"/>
                <w:szCs w:val="22"/>
              </w:rPr>
              <w:t>Kinnitatud intrakraniaalse objektiivse ravivastuse määr</w:t>
            </w:r>
          </w:p>
        </w:tc>
      </w:tr>
      <w:tr w:rsidR="00DA0990" w14:paraId="4591A463" w14:textId="77777777">
        <w:trPr>
          <w:cantSplit/>
          <w:trHeight w:val="122"/>
        </w:trPr>
        <w:tc>
          <w:tcPr>
            <w:tcW w:w="4219" w:type="dxa"/>
            <w:tcBorders>
              <w:top w:val="nil"/>
              <w:left w:val="single" w:sz="4" w:space="0" w:color="auto"/>
              <w:bottom w:val="single" w:sz="4" w:space="0" w:color="auto"/>
              <w:right w:val="single" w:sz="4" w:space="0" w:color="auto"/>
            </w:tcBorders>
          </w:tcPr>
          <w:p w14:paraId="4591A45D" w14:textId="77777777" w:rsidR="00DA0990" w:rsidRDefault="008E5F2F">
            <w:pPr>
              <w:pStyle w:val="Default"/>
              <w:widowControl w:val="0"/>
              <w:ind w:left="720"/>
              <w:rPr>
                <w:sz w:val="22"/>
                <w:szCs w:val="22"/>
              </w:rPr>
            </w:pPr>
            <w:r>
              <w:rPr>
                <w:sz w:val="22"/>
                <w:szCs w:val="22"/>
              </w:rPr>
              <w:t xml:space="preserve">Ravivastuse saavutanud, n (%) </w:t>
            </w:r>
          </w:p>
          <w:p w14:paraId="4591A45E" w14:textId="77777777" w:rsidR="00DA0990" w:rsidRDefault="008E5F2F">
            <w:pPr>
              <w:pStyle w:val="Default"/>
              <w:ind w:left="720"/>
              <w:rPr>
                <w:b/>
                <w:sz w:val="22"/>
                <w:szCs w:val="22"/>
              </w:rPr>
            </w:pPr>
            <w:r>
              <w:rPr>
                <w:sz w:val="22"/>
                <w:szCs w:val="22"/>
              </w:rPr>
              <w:t>(95% CI)</w:t>
            </w:r>
          </w:p>
        </w:tc>
        <w:tc>
          <w:tcPr>
            <w:tcW w:w="2189" w:type="dxa"/>
            <w:tcBorders>
              <w:top w:val="nil"/>
              <w:left w:val="single" w:sz="4" w:space="0" w:color="auto"/>
              <w:bottom w:val="single" w:sz="4" w:space="0" w:color="auto"/>
              <w:right w:val="single" w:sz="4" w:space="0" w:color="auto"/>
            </w:tcBorders>
          </w:tcPr>
          <w:p w14:paraId="4591A45F" w14:textId="77777777" w:rsidR="00DA0990" w:rsidRDefault="008E5F2F">
            <w:pPr>
              <w:pStyle w:val="Default"/>
              <w:jc w:val="center"/>
              <w:rPr>
                <w:sz w:val="22"/>
                <w:szCs w:val="22"/>
              </w:rPr>
            </w:pPr>
            <w:r>
              <w:rPr>
                <w:sz w:val="22"/>
                <w:szCs w:val="22"/>
              </w:rPr>
              <w:t>14 (77,8</w:t>
            </w:r>
            <w:r>
              <w:rPr>
                <w:bCs/>
                <w:sz w:val="22"/>
                <w:szCs w:val="22"/>
              </w:rPr>
              <w:t>%</w:t>
            </w:r>
            <w:r>
              <w:rPr>
                <w:sz w:val="22"/>
                <w:szCs w:val="22"/>
              </w:rPr>
              <w:t xml:space="preserve">) </w:t>
            </w:r>
          </w:p>
          <w:p w14:paraId="4591A460" w14:textId="77777777" w:rsidR="00DA0990" w:rsidRDefault="008E5F2F">
            <w:pPr>
              <w:pStyle w:val="Default"/>
              <w:jc w:val="center"/>
              <w:rPr>
                <w:sz w:val="22"/>
                <w:szCs w:val="22"/>
              </w:rPr>
            </w:pPr>
            <w:r>
              <w:rPr>
                <w:sz w:val="22"/>
                <w:szCs w:val="22"/>
              </w:rPr>
              <w:t xml:space="preserve">(52,4; 93,6) </w:t>
            </w:r>
          </w:p>
        </w:tc>
        <w:tc>
          <w:tcPr>
            <w:tcW w:w="2682" w:type="dxa"/>
            <w:tcBorders>
              <w:top w:val="nil"/>
              <w:left w:val="single" w:sz="4" w:space="0" w:color="auto"/>
              <w:bottom w:val="single" w:sz="4" w:space="0" w:color="auto"/>
              <w:right w:val="single" w:sz="4" w:space="0" w:color="auto"/>
            </w:tcBorders>
          </w:tcPr>
          <w:p w14:paraId="4591A461" w14:textId="77777777" w:rsidR="00DA0990" w:rsidRDefault="008E5F2F">
            <w:pPr>
              <w:pStyle w:val="Default"/>
              <w:jc w:val="center"/>
              <w:rPr>
                <w:sz w:val="22"/>
                <w:szCs w:val="22"/>
              </w:rPr>
            </w:pPr>
            <w:r>
              <w:rPr>
                <w:sz w:val="22"/>
                <w:szCs w:val="22"/>
              </w:rPr>
              <w:t>6 (26,1</w:t>
            </w:r>
            <w:r>
              <w:rPr>
                <w:bCs/>
                <w:sz w:val="22"/>
                <w:szCs w:val="22"/>
              </w:rPr>
              <w:t>%</w:t>
            </w:r>
            <w:r>
              <w:rPr>
                <w:sz w:val="22"/>
                <w:szCs w:val="22"/>
              </w:rPr>
              <w:t>)</w:t>
            </w:r>
          </w:p>
          <w:p w14:paraId="4591A462" w14:textId="77777777" w:rsidR="00DA0990" w:rsidRDefault="008E5F2F">
            <w:pPr>
              <w:pStyle w:val="Default"/>
              <w:jc w:val="center"/>
              <w:rPr>
                <w:sz w:val="22"/>
                <w:szCs w:val="22"/>
              </w:rPr>
            </w:pPr>
            <w:r>
              <w:rPr>
                <w:sz w:val="22"/>
                <w:szCs w:val="22"/>
              </w:rPr>
              <w:t xml:space="preserve">(10,2; 48,4) </w:t>
            </w:r>
          </w:p>
        </w:tc>
      </w:tr>
      <w:tr w:rsidR="00DA0990" w14:paraId="4591A466" w14:textId="77777777">
        <w:trPr>
          <w:cantSplit/>
          <w:trHeight w:val="122"/>
        </w:trPr>
        <w:tc>
          <w:tcPr>
            <w:tcW w:w="4219" w:type="dxa"/>
            <w:tcBorders>
              <w:top w:val="single" w:sz="4" w:space="0" w:color="auto"/>
              <w:left w:val="single" w:sz="4" w:space="0" w:color="auto"/>
              <w:bottom w:val="single" w:sz="4" w:space="0" w:color="auto"/>
              <w:right w:val="single" w:sz="4" w:space="0" w:color="auto"/>
            </w:tcBorders>
          </w:tcPr>
          <w:p w14:paraId="4591A464" w14:textId="77777777" w:rsidR="00DA0990" w:rsidRDefault="008E5F2F">
            <w:pPr>
              <w:pStyle w:val="Default"/>
              <w:rPr>
                <w:sz w:val="22"/>
                <w:szCs w:val="22"/>
              </w:rPr>
            </w:pPr>
            <w:r>
              <w:rPr>
                <w:sz w:val="22"/>
                <w:szCs w:val="22"/>
              </w:rPr>
              <w:tab/>
              <w:t>p</w:t>
            </w:r>
            <w:r>
              <w:rPr>
                <w:sz w:val="22"/>
                <w:szCs w:val="22"/>
              </w:rPr>
              <w:noBreakHyphen/>
              <w:t>väärtus</w:t>
            </w:r>
            <w:r>
              <w:rPr>
                <w:sz w:val="22"/>
                <w:szCs w:val="22"/>
                <w:vertAlign w:val="superscript"/>
              </w:rPr>
              <w:t>a, b</w:t>
            </w:r>
          </w:p>
        </w:tc>
        <w:tc>
          <w:tcPr>
            <w:tcW w:w="4871" w:type="dxa"/>
            <w:gridSpan w:val="2"/>
            <w:tcBorders>
              <w:top w:val="single" w:sz="4" w:space="0" w:color="auto"/>
              <w:left w:val="single" w:sz="4" w:space="0" w:color="auto"/>
              <w:bottom w:val="single" w:sz="4" w:space="0" w:color="auto"/>
              <w:right w:val="single" w:sz="4" w:space="0" w:color="auto"/>
            </w:tcBorders>
          </w:tcPr>
          <w:p w14:paraId="4591A465" w14:textId="77777777" w:rsidR="00DA0990" w:rsidRDefault="008E5F2F">
            <w:pPr>
              <w:pStyle w:val="Default"/>
              <w:jc w:val="center"/>
              <w:rPr>
                <w:sz w:val="22"/>
                <w:szCs w:val="22"/>
              </w:rPr>
            </w:pPr>
            <w:r>
              <w:rPr>
                <w:sz w:val="22"/>
                <w:szCs w:val="22"/>
              </w:rPr>
              <w:t>0,0014</w:t>
            </w:r>
          </w:p>
        </w:tc>
      </w:tr>
      <w:tr w:rsidR="00DA0990" w14:paraId="4591A46A" w14:textId="77777777">
        <w:trPr>
          <w:cantSplit/>
          <w:trHeight w:val="122"/>
        </w:trPr>
        <w:tc>
          <w:tcPr>
            <w:tcW w:w="4219" w:type="dxa"/>
            <w:tcBorders>
              <w:top w:val="single" w:sz="4" w:space="0" w:color="auto"/>
              <w:left w:val="single" w:sz="4" w:space="0" w:color="auto"/>
              <w:bottom w:val="single" w:sz="4" w:space="0" w:color="auto"/>
              <w:right w:val="single" w:sz="4" w:space="0" w:color="auto"/>
            </w:tcBorders>
          </w:tcPr>
          <w:p w14:paraId="4591A467" w14:textId="77777777" w:rsidR="00DA0990" w:rsidRDefault="008E5F2F">
            <w:pPr>
              <w:pStyle w:val="Default"/>
              <w:rPr>
                <w:sz w:val="22"/>
                <w:szCs w:val="22"/>
              </w:rPr>
            </w:pPr>
            <w:r>
              <w:rPr>
                <w:sz w:val="22"/>
                <w:szCs w:val="22"/>
              </w:rPr>
              <w:tab/>
              <w:t>Täielik ravivastus, %</w:t>
            </w:r>
          </w:p>
        </w:tc>
        <w:tc>
          <w:tcPr>
            <w:tcW w:w="2189" w:type="dxa"/>
            <w:tcBorders>
              <w:top w:val="single" w:sz="4" w:space="0" w:color="auto"/>
              <w:left w:val="single" w:sz="4" w:space="0" w:color="auto"/>
              <w:bottom w:val="single" w:sz="4" w:space="0" w:color="auto"/>
              <w:right w:val="single" w:sz="4" w:space="0" w:color="auto"/>
            </w:tcBorders>
          </w:tcPr>
          <w:p w14:paraId="4591A468" w14:textId="77777777" w:rsidR="00DA0990" w:rsidRDefault="008E5F2F">
            <w:pPr>
              <w:pStyle w:val="Default"/>
              <w:jc w:val="center"/>
              <w:rPr>
                <w:sz w:val="22"/>
                <w:szCs w:val="22"/>
              </w:rPr>
            </w:pPr>
            <w:r>
              <w:rPr>
                <w:sz w:val="22"/>
                <w:szCs w:val="22"/>
              </w:rPr>
              <w:t>27,8%</w:t>
            </w:r>
          </w:p>
        </w:tc>
        <w:tc>
          <w:tcPr>
            <w:tcW w:w="2682" w:type="dxa"/>
            <w:tcBorders>
              <w:top w:val="single" w:sz="4" w:space="0" w:color="auto"/>
              <w:left w:val="single" w:sz="4" w:space="0" w:color="auto"/>
              <w:bottom w:val="single" w:sz="4" w:space="0" w:color="auto"/>
              <w:right w:val="single" w:sz="4" w:space="0" w:color="auto"/>
            </w:tcBorders>
          </w:tcPr>
          <w:p w14:paraId="4591A469" w14:textId="77777777" w:rsidR="00DA0990" w:rsidRDefault="008E5F2F">
            <w:pPr>
              <w:pStyle w:val="Default"/>
              <w:jc w:val="center"/>
              <w:rPr>
                <w:sz w:val="22"/>
                <w:szCs w:val="22"/>
              </w:rPr>
            </w:pPr>
            <w:r>
              <w:rPr>
                <w:sz w:val="22"/>
                <w:szCs w:val="22"/>
              </w:rPr>
              <w:t>0,0%</w:t>
            </w:r>
          </w:p>
        </w:tc>
      </w:tr>
      <w:tr w:rsidR="00DA0990" w14:paraId="4591A46E" w14:textId="77777777">
        <w:trPr>
          <w:cantSplit/>
          <w:trHeight w:val="122"/>
        </w:trPr>
        <w:tc>
          <w:tcPr>
            <w:tcW w:w="4219" w:type="dxa"/>
            <w:tcBorders>
              <w:top w:val="single" w:sz="4" w:space="0" w:color="auto"/>
              <w:left w:val="single" w:sz="4" w:space="0" w:color="auto"/>
              <w:bottom w:val="single" w:sz="4" w:space="0" w:color="auto"/>
              <w:right w:val="single" w:sz="4" w:space="0" w:color="auto"/>
            </w:tcBorders>
          </w:tcPr>
          <w:p w14:paraId="4591A46B" w14:textId="77777777" w:rsidR="00DA0990" w:rsidRDefault="008E5F2F">
            <w:pPr>
              <w:pStyle w:val="Default"/>
              <w:ind w:left="720"/>
              <w:rPr>
                <w:sz w:val="22"/>
                <w:szCs w:val="22"/>
              </w:rPr>
            </w:pPr>
            <w:r>
              <w:rPr>
                <w:sz w:val="22"/>
                <w:szCs w:val="22"/>
              </w:rPr>
              <w:t>Osaline ravivastus, %</w:t>
            </w:r>
          </w:p>
        </w:tc>
        <w:tc>
          <w:tcPr>
            <w:tcW w:w="2189" w:type="dxa"/>
            <w:tcBorders>
              <w:top w:val="single" w:sz="4" w:space="0" w:color="auto"/>
              <w:left w:val="single" w:sz="4" w:space="0" w:color="auto"/>
              <w:bottom w:val="single" w:sz="4" w:space="0" w:color="auto"/>
              <w:right w:val="single" w:sz="4" w:space="0" w:color="auto"/>
            </w:tcBorders>
          </w:tcPr>
          <w:p w14:paraId="4591A46C" w14:textId="77777777" w:rsidR="00DA0990" w:rsidRDefault="008E5F2F">
            <w:pPr>
              <w:pStyle w:val="Default"/>
              <w:jc w:val="center"/>
              <w:rPr>
                <w:sz w:val="22"/>
                <w:szCs w:val="22"/>
              </w:rPr>
            </w:pPr>
            <w:r>
              <w:rPr>
                <w:sz w:val="22"/>
                <w:szCs w:val="22"/>
              </w:rPr>
              <w:t>50,0%</w:t>
            </w:r>
          </w:p>
        </w:tc>
        <w:tc>
          <w:tcPr>
            <w:tcW w:w="2682" w:type="dxa"/>
            <w:tcBorders>
              <w:top w:val="single" w:sz="4" w:space="0" w:color="auto"/>
              <w:left w:val="single" w:sz="4" w:space="0" w:color="auto"/>
              <w:bottom w:val="single" w:sz="4" w:space="0" w:color="auto"/>
              <w:right w:val="single" w:sz="4" w:space="0" w:color="auto"/>
            </w:tcBorders>
          </w:tcPr>
          <w:p w14:paraId="4591A46D" w14:textId="77777777" w:rsidR="00DA0990" w:rsidRDefault="008E5F2F">
            <w:pPr>
              <w:pStyle w:val="Default"/>
              <w:jc w:val="center"/>
              <w:rPr>
                <w:sz w:val="22"/>
                <w:szCs w:val="22"/>
              </w:rPr>
            </w:pPr>
            <w:r>
              <w:rPr>
                <w:sz w:val="22"/>
                <w:szCs w:val="22"/>
              </w:rPr>
              <w:t>26,1%</w:t>
            </w:r>
          </w:p>
        </w:tc>
      </w:tr>
      <w:tr w:rsidR="00DA0990" w14:paraId="4591A470" w14:textId="77777777">
        <w:trPr>
          <w:cantSplit/>
          <w:trHeight w:val="122"/>
        </w:trPr>
        <w:tc>
          <w:tcPr>
            <w:tcW w:w="9090" w:type="dxa"/>
            <w:gridSpan w:val="3"/>
            <w:tcBorders>
              <w:top w:val="single" w:sz="4" w:space="0" w:color="auto"/>
              <w:left w:val="single" w:sz="4" w:space="0" w:color="auto"/>
              <w:bottom w:val="single" w:sz="4" w:space="0" w:color="auto"/>
              <w:right w:val="single" w:sz="4" w:space="0" w:color="auto"/>
            </w:tcBorders>
          </w:tcPr>
          <w:p w14:paraId="4591A46F" w14:textId="77777777" w:rsidR="00DA0990" w:rsidRDefault="008E5F2F">
            <w:pPr>
              <w:pStyle w:val="Default"/>
              <w:rPr>
                <w:sz w:val="22"/>
                <w:szCs w:val="22"/>
                <w:highlight w:val="yellow"/>
              </w:rPr>
            </w:pPr>
            <w:r>
              <w:rPr>
                <w:b/>
                <w:sz w:val="22"/>
                <w:szCs w:val="22"/>
              </w:rPr>
              <w:t>Kinnitatud intrakraniaalse ravivastuse kestus</w:t>
            </w:r>
            <w:r>
              <w:rPr>
                <w:sz w:val="22"/>
                <w:szCs w:val="22"/>
                <w:vertAlign w:val="superscript"/>
              </w:rPr>
              <w:t>c</w:t>
            </w:r>
          </w:p>
        </w:tc>
      </w:tr>
      <w:tr w:rsidR="00DA0990" w14:paraId="4591A474" w14:textId="77777777">
        <w:trPr>
          <w:cantSplit/>
          <w:trHeight w:val="122"/>
        </w:trPr>
        <w:tc>
          <w:tcPr>
            <w:tcW w:w="4219" w:type="dxa"/>
            <w:tcBorders>
              <w:top w:val="single" w:sz="4" w:space="0" w:color="auto"/>
              <w:left w:val="single" w:sz="4" w:space="0" w:color="auto"/>
              <w:bottom w:val="single" w:sz="4" w:space="0" w:color="auto"/>
              <w:right w:val="single" w:sz="4" w:space="0" w:color="auto"/>
            </w:tcBorders>
          </w:tcPr>
          <w:p w14:paraId="4591A471" w14:textId="77777777" w:rsidR="00DA0990" w:rsidRDefault="008E5F2F">
            <w:pPr>
              <w:pStyle w:val="Default"/>
              <w:rPr>
                <w:sz w:val="22"/>
                <w:szCs w:val="22"/>
              </w:rPr>
            </w:pPr>
            <w:r>
              <w:rPr>
                <w:sz w:val="22"/>
                <w:szCs w:val="22"/>
              </w:rPr>
              <w:tab/>
              <w:t>Mediaan (kuudes) (95% CI)</w:t>
            </w:r>
          </w:p>
        </w:tc>
        <w:tc>
          <w:tcPr>
            <w:tcW w:w="2189" w:type="dxa"/>
            <w:tcBorders>
              <w:top w:val="single" w:sz="4" w:space="0" w:color="auto"/>
              <w:left w:val="single" w:sz="4" w:space="0" w:color="auto"/>
              <w:bottom w:val="single" w:sz="4" w:space="0" w:color="auto"/>
              <w:right w:val="single" w:sz="4" w:space="0" w:color="auto"/>
            </w:tcBorders>
          </w:tcPr>
          <w:p w14:paraId="4591A472" w14:textId="77777777" w:rsidR="00DA0990" w:rsidRDefault="008E5F2F">
            <w:pPr>
              <w:pStyle w:val="Default"/>
              <w:jc w:val="center"/>
              <w:rPr>
                <w:sz w:val="22"/>
                <w:szCs w:val="22"/>
              </w:rPr>
            </w:pPr>
            <w:r>
              <w:rPr>
                <w:sz w:val="22"/>
                <w:szCs w:val="22"/>
              </w:rPr>
              <w:t xml:space="preserve">27,9 (5,7; NE) </w:t>
            </w:r>
          </w:p>
        </w:tc>
        <w:tc>
          <w:tcPr>
            <w:tcW w:w="2682" w:type="dxa"/>
            <w:tcBorders>
              <w:top w:val="single" w:sz="4" w:space="0" w:color="auto"/>
              <w:left w:val="single" w:sz="4" w:space="0" w:color="auto"/>
              <w:bottom w:val="single" w:sz="4" w:space="0" w:color="auto"/>
              <w:right w:val="single" w:sz="4" w:space="0" w:color="auto"/>
            </w:tcBorders>
          </w:tcPr>
          <w:p w14:paraId="4591A473" w14:textId="77777777" w:rsidR="00DA0990" w:rsidRDefault="008E5F2F">
            <w:pPr>
              <w:pStyle w:val="Default"/>
              <w:jc w:val="center"/>
              <w:rPr>
                <w:sz w:val="22"/>
                <w:szCs w:val="22"/>
              </w:rPr>
            </w:pPr>
            <w:r>
              <w:rPr>
                <w:sz w:val="22"/>
                <w:szCs w:val="22"/>
              </w:rPr>
              <w:t xml:space="preserve">9,2 (3,9; NE) </w:t>
            </w:r>
          </w:p>
        </w:tc>
      </w:tr>
      <w:tr w:rsidR="00DA0990" w14:paraId="4591A477" w14:textId="77777777">
        <w:trPr>
          <w:cantSplit/>
          <w:trHeight w:val="122"/>
        </w:trPr>
        <w:tc>
          <w:tcPr>
            <w:tcW w:w="4219" w:type="dxa"/>
            <w:vMerge w:val="restart"/>
            <w:tcBorders>
              <w:top w:val="nil"/>
            </w:tcBorders>
          </w:tcPr>
          <w:p w14:paraId="4591A475" w14:textId="77777777" w:rsidR="00DA0990" w:rsidRDefault="00DA0990">
            <w:pPr>
              <w:pStyle w:val="Default"/>
              <w:jc w:val="center"/>
              <w:rPr>
                <w:b/>
                <w:sz w:val="22"/>
                <w:szCs w:val="22"/>
              </w:rPr>
            </w:pPr>
          </w:p>
        </w:tc>
        <w:tc>
          <w:tcPr>
            <w:tcW w:w="4871" w:type="dxa"/>
            <w:gridSpan w:val="2"/>
            <w:tcBorders>
              <w:top w:val="nil"/>
            </w:tcBorders>
          </w:tcPr>
          <w:p w14:paraId="4591A476" w14:textId="77777777" w:rsidR="00DA0990" w:rsidRDefault="008E5F2F">
            <w:pPr>
              <w:pStyle w:val="Default"/>
              <w:jc w:val="center"/>
              <w:rPr>
                <w:b/>
                <w:bCs/>
                <w:sz w:val="22"/>
                <w:szCs w:val="22"/>
              </w:rPr>
            </w:pPr>
            <w:r>
              <w:rPr>
                <w:b/>
                <w:bCs/>
                <w:sz w:val="22"/>
                <w:szCs w:val="22"/>
              </w:rPr>
              <w:t>Kõigi ravieelsete ajumetastaasidega patsiendid</w:t>
            </w:r>
          </w:p>
        </w:tc>
      </w:tr>
      <w:tr w:rsidR="00DA0990" w14:paraId="4591A47D" w14:textId="77777777">
        <w:trPr>
          <w:cantSplit/>
          <w:trHeight w:val="122"/>
        </w:trPr>
        <w:tc>
          <w:tcPr>
            <w:tcW w:w="4219" w:type="dxa"/>
            <w:vMerge/>
            <w:tcBorders>
              <w:bottom w:val="single" w:sz="4" w:space="0" w:color="auto"/>
            </w:tcBorders>
          </w:tcPr>
          <w:p w14:paraId="4591A478" w14:textId="77777777" w:rsidR="00DA0990" w:rsidRDefault="00DA0990">
            <w:pPr>
              <w:pStyle w:val="Default"/>
              <w:rPr>
                <w:sz w:val="22"/>
                <w:szCs w:val="22"/>
              </w:rPr>
            </w:pPr>
          </w:p>
        </w:tc>
        <w:tc>
          <w:tcPr>
            <w:tcW w:w="2189" w:type="dxa"/>
            <w:tcBorders>
              <w:bottom w:val="single" w:sz="4" w:space="0" w:color="auto"/>
            </w:tcBorders>
          </w:tcPr>
          <w:p w14:paraId="4591A479" w14:textId="77777777" w:rsidR="00DA0990" w:rsidRDefault="008E5F2F">
            <w:pPr>
              <w:pStyle w:val="Default"/>
              <w:jc w:val="center"/>
              <w:rPr>
                <w:b/>
                <w:bCs/>
                <w:sz w:val="22"/>
                <w:szCs w:val="22"/>
              </w:rPr>
            </w:pPr>
            <w:r>
              <w:rPr>
                <w:b/>
                <w:sz w:val="22"/>
                <w:szCs w:val="22"/>
              </w:rPr>
              <w:t>Alunbrig</w:t>
            </w:r>
          </w:p>
          <w:p w14:paraId="4591A47A" w14:textId="77777777" w:rsidR="00DA0990" w:rsidRDefault="008E5F2F">
            <w:pPr>
              <w:pStyle w:val="Default"/>
              <w:jc w:val="center"/>
              <w:rPr>
                <w:b/>
                <w:sz w:val="22"/>
                <w:szCs w:val="22"/>
              </w:rPr>
            </w:pPr>
            <w:r>
              <w:rPr>
                <w:b/>
                <w:bCs/>
                <w:sz w:val="22"/>
                <w:szCs w:val="22"/>
              </w:rPr>
              <w:t>N = 47</w:t>
            </w:r>
          </w:p>
        </w:tc>
        <w:tc>
          <w:tcPr>
            <w:tcW w:w="2682" w:type="dxa"/>
            <w:tcBorders>
              <w:bottom w:val="single" w:sz="4" w:space="0" w:color="auto"/>
            </w:tcBorders>
          </w:tcPr>
          <w:p w14:paraId="4591A47B" w14:textId="77777777" w:rsidR="00DA0990" w:rsidRDefault="008E5F2F">
            <w:pPr>
              <w:pStyle w:val="Default"/>
              <w:jc w:val="center"/>
              <w:rPr>
                <w:rFonts w:eastAsia="HGPGothicM"/>
                <w:b/>
                <w:bCs/>
                <w:kern w:val="24"/>
                <w:sz w:val="22"/>
                <w:szCs w:val="22"/>
              </w:rPr>
            </w:pPr>
            <w:r>
              <w:rPr>
                <w:rFonts w:eastAsia="HGPGothicM"/>
                <w:b/>
                <w:bCs/>
                <w:kern w:val="24"/>
                <w:sz w:val="22"/>
                <w:szCs w:val="22"/>
              </w:rPr>
              <w:t>Krisotiniib</w:t>
            </w:r>
          </w:p>
          <w:p w14:paraId="4591A47C" w14:textId="77777777" w:rsidR="00DA0990" w:rsidRDefault="008E5F2F">
            <w:pPr>
              <w:pStyle w:val="Default"/>
              <w:jc w:val="center"/>
              <w:rPr>
                <w:b/>
                <w:sz w:val="22"/>
                <w:szCs w:val="22"/>
              </w:rPr>
            </w:pPr>
            <w:r>
              <w:rPr>
                <w:b/>
                <w:bCs/>
                <w:sz w:val="22"/>
                <w:szCs w:val="22"/>
              </w:rPr>
              <w:t>N = 49</w:t>
            </w:r>
          </w:p>
        </w:tc>
      </w:tr>
      <w:tr w:rsidR="00DA0990" w14:paraId="4591A47F" w14:textId="77777777">
        <w:trPr>
          <w:cantSplit/>
          <w:trHeight w:val="122"/>
        </w:trPr>
        <w:tc>
          <w:tcPr>
            <w:tcW w:w="9090" w:type="dxa"/>
            <w:gridSpan w:val="3"/>
            <w:tcBorders>
              <w:top w:val="nil"/>
              <w:left w:val="single" w:sz="4" w:space="0" w:color="auto"/>
              <w:bottom w:val="single" w:sz="4" w:space="0" w:color="auto"/>
              <w:right w:val="single" w:sz="4" w:space="0" w:color="auto"/>
            </w:tcBorders>
          </w:tcPr>
          <w:p w14:paraId="4591A47E" w14:textId="77777777" w:rsidR="00DA0990" w:rsidRDefault="008E5F2F">
            <w:pPr>
              <w:pStyle w:val="Default"/>
              <w:rPr>
                <w:rFonts w:eastAsia="HGPGothicM"/>
                <w:b/>
                <w:bCs/>
                <w:kern w:val="24"/>
                <w:sz w:val="22"/>
                <w:szCs w:val="22"/>
                <w:highlight w:val="yellow"/>
              </w:rPr>
            </w:pPr>
            <w:r>
              <w:rPr>
                <w:b/>
                <w:sz w:val="22"/>
                <w:szCs w:val="22"/>
              </w:rPr>
              <w:t>Kinnitatud intrakraniaalse objektiivse ravivastuse määr</w:t>
            </w:r>
          </w:p>
        </w:tc>
      </w:tr>
      <w:tr w:rsidR="00DA0990" w14:paraId="4591A486" w14:textId="77777777">
        <w:trPr>
          <w:cantSplit/>
          <w:trHeight w:val="122"/>
        </w:trPr>
        <w:tc>
          <w:tcPr>
            <w:tcW w:w="4219" w:type="dxa"/>
            <w:tcBorders>
              <w:top w:val="nil"/>
              <w:left w:val="single" w:sz="4" w:space="0" w:color="auto"/>
              <w:bottom w:val="single" w:sz="4" w:space="0" w:color="auto"/>
              <w:right w:val="single" w:sz="4" w:space="0" w:color="auto"/>
            </w:tcBorders>
          </w:tcPr>
          <w:p w14:paraId="4591A480" w14:textId="77777777" w:rsidR="00DA0990" w:rsidRDefault="008E5F2F">
            <w:pPr>
              <w:pStyle w:val="Default"/>
              <w:widowControl w:val="0"/>
              <w:ind w:left="720"/>
              <w:rPr>
                <w:sz w:val="22"/>
                <w:szCs w:val="22"/>
              </w:rPr>
            </w:pPr>
            <w:r>
              <w:rPr>
                <w:sz w:val="22"/>
                <w:szCs w:val="22"/>
              </w:rPr>
              <w:t xml:space="preserve">Ravivastuse saavutanud, n (%) </w:t>
            </w:r>
          </w:p>
          <w:p w14:paraId="4591A481" w14:textId="77777777" w:rsidR="00DA0990" w:rsidRDefault="008E5F2F">
            <w:pPr>
              <w:pStyle w:val="Default"/>
              <w:ind w:left="720"/>
              <w:rPr>
                <w:b/>
                <w:sz w:val="22"/>
                <w:szCs w:val="22"/>
              </w:rPr>
            </w:pPr>
            <w:r>
              <w:rPr>
                <w:sz w:val="22"/>
                <w:szCs w:val="22"/>
              </w:rPr>
              <w:t>(95% CI)</w:t>
            </w:r>
          </w:p>
        </w:tc>
        <w:tc>
          <w:tcPr>
            <w:tcW w:w="2189" w:type="dxa"/>
            <w:tcBorders>
              <w:top w:val="nil"/>
              <w:left w:val="single" w:sz="4" w:space="0" w:color="auto"/>
              <w:bottom w:val="single" w:sz="4" w:space="0" w:color="auto"/>
              <w:right w:val="single" w:sz="4" w:space="0" w:color="auto"/>
            </w:tcBorders>
          </w:tcPr>
          <w:p w14:paraId="4591A482" w14:textId="77777777" w:rsidR="00DA0990" w:rsidRDefault="008E5F2F">
            <w:pPr>
              <w:pStyle w:val="Default"/>
              <w:jc w:val="center"/>
              <w:rPr>
                <w:sz w:val="22"/>
                <w:szCs w:val="22"/>
              </w:rPr>
            </w:pPr>
            <w:r>
              <w:rPr>
                <w:sz w:val="22"/>
                <w:szCs w:val="22"/>
              </w:rPr>
              <w:t>31 (66,0</w:t>
            </w:r>
            <w:r>
              <w:rPr>
                <w:bCs/>
                <w:sz w:val="22"/>
                <w:szCs w:val="22"/>
              </w:rPr>
              <w:t>%</w:t>
            </w:r>
            <w:r>
              <w:rPr>
                <w:sz w:val="22"/>
                <w:szCs w:val="22"/>
              </w:rPr>
              <w:t>)</w:t>
            </w:r>
          </w:p>
          <w:p w14:paraId="4591A483" w14:textId="77777777" w:rsidR="00DA0990" w:rsidRDefault="008E5F2F">
            <w:pPr>
              <w:pStyle w:val="Default"/>
              <w:jc w:val="center"/>
              <w:rPr>
                <w:sz w:val="22"/>
                <w:szCs w:val="22"/>
              </w:rPr>
            </w:pPr>
            <w:r>
              <w:rPr>
                <w:sz w:val="22"/>
                <w:szCs w:val="22"/>
              </w:rPr>
              <w:t>(50,7; 79,1)</w:t>
            </w:r>
          </w:p>
        </w:tc>
        <w:tc>
          <w:tcPr>
            <w:tcW w:w="2682" w:type="dxa"/>
            <w:tcBorders>
              <w:top w:val="nil"/>
              <w:left w:val="single" w:sz="4" w:space="0" w:color="auto"/>
              <w:bottom w:val="single" w:sz="4" w:space="0" w:color="auto"/>
              <w:right w:val="single" w:sz="4" w:space="0" w:color="auto"/>
            </w:tcBorders>
          </w:tcPr>
          <w:p w14:paraId="4591A484" w14:textId="77777777" w:rsidR="00DA0990" w:rsidRDefault="008E5F2F">
            <w:pPr>
              <w:pStyle w:val="Default"/>
              <w:jc w:val="center"/>
              <w:rPr>
                <w:sz w:val="22"/>
                <w:szCs w:val="22"/>
              </w:rPr>
            </w:pPr>
            <w:r>
              <w:rPr>
                <w:sz w:val="22"/>
                <w:szCs w:val="22"/>
              </w:rPr>
              <w:t>7 (14,3</w:t>
            </w:r>
            <w:r>
              <w:rPr>
                <w:bCs/>
                <w:sz w:val="22"/>
                <w:szCs w:val="22"/>
              </w:rPr>
              <w:t>%</w:t>
            </w:r>
            <w:r>
              <w:rPr>
                <w:sz w:val="22"/>
                <w:szCs w:val="22"/>
              </w:rPr>
              <w:t>)</w:t>
            </w:r>
          </w:p>
          <w:p w14:paraId="4591A485" w14:textId="77777777" w:rsidR="00DA0990" w:rsidRDefault="008E5F2F">
            <w:pPr>
              <w:pStyle w:val="Default"/>
              <w:jc w:val="center"/>
              <w:rPr>
                <w:sz w:val="22"/>
                <w:szCs w:val="22"/>
              </w:rPr>
            </w:pPr>
            <w:r>
              <w:rPr>
                <w:sz w:val="22"/>
                <w:szCs w:val="22"/>
              </w:rPr>
              <w:t>(5,9; 27,2)</w:t>
            </w:r>
          </w:p>
        </w:tc>
      </w:tr>
      <w:tr w:rsidR="00DA0990" w14:paraId="4591A489" w14:textId="77777777">
        <w:trPr>
          <w:cantSplit/>
          <w:trHeight w:val="122"/>
        </w:trPr>
        <w:tc>
          <w:tcPr>
            <w:tcW w:w="4219" w:type="dxa"/>
            <w:tcBorders>
              <w:top w:val="single" w:sz="4" w:space="0" w:color="auto"/>
              <w:left w:val="single" w:sz="4" w:space="0" w:color="auto"/>
              <w:bottom w:val="single" w:sz="4" w:space="0" w:color="auto"/>
              <w:right w:val="single" w:sz="4" w:space="0" w:color="auto"/>
            </w:tcBorders>
          </w:tcPr>
          <w:p w14:paraId="4591A487" w14:textId="77777777" w:rsidR="00DA0990" w:rsidRDefault="008E5F2F">
            <w:pPr>
              <w:pStyle w:val="Default"/>
              <w:ind w:left="720"/>
              <w:rPr>
                <w:sz w:val="22"/>
                <w:szCs w:val="22"/>
              </w:rPr>
            </w:pPr>
            <w:r>
              <w:rPr>
                <w:sz w:val="22"/>
                <w:szCs w:val="22"/>
              </w:rPr>
              <w:t>p</w:t>
            </w:r>
            <w:r>
              <w:rPr>
                <w:sz w:val="22"/>
                <w:szCs w:val="22"/>
              </w:rPr>
              <w:noBreakHyphen/>
              <w:t>väärtus</w:t>
            </w:r>
            <w:r>
              <w:rPr>
                <w:sz w:val="22"/>
                <w:szCs w:val="22"/>
                <w:vertAlign w:val="superscript"/>
              </w:rPr>
              <w:t>a, b</w:t>
            </w:r>
          </w:p>
        </w:tc>
        <w:tc>
          <w:tcPr>
            <w:tcW w:w="4871" w:type="dxa"/>
            <w:gridSpan w:val="2"/>
            <w:tcBorders>
              <w:top w:val="single" w:sz="4" w:space="0" w:color="auto"/>
              <w:left w:val="single" w:sz="4" w:space="0" w:color="auto"/>
              <w:bottom w:val="single" w:sz="4" w:space="0" w:color="auto"/>
              <w:right w:val="single" w:sz="4" w:space="0" w:color="auto"/>
            </w:tcBorders>
          </w:tcPr>
          <w:p w14:paraId="4591A488" w14:textId="77777777" w:rsidR="00DA0990" w:rsidRDefault="008E5F2F">
            <w:pPr>
              <w:pStyle w:val="Default"/>
              <w:jc w:val="center"/>
              <w:rPr>
                <w:sz w:val="22"/>
                <w:szCs w:val="22"/>
              </w:rPr>
            </w:pPr>
            <w:r>
              <w:rPr>
                <w:sz w:val="22"/>
                <w:szCs w:val="22"/>
              </w:rPr>
              <w:t>&lt; 0,0001</w:t>
            </w:r>
          </w:p>
        </w:tc>
      </w:tr>
      <w:tr w:rsidR="00DA0990" w14:paraId="4591A48D" w14:textId="77777777">
        <w:trPr>
          <w:cantSplit/>
          <w:trHeight w:val="122"/>
        </w:trPr>
        <w:tc>
          <w:tcPr>
            <w:tcW w:w="4219" w:type="dxa"/>
            <w:tcBorders>
              <w:top w:val="single" w:sz="4" w:space="0" w:color="auto"/>
              <w:left w:val="single" w:sz="4" w:space="0" w:color="auto"/>
              <w:bottom w:val="single" w:sz="4" w:space="0" w:color="auto"/>
              <w:right w:val="single" w:sz="4" w:space="0" w:color="auto"/>
            </w:tcBorders>
          </w:tcPr>
          <w:p w14:paraId="4591A48A" w14:textId="77777777" w:rsidR="00DA0990" w:rsidRDefault="008E5F2F">
            <w:pPr>
              <w:pStyle w:val="Default"/>
              <w:rPr>
                <w:sz w:val="22"/>
                <w:szCs w:val="22"/>
              </w:rPr>
            </w:pPr>
            <w:r>
              <w:rPr>
                <w:sz w:val="22"/>
                <w:szCs w:val="22"/>
              </w:rPr>
              <w:tab/>
              <w:t>Täielik ravivastus (%)</w:t>
            </w:r>
          </w:p>
        </w:tc>
        <w:tc>
          <w:tcPr>
            <w:tcW w:w="2189" w:type="dxa"/>
            <w:tcBorders>
              <w:top w:val="single" w:sz="4" w:space="0" w:color="auto"/>
              <w:left w:val="single" w:sz="4" w:space="0" w:color="auto"/>
              <w:bottom w:val="single" w:sz="4" w:space="0" w:color="auto"/>
              <w:right w:val="single" w:sz="4" w:space="0" w:color="auto"/>
            </w:tcBorders>
          </w:tcPr>
          <w:p w14:paraId="4591A48B" w14:textId="77777777" w:rsidR="00DA0990" w:rsidRDefault="008E5F2F">
            <w:pPr>
              <w:pStyle w:val="Default"/>
              <w:jc w:val="center"/>
              <w:rPr>
                <w:sz w:val="22"/>
                <w:szCs w:val="22"/>
              </w:rPr>
            </w:pPr>
            <w:r>
              <w:rPr>
                <w:sz w:val="22"/>
                <w:szCs w:val="22"/>
              </w:rPr>
              <w:t>44,7%</w:t>
            </w:r>
          </w:p>
        </w:tc>
        <w:tc>
          <w:tcPr>
            <w:tcW w:w="2682" w:type="dxa"/>
            <w:tcBorders>
              <w:top w:val="single" w:sz="4" w:space="0" w:color="auto"/>
              <w:left w:val="single" w:sz="4" w:space="0" w:color="auto"/>
              <w:bottom w:val="single" w:sz="4" w:space="0" w:color="auto"/>
              <w:right w:val="single" w:sz="4" w:space="0" w:color="auto"/>
            </w:tcBorders>
          </w:tcPr>
          <w:p w14:paraId="4591A48C" w14:textId="77777777" w:rsidR="00DA0990" w:rsidRDefault="008E5F2F">
            <w:pPr>
              <w:pStyle w:val="Default"/>
              <w:jc w:val="center"/>
              <w:rPr>
                <w:sz w:val="22"/>
                <w:szCs w:val="22"/>
              </w:rPr>
            </w:pPr>
            <w:r>
              <w:rPr>
                <w:sz w:val="22"/>
                <w:szCs w:val="22"/>
              </w:rPr>
              <w:t>2,0%</w:t>
            </w:r>
          </w:p>
        </w:tc>
      </w:tr>
      <w:tr w:rsidR="00DA0990" w14:paraId="4591A491" w14:textId="77777777">
        <w:trPr>
          <w:cantSplit/>
          <w:trHeight w:val="122"/>
        </w:trPr>
        <w:tc>
          <w:tcPr>
            <w:tcW w:w="4219" w:type="dxa"/>
            <w:tcBorders>
              <w:top w:val="single" w:sz="4" w:space="0" w:color="auto"/>
              <w:left w:val="single" w:sz="4" w:space="0" w:color="auto"/>
              <w:bottom w:val="single" w:sz="4" w:space="0" w:color="auto"/>
              <w:right w:val="single" w:sz="4" w:space="0" w:color="auto"/>
            </w:tcBorders>
          </w:tcPr>
          <w:p w14:paraId="4591A48E" w14:textId="77777777" w:rsidR="00DA0990" w:rsidRDefault="008E5F2F">
            <w:pPr>
              <w:pStyle w:val="Default"/>
              <w:ind w:left="720"/>
              <w:rPr>
                <w:sz w:val="22"/>
                <w:szCs w:val="22"/>
              </w:rPr>
            </w:pPr>
            <w:r>
              <w:rPr>
                <w:sz w:val="22"/>
                <w:szCs w:val="22"/>
              </w:rPr>
              <w:t>Osaline ravivastus (%)</w:t>
            </w:r>
          </w:p>
        </w:tc>
        <w:tc>
          <w:tcPr>
            <w:tcW w:w="2189" w:type="dxa"/>
            <w:tcBorders>
              <w:top w:val="single" w:sz="4" w:space="0" w:color="auto"/>
              <w:left w:val="single" w:sz="4" w:space="0" w:color="auto"/>
              <w:bottom w:val="single" w:sz="4" w:space="0" w:color="auto"/>
              <w:right w:val="single" w:sz="4" w:space="0" w:color="auto"/>
            </w:tcBorders>
          </w:tcPr>
          <w:p w14:paraId="4591A48F" w14:textId="77777777" w:rsidR="00DA0990" w:rsidRDefault="008E5F2F">
            <w:pPr>
              <w:pStyle w:val="Default"/>
              <w:jc w:val="center"/>
              <w:rPr>
                <w:sz w:val="22"/>
                <w:szCs w:val="22"/>
              </w:rPr>
            </w:pPr>
            <w:r>
              <w:rPr>
                <w:sz w:val="22"/>
                <w:szCs w:val="22"/>
              </w:rPr>
              <w:t>21,3%</w:t>
            </w:r>
          </w:p>
        </w:tc>
        <w:tc>
          <w:tcPr>
            <w:tcW w:w="2682" w:type="dxa"/>
            <w:tcBorders>
              <w:top w:val="single" w:sz="4" w:space="0" w:color="auto"/>
              <w:left w:val="single" w:sz="4" w:space="0" w:color="auto"/>
              <w:bottom w:val="single" w:sz="4" w:space="0" w:color="auto"/>
              <w:right w:val="single" w:sz="4" w:space="0" w:color="auto"/>
            </w:tcBorders>
          </w:tcPr>
          <w:p w14:paraId="4591A490" w14:textId="77777777" w:rsidR="00DA0990" w:rsidRDefault="008E5F2F">
            <w:pPr>
              <w:pStyle w:val="Default"/>
              <w:jc w:val="center"/>
              <w:rPr>
                <w:sz w:val="22"/>
                <w:szCs w:val="22"/>
              </w:rPr>
            </w:pPr>
            <w:r>
              <w:rPr>
                <w:sz w:val="22"/>
                <w:szCs w:val="22"/>
              </w:rPr>
              <w:t>12,2%</w:t>
            </w:r>
          </w:p>
        </w:tc>
      </w:tr>
      <w:tr w:rsidR="00DA0990" w14:paraId="4591A493" w14:textId="77777777">
        <w:trPr>
          <w:cantSplit/>
          <w:trHeight w:val="122"/>
        </w:trPr>
        <w:tc>
          <w:tcPr>
            <w:tcW w:w="9090" w:type="dxa"/>
            <w:gridSpan w:val="3"/>
            <w:tcBorders>
              <w:top w:val="single" w:sz="4" w:space="0" w:color="auto"/>
              <w:left w:val="single" w:sz="4" w:space="0" w:color="auto"/>
              <w:bottom w:val="single" w:sz="4" w:space="0" w:color="auto"/>
              <w:right w:val="single" w:sz="4" w:space="0" w:color="auto"/>
            </w:tcBorders>
          </w:tcPr>
          <w:p w14:paraId="4591A492" w14:textId="77777777" w:rsidR="00DA0990" w:rsidRDefault="008E5F2F">
            <w:pPr>
              <w:pStyle w:val="Default"/>
              <w:rPr>
                <w:sz w:val="22"/>
                <w:szCs w:val="22"/>
              </w:rPr>
            </w:pPr>
            <w:r>
              <w:rPr>
                <w:b/>
                <w:sz w:val="22"/>
                <w:szCs w:val="22"/>
              </w:rPr>
              <w:t>Kinnitatud intrakraniaalse ravivastuse kestus</w:t>
            </w:r>
            <w:r>
              <w:rPr>
                <w:sz w:val="22"/>
                <w:szCs w:val="22"/>
                <w:vertAlign w:val="superscript"/>
              </w:rPr>
              <w:t>c</w:t>
            </w:r>
          </w:p>
        </w:tc>
      </w:tr>
      <w:tr w:rsidR="00DA0990" w14:paraId="4591A497" w14:textId="77777777">
        <w:trPr>
          <w:cantSplit/>
          <w:trHeight w:val="122"/>
        </w:trPr>
        <w:tc>
          <w:tcPr>
            <w:tcW w:w="4219" w:type="dxa"/>
            <w:tcBorders>
              <w:top w:val="single" w:sz="4" w:space="0" w:color="auto"/>
              <w:left w:val="single" w:sz="4" w:space="0" w:color="auto"/>
              <w:bottom w:val="single" w:sz="4" w:space="0" w:color="auto"/>
              <w:right w:val="single" w:sz="4" w:space="0" w:color="auto"/>
            </w:tcBorders>
          </w:tcPr>
          <w:p w14:paraId="4591A494" w14:textId="77777777" w:rsidR="00DA0990" w:rsidRDefault="008E5F2F">
            <w:pPr>
              <w:pStyle w:val="Default"/>
              <w:rPr>
                <w:sz w:val="22"/>
                <w:szCs w:val="22"/>
              </w:rPr>
            </w:pPr>
            <w:r>
              <w:rPr>
                <w:sz w:val="22"/>
                <w:szCs w:val="22"/>
              </w:rPr>
              <w:tab/>
              <w:t>Mediaan (kuudes) (95% CI)</w:t>
            </w:r>
          </w:p>
        </w:tc>
        <w:tc>
          <w:tcPr>
            <w:tcW w:w="2189" w:type="dxa"/>
            <w:tcBorders>
              <w:top w:val="single" w:sz="4" w:space="0" w:color="auto"/>
              <w:left w:val="single" w:sz="4" w:space="0" w:color="auto"/>
              <w:bottom w:val="single" w:sz="4" w:space="0" w:color="auto"/>
              <w:right w:val="single" w:sz="4" w:space="0" w:color="auto"/>
            </w:tcBorders>
          </w:tcPr>
          <w:p w14:paraId="4591A495" w14:textId="77777777" w:rsidR="00DA0990" w:rsidRDefault="008E5F2F">
            <w:pPr>
              <w:pStyle w:val="Default"/>
              <w:jc w:val="center"/>
              <w:rPr>
                <w:sz w:val="22"/>
                <w:szCs w:val="22"/>
              </w:rPr>
            </w:pPr>
            <w:r>
              <w:rPr>
                <w:sz w:val="22"/>
                <w:szCs w:val="22"/>
              </w:rPr>
              <w:t xml:space="preserve">27,1 (16,9; 42,8) </w:t>
            </w:r>
          </w:p>
        </w:tc>
        <w:tc>
          <w:tcPr>
            <w:tcW w:w="2682" w:type="dxa"/>
            <w:tcBorders>
              <w:top w:val="single" w:sz="4" w:space="0" w:color="auto"/>
              <w:left w:val="single" w:sz="4" w:space="0" w:color="auto"/>
              <w:bottom w:val="single" w:sz="4" w:space="0" w:color="auto"/>
              <w:right w:val="single" w:sz="4" w:space="0" w:color="auto"/>
            </w:tcBorders>
          </w:tcPr>
          <w:p w14:paraId="4591A496" w14:textId="77777777" w:rsidR="00DA0990" w:rsidRDefault="008E5F2F">
            <w:pPr>
              <w:pStyle w:val="Default"/>
              <w:jc w:val="center"/>
              <w:rPr>
                <w:sz w:val="22"/>
                <w:szCs w:val="22"/>
              </w:rPr>
            </w:pPr>
            <w:r>
              <w:rPr>
                <w:sz w:val="22"/>
                <w:szCs w:val="22"/>
              </w:rPr>
              <w:t xml:space="preserve">9,2 (3,9; NE) </w:t>
            </w:r>
          </w:p>
        </w:tc>
      </w:tr>
      <w:tr w:rsidR="00DA0990" w14:paraId="4591A49B" w14:textId="77777777">
        <w:trPr>
          <w:cantSplit/>
          <w:trHeight w:val="122"/>
        </w:trPr>
        <w:tc>
          <w:tcPr>
            <w:tcW w:w="4219" w:type="dxa"/>
            <w:tcBorders>
              <w:top w:val="single" w:sz="4" w:space="0" w:color="auto"/>
              <w:left w:val="single" w:sz="4" w:space="0" w:color="auto"/>
              <w:bottom w:val="single" w:sz="4" w:space="0" w:color="auto"/>
              <w:right w:val="single" w:sz="4" w:space="0" w:color="auto"/>
            </w:tcBorders>
          </w:tcPr>
          <w:p w14:paraId="4591A498" w14:textId="77777777" w:rsidR="00DA0990" w:rsidRDefault="008E5F2F">
            <w:pPr>
              <w:pStyle w:val="Default"/>
              <w:rPr>
                <w:sz w:val="22"/>
                <w:szCs w:val="22"/>
              </w:rPr>
            </w:pPr>
            <w:r>
              <w:rPr>
                <w:b/>
                <w:sz w:val="22"/>
                <w:szCs w:val="22"/>
              </w:rPr>
              <w:t>Intrakraniaalne PFS</w:t>
            </w:r>
            <w:r>
              <w:rPr>
                <w:sz w:val="22"/>
                <w:szCs w:val="22"/>
                <w:vertAlign w:val="superscript"/>
              </w:rPr>
              <w:t>d</w:t>
            </w:r>
          </w:p>
        </w:tc>
        <w:tc>
          <w:tcPr>
            <w:tcW w:w="2189" w:type="dxa"/>
            <w:tcBorders>
              <w:top w:val="single" w:sz="4" w:space="0" w:color="auto"/>
              <w:left w:val="single" w:sz="4" w:space="0" w:color="auto"/>
              <w:bottom w:val="single" w:sz="4" w:space="0" w:color="auto"/>
              <w:right w:val="single" w:sz="4" w:space="0" w:color="auto"/>
            </w:tcBorders>
          </w:tcPr>
          <w:p w14:paraId="4591A499" w14:textId="77777777" w:rsidR="00DA0990" w:rsidRDefault="00DA0990">
            <w:pPr>
              <w:pStyle w:val="Default"/>
              <w:jc w:val="center"/>
              <w:rPr>
                <w:sz w:val="22"/>
                <w:szCs w:val="22"/>
              </w:rPr>
            </w:pPr>
          </w:p>
        </w:tc>
        <w:tc>
          <w:tcPr>
            <w:tcW w:w="2682" w:type="dxa"/>
            <w:tcBorders>
              <w:top w:val="single" w:sz="4" w:space="0" w:color="auto"/>
              <w:left w:val="single" w:sz="4" w:space="0" w:color="auto"/>
              <w:bottom w:val="single" w:sz="4" w:space="0" w:color="auto"/>
              <w:right w:val="single" w:sz="4" w:space="0" w:color="auto"/>
            </w:tcBorders>
          </w:tcPr>
          <w:p w14:paraId="4591A49A" w14:textId="77777777" w:rsidR="00DA0990" w:rsidRDefault="00DA0990">
            <w:pPr>
              <w:pStyle w:val="Default"/>
              <w:jc w:val="center"/>
              <w:rPr>
                <w:sz w:val="22"/>
                <w:szCs w:val="22"/>
              </w:rPr>
            </w:pPr>
          </w:p>
        </w:tc>
      </w:tr>
      <w:tr w:rsidR="00DA0990" w14:paraId="4591A49F" w14:textId="77777777">
        <w:trPr>
          <w:cantSplit/>
          <w:trHeight w:val="122"/>
        </w:trPr>
        <w:tc>
          <w:tcPr>
            <w:tcW w:w="4219" w:type="dxa"/>
            <w:tcBorders>
              <w:top w:val="single" w:sz="4" w:space="0" w:color="auto"/>
              <w:left w:val="single" w:sz="4" w:space="0" w:color="auto"/>
              <w:bottom w:val="single" w:sz="4" w:space="0" w:color="auto"/>
              <w:right w:val="single" w:sz="4" w:space="0" w:color="auto"/>
            </w:tcBorders>
          </w:tcPr>
          <w:p w14:paraId="4591A49C" w14:textId="77777777" w:rsidR="00DA0990" w:rsidRDefault="008E5F2F">
            <w:pPr>
              <w:pStyle w:val="Default"/>
              <w:rPr>
                <w:sz w:val="22"/>
                <w:szCs w:val="22"/>
              </w:rPr>
            </w:pPr>
            <w:r>
              <w:rPr>
                <w:sz w:val="22"/>
                <w:szCs w:val="22"/>
              </w:rPr>
              <w:t>Patsiendid, kellel esines episoode, n (%)</w:t>
            </w:r>
          </w:p>
        </w:tc>
        <w:tc>
          <w:tcPr>
            <w:tcW w:w="2189" w:type="dxa"/>
            <w:tcBorders>
              <w:top w:val="single" w:sz="4" w:space="0" w:color="auto"/>
              <w:left w:val="single" w:sz="4" w:space="0" w:color="auto"/>
              <w:bottom w:val="single" w:sz="4" w:space="0" w:color="auto"/>
              <w:right w:val="single" w:sz="4" w:space="0" w:color="auto"/>
            </w:tcBorders>
          </w:tcPr>
          <w:p w14:paraId="4591A49D" w14:textId="77777777" w:rsidR="00DA0990" w:rsidRDefault="008E5F2F">
            <w:pPr>
              <w:pStyle w:val="Default"/>
              <w:jc w:val="center"/>
              <w:rPr>
                <w:sz w:val="22"/>
                <w:szCs w:val="22"/>
              </w:rPr>
            </w:pPr>
            <w:r>
              <w:rPr>
                <w:sz w:val="22"/>
                <w:szCs w:val="22"/>
              </w:rPr>
              <w:t xml:space="preserve">27 (57,4%) </w:t>
            </w:r>
          </w:p>
        </w:tc>
        <w:tc>
          <w:tcPr>
            <w:tcW w:w="2682" w:type="dxa"/>
            <w:tcBorders>
              <w:top w:val="single" w:sz="4" w:space="0" w:color="auto"/>
              <w:left w:val="single" w:sz="4" w:space="0" w:color="auto"/>
              <w:bottom w:val="single" w:sz="4" w:space="0" w:color="auto"/>
              <w:right w:val="single" w:sz="4" w:space="0" w:color="auto"/>
            </w:tcBorders>
          </w:tcPr>
          <w:p w14:paraId="4591A49E" w14:textId="77777777" w:rsidR="00DA0990" w:rsidRDefault="008E5F2F">
            <w:pPr>
              <w:pStyle w:val="Default"/>
              <w:jc w:val="center"/>
              <w:rPr>
                <w:sz w:val="22"/>
                <w:szCs w:val="22"/>
              </w:rPr>
            </w:pPr>
            <w:r>
              <w:rPr>
                <w:sz w:val="22"/>
                <w:szCs w:val="22"/>
              </w:rPr>
              <w:t xml:space="preserve">35 (71,4%) </w:t>
            </w:r>
          </w:p>
        </w:tc>
      </w:tr>
      <w:tr w:rsidR="00DA0990" w14:paraId="4591A4A3" w14:textId="77777777">
        <w:trPr>
          <w:cantSplit/>
          <w:trHeight w:val="122"/>
        </w:trPr>
        <w:tc>
          <w:tcPr>
            <w:tcW w:w="4219" w:type="dxa"/>
            <w:tcBorders>
              <w:top w:val="single" w:sz="4" w:space="0" w:color="auto"/>
              <w:left w:val="single" w:sz="4" w:space="0" w:color="auto"/>
              <w:bottom w:val="single" w:sz="4" w:space="0" w:color="auto"/>
              <w:right w:val="single" w:sz="4" w:space="0" w:color="auto"/>
            </w:tcBorders>
          </w:tcPr>
          <w:p w14:paraId="4591A4A0" w14:textId="77777777" w:rsidR="00DA0990" w:rsidRDefault="008E5F2F">
            <w:pPr>
              <w:pStyle w:val="Default"/>
              <w:rPr>
                <w:sz w:val="22"/>
                <w:szCs w:val="22"/>
              </w:rPr>
            </w:pPr>
            <w:r>
              <w:rPr>
                <w:sz w:val="22"/>
                <w:szCs w:val="22"/>
              </w:rPr>
              <w:tab/>
              <w:t>Progresseeruv haigus, n (%)</w:t>
            </w:r>
          </w:p>
        </w:tc>
        <w:tc>
          <w:tcPr>
            <w:tcW w:w="2189" w:type="dxa"/>
            <w:tcBorders>
              <w:top w:val="single" w:sz="4" w:space="0" w:color="auto"/>
              <w:left w:val="single" w:sz="4" w:space="0" w:color="auto"/>
              <w:bottom w:val="single" w:sz="4" w:space="0" w:color="auto"/>
              <w:right w:val="single" w:sz="4" w:space="0" w:color="auto"/>
            </w:tcBorders>
          </w:tcPr>
          <w:p w14:paraId="4591A4A1" w14:textId="77777777" w:rsidR="00DA0990" w:rsidRDefault="008E5F2F">
            <w:pPr>
              <w:pStyle w:val="Default"/>
              <w:jc w:val="center"/>
              <w:rPr>
                <w:sz w:val="22"/>
                <w:szCs w:val="22"/>
              </w:rPr>
            </w:pPr>
            <w:r>
              <w:rPr>
                <w:sz w:val="22"/>
                <w:szCs w:val="22"/>
              </w:rPr>
              <w:t>27 (57,4%)</w:t>
            </w:r>
            <w:r>
              <w:rPr>
                <w:sz w:val="22"/>
                <w:szCs w:val="22"/>
                <w:vertAlign w:val="superscript"/>
              </w:rPr>
              <w:t>e</w:t>
            </w:r>
          </w:p>
        </w:tc>
        <w:tc>
          <w:tcPr>
            <w:tcW w:w="2682" w:type="dxa"/>
            <w:tcBorders>
              <w:top w:val="single" w:sz="4" w:space="0" w:color="auto"/>
              <w:left w:val="single" w:sz="4" w:space="0" w:color="auto"/>
              <w:bottom w:val="single" w:sz="4" w:space="0" w:color="auto"/>
              <w:right w:val="single" w:sz="4" w:space="0" w:color="auto"/>
            </w:tcBorders>
          </w:tcPr>
          <w:p w14:paraId="4591A4A2" w14:textId="77777777" w:rsidR="00DA0990" w:rsidRDefault="008E5F2F">
            <w:pPr>
              <w:pStyle w:val="Default"/>
              <w:jc w:val="center"/>
              <w:rPr>
                <w:sz w:val="22"/>
                <w:szCs w:val="22"/>
              </w:rPr>
            </w:pPr>
            <w:r>
              <w:rPr>
                <w:sz w:val="22"/>
                <w:szCs w:val="22"/>
              </w:rPr>
              <w:t>32 (65,3%)</w:t>
            </w:r>
            <w:r>
              <w:rPr>
                <w:sz w:val="22"/>
                <w:szCs w:val="22"/>
                <w:vertAlign w:val="superscript"/>
              </w:rPr>
              <w:t>f</w:t>
            </w:r>
          </w:p>
        </w:tc>
      </w:tr>
      <w:tr w:rsidR="00DA0990" w14:paraId="4591A4A7" w14:textId="77777777">
        <w:trPr>
          <w:cantSplit/>
          <w:trHeight w:val="122"/>
        </w:trPr>
        <w:tc>
          <w:tcPr>
            <w:tcW w:w="4219" w:type="dxa"/>
            <w:tcBorders>
              <w:top w:val="single" w:sz="4" w:space="0" w:color="auto"/>
              <w:left w:val="single" w:sz="4" w:space="0" w:color="auto"/>
              <w:bottom w:val="single" w:sz="4" w:space="0" w:color="auto"/>
              <w:right w:val="single" w:sz="4" w:space="0" w:color="auto"/>
            </w:tcBorders>
          </w:tcPr>
          <w:p w14:paraId="4591A4A4" w14:textId="77777777" w:rsidR="00DA0990" w:rsidRDefault="008E5F2F">
            <w:pPr>
              <w:pStyle w:val="Default"/>
              <w:rPr>
                <w:sz w:val="22"/>
                <w:szCs w:val="22"/>
              </w:rPr>
            </w:pPr>
            <w:r>
              <w:rPr>
                <w:sz w:val="22"/>
                <w:szCs w:val="22"/>
              </w:rPr>
              <w:tab/>
              <w:t>Surm, n (%)</w:t>
            </w:r>
          </w:p>
        </w:tc>
        <w:tc>
          <w:tcPr>
            <w:tcW w:w="2189" w:type="dxa"/>
            <w:tcBorders>
              <w:top w:val="single" w:sz="4" w:space="0" w:color="auto"/>
              <w:left w:val="single" w:sz="4" w:space="0" w:color="auto"/>
              <w:bottom w:val="single" w:sz="4" w:space="0" w:color="auto"/>
              <w:right w:val="single" w:sz="4" w:space="0" w:color="auto"/>
            </w:tcBorders>
          </w:tcPr>
          <w:p w14:paraId="4591A4A5" w14:textId="77777777" w:rsidR="00DA0990" w:rsidRDefault="008E5F2F">
            <w:pPr>
              <w:pStyle w:val="Default"/>
              <w:jc w:val="center"/>
              <w:rPr>
                <w:sz w:val="22"/>
                <w:szCs w:val="22"/>
              </w:rPr>
            </w:pPr>
            <w:r>
              <w:rPr>
                <w:sz w:val="22"/>
                <w:szCs w:val="22"/>
              </w:rPr>
              <w:t>0 (0,0%)</w:t>
            </w:r>
          </w:p>
        </w:tc>
        <w:tc>
          <w:tcPr>
            <w:tcW w:w="2682" w:type="dxa"/>
            <w:tcBorders>
              <w:top w:val="single" w:sz="4" w:space="0" w:color="auto"/>
              <w:left w:val="single" w:sz="4" w:space="0" w:color="auto"/>
              <w:bottom w:val="single" w:sz="4" w:space="0" w:color="auto"/>
              <w:right w:val="single" w:sz="4" w:space="0" w:color="auto"/>
            </w:tcBorders>
          </w:tcPr>
          <w:p w14:paraId="4591A4A6" w14:textId="77777777" w:rsidR="00DA0990" w:rsidRDefault="008E5F2F">
            <w:pPr>
              <w:pStyle w:val="Default"/>
              <w:jc w:val="center"/>
              <w:rPr>
                <w:sz w:val="22"/>
                <w:szCs w:val="22"/>
              </w:rPr>
            </w:pPr>
            <w:r>
              <w:rPr>
                <w:sz w:val="22"/>
                <w:szCs w:val="22"/>
              </w:rPr>
              <w:t>3 (6,1%)</w:t>
            </w:r>
          </w:p>
        </w:tc>
      </w:tr>
      <w:tr w:rsidR="00DA0990" w14:paraId="4591A4AB" w14:textId="77777777">
        <w:trPr>
          <w:cantSplit/>
          <w:trHeight w:val="122"/>
        </w:trPr>
        <w:tc>
          <w:tcPr>
            <w:tcW w:w="4219" w:type="dxa"/>
            <w:tcBorders>
              <w:top w:val="single" w:sz="4" w:space="0" w:color="auto"/>
              <w:left w:val="single" w:sz="4" w:space="0" w:color="auto"/>
              <w:bottom w:val="single" w:sz="4" w:space="0" w:color="auto"/>
              <w:right w:val="single" w:sz="4" w:space="0" w:color="auto"/>
            </w:tcBorders>
          </w:tcPr>
          <w:p w14:paraId="4591A4A8" w14:textId="77777777" w:rsidR="00DA0990" w:rsidRDefault="008E5F2F">
            <w:pPr>
              <w:pStyle w:val="Default"/>
              <w:rPr>
                <w:sz w:val="22"/>
                <w:szCs w:val="22"/>
              </w:rPr>
            </w:pPr>
            <w:r>
              <w:rPr>
                <w:sz w:val="22"/>
                <w:szCs w:val="22"/>
              </w:rPr>
              <w:t>Mediaan (kuudes) (95% CI)</w:t>
            </w:r>
          </w:p>
        </w:tc>
        <w:tc>
          <w:tcPr>
            <w:tcW w:w="2189" w:type="dxa"/>
            <w:tcBorders>
              <w:top w:val="single" w:sz="4" w:space="0" w:color="auto"/>
              <w:left w:val="single" w:sz="4" w:space="0" w:color="auto"/>
              <w:bottom w:val="single" w:sz="4" w:space="0" w:color="auto"/>
              <w:right w:val="single" w:sz="4" w:space="0" w:color="auto"/>
            </w:tcBorders>
          </w:tcPr>
          <w:p w14:paraId="4591A4A9" w14:textId="77777777" w:rsidR="00DA0990" w:rsidRDefault="008E5F2F">
            <w:pPr>
              <w:pStyle w:val="Default"/>
              <w:jc w:val="center"/>
              <w:rPr>
                <w:sz w:val="22"/>
                <w:szCs w:val="22"/>
              </w:rPr>
            </w:pPr>
            <w:r>
              <w:rPr>
                <w:sz w:val="22"/>
                <w:szCs w:val="22"/>
              </w:rPr>
              <w:t>24,0 (12,9; 30,8)</w:t>
            </w:r>
          </w:p>
        </w:tc>
        <w:tc>
          <w:tcPr>
            <w:tcW w:w="2682" w:type="dxa"/>
            <w:tcBorders>
              <w:top w:val="single" w:sz="4" w:space="0" w:color="auto"/>
              <w:left w:val="single" w:sz="4" w:space="0" w:color="auto"/>
              <w:bottom w:val="single" w:sz="4" w:space="0" w:color="auto"/>
              <w:right w:val="single" w:sz="4" w:space="0" w:color="auto"/>
            </w:tcBorders>
          </w:tcPr>
          <w:p w14:paraId="4591A4AA" w14:textId="77777777" w:rsidR="00DA0990" w:rsidRDefault="008E5F2F">
            <w:pPr>
              <w:pStyle w:val="Default"/>
              <w:jc w:val="center"/>
              <w:rPr>
                <w:sz w:val="22"/>
                <w:szCs w:val="22"/>
              </w:rPr>
            </w:pPr>
            <w:r>
              <w:rPr>
                <w:sz w:val="22"/>
                <w:szCs w:val="22"/>
              </w:rPr>
              <w:t>5,5 (3,7; 7,5)</w:t>
            </w:r>
          </w:p>
        </w:tc>
      </w:tr>
      <w:tr w:rsidR="00DA0990" w14:paraId="4591A4AE" w14:textId="77777777">
        <w:trPr>
          <w:cantSplit/>
          <w:trHeight w:val="122"/>
        </w:trPr>
        <w:tc>
          <w:tcPr>
            <w:tcW w:w="4219" w:type="dxa"/>
            <w:tcBorders>
              <w:top w:val="single" w:sz="4" w:space="0" w:color="auto"/>
              <w:left w:val="single" w:sz="4" w:space="0" w:color="auto"/>
              <w:bottom w:val="single" w:sz="4" w:space="0" w:color="auto"/>
              <w:right w:val="single" w:sz="4" w:space="0" w:color="auto"/>
            </w:tcBorders>
          </w:tcPr>
          <w:p w14:paraId="4591A4AC" w14:textId="77777777" w:rsidR="00DA0990" w:rsidRDefault="008E5F2F">
            <w:pPr>
              <w:pStyle w:val="Default"/>
              <w:rPr>
                <w:sz w:val="22"/>
                <w:szCs w:val="22"/>
              </w:rPr>
            </w:pPr>
            <w:r>
              <w:rPr>
                <w:sz w:val="22"/>
                <w:szCs w:val="22"/>
              </w:rPr>
              <w:t>Riskitiheduste suhe (95% CI)</w:t>
            </w:r>
          </w:p>
        </w:tc>
        <w:tc>
          <w:tcPr>
            <w:tcW w:w="4871" w:type="dxa"/>
            <w:gridSpan w:val="2"/>
            <w:tcBorders>
              <w:top w:val="single" w:sz="4" w:space="0" w:color="auto"/>
              <w:left w:val="single" w:sz="4" w:space="0" w:color="auto"/>
              <w:bottom w:val="single" w:sz="4" w:space="0" w:color="auto"/>
              <w:right w:val="single" w:sz="4" w:space="0" w:color="auto"/>
            </w:tcBorders>
          </w:tcPr>
          <w:p w14:paraId="4591A4AD" w14:textId="77777777" w:rsidR="00DA0990" w:rsidRDefault="008E5F2F">
            <w:pPr>
              <w:pStyle w:val="Default"/>
              <w:jc w:val="center"/>
              <w:rPr>
                <w:sz w:val="22"/>
                <w:szCs w:val="22"/>
              </w:rPr>
            </w:pPr>
            <w:r>
              <w:rPr>
                <w:sz w:val="22"/>
                <w:szCs w:val="22"/>
              </w:rPr>
              <w:t>0,29 (0,17; 0,51)</w:t>
            </w:r>
          </w:p>
        </w:tc>
      </w:tr>
      <w:tr w:rsidR="00DA0990" w14:paraId="4591A4B1" w14:textId="77777777">
        <w:trPr>
          <w:cantSplit/>
          <w:trHeight w:val="122"/>
        </w:trPr>
        <w:tc>
          <w:tcPr>
            <w:tcW w:w="4219" w:type="dxa"/>
            <w:tcBorders>
              <w:top w:val="single" w:sz="4" w:space="0" w:color="auto"/>
              <w:left w:val="single" w:sz="4" w:space="0" w:color="auto"/>
              <w:bottom w:val="single" w:sz="4" w:space="0" w:color="auto"/>
              <w:right w:val="single" w:sz="4" w:space="0" w:color="auto"/>
            </w:tcBorders>
          </w:tcPr>
          <w:p w14:paraId="4591A4AF" w14:textId="77777777" w:rsidR="00DA0990" w:rsidRDefault="008E5F2F">
            <w:pPr>
              <w:pStyle w:val="Default"/>
              <w:rPr>
                <w:sz w:val="22"/>
                <w:szCs w:val="22"/>
              </w:rPr>
            </w:pPr>
            <w:r>
              <w:rPr>
                <w:sz w:val="22"/>
                <w:szCs w:val="22"/>
              </w:rPr>
              <w:t>Logaritmilise astaktesti p</w:t>
            </w:r>
            <w:r>
              <w:rPr>
                <w:sz w:val="22"/>
                <w:szCs w:val="22"/>
              </w:rPr>
              <w:noBreakHyphen/>
              <w:t>väärtus</w:t>
            </w:r>
            <w:r>
              <w:rPr>
                <w:sz w:val="22"/>
                <w:szCs w:val="22"/>
                <w:vertAlign w:val="superscript"/>
              </w:rPr>
              <w:t>a</w:t>
            </w:r>
          </w:p>
        </w:tc>
        <w:tc>
          <w:tcPr>
            <w:tcW w:w="4871" w:type="dxa"/>
            <w:gridSpan w:val="2"/>
            <w:tcBorders>
              <w:top w:val="single" w:sz="4" w:space="0" w:color="auto"/>
              <w:left w:val="single" w:sz="4" w:space="0" w:color="auto"/>
              <w:bottom w:val="single" w:sz="4" w:space="0" w:color="auto"/>
              <w:right w:val="single" w:sz="4" w:space="0" w:color="auto"/>
            </w:tcBorders>
          </w:tcPr>
          <w:p w14:paraId="4591A4B0" w14:textId="77777777" w:rsidR="00DA0990" w:rsidRDefault="008E5F2F">
            <w:pPr>
              <w:pStyle w:val="Default"/>
              <w:jc w:val="center"/>
              <w:rPr>
                <w:sz w:val="22"/>
                <w:szCs w:val="22"/>
              </w:rPr>
            </w:pPr>
            <w:r>
              <w:rPr>
                <w:sz w:val="22"/>
                <w:szCs w:val="22"/>
              </w:rPr>
              <w:t>&lt; 0,0001</w:t>
            </w:r>
          </w:p>
        </w:tc>
      </w:tr>
      <w:tr w:rsidR="00DA0990" w14:paraId="4591A4BA" w14:textId="77777777">
        <w:trPr>
          <w:cantSplit/>
          <w:trHeight w:val="122"/>
        </w:trPr>
        <w:tc>
          <w:tcPr>
            <w:tcW w:w="9090" w:type="dxa"/>
            <w:gridSpan w:val="3"/>
            <w:tcBorders>
              <w:top w:val="single" w:sz="4" w:space="0" w:color="auto"/>
              <w:left w:val="nil"/>
              <w:bottom w:val="nil"/>
              <w:right w:val="nil"/>
            </w:tcBorders>
          </w:tcPr>
          <w:p w14:paraId="4591A4B2" w14:textId="77777777" w:rsidR="00DA0990" w:rsidRDefault="008E5F2F">
            <w:pPr>
              <w:pStyle w:val="CCDSBodytext"/>
              <w:spacing w:line="240" w:lineRule="auto"/>
              <w:rPr>
                <w:sz w:val="18"/>
                <w:szCs w:val="18"/>
                <w:lang w:val="et-EE"/>
              </w:rPr>
            </w:pPr>
            <w:r>
              <w:rPr>
                <w:sz w:val="18"/>
                <w:szCs w:val="18"/>
                <w:lang w:val="et-EE"/>
              </w:rPr>
              <w:t>CI = usaldusvahemik; NE = ei saanud hinnata</w:t>
            </w:r>
          </w:p>
          <w:p w14:paraId="4591A4B3" w14:textId="77777777" w:rsidR="00DA0990" w:rsidRDefault="008E5F2F">
            <w:pPr>
              <w:pStyle w:val="Default"/>
              <w:widowControl w:val="0"/>
              <w:rPr>
                <w:sz w:val="18"/>
                <w:szCs w:val="18"/>
              </w:rPr>
            </w:pPr>
            <w:r>
              <w:rPr>
                <w:sz w:val="18"/>
                <w:szCs w:val="18"/>
              </w:rPr>
              <w:t xml:space="preserve">Selles tabelis toodud tulemused põhinevad lõplikul efektiiivsuse analüüsil, </w:t>
            </w:r>
            <w:r>
              <w:rPr>
                <w:iCs/>
                <w:noProof/>
                <w:sz w:val="18"/>
                <w:szCs w:val="18"/>
              </w:rPr>
              <w:t>mille puhul viimase patsiendi viimase kontakti kuupäev oli 29. jaanuar 2021.</w:t>
            </w:r>
          </w:p>
          <w:p w14:paraId="4591A4B4" w14:textId="77777777" w:rsidR="00DA0990" w:rsidRDefault="008E5F2F">
            <w:pPr>
              <w:pStyle w:val="CCDSBodytext"/>
              <w:spacing w:line="240" w:lineRule="auto"/>
              <w:rPr>
                <w:sz w:val="18"/>
                <w:szCs w:val="18"/>
                <w:lang w:val="et-EE"/>
              </w:rPr>
            </w:pPr>
            <w:r>
              <w:rPr>
                <w:sz w:val="18"/>
                <w:szCs w:val="18"/>
                <w:vertAlign w:val="superscript"/>
                <w:lang w:val="et-EE"/>
              </w:rPr>
              <w:t xml:space="preserve">a </w:t>
            </w:r>
            <w:r>
              <w:rPr>
                <w:sz w:val="18"/>
                <w:szCs w:val="18"/>
                <w:lang w:val="et-EE"/>
              </w:rPr>
              <w:t>Stratifitseeriti järgmiste kriteeriumite järgi: varasem keemiaravi paikselt levinud või metastaatilise kasvaja korral, vastavalt logaritmilise astaktesti ja Cochrani</w:t>
            </w:r>
            <w:r>
              <w:rPr>
                <w:sz w:val="18"/>
                <w:szCs w:val="18"/>
                <w:lang w:val="et-EE"/>
              </w:rPr>
              <w:noBreakHyphen/>
              <w:t>Manteli</w:t>
            </w:r>
            <w:r>
              <w:rPr>
                <w:sz w:val="18"/>
                <w:szCs w:val="18"/>
                <w:lang w:val="et-EE"/>
              </w:rPr>
              <w:noBreakHyphen/>
              <w:t xml:space="preserve">Haenszeli testi jaoks </w:t>
            </w:r>
          </w:p>
          <w:p w14:paraId="4591A4B5" w14:textId="77777777" w:rsidR="00DA0990" w:rsidRDefault="008E5F2F">
            <w:pPr>
              <w:pStyle w:val="CCDSBodytext"/>
              <w:spacing w:line="240" w:lineRule="auto"/>
              <w:rPr>
                <w:sz w:val="18"/>
                <w:szCs w:val="18"/>
                <w:lang w:val="et-EE"/>
              </w:rPr>
            </w:pPr>
            <w:r>
              <w:rPr>
                <w:sz w:val="18"/>
                <w:szCs w:val="18"/>
                <w:vertAlign w:val="superscript"/>
                <w:lang w:val="et-EE"/>
              </w:rPr>
              <w:t>b</w:t>
            </w:r>
            <w:r>
              <w:rPr>
                <w:sz w:val="18"/>
                <w:szCs w:val="18"/>
                <w:lang w:val="et-EE"/>
              </w:rPr>
              <w:t xml:space="preserve"> Cochrani</w:t>
            </w:r>
            <w:r>
              <w:rPr>
                <w:sz w:val="18"/>
                <w:szCs w:val="18"/>
                <w:lang w:val="et-EE"/>
              </w:rPr>
              <w:noBreakHyphen/>
              <w:t>Manteli</w:t>
            </w:r>
            <w:r>
              <w:rPr>
                <w:sz w:val="18"/>
                <w:szCs w:val="18"/>
                <w:lang w:val="et-EE"/>
              </w:rPr>
              <w:noBreakHyphen/>
              <w:t>Haenszeli testist</w:t>
            </w:r>
          </w:p>
          <w:p w14:paraId="4591A4B6" w14:textId="77777777" w:rsidR="00DA0990" w:rsidRDefault="008E5F2F">
            <w:pPr>
              <w:pStyle w:val="CCDSBodytext"/>
              <w:spacing w:line="240" w:lineRule="auto"/>
              <w:rPr>
                <w:sz w:val="18"/>
                <w:szCs w:val="18"/>
                <w:lang w:val="et-EE"/>
              </w:rPr>
            </w:pPr>
            <w:r>
              <w:rPr>
                <w:sz w:val="18"/>
                <w:szCs w:val="18"/>
                <w:vertAlign w:val="superscript"/>
                <w:lang w:val="et-EE"/>
              </w:rPr>
              <w:t xml:space="preserve">c </w:t>
            </w:r>
            <w:r>
              <w:rPr>
                <w:sz w:val="18"/>
                <w:szCs w:val="18"/>
                <w:lang w:val="et-EE"/>
              </w:rPr>
              <w:t>Mõõdetuna alates esimese kinnitatud intrakraniaalse ravivastuse kuupäevast kuni intrakraniaalse haiguse progresseerumise kuupäevani (uued intrakraniaalsed lesioonid, intrakraniaalse sihtlesiooni läbimõõdu suurenemine ≥ 20% võrreldes väikseima läbimõõduga või intrakraniaalsete mittesihtlesioonide vaieldamatu progresseerumine) või surm või tsenseerimine</w:t>
            </w:r>
          </w:p>
          <w:p w14:paraId="4591A4B7" w14:textId="77777777" w:rsidR="00DA0990" w:rsidRDefault="008E5F2F">
            <w:pPr>
              <w:pStyle w:val="CCDSBodytext"/>
              <w:spacing w:line="240" w:lineRule="auto"/>
              <w:rPr>
                <w:sz w:val="18"/>
                <w:szCs w:val="18"/>
                <w:lang w:val="et-EE"/>
              </w:rPr>
            </w:pPr>
            <w:r>
              <w:rPr>
                <w:sz w:val="18"/>
                <w:szCs w:val="18"/>
                <w:vertAlign w:val="superscript"/>
                <w:lang w:val="et-EE"/>
              </w:rPr>
              <w:t>d</w:t>
            </w:r>
            <w:r>
              <w:rPr>
                <w:sz w:val="18"/>
                <w:szCs w:val="18"/>
                <w:lang w:val="et-EE"/>
              </w:rPr>
              <w:t xml:space="preserve"> Mõõdetuna alates esimese randomiseerimise kuupäevast kuni intrakraniaalse haiguse progresseerumise kuupäevani (uued intrakraniaalsed lesioonid, intrakraniaalse sihtlesiooni läbimõõdu suurenemine ≥ 20% võrreldes väikseima läbimõõduga või intrakraniaalsete mittesihtlesioonide vaieldamatu progresseerumine) või surm või tsenseerimine</w:t>
            </w:r>
          </w:p>
          <w:p w14:paraId="4591A4B8" w14:textId="77777777" w:rsidR="00DA0990" w:rsidRDefault="008E5F2F">
            <w:pPr>
              <w:pStyle w:val="CCDSBodytext"/>
              <w:spacing w:line="240" w:lineRule="auto"/>
              <w:rPr>
                <w:sz w:val="18"/>
                <w:szCs w:val="18"/>
                <w:lang w:val="et-EE"/>
              </w:rPr>
            </w:pPr>
            <w:r>
              <w:rPr>
                <w:sz w:val="18"/>
                <w:szCs w:val="18"/>
                <w:vertAlign w:val="superscript"/>
                <w:lang w:val="et-EE"/>
              </w:rPr>
              <w:t xml:space="preserve">e </w:t>
            </w:r>
            <w:r>
              <w:rPr>
                <w:sz w:val="18"/>
                <w:szCs w:val="18"/>
                <w:lang w:val="et-EE"/>
              </w:rPr>
              <w:t>Hõlmab 1 patsienti, kes sai aju palliatiivset kiiritusravi</w:t>
            </w:r>
          </w:p>
          <w:p w14:paraId="4591A4B9" w14:textId="77777777" w:rsidR="00DA0990" w:rsidRDefault="008E5F2F">
            <w:pPr>
              <w:pStyle w:val="CCDSBodytext"/>
              <w:spacing w:line="240" w:lineRule="auto"/>
              <w:rPr>
                <w:sz w:val="22"/>
                <w:szCs w:val="22"/>
                <w:lang w:val="et-EE"/>
              </w:rPr>
            </w:pPr>
            <w:r>
              <w:rPr>
                <w:sz w:val="18"/>
                <w:szCs w:val="18"/>
                <w:vertAlign w:val="superscript"/>
                <w:lang w:val="et-EE"/>
              </w:rPr>
              <w:t xml:space="preserve">f </w:t>
            </w:r>
            <w:r>
              <w:rPr>
                <w:sz w:val="18"/>
                <w:szCs w:val="18"/>
                <w:lang w:val="et-EE"/>
              </w:rPr>
              <w:t>Hõlmab 3 patsienti, kes said aju palliatiivset kiiritusravi</w:t>
            </w:r>
          </w:p>
        </w:tc>
      </w:tr>
    </w:tbl>
    <w:p w14:paraId="4591A4BB" w14:textId="77777777" w:rsidR="00DA0990" w:rsidRDefault="00DA0990">
      <w:pPr>
        <w:numPr>
          <w:ilvl w:val="12"/>
          <w:numId w:val="0"/>
        </w:numPr>
        <w:rPr>
          <w:noProof/>
          <w:szCs w:val="22"/>
          <w:u w:val="single"/>
        </w:rPr>
      </w:pPr>
    </w:p>
    <w:p w14:paraId="4591A4BC" w14:textId="77777777" w:rsidR="00DA0990" w:rsidRDefault="008E5F2F">
      <w:pPr>
        <w:keepNext/>
        <w:numPr>
          <w:ilvl w:val="12"/>
          <w:numId w:val="0"/>
        </w:numPr>
        <w:rPr>
          <w:i/>
          <w:szCs w:val="22"/>
        </w:rPr>
      </w:pPr>
      <w:r>
        <w:rPr>
          <w:i/>
          <w:szCs w:val="22"/>
          <w:u w:val="single"/>
        </w:rPr>
        <w:t>ALTA</w:t>
      </w:r>
    </w:p>
    <w:p w14:paraId="4591A4BD" w14:textId="77777777" w:rsidR="00DA0990" w:rsidRDefault="00DA0990">
      <w:pPr>
        <w:keepNext/>
        <w:numPr>
          <w:ilvl w:val="12"/>
          <w:numId w:val="0"/>
        </w:numPr>
        <w:rPr>
          <w:i/>
          <w:noProof/>
          <w:szCs w:val="22"/>
        </w:rPr>
      </w:pPr>
    </w:p>
    <w:p w14:paraId="4591A4BE" w14:textId="77777777" w:rsidR="00DA0990" w:rsidRDefault="008E5F2F">
      <w:pPr>
        <w:numPr>
          <w:ilvl w:val="12"/>
          <w:numId w:val="0"/>
        </w:numPr>
        <w:ind w:right="-2"/>
        <w:rPr>
          <w:noProof/>
          <w:szCs w:val="22"/>
        </w:rPr>
      </w:pPr>
      <w:r>
        <w:t>Alunbrigi ohutust ja efektiivsust hinnati randomiseeritud (1 : 1) avatud mitmekeskuselises uuringus (ALTA) 222 täiskasvanud patsiendil, kellel oli paikselt kaugelearenenud või metastaatiline ALK</w:t>
      </w:r>
      <w:r>
        <w:noBreakHyphen/>
        <w:t>positiivne NSCLC, mis oli krisotiniibraviga progresseerunud. Sobivuskriteeriumite kohaselt oli lubatud kaasata patsiente, kellel oli dokumenteeritud ALK ümberkorraldus valideeritud testiga, ECOG</w:t>
      </w:r>
      <w:r>
        <w:noBreakHyphen/>
        <w:t>i (</w:t>
      </w:r>
      <w:r>
        <w:rPr>
          <w:i/>
          <w:iCs/>
        </w:rPr>
        <w:t>Eastern Cooperative Oncology Group</w:t>
      </w:r>
      <w:r>
        <w:t>, USA Idaranniku onkoloogiaalane koostöörühm) skaalal sooritusvõime 0...2 ja varasem keemiaravi. Peale selle kaasati kesknärvisüsteemi metastaasidega patsiente, kes olid neuroloogiliselt stabiilsed ega vajanud suurenevat kortikosteroidide annust. Patsiendid, kellel oli esinenud interstitsiaalset kopsuhaigust või ravimitekkest pneumoniiti, jäeti välja.</w:t>
      </w:r>
    </w:p>
    <w:p w14:paraId="4591A4BF" w14:textId="77777777" w:rsidR="00DA0990" w:rsidRDefault="00DA0990">
      <w:pPr>
        <w:numPr>
          <w:ilvl w:val="12"/>
          <w:numId w:val="0"/>
        </w:numPr>
        <w:ind w:right="-2"/>
        <w:rPr>
          <w:noProof/>
          <w:szCs w:val="22"/>
        </w:rPr>
      </w:pPr>
    </w:p>
    <w:p w14:paraId="4591A4C0" w14:textId="77777777" w:rsidR="00DA0990" w:rsidRDefault="008E5F2F">
      <w:pPr>
        <w:numPr>
          <w:ilvl w:val="12"/>
          <w:numId w:val="0"/>
        </w:numPr>
        <w:ind w:right="-2"/>
      </w:pPr>
      <w:r>
        <w:t>Patsiendid randomiseeriti suhtega 1 : 1 rühmadesse, kellele manustati Alunbrigi kas 90 mg üks kord ööpäevas (90 mg raviskeem, N = 112) või 7</w:t>
      </w:r>
      <w:r>
        <w:noBreakHyphen/>
        <w:t>päevasel sissejuhataval perioodil 90 mg üks kord ööpäevas ja sealt edasi 180 mg üks kord ööpäevas (180 mg raviskeem, N = 110). Järelkontrolli mediaanne kestus oli 22,9 kuud. Randomiseerimisel stratifitseeriti patsiendid aju metastaaside järgi (olemas, puudusid) ja parima ravivastuse järgi krisotiniibravile (täielik või osaline ravivastus või muu ravivastus / teadmata).</w:t>
      </w:r>
    </w:p>
    <w:p w14:paraId="4591A4C1" w14:textId="77777777" w:rsidR="00DA0990" w:rsidRDefault="00DA0990">
      <w:pPr>
        <w:numPr>
          <w:ilvl w:val="12"/>
          <w:numId w:val="0"/>
        </w:numPr>
        <w:ind w:right="-2"/>
        <w:rPr>
          <w:noProof/>
          <w:szCs w:val="22"/>
        </w:rPr>
      </w:pPr>
    </w:p>
    <w:p w14:paraId="4591A4C2" w14:textId="77777777" w:rsidR="00DA0990" w:rsidRDefault="008E5F2F">
      <w:pPr>
        <w:numPr>
          <w:ilvl w:val="12"/>
          <w:numId w:val="0"/>
        </w:numPr>
        <w:ind w:right="-2"/>
      </w:pPr>
      <w:r>
        <w:t>Peamine tulemusnäitaja mõõt oli kinnitatud objektiivse ravivastuse määr (</w:t>
      </w:r>
      <w:r>
        <w:rPr>
          <w:i/>
          <w:iCs/>
        </w:rPr>
        <w:t>Objective Response Rate</w:t>
      </w:r>
      <w:r>
        <w:t>, ORR) soliidtuumorite ravivastuse hindamise kriteeriumite järgi (</w:t>
      </w:r>
      <w:r>
        <w:rPr>
          <w:i/>
          <w:iCs/>
        </w:rPr>
        <w:t>Response Evaluation Criteria in Solid Tumors</w:t>
      </w:r>
      <w:r>
        <w:t>, RECIST v1.1) uurija hinnangul. Täiendavateks tulemusnäitaja mõõtudeks olid kinnitatud ORR sõltumatu kooskõlastuskomitee (</w:t>
      </w:r>
      <w:r>
        <w:rPr>
          <w:i/>
          <w:iCs/>
        </w:rPr>
        <w:t>Independent Review Committee</w:t>
      </w:r>
      <w:r>
        <w:t>, IRC) hinnangul, aeg ravivastuse tekkimiseni, progresseerumisvaba elulemus (</w:t>
      </w:r>
      <w:r>
        <w:rPr>
          <w:i/>
          <w:iCs/>
        </w:rPr>
        <w:t>Progression Free Survival</w:t>
      </w:r>
      <w:r>
        <w:t>, PFS), ravivastuse kestus, üldine elulemus ja intrakraniaalne ORR ja intrakraniaalse ravivastuse kestus IRC hinnangul.</w:t>
      </w:r>
    </w:p>
    <w:p w14:paraId="4591A4C3" w14:textId="77777777" w:rsidR="00DA0990" w:rsidRDefault="00DA0990">
      <w:pPr>
        <w:numPr>
          <w:ilvl w:val="12"/>
          <w:numId w:val="0"/>
        </w:numPr>
        <w:ind w:right="-2"/>
        <w:rPr>
          <w:noProof/>
          <w:szCs w:val="22"/>
        </w:rPr>
      </w:pPr>
    </w:p>
    <w:p w14:paraId="4591A4C4" w14:textId="77777777" w:rsidR="00DA0990" w:rsidRDefault="008E5F2F">
      <w:pPr>
        <w:numPr>
          <w:ilvl w:val="12"/>
          <w:numId w:val="0"/>
        </w:numPr>
        <w:ind w:right="-2"/>
        <w:rPr>
          <w:noProof/>
          <w:szCs w:val="22"/>
        </w:rPr>
      </w:pPr>
      <w:r>
        <w:t>Uuringus ALTA olid ravieelsed demograafilised ja haiguse iseärasused järgmised: vanuse mediaan 54 aastat (vahemikus 18 kuni 82; 23% 65</w:t>
      </w:r>
      <w:r>
        <w:noBreakHyphen/>
        <w:t>aastased ja vanemad), 67% europiidsest rassist ja 31% asiaadid, 57% naised, 36%</w:t>
      </w:r>
      <w:r>
        <w:noBreakHyphen/>
        <w:t>l ECOG</w:t>
      </w:r>
      <w:r>
        <w:noBreakHyphen/>
        <w:t>i skaalal sooritusvõime 0 ja 57%</w:t>
      </w:r>
      <w:r>
        <w:noBreakHyphen/>
        <w:t>l ECOG</w:t>
      </w:r>
      <w:r>
        <w:noBreakHyphen/>
        <w:t>i skaalal sooritusvõime 1 ja 7%</w:t>
      </w:r>
      <w:r>
        <w:noBreakHyphen/>
        <w:t>l ECOG</w:t>
      </w:r>
      <w:r>
        <w:noBreakHyphen/>
        <w:t>i skaalal sooritusvõime 2, 60% ei ole kunagi suitsetanud, 35% endiseid suitsetajaid, 5% suitsetab praegu, 98%</w:t>
      </w:r>
      <w:r>
        <w:noBreakHyphen/>
        <w:t>l IV staadium, 97%</w:t>
      </w:r>
      <w:r>
        <w:noBreakHyphen/>
        <w:t>l adenokartsinoom ja 74% on saanud varem keemiaravi. Kõige sagedamad rindkerevälise metastaasi paikmed olid 69%</w:t>
      </w:r>
      <w:r>
        <w:noBreakHyphen/>
        <w:t>l aju (neist 62% oli saanud varem aju kiiritusravi), 39%</w:t>
      </w:r>
      <w:r>
        <w:noBreakHyphen/>
        <w:t>l luud ja 26%</w:t>
      </w:r>
      <w:r>
        <w:noBreakHyphen/>
        <w:t>l maks.</w:t>
      </w:r>
    </w:p>
    <w:p w14:paraId="4591A4C5" w14:textId="77777777" w:rsidR="00DA0990" w:rsidRDefault="00DA0990">
      <w:pPr>
        <w:numPr>
          <w:ilvl w:val="12"/>
          <w:numId w:val="0"/>
        </w:numPr>
        <w:ind w:right="-2"/>
        <w:rPr>
          <w:noProof/>
          <w:szCs w:val="22"/>
        </w:rPr>
      </w:pPr>
    </w:p>
    <w:p w14:paraId="4591A4C6" w14:textId="77777777" w:rsidR="00DA0990" w:rsidRDefault="008E5F2F">
      <w:pPr>
        <w:numPr>
          <w:ilvl w:val="12"/>
          <w:numId w:val="0"/>
        </w:numPr>
        <w:ind w:right="-2"/>
        <w:rPr>
          <w:noProof/>
          <w:szCs w:val="22"/>
        </w:rPr>
      </w:pPr>
      <w:r>
        <w:t>Uuringu ALTA analüüsi efektiivsusega seotud tulemused on kokkuvõtlikult esitatud tabelis 6 ning uurija hinnatud PFS</w:t>
      </w:r>
      <w:r>
        <w:noBreakHyphen/>
        <w:t>i Kaplani</w:t>
      </w:r>
      <w:r>
        <w:noBreakHyphen/>
        <w:t>Meieri kõver on esitatud joonisel 2.</w:t>
      </w:r>
    </w:p>
    <w:p w14:paraId="4591A4C7" w14:textId="77777777" w:rsidR="00DA0990" w:rsidRDefault="00DA0990">
      <w:pPr>
        <w:numPr>
          <w:ilvl w:val="12"/>
          <w:numId w:val="0"/>
        </w:numPr>
        <w:ind w:right="-2"/>
        <w:rPr>
          <w:noProof/>
          <w:szCs w:val="22"/>
        </w:rPr>
      </w:pPr>
    </w:p>
    <w:p w14:paraId="4591A4C8" w14:textId="77777777" w:rsidR="00DA0990" w:rsidRDefault="008E5F2F">
      <w:pPr>
        <w:keepNext/>
        <w:keepLines/>
        <w:numPr>
          <w:ilvl w:val="12"/>
          <w:numId w:val="0"/>
        </w:numPr>
        <w:rPr>
          <w:b/>
          <w:noProof/>
          <w:szCs w:val="22"/>
        </w:rPr>
      </w:pPr>
      <w:r>
        <w:rPr>
          <w:b/>
          <w:szCs w:val="22"/>
        </w:rPr>
        <w:t>Tabel 6. Uuringu ALTA efektiivsusega seotud tulemused (ravikavatsuslik populatsioon)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8"/>
        <w:gridCol w:w="1619"/>
        <w:gridCol w:w="1767"/>
        <w:gridCol w:w="1659"/>
        <w:gridCol w:w="1738"/>
      </w:tblGrid>
      <w:tr w:rsidR="00DA0990" w14:paraId="4591A4CC" w14:textId="77777777">
        <w:trPr>
          <w:cantSplit/>
          <w:tblHeader/>
        </w:trPr>
        <w:tc>
          <w:tcPr>
            <w:tcW w:w="2344" w:type="dxa"/>
            <w:vMerge w:val="restart"/>
            <w:shd w:val="clear" w:color="auto" w:fill="auto"/>
          </w:tcPr>
          <w:p w14:paraId="4591A4C9" w14:textId="77777777" w:rsidR="00DA0990" w:rsidRDefault="008E5F2F">
            <w:pPr>
              <w:keepNext/>
              <w:numPr>
                <w:ilvl w:val="12"/>
                <w:numId w:val="0"/>
              </w:numPr>
              <w:rPr>
                <w:b/>
                <w:bCs/>
                <w:iCs/>
                <w:noProof/>
                <w:szCs w:val="22"/>
              </w:rPr>
            </w:pPr>
            <w:r>
              <w:rPr>
                <w:b/>
                <w:bCs/>
                <w:iCs/>
                <w:szCs w:val="22"/>
              </w:rPr>
              <w:t>Efektiivsuse parameeter</w:t>
            </w:r>
          </w:p>
        </w:tc>
        <w:tc>
          <w:tcPr>
            <w:tcW w:w="3434" w:type="dxa"/>
            <w:gridSpan w:val="2"/>
            <w:shd w:val="clear" w:color="auto" w:fill="auto"/>
          </w:tcPr>
          <w:p w14:paraId="4591A4CA" w14:textId="77777777" w:rsidR="00DA0990" w:rsidRDefault="008E5F2F">
            <w:pPr>
              <w:keepNext/>
              <w:numPr>
                <w:ilvl w:val="12"/>
                <w:numId w:val="0"/>
              </w:numPr>
              <w:jc w:val="center"/>
              <w:rPr>
                <w:b/>
                <w:bCs/>
                <w:iCs/>
                <w:noProof/>
                <w:szCs w:val="22"/>
              </w:rPr>
            </w:pPr>
            <w:r>
              <w:rPr>
                <w:b/>
                <w:bCs/>
                <w:iCs/>
                <w:szCs w:val="22"/>
              </w:rPr>
              <w:t>Uurija hinnang</w:t>
            </w:r>
          </w:p>
        </w:tc>
        <w:tc>
          <w:tcPr>
            <w:tcW w:w="3509" w:type="dxa"/>
            <w:gridSpan w:val="2"/>
            <w:shd w:val="clear" w:color="auto" w:fill="auto"/>
          </w:tcPr>
          <w:p w14:paraId="4591A4CB" w14:textId="77777777" w:rsidR="00DA0990" w:rsidRDefault="008E5F2F">
            <w:pPr>
              <w:keepNext/>
              <w:numPr>
                <w:ilvl w:val="12"/>
                <w:numId w:val="0"/>
              </w:numPr>
              <w:jc w:val="center"/>
              <w:rPr>
                <w:b/>
                <w:bCs/>
                <w:iCs/>
                <w:noProof/>
                <w:szCs w:val="22"/>
              </w:rPr>
            </w:pPr>
            <w:r>
              <w:rPr>
                <w:b/>
                <w:bCs/>
                <w:iCs/>
                <w:szCs w:val="22"/>
              </w:rPr>
              <w:t>IRC hinnang</w:t>
            </w:r>
          </w:p>
        </w:tc>
      </w:tr>
      <w:tr w:rsidR="00DA0990" w14:paraId="4591A4D6" w14:textId="77777777">
        <w:trPr>
          <w:cantSplit/>
          <w:tblHeader/>
        </w:trPr>
        <w:tc>
          <w:tcPr>
            <w:tcW w:w="2344" w:type="dxa"/>
            <w:vMerge/>
            <w:shd w:val="clear" w:color="auto" w:fill="auto"/>
          </w:tcPr>
          <w:p w14:paraId="4591A4CD" w14:textId="77777777" w:rsidR="00DA0990" w:rsidRDefault="00DA0990">
            <w:pPr>
              <w:keepNext/>
              <w:numPr>
                <w:ilvl w:val="12"/>
                <w:numId w:val="0"/>
              </w:numPr>
              <w:rPr>
                <w:b/>
                <w:bCs/>
                <w:iCs/>
                <w:noProof/>
                <w:szCs w:val="22"/>
              </w:rPr>
            </w:pPr>
          </w:p>
        </w:tc>
        <w:tc>
          <w:tcPr>
            <w:tcW w:w="1634" w:type="dxa"/>
            <w:shd w:val="clear" w:color="auto" w:fill="auto"/>
            <w:vAlign w:val="center"/>
          </w:tcPr>
          <w:p w14:paraId="4591A4CE" w14:textId="77777777" w:rsidR="00DA0990" w:rsidRDefault="008E5F2F">
            <w:pPr>
              <w:keepNext/>
              <w:numPr>
                <w:ilvl w:val="12"/>
                <w:numId w:val="0"/>
              </w:numPr>
              <w:jc w:val="center"/>
              <w:rPr>
                <w:b/>
                <w:bCs/>
                <w:iCs/>
                <w:szCs w:val="22"/>
                <w:vertAlign w:val="superscript"/>
              </w:rPr>
            </w:pPr>
            <w:r>
              <w:rPr>
                <w:b/>
                <w:bCs/>
                <w:iCs/>
                <w:szCs w:val="22"/>
              </w:rPr>
              <w:t>90 mg raviskeem</w:t>
            </w:r>
            <w:r>
              <w:rPr>
                <w:b/>
                <w:bCs/>
                <w:iCs/>
                <w:szCs w:val="22"/>
                <w:vertAlign w:val="superscript"/>
              </w:rPr>
              <w:t>*</w:t>
            </w:r>
          </w:p>
          <w:p w14:paraId="4591A4CF" w14:textId="77777777" w:rsidR="00DA0990" w:rsidRDefault="008E5F2F">
            <w:pPr>
              <w:keepNext/>
              <w:numPr>
                <w:ilvl w:val="12"/>
                <w:numId w:val="0"/>
              </w:numPr>
              <w:jc w:val="center"/>
              <w:rPr>
                <w:b/>
                <w:bCs/>
                <w:iCs/>
                <w:noProof/>
                <w:szCs w:val="22"/>
              </w:rPr>
            </w:pPr>
            <w:r>
              <w:rPr>
                <w:b/>
                <w:bCs/>
                <w:iCs/>
                <w:szCs w:val="22"/>
              </w:rPr>
              <w:t>N = 112</w:t>
            </w:r>
          </w:p>
        </w:tc>
        <w:tc>
          <w:tcPr>
            <w:tcW w:w="1800" w:type="dxa"/>
            <w:shd w:val="clear" w:color="auto" w:fill="auto"/>
            <w:vAlign w:val="center"/>
          </w:tcPr>
          <w:p w14:paraId="4591A4D0" w14:textId="77777777" w:rsidR="00DA0990" w:rsidRDefault="008E5F2F">
            <w:pPr>
              <w:keepNext/>
              <w:numPr>
                <w:ilvl w:val="12"/>
                <w:numId w:val="0"/>
              </w:numPr>
              <w:jc w:val="center"/>
              <w:rPr>
                <w:b/>
                <w:bCs/>
                <w:szCs w:val="22"/>
                <w:vertAlign w:val="superscript"/>
              </w:rPr>
            </w:pPr>
            <w:r>
              <w:rPr>
                <w:b/>
                <w:bCs/>
                <w:szCs w:val="22"/>
              </w:rPr>
              <w:t>180 mg raviskeem</w:t>
            </w:r>
            <w:r>
              <w:rPr>
                <w:b/>
                <w:bCs/>
                <w:szCs w:val="22"/>
                <w:vertAlign w:val="superscript"/>
              </w:rPr>
              <w:t>†</w:t>
            </w:r>
          </w:p>
          <w:p w14:paraId="4591A4D1" w14:textId="77777777" w:rsidR="00DA0990" w:rsidRDefault="008E5F2F">
            <w:pPr>
              <w:keepNext/>
              <w:numPr>
                <w:ilvl w:val="12"/>
                <w:numId w:val="0"/>
              </w:numPr>
              <w:jc w:val="center"/>
              <w:rPr>
                <w:b/>
                <w:bCs/>
                <w:iCs/>
                <w:noProof/>
                <w:szCs w:val="22"/>
              </w:rPr>
            </w:pPr>
            <w:r>
              <w:rPr>
                <w:b/>
                <w:bCs/>
                <w:szCs w:val="22"/>
              </w:rPr>
              <w:t>N = 110</w:t>
            </w:r>
          </w:p>
        </w:tc>
        <w:tc>
          <w:tcPr>
            <w:tcW w:w="1710" w:type="dxa"/>
            <w:shd w:val="clear" w:color="auto" w:fill="auto"/>
            <w:vAlign w:val="center"/>
          </w:tcPr>
          <w:p w14:paraId="4591A4D2" w14:textId="77777777" w:rsidR="00DA0990" w:rsidRDefault="008E5F2F">
            <w:pPr>
              <w:keepNext/>
              <w:numPr>
                <w:ilvl w:val="12"/>
                <w:numId w:val="0"/>
              </w:numPr>
              <w:jc w:val="center"/>
              <w:rPr>
                <w:b/>
                <w:bCs/>
                <w:iCs/>
                <w:szCs w:val="22"/>
                <w:vertAlign w:val="superscript"/>
              </w:rPr>
            </w:pPr>
            <w:r>
              <w:rPr>
                <w:b/>
                <w:bCs/>
                <w:iCs/>
                <w:szCs w:val="22"/>
              </w:rPr>
              <w:t>90 mg raviskeem</w:t>
            </w:r>
            <w:r>
              <w:rPr>
                <w:b/>
                <w:bCs/>
                <w:iCs/>
                <w:szCs w:val="22"/>
                <w:vertAlign w:val="superscript"/>
              </w:rPr>
              <w:t>*</w:t>
            </w:r>
          </w:p>
          <w:p w14:paraId="4591A4D3" w14:textId="77777777" w:rsidR="00DA0990" w:rsidRDefault="008E5F2F">
            <w:pPr>
              <w:keepNext/>
              <w:numPr>
                <w:ilvl w:val="12"/>
                <w:numId w:val="0"/>
              </w:numPr>
              <w:jc w:val="center"/>
              <w:rPr>
                <w:b/>
                <w:bCs/>
                <w:iCs/>
                <w:noProof/>
                <w:szCs w:val="22"/>
              </w:rPr>
            </w:pPr>
            <w:r>
              <w:rPr>
                <w:b/>
                <w:bCs/>
                <w:iCs/>
                <w:szCs w:val="22"/>
              </w:rPr>
              <w:t>N = 112</w:t>
            </w:r>
          </w:p>
        </w:tc>
        <w:tc>
          <w:tcPr>
            <w:tcW w:w="1799" w:type="dxa"/>
            <w:shd w:val="clear" w:color="auto" w:fill="auto"/>
            <w:vAlign w:val="center"/>
          </w:tcPr>
          <w:p w14:paraId="4591A4D4" w14:textId="77777777" w:rsidR="00DA0990" w:rsidRDefault="008E5F2F">
            <w:pPr>
              <w:keepNext/>
              <w:numPr>
                <w:ilvl w:val="12"/>
                <w:numId w:val="0"/>
              </w:numPr>
              <w:jc w:val="center"/>
              <w:rPr>
                <w:b/>
                <w:bCs/>
                <w:szCs w:val="22"/>
                <w:vertAlign w:val="superscript"/>
              </w:rPr>
            </w:pPr>
            <w:r>
              <w:rPr>
                <w:b/>
                <w:bCs/>
                <w:szCs w:val="22"/>
              </w:rPr>
              <w:t>180 mg raviskeem</w:t>
            </w:r>
            <w:r>
              <w:rPr>
                <w:b/>
                <w:bCs/>
                <w:szCs w:val="22"/>
                <w:vertAlign w:val="superscript"/>
              </w:rPr>
              <w:t>†</w:t>
            </w:r>
          </w:p>
          <w:p w14:paraId="4591A4D5" w14:textId="77777777" w:rsidR="00DA0990" w:rsidRDefault="008E5F2F">
            <w:pPr>
              <w:keepNext/>
              <w:numPr>
                <w:ilvl w:val="12"/>
                <w:numId w:val="0"/>
              </w:numPr>
              <w:jc w:val="center"/>
              <w:rPr>
                <w:b/>
                <w:bCs/>
                <w:iCs/>
                <w:noProof/>
                <w:szCs w:val="22"/>
              </w:rPr>
            </w:pPr>
            <w:r>
              <w:rPr>
                <w:b/>
                <w:bCs/>
                <w:szCs w:val="22"/>
              </w:rPr>
              <w:t>N = 110</w:t>
            </w:r>
          </w:p>
        </w:tc>
      </w:tr>
      <w:tr w:rsidR="00DA0990" w14:paraId="4591A4D8" w14:textId="77777777">
        <w:trPr>
          <w:cantSplit/>
        </w:trPr>
        <w:tc>
          <w:tcPr>
            <w:tcW w:w="9287" w:type="dxa"/>
            <w:gridSpan w:val="5"/>
            <w:shd w:val="clear" w:color="auto" w:fill="auto"/>
          </w:tcPr>
          <w:p w14:paraId="4591A4D7" w14:textId="77777777" w:rsidR="00DA0990" w:rsidRDefault="008E5F2F">
            <w:pPr>
              <w:keepNext/>
              <w:numPr>
                <w:ilvl w:val="12"/>
                <w:numId w:val="0"/>
              </w:numPr>
              <w:rPr>
                <w:b/>
                <w:bCs/>
                <w:iCs/>
                <w:noProof/>
                <w:szCs w:val="22"/>
              </w:rPr>
            </w:pPr>
            <w:r>
              <w:rPr>
                <w:b/>
                <w:bCs/>
                <w:iCs/>
                <w:szCs w:val="22"/>
              </w:rPr>
              <w:t>Objektiivse ravivastuse määr</w:t>
            </w:r>
          </w:p>
        </w:tc>
      </w:tr>
      <w:tr w:rsidR="00DA0990" w14:paraId="4591A4DE" w14:textId="77777777">
        <w:trPr>
          <w:cantSplit/>
        </w:trPr>
        <w:tc>
          <w:tcPr>
            <w:tcW w:w="2344" w:type="dxa"/>
            <w:shd w:val="clear" w:color="auto" w:fill="auto"/>
          </w:tcPr>
          <w:p w14:paraId="4591A4D9" w14:textId="77777777" w:rsidR="00DA0990" w:rsidRDefault="008E5F2F">
            <w:pPr>
              <w:keepNext/>
              <w:numPr>
                <w:ilvl w:val="12"/>
                <w:numId w:val="0"/>
              </w:numPr>
              <w:rPr>
                <w:bCs/>
                <w:iCs/>
                <w:noProof/>
                <w:szCs w:val="22"/>
              </w:rPr>
            </w:pPr>
            <w:r>
              <w:t xml:space="preserve">(%) </w:t>
            </w:r>
          </w:p>
        </w:tc>
        <w:tc>
          <w:tcPr>
            <w:tcW w:w="1634" w:type="dxa"/>
            <w:shd w:val="clear" w:color="auto" w:fill="auto"/>
          </w:tcPr>
          <w:p w14:paraId="4591A4DA" w14:textId="77777777" w:rsidR="00DA0990" w:rsidRDefault="008E5F2F">
            <w:pPr>
              <w:keepNext/>
              <w:numPr>
                <w:ilvl w:val="12"/>
                <w:numId w:val="0"/>
              </w:numPr>
              <w:jc w:val="center"/>
              <w:rPr>
                <w:bCs/>
                <w:iCs/>
                <w:noProof/>
                <w:szCs w:val="22"/>
              </w:rPr>
            </w:pPr>
            <w:r>
              <w:t>46%</w:t>
            </w:r>
          </w:p>
        </w:tc>
        <w:tc>
          <w:tcPr>
            <w:tcW w:w="1800" w:type="dxa"/>
            <w:shd w:val="clear" w:color="auto" w:fill="auto"/>
          </w:tcPr>
          <w:p w14:paraId="4591A4DB" w14:textId="77777777" w:rsidR="00DA0990" w:rsidRDefault="008E5F2F">
            <w:pPr>
              <w:keepNext/>
              <w:numPr>
                <w:ilvl w:val="12"/>
                <w:numId w:val="0"/>
              </w:numPr>
              <w:jc w:val="center"/>
              <w:rPr>
                <w:bCs/>
                <w:iCs/>
                <w:noProof/>
                <w:szCs w:val="22"/>
              </w:rPr>
            </w:pPr>
            <w:r>
              <w:t>56%</w:t>
            </w:r>
          </w:p>
        </w:tc>
        <w:tc>
          <w:tcPr>
            <w:tcW w:w="1710" w:type="dxa"/>
            <w:shd w:val="clear" w:color="auto" w:fill="auto"/>
          </w:tcPr>
          <w:p w14:paraId="4591A4DC" w14:textId="77777777" w:rsidR="00DA0990" w:rsidRDefault="008E5F2F">
            <w:pPr>
              <w:keepNext/>
              <w:numPr>
                <w:ilvl w:val="12"/>
                <w:numId w:val="0"/>
              </w:numPr>
              <w:jc w:val="center"/>
              <w:rPr>
                <w:bCs/>
                <w:iCs/>
                <w:noProof/>
                <w:szCs w:val="22"/>
              </w:rPr>
            </w:pPr>
            <w:r>
              <w:t>51%</w:t>
            </w:r>
          </w:p>
        </w:tc>
        <w:tc>
          <w:tcPr>
            <w:tcW w:w="1799" w:type="dxa"/>
            <w:shd w:val="clear" w:color="auto" w:fill="auto"/>
          </w:tcPr>
          <w:p w14:paraId="4591A4DD" w14:textId="77777777" w:rsidR="00DA0990" w:rsidRDefault="008E5F2F">
            <w:pPr>
              <w:keepNext/>
              <w:numPr>
                <w:ilvl w:val="12"/>
                <w:numId w:val="0"/>
              </w:numPr>
              <w:jc w:val="center"/>
              <w:rPr>
                <w:bCs/>
                <w:iCs/>
                <w:noProof/>
                <w:szCs w:val="22"/>
              </w:rPr>
            </w:pPr>
            <w:r>
              <w:t>56%</w:t>
            </w:r>
          </w:p>
        </w:tc>
      </w:tr>
      <w:tr w:rsidR="00DA0990" w14:paraId="4591A4E4" w14:textId="77777777">
        <w:trPr>
          <w:cantSplit/>
        </w:trPr>
        <w:tc>
          <w:tcPr>
            <w:tcW w:w="2344" w:type="dxa"/>
            <w:shd w:val="clear" w:color="auto" w:fill="auto"/>
          </w:tcPr>
          <w:p w14:paraId="4591A4DF" w14:textId="77777777" w:rsidR="00DA0990" w:rsidRDefault="008E5F2F">
            <w:pPr>
              <w:numPr>
                <w:ilvl w:val="12"/>
                <w:numId w:val="0"/>
              </w:numPr>
              <w:ind w:right="-2"/>
              <w:rPr>
                <w:noProof/>
                <w:szCs w:val="22"/>
              </w:rPr>
            </w:pPr>
            <w:r>
              <w:t>Usaldusvahemik</w:t>
            </w:r>
            <w:r>
              <w:rPr>
                <w:szCs w:val="22"/>
                <w:vertAlign w:val="superscript"/>
              </w:rPr>
              <w:t>‡</w:t>
            </w:r>
          </w:p>
        </w:tc>
        <w:tc>
          <w:tcPr>
            <w:tcW w:w="1634" w:type="dxa"/>
            <w:shd w:val="clear" w:color="auto" w:fill="auto"/>
          </w:tcPr>
          <w:p w14:paraId="4591A4E0" w14:textId="77777777" w:rsidR="00DA0990" w:rsidRDefault="008E5F2F">
            <w:pPr>
              <w:numPr>
                <w:ilvl w:val="12"/>
                <w:numId w:val="0"/>
              </w:numPr>
              <w:ind w:right="-2"/>
              <w:jc w:val="center"/>
              <w:rPr>
                <w:bCs/>
                <w:iCs/>
                <w:noProof/>
                <w:szCs w:val="22"/>
              </w:rPr>
            </w:pPr>
            <w:r>
              <w:t>(35; 57)</w:t>
            </w:r>
          </w:p>
        </w:tc>
        <w:tc>
          <w:tcPr>
            <w:tcW w:w="1800" w:type="dxa"/>
            <w:shd w:val="clear" w:color="auto" w:fill="auto"/>
          </w:tcPr>
          <w:p w14:paraId="4591A4E1" w14:textId="77777777" w:rsidR="00DA0990" w:rsidRDefault="008E5F2F">
            <w:pPr>
              <w:numPr>
                <w:ilvl w:val="12"/>
                <w:numId w:val="0"/>
              </w:numPr>
              <w:ind w:right="-2"/>
              <w:jc w:val="center"/>
              <w:rPr>
                <w:bCs/>
                <w:iCs/>
                <w:noProof/>
                <w:szCs w:val="22"/>
              </w:rPr>
            </w:pPr>
            <w:r>
              <w:t>(45; 67)</w:t>
            </w:r>
          </w:p>
        </w:tc>
        <w:tc>
          <w:tcPr>
            <w:tcW w:w="1710" w:type="dxa"/>
            <w:shd w:val="clear" w:color="auto" w:fill="auto"/>
          </w:tcPr>
          <w:p w14:paraId="4591A4E2" w14:textId="77777777" w:rsidR="00DA0990" w:rsidRDefault="008E5F2F">
            <w:pPr>
              <w:numPr>
                <w:ilvl w:val="12"/>
                <w:numId w:val="0"/>
              </w:numPr>
              <w:ind w:right="-2"/>
              <w:jc w:val="center"/>
              <w:rPr>
                <w:bCs/>
                <w:iCs/>
                <w:noProof/>
                <w:szCs w:val="22"/>
              </w:rPr>
            </w:pPr>
            <w:r>
              <w:t>(41; 61)</w:t>
            </w:r>
          </w:p>
        </w:tc>
        <w:tc>
          <w:tcPr>
            <w:tcW w:w="1799" w:type="dxa"/>
            <w:shd w:val="clear" w:color="auto" w:fill="auto"/>
          </w:tcPr>
          <w:p w14:paraId="4591A4E3" w14:textId="77777777" w:rsidR="00DA0990" w:rsidRDefault="008E5F2F">
            <w:pPr>
              <w:numPr>
                <w:ilvl w:val="12"/>
                <w:numId w:val="0"/>
              </w:numPr>
              <w:ind w:right="-2"/>
              <w:jc w:val="center"/>
              <w:rPr>
                <w:bCs/>
                <w:iCs/>
                <w:noProof/>
                <w:szCs w:val="22"/>
              </w:rPr>
            </w:pPr>
            <w:r>
              <w:t>(47; 66)</w:t>
            </w:r>
          </w:p>
        </w:tc>
      </w:tr>
      <w:tr w:rsidR="00DA0990" w14:paraId="4591A4E6" w14:textId="77777777">
        <w:trPr>
          <w:cantSplit/>
        </w:trPr>
        <w:tc>
          <w:tcPr>
            <w:tcW w:w="9287" w:type="dxa"/>
            <w:gridSpan w:val="5"/>
            <w:shd w:val="clear" w:color="auto" w:fill="auto"/>
          </w:tcPr>
          <w:p w14:paraId="4591A4E5" w14:textId="77777777" w:rsidR="00DA0990" w:rsidRDefault="008E5F2F">
            <w:pPr>
              <w:keepNext/>
              <w:numPr>
                <w:ilvl w:val="12"/>
                <w:numId w:val="0"/>
              </w:numPr>
              <w:rPr>
                <w:b/>
                <w:bCs/>
                <w:iCs/>
                <w:noProof/>
                <w:szCs w:val="22"/>
              </w:rPr>
            </w:pPr>
            <w:r>
              <w:rPr>
                <w:b/>
                <w:bCs/>
                <w:iCs/>
                <w:szCs w:val="22"/>
              </w:rPr>
              <w:t>Aeg ravivastuse tekkimiseni</w:t>
            </w:r>
          </w:p>
        </w:tc>
      </w:tr>
      <w:tr w:rsidR="00DA0990" w14:paraId="4591A4EC" w14:textId="77777777">
        <w:trPr>
          <w:cantSplit/>
        </w:trPr>
        <w:tc>
          <w:tcPr>
            <w:tcW w:w="2344" w:type="dxa"/>
            <w:shd w:val="clear" w:color="auto" w:fill="auto"/>
          </w:tcPr>
          <w:p w14:paraId="4591A4E7" w14:textId="77777777" w:rsidR="00DA0990" w:rsidRDefault="008E5F2F">
            <w:pPr>
              <w:numPr>
                <w:ilvl w:val="12"/>
                <w:numId w:val="0"/>
              </w:numPr>
              <w:ind w:right="-2"/>
              <w:rPr>
                <w:noProof/>
                <w:szCs w:val="22"/>
              </w:rPr>
            </w:pPr>
            <w:r>
              <w:t>Mediaan (kuud)</w:t>
            </w:r>
          </w:p>
        </w:tc>
        <w:tc>
          <w:tcPr>
            <w:tcW w:w="1634" w:type="dxa"/>
            <w:shd w:val="clear" w:color="auto" w:fill="auto"/>
          </w:tcPr>
          <w:p w14:paraId="4591A4E8" w14:textId="77777777" w:rsidR="00DA0990" w:rsidRDefault="008E5F2F">
            <w:pPr>
              <w:numPr>
                <w:ilvl w:val="12"/>
                <w:numId w:val="0"/>
              </w:numPr>
              <w:ind w:right="-2"/>
              <w:jc w:val="center"/>
              <w:rPr>
                <w:bCs/>
                <w:iCs/>
                <w:noProof/>
                <w:szCs w:val="22"/>
              </w:rPr>
            </w:pPr>
            <w:r>
              <w:t>1,8</w:t>
            </w:r>
          </w:p>
        </w:tc>
        <w:tc>
          <w:tcPr>
            <w:tcW w:w="1800" w:type="dxa"/>
            <w:shd w:val="clear" w:color="auto" w:fill="auto"/>
          </w:tcPr>
          <w:p w14:paraId="4591A4E9" w14:textId="77777777" w:rsidR="00DA0990" w:rsidRDefault="008E5F2F">
            <w:pPr>
              <w:numPr>
                <w:ilvl w:val="12"/>
                <w:numId w:val="0"/>
              </w:numPr>
              <w:ind w:right="-2"/>
              <w:jc w:val="center"/>
              <w:rPr>
                <w:bCs/>
                <w:iCs/>
                <w:noProof/>
                <w:szCs w:val="22"/>
              </w:rPr>
            </w:pPr>
            <w:r>
              <w:t>1,9</w:t>
            </w:r>
          </w:p>
        </w:tc>
        <w:tc>
          <w:tcPr>
            <w:tcW w:w="1710" w:type="dxa"/>
            <w:shd w:val="clear" w:color="auto" w:fill="auto"/>
          </w:tcPr>
          <w:p w14:paraId="4591A4EA" w14:textId="77777777" w:rsidR="00DA0990" w:rsidRDefault="008E5F2F">
            <w:pPr>
              <w:numPr>
                <w:ilvl w:val="12"/>
                <w:numId w:val="0"/>
              </w:numPr>
              <w:ind w:right="-2"/>
              <w:jc w:val="center"/>
              <w:rPr>
                <w:bCs/>
                <w:iCs/>
                <w:noProof/>
                <w:szCs w:val="22"/>
              </w:rPr>
            </w:pPr>
            <w:r>
              <w:t>1,8</w:t>
            </w:r>
          </w:p>
        </w:tc>
        <w:tc>
          <w:tcPr>
            <w:tcW w:w="1799" w:type="dxa"/>
            <w:shd w:val="clear" w:color="auto" w:fill="auto"/>
          </w:tcPr>
          <w:p w14:paraId="4591A4EB" w14:textId="77777777" w:rsidR="00DA0990" w:rsidRDefault="008E5F2F">
            <w:pPr>
              <w:numPr>
                <w:ilvl w:val="12"/>
                <w:numId w:val="0"/>
              </w:numPr>
              <w:ind w:right="-2"/>
              <w:jc w:val="center"/>
              <w:rPr>
                <w:bCs/>
                <w:iCs/>
                <w:noProof/>
                <w:szCs w:val="22"/>
              </w:rPr>
            </w:pPr>
            <w:r>
              <w:t>1,9</w:t>
            </w:r>
          </w:p>
        </w:tc>
      </w:tr>
      <w:tr w:rsidR="00DA0990" w14:paraId="4591A4EE" w14:textId="77777777">
        <w:trPr>
          <w:cantSplit/>
        </w:trPr>
        <w:tc>
          <w:tcPr>
            <w:tcW w:w="9287" w:type="dxa"/>
            <w:gridSpan w:val="5"/>
            <w:shd w:val="clear" w:color="auto" w:fill="auto"/>
          </w:tcPr>
          <w:p w14:paraId="4591A4ED" w14:textId="77777777" w:rsidR="00DA0990" w:rsidRDefault="008E5F2F">
            <w:pPr>
              <w:keepNext/>
              <w:numPr>
                <w:ilvl w:val="12"/>
                <w:numId w:val="0"/>
              </w:numPr>
              <w:rPr>
                <w:b/>
                <w:bCs/>
                <w:iCs/>
                <w:noProof/>
                <w:szCs w:val="22"/>
              </w:rPr>
            </w:pPr>
            <w:r>
              <w:rPr>
                <w:b/>
                <w:bCs/>
                <w:iCs/>
                <w:szCs w:val="22"/>
              </w:rPr>
              <w:t>Ravivastuse kestus</w:t>
            </w:r>
          </w:p>
        </w:tc>
      </w:tr>
      <w:tr w:rsidR="00DA0990" w14:paraId="4591A4F4" w14:textId="77777777">
        <w:trPr>
          <w:cantSplit/>
        </w:trPr>
        <w:tc>
          <w:tcPr>
            <w:tcW w:w="2344" w:type="dxa"/>
            <w:shd w:val="clear" w:color="auto" w:fill="auto"/>
          </w:tcPr>
          <w:p w14:paraId="4591A4EF" w14:textId="77777777" w:rsidR="00DA0990" w:rsidRDefault="008E5F2F">
            <w:pPr>
              <w:keepNext/>
              <w:numPr>
                <w:ilvl w:val="12"/>
                <w:numId w:val="0"/>
              </w:numPr>
              <w:rPr>
                <w:bCs/>
                <w:iCs/>
                <w:noProof/>
                <w:szCs w:val="22"/>
              </w:rPr>
            </w:pPr>
            <w:r>
              <w:t>Mediaan (kuud)</w:t>
            </w:r>
          </w:p>
        </w:tc>
        <w:tc>
          <w:tcPr>
            <w:tcW w:w="1634" w:type="dxa"/>
            <w:shd w:val="clear" w:color="auto" w:fill="auto"/>
          </w:tcPr>
          <w:p w14:paraId="4591A4F0" w14:textId="77777777" w:rsidR="00DA0990" w:rsidRDefault="008E5F2F">
            <w:pPr>
              <w:keepNext/>
              <w:numPr>
                <w:ilvl w:val="12"/>
                <w:numId w:val="0"/>
              </w:numPr>
              <w:jc w:val="center"/>
              <w:rPr>
                <w:bCs/>
                <w:iCs/>
                <w:noProof/>
                <w:szCs w:val="22"/>
              </w:rPr>
            </w:pPr>
            <w:r>
              <w:t>12,0</w:t>
            </w:r>
          </w:p>
        </w:tc>
        <w:tc>
          <w:tcPr>
            <w:tcW w:w="1800" w:type="dxa"/>
            <w:shd w:val="clear" w:color="auto" w:fill="auto"/>
          </w:tcPr>
          <w:p w14:paraId="4591A4F1" w14:textId="77777777" w:rsidR="00DA0990" w:rsidRDefault="008E5F2F">
            <w:pPr>
              <w:keepNext/>
              <w:numPr>
                <w:ilvl w:val="12"/>
                <w:numId w:val="0"/>
              </w:numPr>
              <w:jc w:val="center"/>
              <w:rPr>
                <w:bCs/>
                <w:iCs/>
                <w:noProof/>
                <w:szCs w:val="22"/>
              </w:rPr>
            </w:pPr>
            <w:r>
              <w:t>13,8</w:t>
            </w:r>
          </w:p>
        </w:tc>
        <w:tc>
          <w:tcPr>
            <w:tcW w:w="1710" w:type="dxa"/>
            <w:shd w:val="clear" w:color="auto" w:fill="auto"/>
          </w:tcPr>
          <w:p w14:paraId="4591A4F2" w14:textId="77777777" w:rsidR="00DA0990" w:rsidRDefault="008E5F2F">
            <w:pPr>
              <w:keepNext/>
              <w:numPr>
                <w:ilvl w:val="12"/>
                <w:numId w:val="0"/>
              </w:numPr>
              <w:jc w:val="center"/>
              <w:rPr>
                <w:bCs/>
                <w:iCs/>
                <w:noProof/>
                <w:szCs w:val="22"/>
              </w:rPr>
            </w:pPr>
            <w:r>
              <w:t>16,4</w:t>
            </w:r>
          </w:p>
        </w:tc>
        <w:tc>
          <w:tcPr>
            <w:tcW w:w="1799" w:type="dxa"/>
            <w:shd w:val="clear" w:color="auto" w:fill="auto"/>
          </w:tcPr>
          <w:p w14:paraId="4591A4F3" w14:textId="77777777" w:rsidR="00DA0990" w:rsidRDefault="008E5F2F">
            <w:pPr>
              <w:keepNext/>
              <w:numPr>
                <w:ilvl w:val="12"/>
                <w:numId w:val="0"/>
              </w:numPr>
              <w:jc w:val="center"/>
              <w:rPr>
                <w:bCs/>
                <w:iCs/>
                <w:noProof/>
                <w:szCs w:val="22"/>
              </w:rPr>
            </w:pPr>
            <w:r>
              <w:t>15,7</w:t>
            </w:r>
          </w:p>
        </w:tc>
      </w:tr>
      <w:tr w:rsidR="00DA0990" w14:paraId="4591A4FA" w14:textId="77777777">
        <w:trPr>
          <w:cantSplit/>
        </w:trPr>
        <w:tc>
          <w:tcPr>
            <w:tcW w:w="2344" w:type="dxa"/>
            <w:shd w:val="clear" w:color="auto" w:fill="auto"/>
          </w:tcPr>
          <w:p w14:paraId="4591A4F5" w14:textId="77777777" w:rsidR="00DA0990" w:rsidRDefault="008E5F2F">
            <w:pPr>
              <w:numPr>
                <w:ilvl w:val="12"/>
                <w:numId w:val="0"/>
              </w:numPr>
              <w:ind w:right="-2"/>
              <w:rPr>
                <w:bCs/>
                <w:iCs/>
                <w:noProof/>
                <w:szCs w:val="22"/>
              </w:rPr>
            </w:pPr>
            <w:r>
              <w:t>95% usaldusvahemik</w:t>
            </w:r>
          </w:p>
        </w:tc>
        <w:tc>
          <w:tcPr>
            <w:tcW w:w="1634" w:type="dxa"/>
            <w:shd w:val="clear" w:color="auto" w:fill="auto"/>
          </w:tcPr>
          <w:p w14:paraId="4591A4F6" w14:textId="77777777" w:rsidR="00DA0990" w:rsidRDefault="008E5F2F">
            <w:pPr>
              <w:numPr>
                <w:ilvl w:val="12"/>
                <w:numId w:val="0"/>
              </w:numPr>
              <w:ind w:right="-2"/>
              <w:jc w:val="center"/>
              <w:rPr>
                <w:bCs/>
                <w:iCs/>
                <w:noProof/>
                <w:szCs w:val="22"/>
              </w:rPr>
            </w:pPr>
            <w:r>
              <w:t>(9,2; 17,7)</w:t>
            </w:r>
          </w:p>
        </w:tc>
        <w:tc>
          <w:tcPr>
            <w:tcW w:w="1800" w:type="dxa"/>
            <w:shd w:val="clear" w:color="auto" w:fill="auto"/>
          </w:tcPr>
          <w:p w14:paraId="4591A4F7" w14:textId="77777777" w:rsidR="00DA0990" w:rsidRDefault="008E5F2F">
            <w:pPr>
              <w:numPr>
                <w:ilvl w:val="12"/>
                <w:numId w:val="0"/>
              </w:numPr>
              <w:ind w:right="-2"/>
              <w:jc w:val="center"/>
              <w:rPr>
                <w:bCs/>
                <w:iCs/>
                <w:noProof/>
                <w:szCs w:val="22"/>
              </w:rPr>
            </w:pPr>
            <w:r>
              <w:t>(10,2; 19,3)</w:t>
            </w:r>
          </w:p>
        </w:tc>
        <w:tc>
          <w:tcPr>
            <w:tcW w:w="1710" w:type="dxa"/>
            <w:shd w:val="clear" w:color="auto" w:fill="auto"/>
          </w:tcPr>
          <w:p w14:paraId="4591A4F8" w14:textId="77777777" w:rsidR="00DA0990" w:rsidRDefault="008E5F2F">
            <w:pPr>
              <w:numPr>
                <w:ilvl w:val="12"/>
                <w:numId w:val="0"/>
              </w:numPr>
              <w:ind w:right="-2"/>
              <w:jc w:val="center"/>
              <w:rPr>
                <w:bCs/>
                <w:iCs/>
                <w:noProof/>
                <w:szCs w:val="22"/>
              </w:rPr>
            </w:pPr>
            <w:r>
              <w:t>(7,4; 24,9)</w:t>
            </w:r>
          </w:p>
        </w:tc>
        <w:tc>
          <w:tcPr>
            <w:tcW w:w="1799" w:type="dxa"/>
            <w:shd w:val="clear" w:color="auto" w:fill="auto"/>
          </w:tcPr>
          <w:p w14:paraId="4591A4F9" w14:textId="77777777" w:rsidR="00DA0990" w:rsidRDefault="008E5F2F">
            <w:pPr>
              <w:numPr>
                <w:ilvl w:val="12"/>
                <w:numId w:val="0"/>
              </w:numPr>
              <w:ind w:right="-2"/>
              <w:jc w:val="center"/>
              <w:rPr>
                <w:bCs/>
                <w:iCs/>
                <w:noProof/>
                <w:szCs w:val="22"/>
              </w:rPr>
            </w:pPr>
            <w:r>
              <w:t>(12,8; 21,8)</w:t>
            </w:r>
          </w:p>
        </w:tc>
      </w:tr>
      <w:tr w:rsidR="00DA0990" w14:paraId="4591A4FC" w14:textId="77777777">
        <w:trPr>
          <w:cantSplit/>
        </w:trPr>
        <w:tc>
          <w:tcPr>
            <w:tcW w:w="9287" w:type="dxa"/>
            <w:gridSpan w:val="5"/>
            <w:shd w:val="clear" w:color="auto" w:fill="auto"/>
          </w:tcPr>
          <w:p w14:paraId="4591A4FB" w14:textId="77777777" w:rsidR="00DA0990" w:rsidRDefault="008E5F2F">
            <w:pPr>
              <w:keepNext/>
              <w:numPr>
                <w:ilvl w:val="12"/>
                <w:numId w:val="0"/>
              </w:numPr>
              <w:rPr>
                <w:b/>
                <w:bCs/>
                <w:iCs/>
                <w:noProof/>
                <w:szCs w:val="22"/>
              </w:rPr>
            </w:pPr>
            <w:r>
              <w:rPr>
                <w:b/>
                <w:bCs/>
                <w:iCs/>
                <w:szCs w:val="22"/>
              </w:rPr>
              <w:t>Progresseerumisvaba elulemus</w:t>
            </w:r>
          </w:p>
        </w:tc>
      </w:tr>
      <w:tr w:rsidR="00DA0990" w14:paraId="4591A502" w14:textId="77777777">
        <w:trPr>
          <w:cantSplit/>
        </w:trPr>
        <w:tc>
          <w:tcPr>
            <w:tcW w:w="2344" w:type="dxa"/>
            <w:shd w:val="clear" w:color="auto" w:fill="auto"/>
          </w:tcPr>
          <w:p w14:paraId="4591A4FD" w14:textId="77777777" w:rsidR="00DA0990" w:rsidRDefault="008E5F2F">
            <w:pPr>
              <w:keepNext/>
              <w:numPr>
                <w:ilvl w:val="12"/>
                <w:numId w:val="0"/>
              </w:numPr>
              <w:rPr>
                <w:bCs/>
                <w:iCs/>
                <w:noProof/>
                <w:szCs w:val="22"/>
              </w:rPr>
            </w:pPr>
            <w:r>
              <w:t>Mediaan (kuud)</w:t>
            </w:r>
          </w:p>
        </w:tc>
        <w:tc>
          <w:tcPr>
            <w:tcW w:w="1634" w:type="dxa"/>
            <w:shd w:val="clear" w:color="auto" w:fill="auto"/>
          </w:tcPr>
          <w:p w14:paraId="4591A4FE" w14:textId="77777777" w:rsidR="00DA0990" w:rsidRDefault="008E5F2F">
            <w:pPr>
              <w:keepNext/>
              <w:numPr>
                <w:ilvl w:val="12"/>
                <w:numId w:val="0"/>
              </w:numPr>
              <w:jc w:val="center"/>
              <w:rPr>
                <w:bCs/>
                <w:iCs/>
                <w:noProof/>
                <w:szCs w:val="22"/>
              </w:rPr>
            </w:pPr>
            <w:r>
              <w:t>9,2</w:t>
            </w:r>
          </w:p>
        </w:tc>
        <w:tc>
          <w:tcPr>
            <w:tcW w:w="1800" w:type="dxa"/>
            <w:shd w:val="clear" w:color="auto" w:fill="auto"/>
          </w:tcPr>
          <w:p w14:paraId="4591A4FF" w14:textId="77777777" w:rsidR="00DA0990" w:rsidRDefault="008E5F2F">
            <w:pPr>
              <w:keepNext/>
              <w:numPr>
                <w:ilvl w:val="12"/>
                <w:numId w:val="0"/>
              </w:numPr>
              <w:jc w:val="center"/>
              <w:rPr>
                <w:bCs/>
                <w:iCs/>
                <w:noProof/>
                <w:szCs w:val="22"/>
              </w:rPr>
            </w:pPr>
            <w:r>
              <w:t>15,6</w:t>
            </w:r>
          </w:p>
        </w:tc>
        <w:tc>
          <w:tcPr>
            <w:tcW w:w="1710" w:type="dxa"/>
            <w:shd w:val="clear" w:color="auto" w:fill="auto"/>
          </w:tcPr>
          <w:p w14:paraId="4591A500" w14:textId="77777777" w:rsidR="00DA0990" w:rsidRDefault="008E5F2F">
            <w:pPr>
              <w:keepNext/>
              <w:numPr>
                <w:ilvl w:val="12"/>
                <w:numId w:val="0"/>
              </w:numPr>
              <w:jc w:val="center"/>
              <w:rPr>
                <w:bCs/>
                <w:iCs/>
                <w:noProof/>
                <w:szCs w:val="22"/>
              </w:rPr>
            </w:pPr>
            <w:r>
              <w:t>9,2</w:t>
            </w:r>
          </w:p>
        </w:tc>
        <w:tc>
          <w:tcPr>
            <w:tcW w:w="1799" w:type="dxa"/>
            <w:shd w:val="clear" w:color="auto" w:fill="auto"/>
          </w:tcPr>
          <w:p w14:paraId="4591A501" w14:textId="77777777" w:rsidR="00DA0990" w:rsidRDefault="008E5F2F">
            <w:pPr>
              <w:keepNext/>
              <w:numPr>
                <w:ilvl w:val="12"/>
                <w:numId w:val="0"/>
              </w:numPr>
              <w:jc w:val="center"/>
              <w:rPr>
                <w:bCs/>
                <w:iCs/>
                <w:noProof/>
                <w:szCs w:val="22"/>
              </w:rPr>
            </w:pPr>
            <w:r>
              <w:t>16,7</w:t>
            </w:r>
          </w:p>
        </w:tc>
      </w:tr>
      <w:tr w:rsidR="00DA0990" w14:paraId="4591A508" w14:textId="77777777">
        <w:trPr>
          <w:cantSplit/>
        </w:trPr>
        <w:tc>
          <w:tcPr>
            <w:tcW w:w="2344" w:type="dxa"/>
            <w:shd w:val="clear" w:color="auto" w:fill="auto"/>
          </w:tcPr>
          <w:p w14:paraId="4591A503" w14:textId="77777777" w:rsidR="00DA0990" w:rsidRDefault="008E5F2F">
            <w:pPr>
              <w:numPr>
                <w:ilvl w:val="12"/>
                <w:numId w:val="0"/>
              </w:numPr>
              <w:ind w:right="-2"/>
              <w:rPr>
                <w:bCs/>
                <w:iCs/>
                <w:noProof/>
                <w:szCs w:val="22"/>
              </w:rPr>
            </w:pPr>
            <w:r>
              <w:t>95% usaldusvahemik</w:t>
            </w:r>
          </w:p>
        </w:tc>
        <w:tc>
          <w:tcPr>
            <w:tcW w:w="1634" w:type="dxa"/>
            <w:shd w:val="clear" w:color="auto" w:fill="auto"/>
          </w:tcPr>
          <w:p w14:paraId="4591A504" w14:textId="77777777" w:rsidR="00DA0990" w:rsidRDefault="008E5F2F">
            <w:pPr>
              <w:numPr>
                <w:ilvl w:val="12"/>
                <w:numId w:val="0"/>
              </w:numPr>
              <w:ind w:right="-2"/>
              <w:jc w:val="center"/>
              <w:rPr>
                <w:bCs/>
                <w:iCs/>
                <w:noProof/>
                <w:szCs w:val="22"/>
              </w:rPr>
            </w:pPr>
            <w:r>
              <w:t>(7,4; 11,1)</w:t>
            </w:r>
          </w:p>
        </w:tc>
        <w:tc>
          <w:tcPr>
            <w:tcW w:w="1800" w:type="dxa"/>
            <w:shd w:val="clear" w:color="auto" w:fill="auto"/>
          </w:tcPr>
          <w:p w14:paraId="4591A505" w14:textId="77777777" w:rsidR="00DA0990" w:rsidRDefault="008E5F2F">
            <w:pPr>
              <w:numPr>
                <w:ilvl w:val="12"/>
                <w:numId w:val="0"/>
              </w:numPr>
              <w:ind w:right="-2"/>
              <w:jc w:val="center"/>
              <w:rPr>
                <w:bCs/>
                <w:iCs/>
                <w:noProof/>
                <w:szCs w:val="22"/>
              </w:rPr>
            </w:pPr>
            <w:r>
              <w:t>(11,1; 21)</w:t>
            </w:r>
          </w:p>
        </w:tc>
        <w:tc>
          <w:tcPr>
            <w:tcW w:w="1710" w:type="dxa"/>
            <w:shd w:val="clear" w:color="auto" w:fill="auto"/>
          </w:tcPr>
          <w:p w14:paraId="4591A506" w14:textId="77777777" w:rsidR="00DA0990" w:rsidRDefault="008E5F2F">
            <w:pPr>
              <w:numPr>
                <w:ilvl w:val="12"/>
                <w:numId w:val="0"/>
              </w:numPr>
              <w:ind w:right="-2"/>
              <w:jc w:val="center"/>
              <w:rPr>
                <w:bCs/>
                <w:iCs/>
                <w:noProof/>
                <w:szCs w:val="22"/>
              </w:rPr>
            </w:pPr>
            <w:r>
              <w:t>(7,4; 12,8)</w:t>
            </w:r>
          </w:p>
        </w:tc>
        <w:tc>
          <w:tcPr>
            <w:tcW w:w="1799" w:type="dxa"/>
            <w:shd w:val="clear" w:color="auto" w:fill="auto"/>
          </w:tcPr>
          <w:p w14:paraId="4591A507" w14:textId="77777777" w:rsidR="00DA0990" w:rsidRDefault="008E5F2F">
            <w:pPr>
              <w:numPr>
                <w:ilvl w:val="12"/>
                <w:numId w:val="0"/>
              </w:numPr>
              <w:ind w:right="-2"/>
              <w:jc w:val="center"/>
              <w:rPr>
                <w:bCs/>
                <w:iCs/>
                <w:noProof/>
                <w:szCs w:val="22"/>
              </w:rPr>
            </w:pPr>
            <w:r>
              <w:t>(11,6; 21,4)</w:t>
            </w:r>
          </w:p>
        </w:tc>
      </w:tr>
      <w:tr w:rsidR="00DA0990" w14:paraId="4591A50A" w14:textId="77777777">
        <w:trPr>
          <w:cantSplit/>
        </w:trPr>
        <w:tc>
          <w:tcPr>
            <w:tcW w:w="9287" w:type="dxa"/>
            <w:gridSpan w:val="5"/>
            <w:shd w:val="clear" w:color="auto" w:fill="auto"/>
          </w:tcPr>
          <w:p w14:paraId="4591A509" w14:textId="77777777" w:rsidR="00DA0990" w:rsidRDefault="008E5F2F">
            <w:pPr>
              <w:keepNext/>
              <w:numPr>
                <w:ilvl w:val="12"/>
                <w:numId w:val="0"/>
              </w:numPr>
              <w:rPr>
                <w:b/>
                <w:bCs/>
                <w:iCs/>
                <w:noProof/>
                <w:szCs w:val="22"/>
              </w:rPr>
            </w:pPr>
            <w:r>
              <w:rPr>
                <w:b/>
                <w:bCs/>
                <w:iCs/>
                <w:szCs w:val="22"/>
              </w:rPr>
              <w:t>Üldine elulemus</w:t>
            </w:r>
          </w:p>
        </w:tc>
      </w:tr>
      <w:tr w:rsidR="00DA0990" w14:paraId="4591A510" w14:textId="77777777">
        <w:trPr>
          <w:cantSplit/>
        </w:trPr>
        <w:tc>
          <w:tcPr>
            <w:tcW w:w="2344" w:type="dxa"/>
            <w:shd w:val="clear" w:color="auto" w:fill="auto"/>
          </w:tcPr>
          <w:p w14:paraId="4591A50B" w14:textId="77777777" w:rsidR="00DA0990" w:rsidRDefault="008E5F2F">
            <w:pPr>
              <w:keepNext/>
              <w:numPr>
                <w:ilvl w:val="12"/>
                <w:numId w:val="0"/>
              </w:numPr>
              <w:rPr>
                <w:bCs/>
                <w:iCs/>
                <w:noProof/>
                <w:szCs w:val="22"/>
              </w:rPr>
            </w:pPr>
            <w:r>
              <w:t>Mediaan (kuud)</w:t>
            </w:r>
          </w:p>
        </w:tc>
        <w:tc>
          <w:tcPr>
            <w:tcW w:w="1634" w:type="dxa"/>
            <w:shd w:val="clear" w:color="auto" w:fill="auto"/>
          </w:tcPr>
          <w:p w14:paraId="4591A50C" w14:textId="77777777" w:rsidR="00DA0990" w:rsidRDefault="008E5F2F">
            <w:pPr>
              <w:keepNext/>
              <w:numPr>
                <w:ilvl w:val="12"/>
                <w:numId w:val="0"/>
              </w:numPr>
              <w:jc w:val="center"/>
              <w:rPr>
                <w:bCs/>
                <w:iCs/>
                <w:noProof/>
                <w:szCs w:val="22"/>
              </w:rPr>
            </w:pPr>
            <w:r>
              <w:t>29,5</w:t>
            </w:r>
          </w:p>
        </w:tc>
        <w:tc>
          <w:tcPr>
            <w:tcW w:w="1800" w:type="dxa"/>
            <w:shd w:val="clear" w:color="auto" w:fill="auto"/>
          </w:tcPr>
          <w:p w14:paraId="4591A50D" w14:textId="77777777" w:rsidR="00DA0990" w:rsidRDefault="008E5F2F">
            <w:pPr>
              <w:keepNext/>
              <w:numPr>
                <w:ilvl w:val="12"/>
                <w:numId w:val="0"/>
              </w:numPr>
              <w:jc w:val="center"/>
              <w:rPr>
                <w:bCs/>
                <w:iCs/>
                <w:noProof/>
                <w:szCs w:val="22"/>
              </w:rPr>
            </w:pPr>
            <w:r>
              <w:t>34,1</w:t>
            </w:r>
          </w:p>
        </w:tc>
        <w:tc>
          <w:tcPr>
            <w:tcW w:w="1710" w:type="dxa"/>
            <w:shd w:val="clear" w:color="auto" w:fill="auto"/>
          </w:tcPr>
          <w:p w14:paraId="4591A50E" w14:textId="77777777" w:rsidR="00DA0990" w:rsidRDefault="008E5F2F">
            <w:pPr>
              <w:keepNext/>
              <w:numPr>
                <w:ilvl w:val="12"/>
                <w:numId w:val="0"/>
              </w:numPr>
              <w:jc w:val="center"/>
              <w:rPr>
                <w:bCs/>
                <w:iCs/>
                <w:noProof/>
                <w:szCs w:val="22"/>
              </w:rPr>
            </w:pPr>
            <w:r>
              <w:t>Pole kohaldatav</w:t>
            </w:r>
          </w:p>
        </w:tc>
        <w:tc>
          <w:tcPr>
            <w:tcW w:w="1799" w:type="dxa"/>
            <w:shd w:val="clear" w:color="auto" w:fill="auto"/>
          </w:tcPr>
          <w:p w14:paraId="4591A50F" w14:textId="77777777" w:rsidR="00DA0990" w:rsidRDefault="008E5F2F">
            <w:pPr>
              <w:keepNext/>
              <w:numPr>
                <w:ilvl w:val="12"/>
                <w:numId w:val="0"/>
              </w:numPr>
              <w:jc w:val="center"/>
              <w:rPr>
                <w:bCs/>
                <w:iCs/>
                <w:noProof/>
                <w:szCs w:val="22"/>
              </w:rPr>
            </w:pPr>
            <w:r>
              <w:t>Pole kohaldatav</w:t>
            </w:r>
          </w:p>
        </w:tc>
      </w:tr>
      <w:tr w:rsidR="00DA0990" w14:paraId="4591A516" w14:textId="77777777">
        <w:trPr>
          <w:cantSplit/>
        </w:trPr>
        <w:tc>
          <w:tcPr>
            <w:tcW w:w="2344" w:type="dxa"/>
            <w:shd w:val="clear" w:color="auto" w:fill="auto"/>
          </w:tcPr>
          <w:p w14:paraId="4591A511" w14:textId="77777777" w:rsidR="00DA0990" w:rsidRDefault="008E5F2F">
            <w:pPr>
              <w:keepNext/>
              <w:numPr>
                <w:ilvl w:val="12"/>
                <w:numId w:val="0"/>
              </w:numPr>
              <w:rPr>
                <w:bCs/>
                <w:iCs/>
                <w:noProof/>
                <w:szCs w:val="22"/>
              </w:rPr>
            </w:pPr>
            <w:r>
              <w:t>95% usaldusvahemik</w:t>
            </w:r>
          </w:p>
        </w:tc>
        <w:tc>
          <w:tcPr>
            <w:tcW w:w="1634" w:type="dxa"/>
            <w:shd w:val="clear" w:color="auto" w:fill="auto"/>
          </w:tcPr>
          <w:p w14:paraId="4591A512" w14:textId="77777777" w:rsidR="00DA0990" w:rsidRDefault="008E5F2F">
            <w:pPr>
              <w:keepNext/>
              <w:numPr>
                <w:ilvl w:val="12"/>
                <w:numId w:val="0"/>
              </w:numPr>
              <w:jc w:val="center"/>
              <w:rPr>
                <w:bCs/>
                <w:iCs/>
                <w:noProof/>
                <w:szCs w:val="22"/>
              </w:rPr>
            </w:pPr>
            <w:r>
              <w:t>(18,2; mittehinnatav)</w:t>
            </w:r>
          </w:p>
        </w:tc>
        <w:tc>
          <w:tcPr>
            <w:tcW w:w="1800" w:type="dxa"/>
            <w:shd w:val="clear" w:color="auto" w:fill="auto"/>
          </w:tcPr>
          <w:p w14:paraId="4591A513" w14:textId="77777777" w:rsidR="00DA0990" w:rsidRDefault="008E5F2F">
            <w:pPr>
              <w:keepNext/>
              <w:numPr>
                <w:ilvl w:val="12"/>
                <w:numId w:val="0"/>
              </w:numPr>
              <w:jc w:val="center"/>
              <w:rPr>
                <w:bCs/>
                <w:iCs/>
                <w:noProof/>
                <w:szCs w:val="22"/>
              </w:rPr>
            </w:pPr>
            <w:r>
              <w:t>(27,7; mittehinnatav)</w:t>
            </w:r>
          </w:p>
        </w:tc>
        <w:tc>
          <w:tcPr>
            <w:tcW w:w="1710" w:type="dxa"/>
            <w:shd w:val="clear" w:color="auto" w:fill="auto"/>
          </w:tcPr>
          <w:p w14:paraId="4591A514" w14:textId="77777777" w:rsidR="00DA0990" w:rsidRDefault="008E5F2F">
            <w:pPr>
              <w:keepNext/>
              <w:numPr>
                <w:ilvl w:val="12"/>
                <w:numId w:val="0"/>
              </w:numPr>
              <w:jc w:val="center"/>
              <w:rPr>
                <w:bCs/>
                <w:iCs/>
                <w:noProof/>
                <w:szCs w:val="22"/>
              </w:rPr>
            </w:pPr>
            <w:r>
              <w:t>Pole kohaldatav</w:t>
            </w:r>
          </w:p>
        </w:tc>
        <w:tc>
          <w:tcPr>
            <w:tcW w:w="1799" w:type="dxa"/>
            <w:shd w:val="clear" w:color="auto" w:fill="auto"/>
          </w:tcPr>
          <w:p w14:paraId="4591A515" w14:textId="77777777" w:rsidR="00DA0990" w:rsidRDefault="008E5F2F">
            <w:pPr>
              <w:keepNext/>
              <w:numPr>
                <w:ilvl w:val="12"/>
                <w:numId w:val="0"/>
              </w:numPr>
              <w:jc w:val="center"/>
              <w:rPr>
                <w:bCs/>
                <w:iCs/>
                <w:noProof/>
                <w:szCs w:val="22"/>
              </w:rPr>
            </w:pPr>
            <w:r>
              <w:t>Pole kohaldatav</w:t>
            </w:r>
          </w:p>
        </w:tc>
      </w:tr>
      <w:tr w:rsidR="00DA0990" w14:paraId="4591A51C" w14:textId="77777777">
        <w:trPr>
          <w:cantSplit/>
        </w:trPr>
        <w:tc>
          <w:tcPr>
            <w:tcW w:w="2344" w:type="dxa"/>
            <w:shd w:val="clear" w:color="auto" w:fill="auto"/>
          </w:tcPr>
          <w:p w14:paraId="4591A517" w14:textId="77777777" w:rsidR="00DA0990" w:rsidRDefault="008E5F2F">
            <w:pPr>
              <w:keepNext/>
              <w:numPr>
                <w:ilvl w:val="12"/>
                <w:numId w:val="0"/>
              </w:numPr>
              <w:rPr>
                <w:bCs/>
                <w:iCs/>
                <w:noProof/>
                <w:szCs w:val="22"/>
              </w:rPr>
            </w:pPr>
            <w:r>
              <w:t>12</w:t>
            </w:r>
            <w:r>
              <w:noBreakHyphen/>
              <w:t>kuulise elulemuse tõenäosus (%)</w:t>
            </w:r>
          </w:p>
        </w:tc>
        <w:tc>
          <w:tcPr>
            <w:tcW w:w="1634" w:type="dxa"/>
            <w:shd w:val="clear" w:color="auto" w:fill="auto"/>
          </w:tcPr>
          <w:p w14:paraId="4591A518" w14:textId="77777777" w:rsidR="00DA0990" w:rsidRDefault="008E5F2F">
            <w:pPr>
              <w:keepNext/>
              <w:numPr>
                <w:ilvl w:val="12"/>
                <w:numId w:val="0"/>
              </w:numPr>
              <w:jc w:val="center"/>
              <w:rPr>
                <w:bCs/>
                <w:iCs/>
                <w:noProof/>
                <w:szCs w:val="22"/>
              </w:rPr>
            </w:pPr>
            <w:r>
              <w:t>70,3%</w:t>
            </w:r>
          </w:p>
        </w:tc>
        <w:tc>
          <w:tcPr>
            <w:tcW w:w="1800" w:type="dxa"/>
            <w:shd w:val="clear" w:color="auto" w:fill="auto"/>
          </w:tcPr>
          <w:p w14:paraId="4591A519" w14:textId="77777777" w:rsidR="00DA0990" w:rsidRDefault="008E5F2F">
            <w:pPr>
              <w:keepNext/>
              <w:numPr>
                <w:ilvl w:val="12"/>
                <w:numId w:val="0"/>
              </w:numPr>
              <w:jc w:val="center"/>
              <w:rPr>
                <w:bCs/>
                <w:iCs/>
                <w:noProof/>
                <w:szCs w:val="22"/>
              </w:rPr>
            </w:pPr>
            <w:r>
              <w:t>80,1%</w:t>
            </w:r>
          </w:p>
        </w:tc>
        <w:tc>
          <w:tcPr>
            <w:tcW w:w="1710" w:type="dxa"/>
            <w:shd w:val="clear" w:color="auto" w:fill="auto"/>
          </w:tcPr>
          <w:p w14:paraId="4591A51A" w14:textId="77777777" w:rsidR="00DA0990" w:rsidRDefault="008E5F2F">
            <w:pPr>
              <w:keepNext/>
              <w:numPr>
                <w:ilvl w:val="12"/>
                <w:numId w:val="0"/>
              </w:numPr>
              <w:jc w:val="center"/>
              <w:rPr>
                <w:bCs/>
                <w:iCs/>
                <w:noProof/>
                <w:szCs w:val="22"/>
              </w:rPr>
            </w:pPr>
            <w:r>
              <w:t>Pole kohaldatav</w:t>
            </w:r>
          </w:p>
        </w:tc>
        <w:tc>
          <w:tcPr>
            <w:tcW w:w="1799" w:type="dxa"/>
            <w:shd w:val="clear" w:color="auto" w:fill="auto"/>
          </w:tcPr>
          <w:p w14:paraId="4591A51B" w14:textId="77777777" w:rsidR="00DA0990" w:rsidRDefault="008E5F2F">
            <w:pPr>
              <w:keepNext/>
              <w:numPr>
                <w:ilvl w:val="12"/>
                <w:numId w:val="0"/>
              </w:numPr>
              <w:jc w:val="center"/>
              <w:rPr>
                <w:bCs/>
                <w:iCs/>
                <w:noProof/>
                <w:szCs w:val="22"/>
              </w:rPr>
            </w:pPr>
            <w:r>
              <w:t>Pole kohaldatav</w:t>
            </w:r>
          </w:p>
        </w:tc>
      </w:tr>
    </w:tbl>
    <w:p w14:paraId="4591A51D" w14:textId="77777777" w:rsidR="00DA0990" w:rsidRDefault="008E5F2F">
      <w:pPr>
        <w:keepNext/>
        <w:rPr>
          <w:noProof/>
          <w:sz w:val="18"/>
          <w:szCs w:val="18"/>
          <w:vertAlign w:val="superscript"/>
        </w:rPr>
      </w:pPr>
      <w:r>
        <w:rPr>
          <w:sz w:val="18"/>
          <w:szCs w:val="18"/>
        </w:rPr>
        <w:t>* 90 mg üks kord ööpäevas kasutamisega raviskeem</w:t>
      </w:r>
    </w:p>
    <w:p w14:paraId="4591A51E" w14:textId="77777777" w:rsidR="00DA0990" w:rsidRDefault="008E5F2F">
      <w:pPr>
        <w:keepNext/>
        <w:numPr>
          <w:ilvl w:val="12"/>
          <w:numId w:val="0"/>
        </w:numPr>
        <w:rPr>
          <w:sz w:val="18"/>
          <w:szCs w:val="18"/>
        </w:rPr>
      </w:pPr>
      <w:r>
        <w:rPr>
          <w:sz w:val="18"/>
          <w:szCs w:val="18"/>
          <w:vertAlign w:val="superscript"/>
        </w:rPr>
        <w:t xml:space="preserve">† </w:t>
      </w:r>
      <w:r>
        <w:rPr>
          <w:sz w:val="18"/>
          <w:szCs w:val="18"/>
        </w:rPr>
        <w:t>180 mg üks kord ööpäevas 7</w:t>
      </w:r>
      <w:r>
        <w:rPr>
          <w:sz w:val="18"/>
          <w:szCs w:val="18"/>
        </w:rPr>
        <w:noBreakHyphen/>
        <w:t>päevase sissejuhatava perioodiga 90 mg üks kord ööpäevas</w:t>
      </w:r>
    </w:p>
    <w:p w14:paraId="4591A51F" w14:textId="77777777" w:rsidR="00DA0990" w:rsidRDefault="008E5F2F">
      <w:pPr>
        <w:numPr>
          <w:ilvl w:val="12"/>
          <w:numId w:val="0"/>
        </w:numPr>
        <w:rPr>
          <w:noProof/>
          <w:sz w:val="18"/>
          <w:szCs w:val="18"/>
        </w:rPr>
      </w:pPr>
      <w:r>
        <w:rPr>
          <w:sz w:val="18"/>
          <w:szCs w:val="18"/>
          <w:vertAlign w:val="superscript"/>
        </w:rPr>
        <w:t>‡</w:t>
      </w:r>
      <w:r>
        <w:rPr>
          <w:sz w:val="18"/>
          <w:szCs w:val="18"/>
        </w:rPr>
        <w:t xml:space="preserve"> Usaldusvahemik on uurija hinnatud objektiivsel ravivastuse määral 97,5% ja IRC hinnatud objektiivsel ravivastuse määral 95%</w:t>
      </w:r>
    </w:p>
    <w:p w14:paraId="4591A520" w14:textId="77777777" w:rsidR="00DA0990" w:rsidRDefault="00DA0990">
      <w:pPr>
        <w:numPr>
          <w:ilvl w:val="12"/>
          <w:numId w:val="0"/>
        </w:numPr>
        <w:rPr>
          <w:noProof/>
          <w:szCs w:val="22"/>
        </w:rPr>
      </w:pPr>
    </w:p>
    <w:p w14:paraId="4591A521" w14:textId="77777777" w:rsidR="00DA0990" w:rsidRDefault="008E5F2F">
      <w:pPr>
        <w:keepNext/>
        <w:numPr>
          <w:ilvl w:val="12"/>
          <w:numId w:val="0"/>
        </w:numPr>
        <w:rPr>
          <w:b/>
          <w:noProof/>
          <w:szCs w:val="22"/>
        </w:rPr>
      </w:pPr>
      <w:r>
        <w:rPr>
          <w:b/>
          <w:bCs/>
          <w:iCs/>
          <w:szCs w:val="22"/>
        </w:rPr>
        <w:t>Joonis 2.</w:t>
      </w:r>
      <w:r>
        <w:t xml:space="preserve"> </w:t>
      </w:r>
      <w:r>
        <w:rPr>
          <w:b/>
          <w:szCs w:val="22"/>
        </w:rPr>
        <w:t>Uurija hinnatud progresseerumisvaba elulemus ravikavatsuslikus populatsioonis ravirühmade järgi (ALTA)</w:t>
      </w:r>
    </w:p>
    <w:p w14:paraId="4591A522" w14:textId="77777777" w:rsidR="00DA0990" w:rsidRDefault="00DA0990">
      <w:pPr>
        <w:keepNext/>
        <w:numPr>
          <w:ilvl w:val="12"/>
          <w:numId w:val="0"/>
        </w:numPr>
        <w:rPr>
          <w:b/>
          <w:bCs/>
          <w:iCs/>
          <w:noProof/>
          <w:szCs w:val="22"/>
        </w:rPr>
      </w:pPr>
      <w:bookmarkStart w:id="13" w:name="IDX"/>
      <w:bookmarkEnd w:id="13"/>
    </w:p>
    <w:p w14:paraId="4591A523" w14:textId="77777777" w:rsidR="00DA0990" w:rsidRDefault="008E5F2F">
      <w:pPr>
        <w:numPr>
          <w:ilvl w:val="12"/>
          <w:numId w:val="0"/>
        </w:numPr>
        <w:rPr>
          <w:noProof/>
          <w:szCs w:val="22"/>
        </w:rPr>
      </w:pPr>
      <w:r>
        <w:rPr>
          <w:noProof/>
          <w:lang w:val="en-GB" w:eastAsia="en-GB"/>
        </w:rPr>
        <w:drawing>
          <wp:inline distT="0" distB="0" distL="0" distR="0" wp14:anchorId="4591ACA1" wp14:editId="4591ACA2">
            <wp:extent cx="5753100" cy="24384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3100" cy="2438400"/>
                    </a:xfrm>
                    <a:prstGeom prst="rect">
                      <a:avLst/>
                    </a:prstGeom>
                    <a:noFill/>
                    <a:ln>
                      <a:noFill/>
                    </a:ln>
                  </pic:spPr>
                </pic:pic>
              </a:graphicData>
            </a:graphic>
          </wp:inline>
        </w:drawing>
      </w:r>
    </w:p>
    <w:p w14:paraId="4591A524" w14:textId="77777777" w:rsidR="00DA0990" w:rsidRDefault="008E5F2F">
      <w:pPr>
        <w:keepNext/>
        <w:numPr>
          <w:ilvl w:val="12"/>
          <w:numId w:val="0"/>
        </w:numPr>
        <w:rPr>
          <w:noProof/>
          <w:sz w:val="18"/>
          <w:szCs w:val="18"/>
        </w:rPr>
      </w:pPr>
      <w:r>
        <w:rPr>
          <w:sz w:val="18"/>
          <w:szCs w:val="18"/>
        </w:rPr>
        <w:t>Märkus: progresseerumisvaba elulemust määratleti ajana ravi algusest kuni haiguse progresseerumise avastamiseni või surmani, kui see saabus varem.</w:t>
      </w:r>
    </w:p>
    <w:p w14:paraId="4591A525" w14:textId="77777777" w:rsidR="00DA0990" w:rsidRDefault="008E5F2F">
      <w:pPr>
        <w:keepNext/>
        <w:rPr>
          <w:noProof/>
          <w:sz w:val="18"/>
          <w:szCs w:val="18"/>
          <w:vertAlign w:val="superscript"/>
        </w:rPr>
      </w:pPr>
      <w:r>
        <w:rPr>
          <w:sz w:val="18"/>
          <w:szCs w:val="18"/>
        </w:rPr>
        <w:t>* 90 mg üks kord ööpäevas kasutamisega raviskeem</w:t>
      </w:r>
    </w:p>
    <w:p w14:paraId="4591A526" w14:textId="77777777" w:rsidR="00DA0990" w:rsidRDefault="008E5F2F">
      <w:pPr>
        <w:numPr>
          <w:ilvl w:val="12"/>
          <w:numId w:val="0"/>
        </w:numPr>
        <w:ind w:right="-2"/>
        <w:rPr>
          <w:sz w:val="18"/>
          <w:szCs w:val="18"/>
          <w:vertAlign w:val="superscript"/>
        </w:rPr>
      </w:pPr>
      <w:r>
        <w:rPr>
          <w:sz w:val="18"/>
          <w:szCs w:val="18"/>
          <w:vertAlign w:val="superscript"/>
        </w:rPr>
        <w:t xml:space="preserve">† </w:t>
      </w:r>
      <w:r>
        <w:rPr>
          <w:sz w:val="18"/>
          <w:szCs w:val="18"/>
        </w:rPr>
        <w:t>180 mg üks kord ööpäevas 7</w:t>
      </w:r>
      <w:r>
        <w:rPr>
          <w:sz w:val="18"/>
          <w:szCs w:val="18"/>
        </w:rPr>
        <w:noBreakHyphen/>
        <w:t>päevase sissejuhatava perioodiga 90 mg üks kord ööpäevas</w:t>
      </w:r>
    </w:p>
    <w:p w14:paraId="4591A527" w14:textId="77777777" w:rsidR="00DA0990" w:rsidRDefault="00DA0990">
      <w:pPr>
        <w:numPr>
          <w:ilvl w:val="12"/>
          <w:numId w:val="0"/>
        </w:numPr>
        <w:ind w:right="-2"/>
        <w:rPr>
          <w:noProof/>
          <w:szCs w:val="22"/>
        </w:rPr>
      </w:pPr>
    </w:p>
    <w:p w14:paraId="4591A528" w14:textId="77777777" w:rsidR="00DA0990" w:rsidRDefault="008E5F2F">
      <w:pPr>
        <w:numPr>
          <w:ilvl w:val="12"/>
          <w:numId w:val="0"/>
        </w:numPr>
      </w:pPr>
      <w:r>
        <w:t>Intrakraniaalsed objektiivsed ravivastuse määrad ja intrakraniaalse ravivastuse kestused IRC hinnangul uuringus ALTA ravieelsete mõõdetavate aju metastaasidega (pikim diameeter ≥ 10 mm) patsientidel on kokkuvõtlikult esitatud tabelis 7.</w:t>
      </w:r>
    </w:p>
    <w:p w14:paraId="4591A529" w14:textId="77777777" w:rsidR="00DA0990" w:rsidRDefault="00DA0990">
      <w:pPr>
        <w:numPr>
          <w:ilvl w:val="12"/>
          <w:numId w:val="0"/>
        </w:numPr>
        <w:ind w:right="-2"/>
        <w:rPr>
          <w:b/>
          <w:noProof/>
          <w:szCs w:val="22"/>
        </w:rPr>
      </w:pPr>
    </w:p>
    <w:p w14:paraId="4591A52A" w14:textId="77777777" w:rsidR="00DA0990" w:rsidRDefault="008E5F2F">
      <w:pPr>
        <w:keepNext/>
        <w:keepLines/>
        <w:numPr>
          <w:ilvl w:val="12"/>
          <w:numId w:val="0"/>
        </w:numPr>
        <w:rPr>
          <w:noProof/>
          <w:szCs w:val="22"/>
        </w:rPr>
      </w:pPr>
      <w:r>
        <w:rPr>
          <w:b/>
          <w:szCs w:val="22"/>
        </w:rPr>
        <w:t>Tabel 7. Intrakraniaalne efektiivsus ravieelsete mõõdetavate aju metastaasidega patsientidel uuringus ALTA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9"/>
        <w:gridCol w:w="2390"/>
        <w:gridCol w:w="2392"/>
      </w:tblGrid>
      <w:tr w:rsidR="00DA0990" w14:paraId="4591A52D" w14:textId="77777777">
        <w:trPr>
          <w:cantSplit/>
          <w:trHeight w:val="526"/>
          <w:tblHeader/>
        </w:trPr>
        <w:tc>
          <w:tcPr>
            <w:tcW w:w="2361" w:type="pct"/>
            <w:vMerge w:val="restart"/>
            <w:shd w:val="clear" w:color="auto" w:fill="auto"/>
            <w:vAlign w:val="center"/>
          </w:tcPr>
          <w:p w14:paraId="4591A52B" w14:textId="77777777" w:rsidR="00DA0990" w:rsidRDefault="008E5F2F">
            <w:pPr>
              <w:keepNext/>
              <w:keepLines/>
              <w:numPr>
                <w:ilvl w:val="12"/>
                <w:numId w:val="0"/>
              </w:numPr>
              <w:jc w:val="center"/>
              <w:rPr>
                <w:b/>
                <w:noProof/>
                <w:szCs w:val="22"/>
              </w:rPr>
            </w:pPr>
            <w:r>
              <w:rPr>
                <w:b/>
                <w:szCs w:val="22"/>
              </w:rPr>
              <w:t>IRC hinnatud efektiivsuse parameeter</w:t>
            </w:r>
          </w:p>
        </w:tc>
        <w:tc>
          <w:tcPr>
            <w:tcW w:w="2639" w:type="pct"/>
            <w:gridSpan w:val="2"/>
            <w:tcBorders>
              <w:bottom w:val="nil"/>
            </w:tcBorders>
            <w:shd w:val="clear" w:color="auto" w:fill="auto"/>
            <w:vAlign w:val="bottom"/>
          </w:tcPr>
          <w:p w14:paraId="4591A52C" w14:textId="77777777" w:rsidR="00DA0990" w:rsidRDefault="008E5F2F">
            <w:pPr>
              <w:keepNext/>
              <w:keepLines/>
              <w:numPr>
                <w:ilvl w:val="12"/>
                <w:numId w:val="0"/>
              </w:numPr>
              <w:jc w:val="center"/>
              <w:rPr>
                <w:b/>
                <w:bCs/>
                <w:noProof/>
                <w:szCs w:val="22"/>
              </w:rPr>
            </w:pPr>
            <w:r>
              <w:rPr>
                <w:b/>
                <w:szCs w:val="22"/>
              </w:rPr>
              <w:t>Ravieelsete mõõdetavate aju metastaasidega patsiendid</w:t>
            </w:r>
          </w:p>
        </w:tc>
      </w:tr>
      <w:tr w:rsidR="00DA0990" w14:paraId="4591A533" w14:textId="77777777">
        <w:trPr>
          <w:cantSplit/>
          <w:trHeight w:val="434"/>
          <w:tblHeader/>
        </w:trPr>
        <w:tc>
          <w:tcPr>
            <w:tcW w:w="2361" w:type="pct"/>
            <w:vMerge/>
            <w:tcBorders>
              <w:bottom w:val="single" w:sz="4" w:space="0" w:color="auto"/>
            </w:tcBorders>
            <w:shd w:val="clear" w:color="auto" w:fill="auto"/>
            <w:vAlign w:val="center"/>
          </w:tcPr>
          <w:p w14:paraId="4591A52E" w14:textId="77777777" w:rsidR="00DA0990" w:rsidRDefault="00DA0990">
            <w:pPr>
              <w:numPr>
                <w:ilvl w:val="12"/>
                <w:numId w:val="0"/>
              </w:numPr>
              <w:rPr>
                <w:b/>
                <w:noProof/>
                <w:szCs w:val="22"/>
              </w:rPr>
            </w:pPr>
          </w:p>
        </w:tc>
        <w:tc>
          <w:tcPr>
            <w:tcW w:w="1319" w:type="pct"/>
            <w:tcBorders>
              <w:bottom w:val="single" w:sz="4" w:space="0" w:color="auto"/>
            </w:tcBorders>
            <w:shd w:val="clear" w:color="auto" w:fill="auto"/>
            <w:vAlign w:val="bottom"/>
          </w:tcPr>
          <w:p w14:paraId="4591A52F" w14:textId="77777777" w:rsidR="00DA0990" w:rsidRDefault="008E5F2F">
            <w:pPr>
              <w:numPr>
                <w:ilvl w:val="12"/>
                <w:numId w:val="0"/>
              </w:numPr>
              <w:jc w:val="center"/>
              <w:rPr>
                <w:b/>
                <w:bCs/>
                <w:szCs w:val="22"/>
              </w:rPr>
            </w:pPr>
            <w:r>
              <w:rPr>
                <w:b/>
                <w:bCs/>
              </w:rPr>
              <w:t>90 mg raviskeem</w:t>
            </w:r>
            <w:r>
              <w:rPr>
                <w:b/>
                <w:bCs/>
                <w:szCs w:val="22"/>
              </w:rPr>
              <w:t>*</w:t>
            </w:r>
          </w:p>
          <w:p w14:paraId="4591A530" w14:textId="77777777" w:rsidR="00DA0990" w:rsidRDefault="008E5F2F">
            <w:pPr>
              <w:numPr>
                <w:ilvl w:val="12"/>
                <w:numId w:val="0"/>
              </w:numPr>
              <w:jc w:val="center"/>
              <w:rPr>
                <w:b/>
                <w:noProof/>
                <w:szCs w:val="22"/>
              </w:rPr>
            </w:pPr>
            <w:r>
              <w:rPr>
                <w:b/>
                <w:bCs/>
              </w:rPr>
              <w:t>(N = 26)</w:t>
            </w:r>
          </w:p>
        </w:tc>
        <w:tc>
          <w:tcPr>
            <w:tcW w:w="1320" w:type="pct"/>
            <w:tcBorders>
              <w:bottom w:val="single" w:sz="4" w:space="0" w:color="auto"/>
            </w:tcBorders>
            <w:shd w:val="clear" w:color="auto" w:fill="auto"/>
          </w:tcPr>
          <w:p w14:paraId="4591A531" w14:textId="77777777" w:rsidR="00DA0990" w:rsidRDefault="008E5F2F">
            <w:pPr>
              <w:numPr>
                <w:ilvl w:val="12"/>
                <w:numId w:val="0"/>
              </w:numPr>
              <w:jc w:val="center"/>
              <w:rPr>
                <w:b/>
                <w:bCs/>
                <w:szCs w:val="22"/>
                <w:vertAlign w:val="superscript"/>
              </w:rPr>
            </w:pPr>
            <w:r>
              <w:rPr>
                <w:b/>
                <w:bCs/>
                <w:szCs w:val="22"/>
              </w:rPr>
              <w:t>180 mg raviskeem</w:t>
            </w:r>
            <w:r>
              <w:rPr>
                <w:b/>
                <w:bCs/>
                <w:szCs w:val="22"/>
                <w:vertAlign w:val="superscript"/>
              </w:rPr>
              <w:t>†</w:t>
            </w:r>
          </w:p>
          <w:p w14:paraId="4591A532" w14:textId="77777777" w:rsidR="00DA0990" w:rsidRDefault="008E5F2F">
            <w:pPr>
              <w:numPr>
                <w:ilvl w:val="12"/>
                <w:numId w:val="0"/>
              </w:numPr>
              <w:jc w:val="center"/>
              <w:rPr>
                <w:b/>
                <w:bCs/>
                <w:noProof/>
                <w:szCs w:val="22"/>
              </w:rPr>
            </w:pPr>
            <w:r>
              <w:rPr>
                <w:b/>
                <w:bCs/>
                <w:szCs w:val="22"/>
              </w:rPr>
              <w:t>(N = 18)</w:t>
            </w:r>
          </w:p>
        </w:tc>
      </w:tr>
      <w:tr w:rsidR="00DA0990" w14:paraId="4591A535" w14:textId="77777777">
        <w:trPr>
          <w:cantSplit/>
          <w:trHeight w:val="276"/>
        </w:trPr>
        <w:tc>
          <w:tcPr>
            <w:tcW w:w="5000" w:type="pct"/>
            <w:gridSpan w:val="3"/>
            <w:tcBorders>
              <w:top w:val="single" w:sz="4" w:space="0" w:color="auto"/>
              <w:left w:val="single" w:sz="4" w:space="0" w:color="auto"/>
              <w:bottom w:val="single" w:sz="4" w:space="0" w:color="auto"/>
              <w:right w:val="single" w:sz="4" w:space="0" w:color="auto"/>
            </w:tcBorders>
            <w:vAlign w:val="bottom"/>
          </w:tcPr>
          <w:p w14:paraId="4591A534" w14:textId="77777777" w:rsidR="00DA0990" w:rsidRDefault="008E5F2F">
            <w:pPr>
              <w:keepNext/>
              <w:numPr>
                <w:ilvl w:val="12"/>
                <w:numId w:val="0"/>
              </w:numPr>
              <w:rPr>
                <w:b/>
                <w:noProof/>
                <w:szCs w:val="22"/>
              </w:rPr>
            </w:pPr>
            <w:r>
              <w:rPr>
                <w:b/>
                <w:szCs w:val="22"/>
              </w:rPr>
              <w:t>Intrakraniaalse objektiivse ravivastuse määr</w:t>
            </w:r>
          </w:p>
        </w:tc>
      </w:tr>
      <w:tr w:rsidR="00DA0990" w14:paraId="4591A539" w14:textId="77777777">
        <w:trPr>
          <w:cantSplit/>
          <w:trHeight w:val="276"/>
        </w:trPr>
        <w:tc>
          <w:tcPr>
            <w:tcW w:w="2361" w:type="pct"/>
            <w:tcBorders>
              <w:top w:val="single" w:sz="4" w:space="0" w:color="auto"/>
              <w:left w:val="single" w:sz="4" w:space="0" w:color="auto"/>
              <w:bottom w:val="single" w:sz="4" w:space="0" w:color="auto"/>
              <w:right w:val="single" w:sz="4" w:space="0" w:color="auto"/>
            </w:tcBorders>
            <w:vAlign w:val="bottom"/>
          </w:tcPr>
          <w:p w14:paraId="4591A536" w14:textId="77777777" w:rsidR="00DA0990" w:rsidRDefault="008E5F2F">
            <w:pPr>
              <w:keepNext/>
              <w:numPr>
                <w:ilvl w:val="12"/>
                <w:numId w:val="0"/>
              </w:numPr>
              <w:rPr>
                <w:noProof/>
                <w:szCs w:val="22"/>
              </w:rPr>
            </w:pPr>
            <w:r>
              <w:t>(%)</w:t>
            </w:r>
          </w:p>
        </w:tc>
        <w:tc>
          <w:tcPr>
            <w:tcW w:w="1319" w:type="pct"/>
            <w:tcBorders>
              <w:top w:val="single" w:sz="4" w:space="0" w:color="auto"/>
              <w:left w:val="single" w:sz="4" w:space="0" w:color="auto"/>
              <w:bottom w:val="single" w:sz="4" w:space="0" w:color="auto"/>
              <w:right w:val="single" w:sz="4" w:space="0" w:color="auto"/>
            </w:tcBorders>
          </w:tcPr>
          <w:p w14:paraId="4591A537" w14:textId="77777777" w:rsidR="00DA0990" w:rsidRDefault="008E5F2F">
            <w:pPr>
              <w:keepNext/>
              <w:numPr>
                <w:ilvl w:val="12"/>
                <w:numId w:val="0"/>
              </w:numPr>
              <w:jc w:val="center"/>
              <w:rPr>
                <w:noProof/>
                <w:szCs w:val="22"/>
              </w:rPr>
            </w:pPr>
            <w:r>
              <w:t>50%</w:t>
            </w:r>
          </w:p>
        </w:tc>
        <w:tc>
          <w:tcPr>
            <w:tcW w:w="1320" w:type="pct"/>
            <w:tcBorders>
              <w:top w:val="single" w:sz="4" w:space="0" w:color="auto"/>
              <w:left w:val="single" w:sz="4" w:space="0" w:color="auto"/>
              <w:bottom w:val="single" w:sz="4" w:space="0" w:color="auto"/>
              <w:right w:val="single" w:sz="4" w:space="0" w:color="auto"/>
            </w:tcBorders>
          </w:tcPr>
          <w:p w14:paraId="4591A538" w14:textId="77777777" w:rsidR="00DA0990" w:rsidRDefault="008E5F2F">
            <w:pPr>
              <w:keepNext/>
              <w:numPr>
                <w:ilvl w:val="12"/>
                <w:numId w:val="0"/>
              </w:numPr>
              <w:jc w:val="center"/>
              <w:rPr>
                <w:noProof/>
                <w:szCs w:val="22"/>
              </w:rPr>
            </w:pPr>
            <w:r>
              <w:t>67%</w:t>
            </w:r>
          </w:p>
        </w:tc>
      </w:tr>
      <w:tr w:rsidR="00DA0990" w14:paraId="4591A53D" w14:textId="77777777">
        <w:trPr>
          <w:cantSplit/>
          <w:trHeight w:val="276"/>
        </w:trPr>
        <w:tc>
          <w:tcPr>
            <w:tcW w:w="2361" w:type="pct"/>
            <w:tcBorders>
              <w:top w:val="single" w:sz="4" w:space="0" w:color="auto"/>
              <w:left w:val="single" w:sz="4" w:space="0" w:color="auto"/>
              <w:bottom w:val="single" w:sz="4" w:space="0" w:color="auto"/>
              <w:right w:val="single" w:sz="4" w:space="0" w:color="auto"/>
            </w:tcBorders>
            <w:vAlign w:val="bottom"/>
          </w:tcPr>
          <w:p w14:paraId="4591A53A" w14:textId="77777777" w:rsidR="00DA0990" w:rsidRDefault="008E5F2F">
            <w:pPr>
              <w:numPr>
                <w:ilvl w:val="12"/>
                <w:numId w:val="0"/>
              </w:numPr>
              <w:rPr>
                <w:noProof/>
                <w:szCs w:val="22"/>
              </w:rPr>
            </w:pPr>
            <w:r>
              <w:t>95% usaldusvahemik</w:t>
            </w:r>
          </w:p>
        </w:tc>
        <w:tc>
          <w:tcPr>
            <w:tcW w:w="1319" w:type="pct"/>
            <w:tcBorders>
              <w:top w:val="single" w:sz="4" w:space="0" w:color="auto"/>
              <w:left w:val="single" w:sz="4" w:space="0" w:color="auto"/>
              <w:bottom w:val="single" w:sz="4" w:space="0" w:color="auto"/>
              <w:right w:val="single" w:sz="4" w:space="0" w:color="auto"/>
            </w:tcBorders>
          </w:tcPr>
          <w:p w14:paraId="4591A53B" w14:textId="77777777" w:rsidR="00DA0990" w:rsidRDefault="008E5F2F">
            <w:pPr>
              <w:numPr>
                <w:ilvl w:val="12"/>
                <w:numId w:val="0"/>
              </w:numPr>
              <w:jc w:val="center"/>
              <w:rPr>
                <w:noProof/>
                <w:szCs w:val="22"/>
              </w:rPr>
            </w:pPr>
            <w:r>
              <w:t>(30; 70)</w:t>
            </w:r>
          </w:p>
        </w:tc>
        <w:tc>
          <w:tcPr>
            <w:tcW w:w="1320" w:type="pct"/>
            <w:tcBorders>
              <w:top w:val="single" w:sz="4" w:space="0" w:color="auto"/>
              <w:left w:val="single" w:sz="4" w:space="0" w:color="auto"/>
              <w:bottom w:val="single" w:sz="4" w:space="0" w:color="auto"/>
              <w:right w:val="single" w:sz="4" w:space="0" w:color="auto"/>
            </w:tcBorders>
          </w:tcPr>
          <w:p w14:paraId="4591A53C" w14:textId="77777777" w:rsidR="00DA0990" w:rsidRDefault="008E5F2F">
            <w:pPr>
              <w:numPr>
                <w:ilvl w:val="12"/>
                <w:numId w:val="0"/>
              </w:numPr>
              <w:jc w:val="center"/>
              <w:rPr>
                <w:noProof/>
                <w:szCs w:val="22"/>
              </w:rPr>
            </w:pPr>
            <w:r>
              <w:t>(41; 87)</w:t>
            </w:r>
          </w:p>
        </w:tc>
      </w:tr>
      <w:tr w:rsidR="00DA0990" w14:paraId="4591A53F" w14:textId="77777777">
        <w:trPr>
          <w:cantSplit/>
          <w:trHeight w:val="303"/>
        </w:trPr>
        <w:tc>
          <w:tcPr>
            <w:tcW w:w="5000" w:type="pct"/>
            <w:gridSpan w:val="3"/>
            <w:tcBorders>
              <w:top w:val="single" w:sz="4" w:space="0" w:color="auto"/>
              <w:left w:val="single" w:sz="4" w:space="0" w:color="auto"/>
              <w:bottom w:val="single" w:sz="4" w:space="0" w:color="auto"/>
              <w:right w:val="single" w:sz="4" w:space="0" w:color="auto"/>
            </w:tcBorders>
            <w:vAlign w:val="bottom"/>
          </w:tcPr>
          <w:p w14:paraId="4591A53E" w14:textId="77777777" w:rsidR="00DA0990" w:rsidRDefault="008E5F2F">
            <w:pPr>
              <w:keepNext/>
              <w:numPr>
                <w:ilvl w:val="12"/>
                <w:numId w:val="0"/>
              </w:numPr>
              <w:rPr>
                <w:b/>
                <w:noProof/>
                <w:szCs w:val="22"/>
              </w:rPr>
            </w:pPr>
            <w:r>
              <w:rPr>
                <w:b/>
                <w:szCs w:val="22"/>
              </w:rPr>
              <w:t>Intrakraniaalse haiguse üle kontrolli saavutamise määr</w:t>
            </w:r>
          </w:p>
        </w:tc>
      </w:tr>
      <w:tr w:rsidR="00DA0990" w14:paraId="4591A543" w14:textId="77777777">
        <w:trPr>
          <w:cantSplit/>
          <w:trHeight w:val="303"/>
        </w:trPr>
        <w:tc>
          <w:tcPr>
            <w:tcW w:w="2361" w:type="pct"/>
            <w:tcBorders>
              <w:top w:val="single" w:sz="4" w:space="0" w:color="auto"/>
              <w:left w:val="single" w:sz="4" w:space="0" w:color="auto"/>
              <w:bottom w:val="single" w:sz="4" w:space="0" w:color="auto"/>
              <w:right w:val="single" w:sz="4" w:space="0" w:color="auto"/>
            </w:tcBorders>
            <w:vAlign w:val="bottom"/>
          </w:tcPr>
          <w:p w14:paraId="4591A540" w14:textId="77777777" w:rsidR="00DA0990" w:rsidRDefault="008E5F2F">
            <w:pPr>
              <w:keepNext/>
              <w:numPr>
                <w:ilvl w:val="12"/>
                <w:numId w:val="0"/>
              </w:numPr>
              <w:rPr>
                <w:noProof/>
                <w:szCs w:val="22"/>
              </w:rPr>
            </w:pPr>
            <w:r>
              <w:t>(%)</w:t>
            </w:r>
          </w:p>
        </w:tc>
        <w:tc>
          <w:tcPr>
            <w:tcW w:w="1319" w:type="pct"/>
            <w:tcBorders>
              <w:top w:val="single" w:sz="4" w:space="0" w:color="auto"/>
              <w:left w:val="single" w:sz="4" w:space="0" w:color="auto"/>
              <w:bottom w:val="single" w:sz="4" w:space="0" w:color="auto"/>
              <w:right w:val="single" w:sz="4" w:space="0" w:color="auto"/>
            </w:tcBorders>
          </w:tcPr>
          <w:p w14:paraId="4591A541" w14:textId="77777777" w:rsidR="00DA0990" w:rsidRDefault="008E5F2F">
            <w:pPr>
              <w:keepNext/>
              <w:numPr>
                <w:ilvl w:val="12"/>
                <w:numId w:val="0"/>
              </w:numPr>
              <w:jc w:val="center"/>
              <w:rPr>
                <w:noProof/>
                <w:szCs w:val="22"/>
              </w:rPr>
            </w:pPr>
            <w:r>
              <w:t>85%</w:t>
            </w:r>
          </w:p>
        </w:tc>
        <w:tc>
          <w:tcPr>
            <w:tcW w:w="1320" w:type="pct"/>
            <w:tcBorders>
              <w:top w:val="single" w:sz="4" w:space="0" w:color="auto"/>
              <w:left w:val="single" w:sz="4" w:space="0" w:color="auto"/>
              <w:bottom w:val="single" w:sz="4" w:space="0" w:color="auto"/>
              <w:right w:val="single" w:sz="4" w:space="0" w:color="auto"/>
            </w:tcBorders>
          </w:tcPr>
          <w:p w14:paraId="4591A542" w14:textId="77777777" w:rsidR="00DA0990" w:rsidRDefault="008E5F2F">
            <w:pPr>
              <w:keepNext/>
              <w:numPr>
                <w:ilvl w:val="12"/>
                <w:numId w:val="0"/>
              </w:numPr>
              <w:jc w:val="center"/>
              <w:rPr>
                <w:noProof/>
                <w:szCs w:val="22"/>
              </w:rPr>
            </w:pPr>
            <w:r>
              <w:t>83%</w:t>
            </w:r>
          </w:p>
        </w:tc>
      </w:tr>
      <w:tr w:rsidR="00DA0990" w14:paraId="4591A547" w14:textId="77777777">
        <w:trPr>
          <w:cantSplit/>
          <w:trHeight w:val="303"/>
        </w:trPr>
        <w:tc>
          <w:tcPr>
            <w:tcW w:w="2361" w:type="pct"/>
            <w:tcBorders>
              <w:top w:val="single" w:sz="4" w:space="0" w:color="auto"/>
              <w:left w:val="single" w:sz="4" w:space="0" w:color="auto"/>
              <w:bottom w:val="single" w:sz="4" w:space="0" w:color="auto"/>
              <w:right w:val="single" w:sz="4" w:space="0" w:color="auto"/>
            </w:tcBorders>
            <w:vAlign w:val="bottom"/>
          </w:tcPr>
          <w:p w14:paraId="4591A544" w14:textId="77777777" w:rsidR="00DA0990" w:rsidRDefault="008E5F2F">
            <w:pPr>
              <w:numPr>
                <w:ilvl w:val="12"/>
                <w:numId w:val="0"/>
              </w:numPr>
              <w:rPr>
                <w:noProof/>
                <w:szCs w:val="22"/>
              </w:rPr>
            </w:pPr>
            <w:r>
              <w:t>95% usaldusvahemik</w:t>
            </w:r>
          </w:p>
        </w:tc>
        <w:tc>
          <w:tcPr>
            <w:tcW w:w="1319" w:type="pct"/>
            <w:tcBorders>
              <w:top w:val="single" w:sz="4" w:space="0" w:color="auto"/>
              <w:left w:val="single" w:sz="4" w:space="0" w:color="auto"/>
              <w:bottom w:val="single" w:sz="4" w:space="0" w:color="auto"/>
              <w:right w:val="single" w:sz="4" w:space="0" w:color="auto"/>
            </w:tcBorders>
          </w:tcPr>
          <w:p w14:paraId="4591A545" w14:textId="77777777" w:rsidR="00DA0990" w:rsidRDefault="008E5F2F">
            <w:pPr>
              <w:numPr>
                <w:ilvl w:val="12"/>
                <w:numId w:val="0"/>
              </w:numPr>
              <w:jc w:val="center"/>
              <w:rPr>
                <w:noProof/>
                <w:szCs w:val="22"/>
              </w:rPr>
            </w:pPr>
            <w:r>
              <w:t>(65; 96)</w:t>
            </w:r>
          </w:p>
        </w:tc>
        <w:tc>
          <w:tcPr>
            <w:tcW w:w="1320" w:type="pct"/>
            <w:tcBorders>
              <w:top w:val="single" w:sz="4" w:space="0" w:color="auto"/>
              <w:left w:val="single" w:sz="4" w:space="0" w:color="auto"/>
              <w:bottom w:val="single" w:sz="4" w:space="0" w:color="auto"/>
              <w:right w:val="single" w:sz="4" w:space="0" w:color="auto"/>
            </w:tcBorders>
          </w:tcPr>
          <w:p w14:paraId="4591A546" w14:textId="77777777" w:rsidR="00DA0990" w:rsidRDefault="008E5F2F">
            <w:pPr>
              <w:numPr>
                <w:ilvl w:val="12"/>
                <w:numId w:val="0"/>
              </w:numPr>
              <w:jc w:val="center"/>
              <w:rPr>
                <w:noProof/>
                <w:szCs w:val="22"/>
              </w:rPr>
            </w:pPr>
            <w:r>
              <w:t>(59; 96)</w:t>
            </w:r>
          </w:p>
        </w:tc>
      </w:tr>
      <w:tr w:rsidR="00DA0990" w14:paraId="4591A549" w14:textId="77777777">
        <w:trPr>
          <w:cantSplit/>
          <w:trHeight w:val="276"/>
        </w:trPr>
        <w:tc>
          <w:tcPr>
            <w:tcW w:w="5000" w:type="pct"/>
            <w:gridSpan w:val="3"/>
            <w:tcBorders>
              <w:top w:val="single" w:sz="4" w:space="0" w:color="auto"/>
              <w:left w:val="single" w:sz="4" w:space="0" w:color="auto"/>
              <w:bottom w:val="single" w:sz="4" w:space="0" w:color="auto"/>
              <w:right w:val="single" w:sz="4" w:space="0" w:color="auto"/>
            </w:tcBorders>
            <w:vAlign w:val="bottom"/>
          </w:tcPr>
          <w:p w14:paraId="4591A548" w14:textId="77777777" w:rsidR="00DA0990" w:rsidRDefault="008E5F2F">
            <w:pPr>
              <w:keepNext/>
              <w:numPr>
                <w:ilvl w:val="12"/>
                <w:numId w:val="0"/>
              </w:numPr>
              <w:rPr>
                <w:b/>
                <w:noProof/>
                <w:szCs w:val="22"/>
              </w:rPr>
            </w:pPr>
            <w:r>
              <w:rPr>
                <w:b/>
                <w:szCs w:val="22"/>
              </w:rPr>
              <w:t>Intrakraniaalse</w:t>
            </w:r>
            <w:r>
              <w:rPr>
                <w:b/>
                <w:bCs/>
                <w:szCs w:val="22"/>
              </w:rPr>
              <w:t xml:space="preserve"> ravivastuse kestus</w:t>
            </w:r>
            <w:r>
              <w:rPr>
                <w:b/>
                <w:szCs w:val="22"/>
                <w:vertAlign w:val="superscript"/>
              </w:rPr>
              <w:t>‡</w:t>
            </w:r>
          </w:p>
        </w:tc>
      </w:tr>
      <w:tr w:rsidR="00DA0990" w14:paraId="4591A54D" w14:textId="77777777">
        <w:trPr>
          <w:cantSplit/>
          <w:trHeight w:val="276"/>
        </w:trPr>
        <w:tc>
          <w:tcPr>
            <w:tcW w:w="2361" w:type="pct"/>
            <w:tcBorders>
              <w:top w:val="single" w:sz="4" w:space="0" w:color="auto"/>
              <w:left w:val="single" w:sz="4" w:space="0" w:color="auto"/>
              <w:bottom w:val="single" w:sz="4" w:space="0" w:color="auto"/>
              <w:right w:val="single" w:sz="4" w:space="0" w:color="auto"/>
            </w:tcBorders>
            <w:vAlign w:val="bottom"/>
          </w:tcPr>
          <w:p w14:paraId="4591A54A" w14:textId="77777777" w:rsidR="00DA0990" w:rsidRDefault="008E5F2F">
            <w:pPr>
              <w:keepNext/>
              <w:numPr>
                <w:ilvl w:val="12"/>
                <w:numId w:val="0"/>
              </w:numPr>
              <w:rPr>
                <w:bCs/>
                <w:noProof/>
                <w:szCs w:val="22"/>
              </w:rPr>
            </w:pPr>
            <w:r>
              <w:t>Mediaan (kuud)</w:t>
            </w:r>
          </w:p>
        </w:tc>
        <w:tc>
          <w:tcPr>
            <w:tcW w:w="1319" w:type="pct"/>
            <w:tcBorders>
              <w:top w:val="single" w:sz="4" w:space="0" w:color="auto"/>
              <w:left w:val="single" w:sz="4" w:space="0" w:color="auto"/>
              <w:bottom w:val="single" w:sz="4" w:space="0" w:color="auto"/>
              <w:right w:val="single" w:sz="4" w:space="0" w:color="auto"/>
            </w:tcBorders>
          </w:tcPr>
          <w:p w14:paraId="4591A54B" w14:textId="77777777" w:rsidR="00DA0990" w:rsidRDefault="008E5F2F">
            <w:pPr>
              <w:keepNext/>
              <w:numPr>
                <w:ilvl w:val="12"/>
                <w:numId w:val="0"/>
              </w:numPr>
              <w:jc w:val="center"/>
              <w:rPr>
                <w:noProof/>
                <w:szCs w:val="22"/>
              </w:rPr>
            </w:pPr>
            <w:r>
              <w:t>9,4</w:t>
            </w:r>
          </w:p>
        </w:tc>
        <w:tc>
          <w:tcPr>
            <w:tcW w:w="1320" w:type="pct"/>
            <w:tcBorders>
              <w:top w:val="single" w:sz="4" w:space="0" w:color="auto"/>
              <w:left w:val="single" w:sz="4" w:space="0" w:color="auto"/>
              <w:bottom w:val="single" w:sz="4" w:space="0" w:color="auto"/>
              <w:right w:val="single" w:sz="4" w:space="0" w:color="auto"/>
            </w:tcBorders>
          </w:tcPr>
          <w:p w14:paraId="4591A54C" w14:textId="77777777" w:rsidR="00DA0990" w:rsidRDefault="008E5F2F">
            <w:pPr>
              <w:keepNext/>
              <w:numPr>
                <w:ilvl w:val="12"/>
                <w:numId w:val="0"/>
              </w:numPr>
              <w:jc w:val="center"/>
              <w:rPr>
                <w:noProof/>
                <w:szCs w:val="22"/>
              </w:rPr>
            </w:pPr>
            <w:r>
              <w:t>16,6</w:t>
            </w:r>
          </w:p>
        </w:tc>
      </w:tr>
      <w:tr w:rsidR="00DA0990" w14:paraId="4591A551" w14:textId="77777777">
        <w:trPr>
          <w:cantSplit/>
          <w:trHeight w:val="276"/>
        </w:trPr>
        <w:tc>
          <w:tcPr>
            <w:tcW w:w="2361" w:type="pct"/>
            <w:tcBorders>
              <w:top w:val="single" w:sz="4" w:space="0" w:color="auto"/>
              <w:left w:val="single" w:sz="4" w:space="0" w:color="auto"/>
              <w:bottom w:val="single" w:sz="4" w:space="0" w:color="auto"/>
              <w:right w:val="single" w:sz="4" w:space="0" w:color="auto"/>
            </w:tcBorders>
            <w:vAlign w:val="bottom"/>
          </w:tcPr>
          <w:p w14:paraId="4591A54E" w14:textId="77777777" w:rsidR="00DA0990" w:rsidRDefault="008E5F2F">
            <w:pPr>
              <w:keepNext/>
              <w:numPr>
                <w:ilvl w:val="12"/>
                <w:numId w:val="0"/>
              </w:numPr>
              <w:rPr>
                <w:bCs/>
                <w:noProof/>
                <w:szCs w:val="22"/>
              </w:rPr>
            </w:pPr>
            <w:r>
              <w:t>95% usaldusvahemik</w:t>
            </w:r>
          </w:p>
        </w:tc>
        <w:tc>
          <w:tcPr>
            <w:tcW w:w="1319" w:type="pct"/>
            <w:tcBorders>
              <w:top w:val="single" w:sz="4" w:space="0" w:color="auto"/>
              <w:left w:val="single" w:sz="4" w:space="0" w:color="auto"/>
              <w:bottom w:val="single" w:sz="4" w:space="0" w:color="auto"/>
              <w:right w:val="single" w:sz="4" w:space="0" w:color="auto"/>
            </w:tcBorders>
          </w:tcPr>
          <w:p w14:paraId="4591A54F" w14:textId="77777777" w:rsidR="00DA0990" w:rsidRDefault="008E5F2F">
            <w:pPr>
              <w:keepNext/>
              <w:numPr>
                <w:ilvl w:val="12"/>
                <w:numId w:val="0"/>
              </w:numPr>
              <w:jc w:val="center"/>
              <w:rPr>
                <w:noProof/>
                <w:szCs w:val="22"/>
              </w:rPr>
            </w:pPr>
            <w:r>
              <w:t>(3,7; 24,9)</w:t>
            </w:r>
          </w:p>
        </w:tc>
        <w:tc>
          <w:tcPr>
            <w:tcW w:w="1320" w:type="pct"/>
            <w:tcBorders>
              <w:top w:val="single" w:sz="4" w:space="0" w:color="auto"/>
              <w:left w:val="single" w:sz="4" w:space="0" w:color="auto"/>
              <w:bottom w:val="single" w:sz="4" w:space="0" w:color="auto"/>
              <w:right w:val="single" w:sz="4" w:space="0" w:color="auto"/>
            </w:tcBorders>
          </w:tcPr>
          <w:p w14:paraId="4591A550" w14:textId="77777777" w:rsidR="00DA0990" w:rsidRDefault="008E5F2F">
            <w:pPr>
              <w:keepNext/>
              <w:numPr>
                <w:ilvl w:val="12"/>
                <w:numId w:val="0"/>
              </w:numPr>
              <w:jc w:val="center"/>
              <w:rPr>
                <w:noProof/>
                <w:szCs w:val="22"/>
              </w:rPr>
            </w:pPr>
            <w:r>
              <w:t>(3,7; mittehinnatav)</w:t>
            </w:r>
          </w:p>
        </w:tc>
      </w:tr>
    </w:tbl>
    <w:p w14:paraId="4591A552" w14:textId="77777777" w:rsidR="00DA0990" w:rsidRDefault="008E5F2F">
      <w:pPr>
        <w:keepNext/>
        <w:rPr>
          <w:noProof/>
          <w:sz w:val="18"/>
          <w:szCs w:val="18"/>
          <w:vertAlign w:val="superscript"/>
        </w:rPr>
      </w:pPr>
      <w:r>
        <w:rPr>
          <w:sz w:val="18"/>
          <w:szCs w:val="18"/>
        </w:rPr>
        <w:t>* 90 mg üks kord ööpäevas kasutamisega raviskeem</w:t>
      </w:r>
    </w:p>
    <w:p w14:paraId="4591A553" w14:textId="77777777" w:rsidR="00DA0990" w:rsidRDefault="008E5F2F">
      <w:pPr>
        <w:keepNext/>
        <w:numPr>
          <w:ilvl w:val="12"/>
          <w:numId w:val="0"/>
        </w:numPr>
        <w:ind w:right="-2"/>
        <w:rPr>
          <w:sz w:val="18"/>
          <w:szCs w:val="18"/>
        </w:rPr>
      </w:pPr>
      <w:r>
        <w:rPr>
          <w:sz w:val="18"/>
          <w:szCs w:val="18"/>
          <w:vertAlign w:val="superscript"/>
        </w:rPr>
        <w:t xml:space="preserve">† </w:t>
      </w:r>
      <w:r>
        <w:rPr>
          <w:sz w:val="18"/>
          <w:szCs w:val="18"/>
        </w:rPr>
        <w:t>180 mg üks kord ööpäevas 7</w:t>
      </w:r>
      <w:r>
        <w:rPr>
          <w:sz w:val="18"/>
          <w:szCs w:val="18"/>
        </w:rPr>
        <w:noBreakHyphen/>
        <w:t>päevase sissejuhatava perioodiga 90 mg üks kord ööpäevas</w:t>
      </w:r>
    </w:p>
    <w:p w14:paraId="4591A554" w14:textId="77777777" w:rsidR="00DA0990" w:rsidRDefault="008E5F2F">
      <w:pPr>
        <w:keepNext/>
        <w:numPr>
          <w:ilvl w:val="12"/>
          <w:numId w:val="0"/>
        </w:numPr>
        <w:ind w:right="-2"/>
        <w:rPr>
          <w:noProof/>
          <w:sz w:val="18"/>
          <w:szCs w:val="18"/>
        </w:rPr>
      </w:pPr>
      <w:r>
        <w:rPr>
          <w:sz w:val="18"/>
          <w:szCs w:val="18"/>
          <w:vertAlign w:val="superscript"/>
        </w:rPr>
        <w:t>‡</w:t>
      </w:r>
      <w:r>
        <w:rPr>
          <w:sz w:val="18"/>
          <w:szCs w:val="18"/>
        </w:rPr>
        <w:t xml:space="preserve"> Nähtudeks on intrakraniaalse haiguse progresseerumine (uued paikmed, intrakraniaalse sihtpaikme diameetri suurenemine ≥ 20% madalaimast tasemest või intrakraniaalsete mittesihtpaikmete selge progresseerumine) või surm</w:t>
      </w:r>
    </w:p>
    <w:p w14:paraId="4591A555" w14:textId="77777777" w:rsidR="00DA0990" w:rsidRDefault="00DA0990">
      <w:pPr>
        <w:numPr>
          <w:ilvl w:val="12"/>
          <w:numId w:val="0"/>
        </w:numPr>
        <w:ind w:right="-2"/>
        <w:rPr>
          <w:noProof/>
          <w:szCs w:val="22"/>
        </w:rPr>
      </w:pPr>
    </w:p>
    <w:p w14:paraId="4591A556" w14:textId="77777777" w:rsidR="00DA0990" w:rsidRDefault="008E5F2F">
      <w:pPr>
        <w:numPr>
          <w:ilvl w:val="12"/>
          <w:numId w:val="0"/>
        </w:numPr>
        <w:ind w:right="-2"/>
      </w:pPr>
      <w:r>
        <w:t>Patsientidel, kellel ei olnud ravieelseid aju metastaase, oli intrakraniaalse haiguse üle kontrolli saavutamise määr 90 mg rühmas (N = 81) 77,8% (95% usaldusvahemik: 67,2; 86,3) ja 180 mg rühmas (N = 74) 85,1% (95% usaldusvahemik: 75; 92,3).</w:t>
      </w:r>
    </w:p>
    <w:p w14:paraId="4591A557" w14:textId="77777777" w:rsidR="00DA0990" w:rsidRDefault="00DA0990">
      <w:pPr>
        <w:numPr>
          <w:ilvl w:val="12"/>
          <w:numId w:val="0"/>
        </w:numPr>
        <w:ind w:right="-2"/>
        <w:rPr>
          <w:noProof/>
          <w:szCs w:val="22"/>
        </w:rPr>
      </w:pPr>
    </w:p>
    <w:p w14:paraId="4591A558" w14:textId="77777777" w:rsidR="00DA0990" w:rsidRDefault="008E5F2F">
      <w:pPr>
        <w:keepNext/>
        <w:numPr>
          <w:ilvl w:val="12"/>
          <w:numId w:val="0"/>
        </w:numPr>
        <w:ind w:right="-2"/>
        <w:rPr>
          <w:i/>
          <w:szCs w:val="22"/>
          <w:u w:val="single"/>
        </w:rPr>
      </w:pPr>
      <w:r>
        <w:rPr>
          <w:i/>
          <w:szCs w:val="22"/>
          <w:u w:val="single"/>
        </w:rPr>
        <w:t>Uuring 101</w:t>
      </w:r>
    </w:p>
    <w:p w14:paraId="4591A559" w14:textId="77777777" w:rsidR="00DA0990" w:rsidRDefault="00DA0990">
      <w:pPr>
        <w:keepNext/>
        <w:numPr>
          <w:ilvl w:val="12"/>
          <w:numId w:val="0"/>
        </w:numPr>
        <w:ind w:right="-2"/>
        <w:rPr>
          <w:i/>
          <w:noProof/>
          <w:szCs w:val="22"/>
          <w:u w:val="single"/>
        </w:rPr>
      </w:pPr>
    </w:p>
    <w:p w14:paraId="4591A55A" w14:textId="77777777" w:rsidR="00DA0990" w:rsidRDefault="008E5F2F">
      <w:pPr>
        <w:numPr>
          <w:ilvl w:val="12"/>
          <w:numId w:val="0"/>
        </w:numPr>
        <w:ind w:right="-2"/>
        <w:rPr>
          <w:noProof/>
          <w:szCs w:val="22"/>
        </w:rPr>
      </w:pPr>
      <w:r>
        <w:t>Eraldi annuse kindlaksmääramise uuringus manustati 25 patsiendile, kelle ALK</w:t>
      </w:r>
      <w:r>
        <w:noBreakHyphen/>
        <w:t>positiivne NSCLC oli krisotiniibraviga progresseerunud, Alunbrigi annuses 180 mg üks kord ööpäevas pärast 7</w:t>
      </w:r>
      <w:r>
        <w:noBreakHyphen/>
        <w:t>päevast sissejuhatavat perioodi, mil kasutati raviskeemi 90 mg üks kord ööpäevas. Neist 19 patsiendil oli uurija hinnatud kinnitatud objektiivne ravivastus (76%; 95% usaldusvahemik: 55; 91) ja Kaplani</w:t>
      </w:r>
      <w:r>
        <w:noBreakHyphen/>
        <w:t>Meieri kõveralt hinnanguline mediaane ravivastuse kestus 19 ravivastusega patsiendil oli 26,1 kuud (95% usaldusvahemik: 7,9; 26,1). Kaplani</w:t>
      </w:r>
      <w:r>
        <w:noBreakHyphen/>
        <w:t>Meieri kõveralt mediaanne PFS oli 16,3 kuud (95% usaldusvahemik: 9,2; mittehinnatav) ja 12</w:t>
      </w:r>
      <w:r>
        <w:noBreakHyphen/>
        <w:t>kuulise üldise elulemuse tõenäosus 84,0% (95% usaldusvahemik: 62,8; 93,7).</w:t>
      </w:r>
    </w:p>
    <w:p w14:paraId="4591A55B" w14:textId="77777777" w:rsidR="00DA0990" w:rsidRDefault="00DA0990">
      <w:pPr>
        <w:numPr>
          <w:ilvl w:val="12"/>
          <w:numId w:val="0"/>
        </w:numPr>
        <w:ind w:right="-2"/>
        <w:rPr>
          <w:bCs/>
          <w:iCs/>
          <w:noProof/>
          <w:szCs w:val="22"/>
          <w:u w:val="single"/>
        </w:rPr>
      </w:pPr>
    </w:p>
    <w:p w14:paraId="4591A55C" w14:textId="77777777" w:rsidR="00DA0990" w:rsidRDefault="008E5F2F">
      <w:pPr>
        <w:keepNext/>
        <w:numPr>
          <w:ilvl w:val="12"/>
          <w:numId w:val="0"/>
        </w:numPr>
        <w:rPr>
          <w:bCs/>
          <w:iCs/>
          <w:noProof/>
          <w:szCs w:val="22"/>
        </w:rPr>
      </w:pPr>
      <w:r>
        <w:rPr>
          <w:bCs/>
          <w:iCs/>
          <w:szCs w:val="22"/>
          <w:u w:val="single"/>
        </w:rPr>
        <w:t>Lapsed</w:t>
      </w:r>
    </w:p>
    <w:p w14:paraId="4591A55D" w14:textId="77777777" w:rsidR="00DA0990" w:rsidRDefault="00DA0990">
      <w:pPr>
        <w:keepNext/>
        <w:numPr>
          <w:ilvl w:val="12"/>
          <w:numId w:val="0"/>
        </w:numPr>
        <w:rPr>
          <w:noProof/>
          <w:szCs w:val="22"/>
        </w:rPr>
      </w:pPr>
    </w:p>
    <w:p w14:paraId="4591A55E" w14:textId="77777777" w:rsidR="00DA0990" w:rsidRDefault="008E5F2F">
      <w:pPr>
        <w:numPr>
          <w:ilvl w:val="12"/>
          <w:numId w:val="0"/>
        </w:numPr>
        <w:ind w:right="-2"/>
        <w:rPr>
          <w:noProof/>
          <w:szCs w:val="22"/>
        </w:rPr>
      </w:pPr>
      <w:r>
        <w:rPr>
          <w:szCs w:val="22"/>
        </w:rPr>
        <w:t>Euroopa Ravimiamet ei kohusta esitama Alunbrigiga läbi viidud uuringute tulemusi laste kõikide alarühmade kohta (väikerakk ja mitteväikerakk) kopsuvähi näidustuse korral</w:t>
      </w:r>
      <w:r>
        <w:t xml:space="preserve"> </w:t>
      </w:r>
      <w:r>
        <w:rPr>
          <w:szCs w:val="22"/>
        </w:rPr>
        <w:t>(teave lastel kasutamise kohta: vt lõik 4.2).</w:t>
      </w:r>
    </w:p>
    <w:p w14:paraId="4591A55F" w14:textId="77777777" w:rsidR="00DA0990" w:rsidRDefault="00DA0990">
      <w:pPr>
        <w:numPr>
          <w:ilvl w:val="12"/>
          <w:numId w:val="0"/>
        </w:numPr>
        <w:ind w:right="-2"/>
        <w:rPr>
          <w:iCs/>
          <w:noProof/>
          <w:szCs w:val="22"/>
        </w:rPr>
      </w:pPr>
    </w:p>
    <w:p w14:paraId="4591A560" w14:textId="77777777" w:rsidR="00DA0990" w:rsidRDefault="008E5F2F">
      <w:pPr>
        <w:keepNext/>
        <w:numPr>
          <w:ilvl w:val="12"/>
          <w:numId w:val="0"/>
        </w:numPr>
        <w:rPr>
          <w:b/>
          <w:noProof/>
          <w:szCs w:val="22"/>
        </w:rPr>
      </w:pPr>
      <w:r>
        <w:rPr>
          <w:b/>
          <w:szCs w:val="22"/>
        </w:rPr>
        <w:t>5.2</w:t>
      </w:r>
      <w:r>
        <w:rPr>
          <w:b/>
          <w:szCs w:val="22"/>
        </w:rPr>
        <w:tab/>
        <w:t>Farmakokineetilised omadused</w:t>
      </w:r>
    </w:p>
    <w:p w14:paraId="4591A561" w14:textId="77777777" w:rsidR="00DA0990" w:rsidRDefault="00DA0990">
      <w:pPr>
        <w:keepNext/>
        <w:numPr>
          <w:ilvl w:val="12"/>
          <w:numId w:val="0"/>
        </w:numPr>
        <w:rPr>
          <w:b/>
          <w:noProof/>
          <w:szCs w:val="22"/>
        </w:rPr>
      </w:pPr>
    </w:p>
    <w:p w14:paraId="4591A562" w14:textId="77777777" w:rsidR="00DA0990" w:rsidRDefault="008E5F2F">
      <w:pPr>
        <w:keepNext/>
        <w:numPr>
          <w:ilvl w:val="12"/>
          <w:numId w:val="0"/>
        </w:numPr>
        <w:rPr>
          <w:noProof/>
          <w:szCs w:val="22"/>
          <w:u w:val="single"/>
        </w:rPr>
      </w:pPr>
      <w:r>
        <w:rPr>
          <w:szCs w:val="22"/>
          <w:u w:val="single"/>
        </w:rPr>
        <w:t>Imendumine</w:t>
      </w:r>
    </w:p>
    <w:p w14:paraId="4591A563" w14:textId="77777777" w:rsidR="00DA0990" w:rsidRDefault="00DA0990">
      <w:pPr>
        <w:keepNext/>
        <w:numPr>
          <w:ilvl w:val="12"/>
          <w:numId w:val="0"/>
        </w:numPr>
        <w:rPr>
          <w:noProof/>
          <w:szCs w:val="22"/>
          <w:u w:val="single"/>
        </w:rPr>
      </w:pPr>
    </w:p>
    <w:p w14:paraId="4591A564" w14:textId="77777777" w:rsidR="00DA0990" w:rsidRDefault="008E5F2F">
      <w:pPr>
        <w:numPr>
          <w:ilvl w:val="12"/>
          <w:numId w:val="0"/>
        </w:numPr>
        <w:ind w:right="-2"/>
        <w:rPr>
          <w:noProof/>
          <w:szCs w:val="22"/>
        </w:rPr>
      </w:pPr>
      <w:r>
        <w:t>Uuringus 101 oli pärast brigatiniibi ühekordse suukaudse annuse (30...240 mg) manustamist mediaanne aeg maksimaalse kontsentratsiooni saavutamiseni (T</w:t>
      </w:r>
      <w:r>
        <w:rPr>
          <w:szCs w:val="22"/>
          <w:vertAlign w:val="subscript"/>
        </w:rPr>
        <w:t>max</w:t>
      </w:r>
      <w:r>
        <w:t>) 1...4 tundi pärast annust. Pärast ühekordset annust ja tasakaalukontsentratsioonil oli süsteemne kontsentratsioon annusega proportsionaalne annusevahemikus 60...240 mg üks kord ööpäevas. Korduval annustamisel täheldati tagasihoidlikku ravimi kumuleerumist (kumulatsiooni suhte geomeetriline keskmine: 1,9 kuni 2,4). Brigatiniibi tasakaalukontsentratsiooni C</w:t>
      </w:r>
      <w:r>
        <w:rPr>
          <w:szCs w:val="22"/>
          <w:vertAlign w:val="subscript"/>
        </w:rPr>
        <w:t>max</w:t>
      </w:r>
      <w:r>
        <w:noBreakHyphen/>
        <w:t>i geomeetriline keskmine annuste 90 mg ja 180 mg kasutamisel üks kord ööpäevas oli vastavalt 552 ja 1452 ng/ml ja vastav AUC</w:t>
      </w:r>
      <w:r>
        <w:rPr>
          <w:szCs w:val="22"/>
          <w:vertAlign w:val="subscript"/>
        </w:rPr>
        <w:t>0–</w:t>
      </w:r>
      <w:r>
        <w:rPr>
          <w:vertAlign w:val="subscript"/>
        </w:rPr>
        <w:sym w:font="Symbol" w:char="F074"/>
      </w:r>
      <w:r>
        <w:t xml:space="preserve"> oli vastavalt 8165 ja 20 276 h∙ng/ml. Brigatiniib on transportervalkude P</w:t>
      </w:r>
      <w:r>
        <w:noBreakHyphen/>
        <w:t>gp ja BCRP substraat.</w:t>
      </w:r>
    </w:p>
    <w:p w14:paraId="4591A565" w14:textId="77777777" w:rsidR="00DA0990" w:rsidRDefault="00DA0990">
      <w:pPr>
        <w:numPr>
          <w:ilvl w:val="12"/>
          <w:numId w:val="0"/>
        </w:numPr>
        <w:ind w:right="-2"/>
        <w:rPr>
          <w:noProof/>
          <w:szCs w:val="22"/>
        </w:rPr>
      </w:pPr>
    </w:p>
    <w:p w14:paraId="4591A566" w14:textId="77777777" w:rsidR="00DA0990" w:rsidRDefault="008E5F2F">
      <w:pPr>
        <w:numPr>
          <w:ilvl w:val="12"/>
          <w:numId w:val="0"/>
        </w:numPr>
        <w:ind w:right="-2"/>
      </w:pPr>
      <w:r>
        <w:t>Tervetel uuringus osalejatel vähendas suure rasvasisaldusega toidukord võrreldes hommikuse tühja kõhuga olekuga brigatiniibi C</w:t>
      </w:r>
      <w:r>
        <w:rPr>
          <w:szCs w:val="22"/>
          <w:vertAlign w:val="subscript"/>
        </w:rPr>
        <w:t>max</w:t>
      </w:r>
      <w:r>
        <w:noBreakHyphen/>
        <w:t>i 13%, kuid AUC</w:t>
      </w:r>
      <w:r>
        <w:noBreakHyphen/>
        <w:t>i ei mõjutanud. Brigatiniibi võib manustada nii koos toiduga kui ka ilma.</w:t>
      </w:r>
    </w:p>
    <w:p w14:paraId="4591A567" w14:textId="77777777" w:rsidR="00DA0990" w:rsidRDefault="00DA0990">
      <w:pPr>
        <w:numPr>
          <w:ilvl w:val="12"/>
          <w:numId w:val="0"/>
        </w:numPr>
        <w:ind w:right="-2"/>
        <w:rPr>
          <w:noProof/>
          <w:szCs w:val="22"/>
          <w:u w:val="single"/>
        </w:rPr>
      </w:pPr>
    </w:p>
    <w:p w14:paraId="4591A568" w14:textId="77777777" w:rsidR="00DA0990" w:rsidRDefault="008E5F2F">
      <w:pPr>
        <w:keepNext/>
        <w:numPr>
          <w:ilvl w:val="12"/>
          <w:numId w:val="0"/>
        </w:numPr>
        <w:rPr>
          <w:noProof/>
          <w:szCs w:val="22"/>
          <w:u w:val="single"/>
        </w:rPr>
      </w:pPr>
      <w:r>
        <w:rPr>
          <w:szCs w:val="22"/>
          <w:u w:val="single"/>
        </w:rPr>
        <w:t>Jaotumine</w:t>
      </w:r>
    </w:p>
    <w:p w14:paraId="4591A569" w14:textId="77777777" w:rsidR="00DA0990" w:rsidRDefault="00DA0990">
      <w:pPr>
        <w:keepNext/>
        <w:numPr>
          <w:ilvl w:val="12"/>
          <w:numId w:val="0"/>
        </w:numPr>
        <w:rPr>
          <w:noProof/>
          <w:szCs w:val="22"/>
        </w:rPr>
      </w:pPr>
    </w:p>
    <w:p w14:paraId="4591A56A" w14:textId="77777777" w:rsidR="00DA0990" w:rsidRDefault="008E5F2F">
      <w:pPr>
        <w:numPr>
          <w:ilvl w:val="12"/>
          <w:numId w:val="0"/>
        </w:numPr>
        <w:ind w:right="-2"/>
        <w:rPr>
          <w:noProof/>
          <w:szCs w:val="22"/>
        </w:rPr>
      </w:pPr>
      <w:r>
        <w:t>Brigatiniib seondus mõõdukalt (91%) inimese plasmavalkudega ning see seondumine ei sõltunud kontsentratsioonist. Kontsentratsioonide suhe veres ja plasmas on 0,69. Patsientidel, kellele manustati brigatiniibi 180 mg üks kord ööpäevas, oli brigatiniibi näiva jaotusruumala (V</w:t>
      </w:r>
      <w:r>
        <w:rPr>
          <w:szCs w:val="22"/>
          <w:vertAlign w:val="subscript"/>
        </w:rPr>
        <w:t>z/</w:t>
      </w:r>
      <w:r>
        <w:t>F) geomeetriline keskmine tasakaalukontsentratsioonil 307 l, mis näitab mõõdukat jaotumist kudedesse.</w:t>
      </w:r>
    </w:p>
    <w:p w14:paraId="4591A56B" w14:textId="77777777" w:rsidR="00DA0990" w:rsidRDefault="00DA0990">
      <w:pPr>
        <w:numPr>
          <w:ilvl w:val="12"/>
          <w:numId w:val="0"/>
        </w:numPr>
        <w:ind w:right="-2"/>
        <w:rPr>
          <w:noProof/>
          <w:szCs w:val="22"/>
          <w:u w:val="single"/>
        </w:rPr>
      </w:pPr>
    </w:p>
    <w:p w14:paraId="4591A56C" w14:textId="77777777" w:rsidR="00DA0990" w:rsidRDefault="008E5F2F">
      <w:pPr>
        <w:keepNext/>
        <w:numPr>
          <w:ilvl w:val="12"/>
          <w:numId w:val="0"/>
        </w:numPr>
        <w:rPr>
          <w:noProof/>
          <w:szCs w:val="22"/>
          <w:u w:val="single"/>
        </w:rPr>
      </w:pPr>
      <w:r>
        <w:rPr>
          <w:szCs w:val="22"/>
          <w:u w:val="single"/>
        </w:rPr>
        <w:t>Biotransformatsioon</w:t>
      </w:r>
    </w:p>
    <w:p w14:paraId="4591A56D" w14:textId="77777777" w:rsidR="00DA0990" w:rsidRDefault="00DA0990">
      <w:pPr>
        <w:keepNext/>
        <w:numPr>
          <w:ilvl w:val="12"/>
          <w:numId w:val="0"/>
        </w:numPr>
        <w:rPr>
          <w:noProof/>
          <w:szCs w:val="22"/>
        </w:rPr>
      </w:pPr>
    </w:p>
    <w:p w14:paraId="4591A56E" w14:textId="77777777" w:rsidR="00DA0990" w:rsidRDefault="008E5F2F">
      <w:pPr>
        <w:numPr>
          <w:ilvl w:val="12"/>
          <w:numId w:val="0"/>
        </w:numPr>
        <w:ind w:right="-2"/>
        <w:rPr>
          <w:noProof/>
          <w:szCs w:val="22"/>
        </w:rPr>
      </w:pPr>
      <w:r>
        <w:rPr>
          <w:i/>
          <w:szCs w:val="22"/>
        </w:rPr>
        <w:t>In vitro</w:t>
      </w:r>
      <w:r>
        <w:t xml:space="preserve"> uuringute kohaselt metaboliseerivad brigatiniibi eelkõige CYP2C8 ja CYP3A4 ja palju vähemal määral CYP3A5.</w:t>
      </w:r>
    </w:p>
    <w:p w14:paraId="4591A56F" w14:textId="77777777" w:rsidR="00DA0990" w:rsidRDefault="00DA0990">
      <w:pPr>
        <w:numPr>
          <w:ilvl w:val="12"/>
          <w:numId w:val="0"/>
        </w:numPr>
        <w:ind w:right="-2"/>
        <w:rPr>
          <w:noProof/>
          <w:szCs w:val="22"/>
        </w:rPr>
      </w:pPr>
    </w:p>
    <w:p w14:paraId="4591A570" w14:textId="77777777" w:rsidR="00DA0990" w:rsidRDefault="008E5F2F">
      <w:pPr>
        <w:numPr>
          <w:ilvl w:val="12"/>
          <w:numId w:val="0"/>
        </w:numPr>
        <w:ind w:right="-2"/>
        <w:rPr>
          <w:noProof/>
          <w:szCs w:val="22"/>
        </w:rPr>
      </w:pPr>
      <w:r>
        <w:t>Pärast [</w:t>
      </w:r>
      <w:r>
        <w:rPr>
          <w:szCs w:val="22"/>
          <w:vertAlign w:val="superscript"/>
        </w:rPr>
        <w:t>14</w:t>
      </w:r>
      <w:r>
        <w:t>C]brigatiniibi ühekordse 180 mg annuse suukaudset manustamist tervetele uuringus osalejatele olid kaks põhilist metaboolse kliirensi teed N</w:t>
      </w:r>
      <w:r>
        <w:noBreakHyphen/>
        <w:t>demetülatsioon ja tsüsteiini konjugatsioon. Uriini ja väljaheitega kokku eritus 48%, 27% ja 9,1% radioaktiivsest annusest vastavalt brigatiniibina muutumatul kujul, N</w:t>
      </w:r>
      <w:r>
        <w:noBreakHyphen/>
        <w:t>desmetüülbrigatiniibina (AP26123) ja brigatiniibi tsüsteiini konjugaadina. Brigatiniib muutumatul kujul oli põhiline radioaktiivne komponent (92%) vereringes koos AP26123</w:t>
      </w:r>
      <w:r>
        <w:noBreakHyphen/>
        <w:t xml:space="preserve">ga (3,5%), mida täheldati esmase metaboliidina ka </w:t>
      </w:r>
      <w:r>
        <w:rPr>
          <w:i/>
          <w:szCs w:val="22"/>
        </w:rPr>
        <w:t>in vitro</w:t>
      </w:r>
      <w:r>
        <w:t xml:space="preserve">. Patsientidel moodustas tasakaalukontsentratsioonil AP26123 plasma AUC &lt; 10% brigatiniibi kontsentratsioonist. </w:t>
      </w:r>
      <w:r>
        <w:rPr>
          <w:i/>
          <w:szCs w:val="22"/>
        </w:rPr>
        <w:t>In vitro</w:t>
      </w:r>
      <w:r>
        <w:t xml:space="preserve"> kinaasi ja rakkude analüüsides inhibeeris metaboliit AP26123 ALK</w:t>
      </w:r>
      <w:r>
        <w:noBreakHyphen/>
        <w:t>i ligikaudu 3 korda nõrgemalt kui brigatiniib.</w:t>
      </w:r>
    </w:p>
    <w:p w14:paraId="4591A571" w14:textId="77777777" w:rsidR="00DA0990" w:rsidRDefault="00DA0990">
      <w:pPr>
        <w:numPr>
          <w:ilvl w:val="12"/>
          <w:numId w:val="0"/>
        </w:numPr>
        <w:ind w:right="-2"/>
        <w:rPr>
          <w:noProof/>
          <w:szCs w:val="22"/>
          <w:u w:val="single"/>
        </w:rPr>
      </w:pPr>
    </w:p>
    <w:p w14:paraId="4591A572" w14:textId="77777777" w:rsidR="00DA0990" w:rsidRDefault="008E5F2F">
      <w:pPr>
        <w:keepNext/>
        <w:numPr>
          <w:ilvl w:val="12"/>
          <w:numId w:val="0"/>
        </w:numPr>
        <w:rPr>
          <w:noProof/>
          <w:szCs w:val="22"/>
          <w:u w:val="single"/>
        </w:rPr>
      </w:pPr>
      <w:r>
        <w:rPr>
          <w:szCs w:val="22"/>
          <w:u w:val="single"/>
        </w:rPr>
        <w:t>Eritumine</w:t>
      </w:r>
    </w:p>
    <w:p w14:paraId="4591A573" w14:textId="77777777" w:rsidR="00DA0990" w:rsidRDefault="00DA0990">
      <w:pPr>
        <w:keepNext/>
        <w:numPr>
          <w:ilvl w:val="12"/>
          <w:numId w:val="0"/>
        </w:numPr>
        <w:rPr>
          <w:noProof/>
          <w:szCs w:val="22"/>
        </w:rPr>
      </w:pPr>
    </w:p>
    <w:p w14:paraId="4591A574" w14:textId="77777777" w:rsidR="00DA0990" w:rsidRDefault="008E5F2F">
      <w:pPr>
        <w:numPr>
          <w:ilvl w:val="12"/>
          <w:numId w:val="0"/>
        </w:numPr>
        <w:ind w:right="-2"/>
        <w:rPr>
          <w:noProof/>
          <w:szCs w:val="22"/>
        </w:rPr>
      </w:pPr>
      <w:r>
        <w:t>Patsientide, kellele manustati brigatiniibi 180 mg üks kord ööpäevas, oli brigatiniibi näiva suukaudse kliirensi (CL/F) geomeetriline keskmine tasakaalukontsentratsioonil 8,9 l/h ja plasmast elimineerumise poolväärtusaja mediaan 24 tundi.</w:t>
      </w:r>
    </w:p>
    <w:p w14:paraId="4591A575" w14:textId="77777777" w:rsidR="00DA0990" w:rsidRDefault="00DA0990">
      <w:pPr>
        <w:numPr>
          <w:ilvl w:val="12"/>
          <w:numId w:val="0"/>
        </w:numPr>
        <w:ind w:right="-2"/>
        <w:rPr>
          <w:noProof/>
          <w:szCs w:val="22"/>
        </w:rPr>
      </w:pPr>
    </w:p>
    <w:p w14:paraId="4591A576" w14:textId="77777777" w:rsidR="00DA0990" w:rsidRDefault="008E5F2F">
      <w:pPr>
        <w:numPr>
          <w:ilvl w:val="12"/>
          <w:numId w:val="0"/>
        </w:numPr>
        <w:ind w:right="-2"/>
        <w:rPr>
          <w:noProof/>
          <w:szCs w:val="22"/>
        </w:rPr>
      </w:pPr>
      <w:r>
        <w:t>Brigatiniibi põhiline eritumistee on väljaheitega. Kuuel tervel meessoost uuringus osalejal, kellele manustati [</w:t>
      </w:r>
      <w:r>
        <w:rPr>
          <w:szCs w:val="22"/>
          <w:vertAlign w:val="superscript"/>
        </w:rPr>
        <w:t>14</w:t>
      </w:r>
      <w:r>
        <w:t>C]brigatiniibi 180 mg suukaudne annus, eritus 65% manustatud annusest väljaheitega ja 25% manustatud annusest uriiniga. Brigatiniib muutumatul kujul moodustas vastavalt 41% ja 86% kogu väljaheites ja uriinis sisaldunud radioaktiivsusest ning ülejäänud osa moodustasid metaboliidid.</w:t>
      </w:r>
    </w:p>
    <w:p w14:paraId="4591A577" w14:textId="77777777" w:rsidR="00DA0990" w:rsidRDefault="00DA0990">
      <w:pPr>
        <w:numPr>
          <w:ilvl w:val="12"/>
          <w:numId w:val="0"/>
        </w:numPr>
        <w:ind w:right="-2"/>
        <w:rPr>
          <w:noProof/>
          <w:szCs w:val="22"/>
          <w:u w:val="single"/>
        </w:rPr>
      </w:pPr>
    </w:p>
    <w:p w14:paraId="4591A578" w14:textId="77777777" w:rsidR="00DA0990" w:rsidRDefault="008E5F2F">
      <w:pPr>
        <w:keepNext/>
        <w:numPr>
          <w:ilvl w:val="12"/>
          <w:numId w:val="0"/>
        </w:numPr>
        <w:rPr>
          <w:noProof/>
          <w:szCs w:val="22"/>
          <w:u w:val="single"/>
        </w:rPr>
      </w:pPr>
      <w:r>
        <w:rPr>
          <w:szCs w:val="22"/>
          <w:u w:val="single"/>
        </w:rPr>
        <w:t>Patsientide erirühmad</w:t>
      </w:r>
    </w:p>
    <w:p w14:paraId="4591A579" w14:textId="77777777" w:rsidR="00DA0990" w:rsidRDefault="00DA0990">
      <w:pPr>
        <w:keepNext/>
        <w:numPr>
          <w:ilvl w:val="12"/>
          <w:numId w:val="0"/>
        </w:numPr>
        <w:rPr>
          <w:i/>
          <w:noProof/>
          <w:szCs w:val="22"/>
        </w:rPr>
      </w:pPr>
    </w:p>
    <w:p w14:paraId="4591A57A" w14:textId="77777777" w:rsidR="00DA0990" w:rsidRDefault="008E5F2F">
      <w:pPr>
        <w:keepNext/>
        <w:numPr>
          <w:ilvl w:val="12"/>
          <w:numId w:val="0"/>
        </w:numPr>
        <w:rPr>
          <w:i/>
          <w:szCs w:val="22"/>
          <w:u w:val="single"/>
        </w:rPr>
      </w:pPr>
      <w:r>
        <w:rPr>
          <w:i/>
          <w:szCs w:val="22"/>
          <w:u w:val="single"/>
        </w:rPr>
        <w:t>Maksakahjustus</w:t>
      </w:r>
    </w:p>
    <w:p w14:paraId="4591A57B" w14:textId="77777777" w:rsidR="00DA0990" w:rsidRDefault="00DA0990">
      <w:pPr>
        <w:keepNext/>
        <w:numPr>
          <w:ilvl w:val="12"/>
          <w:numId w:val="0"/>
        </w:numPr>
        <w:rPr>
          <w:i/>
          <w:noProof/>
          <w:szCs w:val="22"/>
          <w:u w:val="single"/>
        </w:rPr>
      </w:pPr>
    </w:p>
    <w:p w14:paraId="4591A57C" w14:textId="77777777" w:rsidR="00DA0990" w:rsidRDefault="008E5F2F">
      <w:pPr>
        <w:numPr>
          <w:ilvl w:val="12"/>
          <w:numId w:val="0"/>
        </w:numPr>
        <w:tabs>
          <w:tab w:val="clear" w:pos="567"/>
          <w:tab w:val="left" w:pos="0"/>
        </w:tabs>
        <w:ind w:right="-2"/>
        <w:rPr>
          <w:noProof/>
          <w:szCs w:val="22"/>
        </w:rPr>
      </w:pPr>
      <w:r>
        <w:t>Brigatiniibi farmakokineetikat iseloomustati normaalse maksafunktsiooniga tervetel uuringus osalejatel (N = 9) ja kerge maksakahjustusega (Childi</w:t>
      </w:r>
      <w:r>
        <w:noBreakHyphen/>
        <w:t>Pugh’ klass A, N = 6), mõõduka maksakahjustusega (Childi</w:t>
      </w:r>
      <w:r>
        <w:noBreakHyphen/>
        <w:t>Pugh’ klass B, N = 6) või raske maksakahjustusega (Childi</w:t>
      </w:r>
      <w:r>
        <w:noBreakHyphen/>
        <w:t>Pugh’ klass C, N = 6) patsientidel. Brigatiniibi farmakokineetika oli normaalse maksafunktsiooniga tervetel uuringus osalejatel ja kerge (Childi</w:t>
      </w:r>
      <w:r>
        <w:noBreakHyphen/>
        <w:t>Pugh’ klass A) või mõõduka (Childi</w:t>
      </w:r>
      <w:r>
        <w:noBreakHyphen/>
        <w:t>Pugh’ klass B) maksakahjustusega patsientidel sarnane. Seondumata AUC</w:t>
      </w:r>
      <w:r>
        <w:rPr>
          <w:szCs w:val="22"/>
          <w:vertAlign w:val="subscript"/>
        </w:rPr>
        <w:t xml:space="preserve">0–INF </w:t>
      </w:r>
      <w:r>
        <w:t>oli raske maksakahjustusega (Childi</w:t>
      </w:r>
      <w:r>
        <w:noBreakHyphen/>
        <w:t>Pugh’ klass C) patsientidel 37% suurem kui normaalse maksafunktsiooniga tervetel uuringus osalenutel (vt lõik 4.2).</w:t>
      </w:r>
    </w:p>
    <w:p w14:paraId="4591A57D" w14:textId="77777777" w:rsidR="00DA0990" w:rsidRDefault="00DA0990">
      <w:pPr>
        <w:numPr>
          <w:ilvl w:val="12"/>
          <w:numId w:val="0"/>
        </w:numPr>
        <w:rPr>
          <w:i/>
          <w:noProof/>
          <w:szCs w:val="22"/>
        </w:rPr>
      </w:pPr>
    </w:p>
    <w:p w14:paraId="4591A57E" w14:textId="77777777" w:rsidR="00DA0990" w:rsidRDefault="008E5F2F">
      <w:pPr>
        <w:keepNext/>
        <w:numPr>
          <w:ilvl w:val="12"/>
          <w:numId w:val="0"/>
        </w:numPr>
        <w:rPr>
          <w:i/>
          <w:szCs w:val="22"/>
          <w:u w:val="single"/>
        </w:rPr>
      </w:pPr>
      <w:r>
        <w:rPr>
          <w:i/>
          <w:szCs w:val="22"/>
          <w:u w:val="single"/>
        </w:rPr>
        <w:t>Neerufunktsiooni kahjustus</w:t>
      </w:r>
    </w:p>
    <w:p w14:paraId="4591A57F" w14:textId="77777777" w:rsidR="00DA0990" w:rsidRDefault="00DA0990">
      <w:pPr>
        <w:keepNext/>
        <w:numPr>
          <w:ilvl w:val="12"/>
          <w:numId w:val="0"/>
        </w:numPr>
        <w:rPr>
          <w:i/>
          <w:noProof/>
          <w:szCs w:val="22"/>
          <w:u w:val="single"/>
        </w:rPr>
      </w:pPr>
    </w:p>
    <w:p w14:paraId="4591A580" w14:textId="77777777" w:rsidR="00DA0990" w:rsidRDefault="008E5F2F">
      <w:pPr>
        <w:numPr>
          <w:ilvl w:val="12"/>
          <w:numId w:val="0"/>
        </w:numPr>
        <w:ind w:right="-2"/>
        <w:rPr>
          <w:bCs/>
          <w:szCs w:val="22"/>
        </w:rPr>
      </w:pPr>
      <w:r>
        <w:t>Brigatiniibi farmakokineetika normaalse neerufunktsiooniga patsientidel ja kerge või mõõduka neerukahjustusega (eGFR ≥ 30 ml/min) patsientidel on sarnane, lähtudes populatsiooni farmakokineetilise analüüsi tulemustest. Farmakokineetika uuringus oli seondumata AUC</w:t>
      </w:r>
      <w:r>
        <w:rPr>
          <w:bCs/>
          <w:szCs w:val="22"/>
          <w:vertAlign w:val="subscript"/>
        </w:rPr>
        <w:t xml:space="preserve">0–INF </w:t>
      </w:r>
      <w:r>
        <w:t>raske neerukahjustusega (eGFR &lt; 30 ml/min, N = 6) patsientidel 94% suurem kui normaalse neerufunktsiooniga (eGFR ≥ 90 ml/min, N = 8) patsientidel (vt lõik 4.2).</w:t>
      </w:r>
    </w:p>
    <w:p w14:paraId="4591A581" w14:textId="77777777" w:rsidR="00DA0990" w:rsidRDefault="00DA0990">
      <w:pPr>
        <w:numPr>
          <w:ilvl w:val="12"/>
          <w:numId w:val="0"/>
        </w:numPr>
        <w:ind w:right="-2"/>
        <w:rPr>
          <w:noProof/>
          <w:szCs w:val="22"/>
        </w:rPr>
      </w:pPr>
    </w:p>
    <w:p w14:paraId="4591A582" w14:textId="77777777" w:rsidR="00DA0990" w:rsidRDefault="008E5F2F">
      <w:pPr>
        <w:keepNext/>
        <w:numPr>
          <w:ilvl w:val="12"/>
          <w:numId w:val="0"/>
        </w:numPr>
        <w:rPr>
          <w:i/>
          <w:szCs w:val="22"/>
          <w:u w:val="single"/>
        </w:rPr>
      </w:pPr>
      <w:r>
        <w:rPr>
          <w:i/>
          <w:szCs w:val="22"/>
          <w:u w:val="single"/>
        </w:rPr>
        <w:t>Rass ja sugu</w:t>
      </w:r>
    </w:p>
    <w:p w14:paraId="4591A583" w14:textId="77777777" w:rsidR="00DA0990" w:rsidRDefault="00DA0990">
      <w:pPr>
        <w:keepNext/>
        <w:numPr>
          <w:ilvl w:val="12"/>
          <w:numId w:val="0"/>
        </w:numPr>
        <w:rPr>
          <w:noProof/>
          <w:szCs w:val="22"/>
          <w:u w:val="single"/>
        </w:rPr>
      </w:pPr>
    </w:p>
    <w:p w14:paraId="4591A584" w14:textId="77777777" w:rsidR="00DA0990" w:rsidRDefault="008E5F2F">
      <w:pPr>
        <w:numPr>
          <w:ilvl w:val="12"/>
          <w:numId w:val="0"/>
        </w:numPr>
        <w:ind w:right="-2"/>
      </w:pPr>
      <w:r>
        <w:t>Populatsiooni farmakokineetika analüüside kohaselt rass ja sugu brigatiniibi farmakokineetikat ei mõjutanud.</w:t>
      </w:r>
    </w:p>
    <w:p w14:paraId="4591A585" w14:textId="77777777" w:rsidR="00DA0990" w:rsidRDefault="00DA0990">
      <w:pPr>
        <w:numPr>
          <w:ilvl w:val="12"/>
          <w:numId w:val="0"/>
        </w:numPr>
        <w:ind w:right="-2"/>
        <w:rPr>
          <w:i/>
          <w:noProof/>
          <w:szCs w:val="22"/>
        </w:rPr>
      </w:pPr>
    </w:p>
    <w:p w14:paraId="4591A586" w14:textId="77777777" w:rsidR="00DA0990" w:rsidRDefault="008E5F2F">
      <w:pPr>
        <w:keepNext/>
        <w:numPr>
          <w:ilvl w:val="12"/>
          <w:numId w:val="0"/>
        </w:numPr>
        <w:rPr>
          <w:i/>
          <w:szCs w:val="22"/>
          <w:u w:val="single"/>
        </w:rPr>
      </w:pPr>
      <w:r>
        <w:rPr>
          <w:i/>
          <w:szCs w:val="22"/>
          <w:u w:val="single"/>
        </w:rPr>
        <w:t>Vanus, kehakaal ja albumiini kontsentratsioon</w:t>
      </w:r>
    </w:p>
    <w:p w14:paraId="4591A587" w14:textId="77777777" w:rsidR="00DA0990" w:rsidRDefault="00DA0990">
      <w:pPr>
        <w:keepNext/>
        <w:numPr>
          <w:ilvl w:val="12"/>
          <w:numId w:val="0"/>
        </w:numPr>
        <w:rPr>
          <w:noProof/>
          <w:szCs w:val="22"/>
          <w:u w:val="single"/>
        </w:rPr>
      </w:pPr>
    </w:p>
    <w:p w14:paraId="4591A588" w14:textId="77777777" w:rsidR="00DA0990" w:rsidRDefault="008E5F2F">
      <w:pPr>
        <w:numPr>
          <w:ilvl w:val="12"/>
          <w:numId w:val="0"/>
        </w:numPr>
        <w:ind w:right="-2"/>
        <w:rPr>
          <w:noProof/>
          <w:szCs w:val="22"/>
        </w:rPr>
      </w:pPr>
      <w:r>
        <w:t>Populatsiooni farmakokineetika analüüside kohaselt kehakaal, vanus ja albumiini kontsentratsioon ei mõjutanud brigatiniibi farmakokineetikat kliiniliselt olulisel määral.</w:t>
      </w:r>
    </w:p>
    <w:p w14:paraId="4591A589" w14:textId="77777777" w:rsidR="00DA0990" w:rsidRDefault="00DA0990">
      <w:pPr>
        <w:numPr>
          <w:ilvl w:val="12"/>
          <w:numId w:val="0"/>
        </w:numPr>
        <w:rPr>
          <w:b/>
          <w:noProof/>
          <w:szCs w:val="22"/>
        </w:rPr>
      </w:pPr>
    </w:p>
    <w:p w14:paraId="4591A58A" w14:textId="77777777" w:rsidR="00DA0990" w:rsidRDefault="008E5F2F">
      <w:pPr>
        <w:keepNext/>
        <w:numPr>
          <w:ilvl w:val="12"/>
          <w:numId w:val="0"/>
        </w:numPr>
        <w:rPr>
          <w:noProof/>
          <w:szCs w:val="22"/>
        </w:rPr>
      </w:pPr>
      <w:r>
        <w:rPr>
          <w:b/>
          <w:szCs w:val="22"/>
        </w:rPr>
        <w:t>5.3</w:t>
      </w:r>
      <w:r>
        <w:rPr>
          <w:b/>
          <w:szCs w:val="22"/>
        </w:rPr>
        <w:tab/>
        <w:t>Prekliinilised ohutusandmed</w:t>
      </w:r>
    </w:p>
    <w:p w14:paraId="4591A58B" w14:textId="77777777" w:rsidR="00DA0990" w:rsidRDefault="00DA0990">
      <w:pPr>
        <w:keepNext/>
        <w:rPr>
          <w:szCs w:val="22"/>
        </w:rPr>
      </w:pPr>
    </w:p>
    <w:p w14:paraId="4591A58C" w14:textId="77777777" w:rsidR="00DA0990" w:rsidRDefault="008E5F2F">
      <w:pPr>
        <w:rPr>
          <w:szCs w:val="22"/>
        </w:rPr>
      </w:pPr>
      <w:r>
        <w:t>Brigatiniibi farmakoloogilise ohutuse uuringud näitasid potentsiaalseid toimeid kopsudele (hingamissageduse muutus; 1...2</w:t>
      </w:r>
      <w:r>
        <w:noBreakHyphen/>
        <w:t>kordse inimese C</w:t>
      </w:r>
      <w:r>
        <w:rPr>
          <w:vertAlign w:val="subscript"/>
        </w:rPr>
        <w:t>max</w:t>
      </w:r>
      <w:r>
        <w:noBreakHyphen/>
        <w:t>i korral), toimeid südame veresoonkonnale (südame löögisageduse ja vererõhu muutus; 0,5</w:t>
      </w:r>
      <w:r>
        <w:noBreakHyphen/>
        <w:t>kordse inimese C</w:t>
      </w:r>
      <w:r>
        <w:rPr>
          <w:vertAlign w:val="subscript"/>
        </w:rPr>
        <w:t>max</w:t>
      </w:r>
      <w:r>
        <w:noBreakHyphen/>
        <w:t>i korral) ja toimeid neerudele (neerufunktsiooni vähenemine; 1...2,5</w:t>
      </w:r>
      <w:r>
        <w:noBreakHyphen/>
        <w:t>kordse inimese C</w:t>
      </w:r>
      <w:r>
        <w:rPr>
          <w:vertAlign w:val="subscript"/>
        </w:rPr>
        <w:t>max</w:t>
      </w:r>
      <w:r>
        <w:noBreakHyphen/>
        <w:t>i korral), kuid ei näidanud potentsiaalseid toimeid QT</w:t>
      </w:r>
      <w:r>
        <w:noBreakHyphen/>
        <w:t>intervalli pikenemisele või neurofunktsionaalseid toimeid.</w:t>
      </w:r>
    </w:p>
    <w:p w14:paraId="4591A58D" w14:textId="77777777" w:rsidR="00DA0990" w:rsidRDefault="00DA0990">
      <w:pPr>
        <w:numPr>
          <w:ilvl w:val="12"/>
          <w:numId w:val="0"/>
        </w:numPr>
        <w:ind w:right="-2"/>
        <w:rPr>
          <w:noProof/>
          <w:szCs w:val="22"/>
        </w:rPr>
      </w:pPr>
    </w:p>
    <w:p w14:paraId="4591A58E" w14:textId="77777777" w:rsidR="00DA0990" w:rsidRDefault="008E5F2F">
      <w:pPr>
        <w:numPr>
          <w:ilvl w:val="12"/>
          <w:numId w:val="0"/>
        </w:numPr>
        <w:ind w:right="-2"/>
      </w:pPr>
      <w:r>
        <w:t>Loomadel kliiniliste kontsentratsioonitasemetega sarnastel kontsentratsioonitasemetel täheldatud kõrvaltoimed, mis võivad olla olulised ka kliinilisel kasutamisel, olid seotud järgmiste organitega: seedetrakt, luuüdi, silmad, munandid, maks, neerud, luud ja süda. Need toimed olid annustamiseta taastumisperioodil üldjuhul pöörduvad; kuid toimed silmadele ja munanditele olid selles suhtes erandid, kuna ei paranenud.</w:t>
      </w:r>
    </w:p>
    <w:p w14:paraId="4591A58F" w14:textId="77777777" w:rsidR="00DA0990" w:rsidRDefault="008E5F2F">
      <w:pPr>
        <w:numPr>
          <w:ilvl w:val="12"/>
          <w:numId w:val="0"/>
        </w:numPr>
        <w:ind w:right="-2"/>
        <w:rPr>
          <w:noProof/>
          <w:szCs w:val="22"/>
        </w:rPr>
      </w:pPr>
      <w:r>
        <w:t>Korduvtoksilisuse uuringutes täheldati ahvidel muutusi kopsudes (vahtjad alveolaarsed makrofaagid) ≥ 0,2</w:t>
      </w:r>
      <w:r>
        <w:noBreakHyphen/>
        <w:t>kordse inimese AUC</w:t>
      </w:r>
      <w:r>
        <w:noBreakHyphen/>
        <w:t>i korral; kuid need olid minimaalsed ja sarnased ravimata ahvidel täheldatud taustleidudele ning neil ahvidel respiratoorse distressi kohta kliinilised tõendid puudusid.</w:t>
      </w:r>
    </w:p>
    <w:p w14:paraId="4591A590" w14:textId="77777777" w:rsidR="00DA0990" w:rsidRDefault="00DA0990">
      <w:pPr>
        <w:numPr>
          <w:ilvl w:val="12"/>
          <w:numId w:val="0"/>
        </w:numPr>
        <w:ind w:right="-2"/>
        <w:rPr>
          <w:noProof/>
          <w:szCs w:val="22"/>
        </w:rPr>
      </w:pPr>
    </w:p>
    <w:p w14:paraId="4591A591" w14:textId="77777777" w:rsidR="00DA0990" w:rsidRDefault="008E5F2F">
      <w:pPr>
        <w:numPr>
          <w:ilvl w:val="12"/>
          <w:numId w:val="0"/>
        </w:numPr>
        <w:ind w:right="-2"/>
      </w:pPr>
      <w:r>
        <w:t>Kantserogeensuse uuringuid ei ole brigatiniibiga läbi viidud.</w:t>
      </w:r>
    </w:p>
    <w:p w14:paraId="4591A592" w14:textId="77777777" w:rsidR="00DA0990" w:rsidRDefault="00DA0990">
      <w:pPr>
        <w:numPr>
          <w:ilvl w:val="12"/>
          <w:numId w:val="0"/>
        </w:numPr>
        <w:ind w:right="-2"/>
        <w:rPr>
          <w:noProof/>
          <w:szCs w:val="22"/>
        </w:rPr>
      </w:pPr>
    </w:p>
    <w:p w14:paraId="4591A593" w14:textId="77777777" w:rsidR="00DA0990" w:rsidRDefault="008E5F2F">
      <w:pPr>
        <w:numPr>
          <w:ilvl w:val="12"/>
          <w:numId w:val="0"/>
        </w:numPr>
        <w:ind w:right="-2"/>
      </w:pPr>
      <w:r>
        <w:t xml:space="preserve">Brigatiniib ei olnud mutageenne </w:t>
      </w:r>
      <w:r>
        <w:rPr>
          <w:i/>
          <w:szCs w:val="22"/>
        </w:rPr>
        <w:t>in vitro</w:t>
      </w:r>
      <w:r>
        <w:t xml:space="preserve"> bakterite pöördmutatsiooni (Amesi) testis ega imetajarakkude kromosoomiaberratsioonide analüüsis, kuid suurendas rottide luuüdi mikrotuumade testis veidi mikrotuumade arvu. Mikrotuumade indutseerimise mehhanismiks oli ebanormaalne kromosoomide segregatsioon (aneugeensus) ja mitte klastogeenne toime kromosoomidele. Seda toimet täheldati ligikaudu viis korda suuremal kontsentratsioonil, kui inimesele 180 mg üks kord ööpäevas manustamisel saavutatav kontsentratsioon.</w:t>
      </w:r>
    </w:p>
    <w:p w14:paraId="4591A594" w14:textId="77777777" w:rsidR="00DA0990" w:rsidRDefault="00DA0990">
      <w:pPr>
        <w:numPr>
          <w:ilvl w:val="12"/>
          <w:numId w:val="0"/>
        </w:numPr>
        <w:ind w:right="-2"/>
        <w:rPr>
          <w:noProof/>
          <w:szCs w:val="22"/>
        </w:rPr>
      </w:pPr>
    </w:p>
    <w:p w14:paraId="4591A595" w14:textId="77777777" w:rsidR="00DA0990" w:rsidRDefault="008E5F2F">
      <w:pPr>
        <w:numPr>
          <w:ilvl w:val="12"/>
          <w:numId w:val="0"/>
        </w:numPr>
        <w:ind w:right="-2"/>
      </w:pPr>
      <w:r>
        <w:t>Brigatiniib võib kahjustada isasloomadel fertiilsust. Loomade korduvtoksilisuse uuringus täheldati toksilisust munanditele. Rottidel olid leidudeks munandite, seemnepõiekeste ja eesnäärme väiksem kaal ning munandituubulite degeneratsioon; need toimed taastumisperioodil ei pöördunud. Ahvidel olid leidudeks munandite suuruse vähenemine koos hüpospermatogeneesi mikroskoopiliste tõenditega; need toimed olid taastumisperioodil pöörduvad. Neid toimeid rottide ja ahvide isasloomade reproduktiivorganitele esines kontsentratsioonidel, mis olid ≥ 0,2 korda suuremad AUC</w:t>
      </w:r>
      <w:r>
        <w:noBreakHyphen/>
        <w:t>ist, mida täheldati patsientidel annuse 180 mg üks kord ööpäevas kasutamisel. Rottide ja ahvide üldise toksikoloogia uuringutes kõrvaltoimeid emasloomade reproduktiivorganitele ei näinud olevat.</w:t>
      </w:r>
    </w:p>
    <w:p w14:paraId="4591A596" w14:textId="77777777" w:rsidR="00DA0990" w:rsidRDefault="00DA0990">
      <w:pPr>
        <w:numPr>
          <w:ilvl w:val="12"/>
          <w:numId w:val="0"/>
        </w:numPr>
        <w:ind w:right="-2"/>
        <w:rPr>
          <w:noProof/>
          <w:szCs w:val="22"/>
        </w:rPr>
      </w:pPr>
    </w:p>
    <w:p w14:paraId="4591A597" w14:textId="77777777" w:rsidR="00DA0990" w:rsidRDefault="008E5F2F">
      <w:pPr>
        <w:numPr>
          <w:ilvl w:val="12"/>
          <w:numId w:val="0"/>
        </w:numPr>
        <w:ind w:right="-2"/>
      </w:pPr>
      <w:r>
        <w:t>Embrüo</w:t>
      </w:r>
      <w:r>
        <w:noBreakHyphen/>
        <w:t>loote arengu uuringus, milles manustati tiinetele rottidele organogeneesi ajal iga päev brigatiniibi annuseid, täheldati annusega seotud skeleti anomaaliaid annuste puhul, mille kasutamisel saavutati AUC</w:t>
      </w:r>
      <w:r>
        <w:noBreakHyphen/>
        <w:t>i põhjal vaid ligikaudu 0,7</w:t>
      </w:r>
      <w:r>
        <w:noBreakHyphen/>
        <w:t>kordne inimestel esinev kontsentratsioon annuse 180 mg kasutamisel üks kord ööpäevas. Leidudeks olid embrüote suremus, loote kasvu aeglustumine ja skeleti kõrvalekalded.</w:t>
      </w:r>
    </w:p>
    <w:p w14:paraId="4591A598" w14:textId="77777777" w:rsidR="00DA0990" w:rsidRDefault="00DA0990">
      <w:pPr>
        <w:numPr>
          <w:ilvl w:val="12"/>
          <w:numId w:val="0"/>
        </w:numPr>
        <w:ind w:right="-2"/>
        <w:rPr>
          <w:noProof/>
          <w:szCs w:val="22"/>
        </w:rPr>
      </w:pPr>
    </w:p>
    <w:p w14:paraId="4591A599" w14:textId="77777777" w:rsidR="00DA0990" w:rsidRDefault="00DA0990">
      <w:pPr>
        <w:numPr>
          <w:ilvl w:val="12"/>
          <w:numId w:val="0"/>
        </w:numPr>
        <w:ind w:right="-2"/>
        <w:rPr>
          <w:noProof/>
          <w:szCs w:val="22"/>
        </w:rPr>
      </w:pPr>
    </w:p>
    <w:p w14:paraId="4591A59A" w14:textId="77777777" w:rsidR="00DA0990" w:rsidRDefault="008E5F2F">
      <w:pPr>
        <w:keepNext/>
        <w:numPr>
          <w:ilvl w:val="12"/>
          <w:numId w:val="0"/>
        </w:numPr>
        <w:rPr>
          <w:b/>
          <w:noProof/>
          <w:szCs w:val="22"/>
        </w:rPr>
      </w:pPr>
      <w:r>
        <w:rPr>
          <w:b/>
          <w:szCs w:val="22"/>
        </w:rPr>
        <w:t>6.</w:t>
      </w:r>
      <w:r>
        <w:rPr>
          <w:b/>
          <w:szCs w:val="22"/>
        </w:rPr>
        <w:tab/>
        <w:t>FARMATSEUTILISED ANDMED</w:t>
      </w:r>
    </w:p>
    <w:p w14:paraId="4591A59B" w14:textId="77777777" w:rsidR="00DA0990" w:rsidRDefault="00DA0990">
      <w:pPr>
        <w:keepNext/>
        <w:numPr>
          <w:ilvl w:val="12"/>
          <w:numId w:val="0"/>
        </w:numPr>
        <w:rPr>
          <w:noProof/>
          <w:szCs w:val="22"/>
        </w:rPr>
      </w:pPr>
    </w:p>
    <w:p w14:paraId="4591A59C" w14:textId="77777777" w:rsidR="00DA0990" w:rsidRDefault="008E5F2F">
      <w:pPr>
        <w:keepNext/>
        <w:numPr>
          <w:ilvl w:val="12"/>
          <w:numId w:val="0"/>
        </w:numPr>
        <w:rPr>
          <w:noProof/>
          <w:szCs w:val="22"/>
        </w:rPr>
      </w:pPr>
      <w:r>
        <w:rPr>
          <w:b/>
          <w:szCs w:val="22"/>
        </w:rPr>
        <w:t>6.1</w:t>
      </w:r>
      <w:r>
        <w:rPr>
          <w:b/>
          <w:szCs w:val="22"/>
        </w:rPr>
        <w:tab/>
        <w:t>Abiainete loetelu</w:t>
      </w:r>
    </w:p>
    <w:p w14:paraId="4591A59D" w14:textId="77777777" w:rsidR="00DA0990" w:rsidRDefault="00DA0990">
      <w:pPr>
        <w:keepNext/>
        <w:numPr>
          <w:ilvl w:val="12"/>
          <w:numId w:val="0"/>
        </w:numPr>
        <w:rPr>
          <w:i/>
          <w:noProof/>
          <w:szCs w:val="22"/>
        </w:rPr>
      </w:pPr>
    </w:p>
    <w:p w14:paraId="4591A59E" w14:textId="77777777" w:rsidR="00DA0990" w:rsidRDefault="008E5F2F">
      <w:pPr>
        <w:keepNext/>
        <w:numPr>
          <w:ilvl w:val="12"/>
          <w:numId w:val="0"/>
        </w:numPr>
        <w:rPr>
          <w:noProof/>
          <w:szCs w:val="22"/>
          <w:u w:val="single"/>
        </w:rPr>
      </w:pPr>
      <w:r>
        <w:rPr>
          <w:szCs w:val="22"/>
          <w:u w:val="single"/>
        </w:rPr>
        <w:t>Tableti sisu</w:t>
      </w:r>
    </w:p>
    <w:p w14:paraId="4591A59F" w14:textId="77777777" w:rsidR="00DA0990" w:rsidRDefault="008E5F2F">
      <w:pPr>
        <w:keepNext/>
        <w:numPr>
          <w:ilvl w:val="12"/>
          <w:numId w:val="0"/>
        </w:numPr>
        <w:ind w:right="-2"/>
        <w:rPr>
          <w:noProof/>
          <w:szCs w:val="22"/>
        </w:rPr>
      </w:pPr>
      <w:r>
        <w:t>laktoosmonohüdraat</w:t>
      </w:r>
    </w:p>
    <w:p w14:paraId="4591A5A0" w14:textId="77777777" w:rsidR="00DA0990" w:rsidRDefault="008E5F2F">
      <w:pPr>
        <w:keepNext/>
        <w:numPr>
          <w:ilvl w:val="12"/>
          <w:numId w:val="0"/>
        </w:numPr>
        <w:ind w:right="-2"/>
        <w:rPr>
          <w:noProof/>
          <w:szCs w:val="22"/>
        </w:rPr>
      </w:pPr>
      <w:r>
        <w:t>mikrokristalliline tselluloos</w:t>
      </w:r>
    </w:p>
    <w:p w14:paraId="4591A5A1" w14:textId="77777777" w:rsidR="00DA0990" w:rsidRDefault="008E5F2F">
      <w:pPr>
        <w:keepNext/>
        <w:numPr>
          <w:ilvl w:val="12"/>
          <w:numId w:val="0"/>
        </w:numPr>
        <w:ind w:right="-2"/>
        <w:rPr>
          <w:noProof/>
          <w:szCs w:val="22"/>
        </w:rPr>
      </w:pPr>
      <w:r>
        <w:t>naatriumtärklisglükolaat (A</w:t>
      </w:r>
      <w:r>
        <w:noBreakHyphen/>
        <w:t>tüüpi)</w:t>
      </w:r>
    </w:p>
    <w:p w14:paraId="4591A5A2" w14:textId="77777777" w:rsidR="00DA0990" w:rsidRDefault="008E5F2F">
      <w:pPr>
        <w:keepNext/>
        <w:numPr>
          <w:ilvl w:val="12"/>
          <w:numId w:val="0"/>
        </w:numPr>
        <w:ind w:right="-2"/>
        <w:rPr>
          <w:noProof/>
          <w:szCs w:val="22"/>
        </w:rPr>
      </w:pPr>
      <w:r>
        <w:t>hüdrofoobne kolloidne ränidioksiid</w:t>
      </w:r>
    </w:p>
    <w:p w14:paraId="4591A5A3" w14:textId="77777777" w:rsidR="00DA0990" w:rsidRDefault="008E5F2F">
      <w:pPr>
        <w:numPr>
          <w:ilvl w:val="12"/>
          <w:numId w:val="0"/>
        </w:numPr>
        <w:ind w:right="-2"/>
        <w:rPr>
          <w:noProof/>
          <w:szCs w:val="22"/>
        </w:rPr>
      </w:pPr>
      <w:r>
        <w:t>magneesiumstearaat</w:t>
      </w:r>
    </w:p>
    <w:p w14:paraId="4591A5A4" w14:textId="77777777" w:rsidR="00DA0990" w:rsidRDefault="00DA0990">
      <w:pPr>
        <w:numPr>
          <w:ilvl w:val="12"/>
          <w:numId w:val="0"/>
        </w:numPr>
        <w:ind w:right="-2"/>
        <w:rPr>
          <w:noProof/>
          <w:szCs w:val="22"/>
        </w:rPr>
      </w:pPr>
    </w:p>
    <w:p w14:paraId="4591A5A5" w14:textId="77777777" w:rsidR="00DA0990" w:rsidRDefault="008E5F2F">
      <w:pPr>
        <w:keepNext/>
        <w:numPr>
          <w:ilvl w:val="12"/>
          <w:numId w:val="0"/>
        </w:numPr>
        <w:rPr>
          <w:noProof/>
          <w:szCs w:val="22"/>
          <w:u w:val="single"/>
        </w:rPr>
      </w:pPr>
      <w:r>
        <w:rPr>
          <w:szCs w:val="22"/>
          <w:u w:val="single"/>
        </w:rPr>
        <w:t>Tableti kate</w:t>
      </w:r>
    </w:p>
    <w:p w14:paraId="4591A5A6" w14:textId="77777777" w:rsidR="00DA0990" w:rsidRDefault="008E5F2F">
      <w:pPr>
        <w:keepNext/>
        <w:numPr>
          <w:ilvl w:val="12"/>
          <w:numId w:val="0"/>
        </w:numPr>
        <w:ind w:right="-2"/>
        <w:rPr>
          <w:noProof/>
          <w:szCs w:val="22"/>
        </w:rPr>
      </w:pPr>
      <w:r>
        <w:t>talk</w:t>
      </w:r>
    </w:p>
    <w:p w14:paraId="4591A5A7" w14:textId="77777777" w:rsidR="00DA0990" w:rsidRDefault="008E5F2F">
      <w:pPr>
        <w:keepNext/>
        <w:numPr>
          <w:ilvl w:val="12"/>
          <w:numId w:val="0"/>
        </w:numPr>
        <w:ind w:right="-2"/>
        <w:rPr>
          <w:noProof/>
          <w:szCs w:val="22"/>
        </w:rPr>
      </w:pPr>
      <w:r>
        <w:t>makrogool</w:t>
      </w:r>
    </w:p>
    <w:p w14:paraId="4591A5A8" w14:textId="77777777" w:rsidR="00DA0990" w:rsidRDefault="008E5F2F">
      <w:pPr>
        <w:keepNext/>
        <w:numPr>
          <w:ilvl w:val="12"/>
          <w:numId w:val="0"/>
        </w:numPr>
        <w:ind w:right="-2"/>
        <w:rPr>
          <w:noProof/>
          <w:szCs w:val="22"/>
        </w:rPr>
      </w:pPr>
      <w:r>
        <w:t>polüvinüülalkohol</w:t>
      </w:r>
    </w:p>
    <w:p w14:paraId="4591A5A9" w14:textId="77777777" w:rsidR="00DA0990" w:rsidRDefault="008E5F2F">
      <w:pPr>
        <w:numPr>
          <w:ilvl w:val="12"/>
          <w:numId w:val="0"/>
        </w:numPr>
        <w:ind w:right="-2"/>
        <w:rPr>
          <w:noProof/>
          <w:szCs w:val="22"/>
        </w:rPr>
      </w:pPr>
      <w:r>
        <w:t>titaandioksiid</w:t>
      </w:r>
    </w:p>
    <w:p w14:paraId="4591A5AA" w14:textId="77777777" w:rsidR="00DA0990" w:rsidRDefault="00DA0990">
      <w:pPr>
        <w:numPr>
          <w:ilvl w:val="12"/>
          <w:numId w:val="0"/>
        </w:numPr>
        <w:ind w:right="-2"/>
        <w:rPr>
          <w:noProof/>
          <w:szCs w:val="22"/>
        </w:rPr>
      </w:pPr>
    </w:p>
    <w:p w14:paraId="4591A5AB" w14:textId="77777777" w:rsidR="00DA0990" w:rsidRDefault="008E5F2F">
      <w:pPr>
        <w:keepNext/>
        <w:numPr>
          <w:ilvl w:val="12"/>
          <w:numId w:val="0"/>
        </w:numPr>
        <w:rPr>
          <w:noProof/>
          <w:szCs w:val="22"/>
        </w:rPr>
      </w:pPr>
      <w:r>
        <w:rPr>
          <w:b/>
          <w:szCs w:val="22"/>
        </w:rPr>
        <w:t>6.2</w:t>
      </w:r>
      <w:r>
        <w:rPr>
          <w:b/>
          <w:szCs w:val="22"/>
        </w:rPr>
        <w:tab/>
        <w:t>Sobimatus</w:t>
      </w:r>
    </w:p>
    <w:p w14:paraId="4591A5AC" w14:textId="77777777" w:rsidR="00DA0990" w:rsidRDefault="00DA0990">
      <w:pPr>
        <w:keepNext/>
        <w:numPr>
          <w:ilvl w:val="12"/>
          <w:numId w:val="0"/>
        </w:numPr>
        <w:rPr>
          <w:noProof/>
          <w:szCs w:val="22"/>
        </w:rPr>
      </w:pPr>
    </w:p>
    <w:p w14:paraId="4591A5AD" w14:textId="77777777" w:rsidR="00DA0990" w:rsidRDefault="008E5F2F">
      <w:pPr>
        <w:numPr>
          <w:ilvl w:val="12"/>
          <w:numId w:val="0"/>
        </w:numPr>
        <w:ind w:right="-2"/>
        <w:rPr>
          <w:noProof/>
          <w:szCs w:val="22"/>
        </w:rPr>
      </w:pPr>
      <w:r>
        <w:t>Ei kohaldata.</w:t>
      </w:r>
    </w:p>
    <w:p w14:paraId="4591A5AE" w14:textId="77777777" w:rsidR="00DA0990" w:rsidRDefault="00DA0990">
      <w:pPr>
        <w:numPr>
          <w:ilvl w:val="12"/>
          <w:numId w:val="0"/>
        </w:numPr>
        <w:ind w:right="-2"/>
        <w:rPr>
          <w:noProof/>
          <w:szCs w:val="22"/>
        </w:rPr>
      </w:pPr>
    </w:p>
    <w:p w14:paraId="4591A5AF" w14:textId="77777777" w:rsidR="00DA0990" w:rsidRDefault="008E5F2F">
      <w:pPr>
        <w:keepNext/>
        <w:keepLines/>
        <w:numPr>
          <w:ilvl w:val="12"/>
          <w:numId w:val="0"/>
        </w:numPr>
        <w:rPr>
          <w:noProof/>
          <w:szCs w:val="22"/>
        </w:rPr>
      </w:pPr>
      <w:r>
        <w:rPr>
          <w:b/>
          <w:szCs w:val="22"/>
        </w:rPr>
        <w:t>6.3</w:t>
      </w:r>
      <w:r>
        <w:rPr>
          <w:b/>
          <w:szCs w:val="22"/>
        </w:rPr>
        <w:tab/>
        <w:t>Kõlblikkusaeg</w:t>
      </w:r>
    </w:p>
    <w:p w14:paraId="4591A5B0" w14:textId="77777777" w:rsidR="00DA0990" w:rsidRDefault="00DA0990">
      <w:pPr>
        <w:keepNext/>
        <w:keepLines/>
        <w:numPr>
          <w:ilvl w:val="12"/>
          <w:numId w:val="0"/>
        </w:numPr>
        <w:rPr>
          <w:noProof/>
          <w:szCs w:val="22"/>
        </w:rPr>
      </w:pPr>
    </w:p>
    <w:p w14:paraId="4591A5B1" w14:textId="77777777" w:rsidR="00DA0990" w:rsidRDefault="008E5F2F">
      <w:pPr>
        <w:numPr>
          <w:ilvl w:val="12"/>
          <w:numId w:val="0"/>
        </w:numPr>
        <w:ind w:right="-2"/>
        <w:rPr>
          <w:noProof/>
          <w:szCs w:val="22"/>
        </w:rPr>
      </w:pPr>
      <w:r>
        <w:rPr>
          <w:szCs w:val="22"/>
        </w:rPr>
        <w:t>3 aastat</w:t>
      </w:r>
    </w:p>
    <w:p w14:paraId="4591A5B2" w14:textId="77777777" w:rsidR="00DA0990" w:rsidRDefault="00DA0990">
      <w:pPr>
        <w:numPr>
          <w:ilvl w:val="12"/>
          <w:numId w:val="0"/>
        </w:numPr>
        <w:rPr>
          <w:b/>
          <w:noProof/>
          <w:szCs w:val="22"/>
        </w:rPr>
      </w:pPr>
    </w:p>
    <w:p w14:paraId="4591A5B3" w14:textId="77777777" w:rsidR="00DA0990" w:rsidRDefault="008E5F2F">
      <w:pPr>
        <w:keepNext/>
        <w:numPr>
          <w:ilvl w:val="12"/>
          <w:numId w:val="0"/>
        </w:numPr>
        <w:rPr>
          <w:b/>
          <w:noProof/>
          <w:szCs w:val="22"/>
        </w:rPr>
      </w:pPr>
      <w:r>
        <w:rPr>
          <w:b/>
          <w:szCs w:val="22"/>
        </w:rPr>
        <w:t>6.4</w:t>
      </w:r>
      <w:r>
        <w:rPr>
          <w:b/>
          <w:szCs w:val="22"/>
        </w:rPr>
        <w:tab/>
        <w:t>Säilitamise eritingimused</w:t>
      </w:r>
    </w:p>
    <w:p w14:paraId="4591A5B4" w14:textId="77777777" w:rsidR="00DA0990" w:rsidRDefault="00DA0990">
      <w:pPr>
        <w:keepNext/>
        <w:numPr>
          <w:ilvl w:val="12"/>
          <w:numId w:val="0"/>
        </w:numPr>
        <w:rPr>
          <w:noProof/>
          <w:szCs w:val="22"/>
        </w:rPr>
      </w:pPr>
    </w:p>
    <w:p w14:paraId="4591A5B5" w14:textId="77777777" w:rsidR="00DA0990" w:rsidRDefault="008E5F2F">
      <w:pPr>
        <w:numPr>
          <w:ilvl w:val="12"/>
          <w:numId w:val="0"/>
        </w:numPr>
        <w:ind w:right="-2"/>
        <w:rPr>
          <w:noProof/>
          <w:szCs w:val="22"/>
        </w:rPr>
      </w:pPr>
      <w:r>
        <w:t>See ravimpreparaat ei vaja säilitamisel eritingimusi.</w:t>
      </w:r>
    </w:p>
    <w:p w14:paraId="4591A5B6" w14:textId="77777777" w:rsidR="00DA0990" w:rsidRDefault="00DA0990">
      <w:pPr>
        <w:numPr>
          <w:ilvl w:val="12"/>
          <w:numId w:val="0"/>
        </w:numPr>
        <w:ind w:right="-2"/>
        <w:rPr>
          <w:noProof/>
          <w:szCs w:val="22"/>
        </w:rPr>
      </w:pPr>
    </w:p>
    <w:p w14:paraId="4591A5B7" w14:textId="77777777" w:rsidR="00DA0990" w:rsidRDefault="008E5F2F">
      <w:pPr>
        <w:keepNext/>
        <w:numPr>
          <w:ilvl w:val="12"/>
          <w:numId w:val="0"/>
        </w:numPr>
        <w:rPr>
          <w:b/>
          <w:szCs w:val="22"/>
        </w:rPr>
      </w:pPr>
      <w:r>
        <w:rPr>
          <w:b/>
          <w:szCs w:val="22"/>
        </w:rPr>
        <w:t>6.5</w:t>
      </w:r>
      <w:r>
        <w:rPr>
          <w:b/>
          <w:szCs w:val="22"/>
        </w:rPr>
        <w:tab/>
        <w:t>Pakendi iseloomustus ja sisu</w:t>
      </w:r>
    </w:p>
    <w:p w14:paraId="4591A5B8" w14:textId="77777777" w:rsidR="00DA0990" w:rsidRDefault="00DA0990">
      <w:pPr>
        <w:keepNext/>
        <w:numPr>
          <w:ilvl w:val="12"/>
          <w:numId w:val="0"/>
        </w:numPr>
        <w:rPr>
          <w:b/>
          <w:noProof/>
          <w:szCs w:val="22"/>
        </w:rPr>
      </w:pPr>
    </w:p>
    <w:p w14:paraId="4591A5B9" w14:textId="77777777" w:rsidR="00DA0990" w:rsidRDefault="008E5F2F">
      <w:pPr>
        <w:keepNext/>
        <w:numPr>
          <w:ilvl w:val="12"/>
          <w:numId w:val="0"/>
        </w:numPr>
        <w:rPr>
          <w:szCs w:val="22"/>
          <w:u w:val="single"/>
        </w:rPr>
      </w:pPr>
      <w:r>
        <w:rPr>
          <w:szCs w:val="22"/>
          <w:u w:val="single"/>
        </w:rPr>
        <w:t>Alunbrig 30 mg õhukese polümeerikattega tabletid</w:t>
      </w:r>
    </w:p>
    <w:p w14:paraId="4591A5BA" w14:textId="77777777" w:rsidR="00DA0990" w:rsidRDefault="00DA0990">
      <w:pPr>
        <w:keepNext/>
        <w:numPr>
          <w:ilvl w:val="12"/>
          <w:numId w:val="0"/>
        </w:numPr>
        <w:rPr>
          <w:noProof/>
          <w:szCs w:val="22"/>
          <w:u w:val="single"/>
        </w:rPr>
      </w:pPr>
    </w:p>
    <w:p w14:paraId="4591A5BB" w14:textId="77777777" w:rsidR="00DA0990" w:rsidRDefault="008E5F2F">
      <w:pPr>
        <w:numPr>
          <w:ilvl w:val="12"/>
          <w:numId w:val="0"/>
        </w:numPr>
        <w:ind w:right="-2"/>
        <w:rPr>
          <w:noProof/>
          <w:szCs w:val="22"/>
        </w:rPr>
      </w:pPr>
      <w:r>
        <w:t>Ümmargused laia suuga suure tihedusega polüetüleenist (HDPE) pudelid, mis on induktsiooni abil suletud fooliumkattega ja polüpropüleenist kaheosalise lastekindla keeratava korgiga. Pudelid sisaldavad 60 või 120 õhukese polümeerikattega tabletti ja ühte HDPE mahutit, milles on molekulaarsõelana toimiv desikant.</w:t>
      </w:r>
    </w:p>
    <w:p w14:paraId="4591A5BC" w14:textId="77777777" w:rsidR="00DA0990" w:rsidRDefault="00DA0990">
      <w:pPr>
        <w:numPr>
          <w:ilvl w:val="12"/>
          <w:numId w:val="0"/>
        </w:numPr>
        <w:ind w:right="-2"/>
        <w:rPr>
          <w:noProof/>
          <w:szCs w:val="22"/>
        </w:rPr>
      </w:pPr>
    </w:p>
    <w:p w14:paraId="4591A5BD" w14:textId="77777777" w:rsidR="00DA0990" w:rsidRDefault="008E5F2F">
      <w:pPr>
        <w:numPr>
          <w:ilvl w:val="12"/>
          <w:numId w:val="0"/>
        </w:numPr>
        <w:ind w:right="-2"/>
        <w:rPr>
          <w:noProof/>
          <w:szCs w:val="22"/>
        </w:rPr>
      </w:pPr>
      <w:r>
        <w:t>Läbipaistvast kuumtöödeldavast polüklorotrifluoroetüleenist (PCTFE) blister, mis on kuumuse abil suletud paberiga tugevdatud fooliumkattega; pakendatud karpi, milles on 28, 56 või 112 õhukese polümeerikattega tabletti.</w:t>
      </w:r>
    </w:p>
    <w:p w14:paraId="4591A5BE" w14:textId="77777777" w:rsidR="00DA0990" w:rsidRDefault="00DA0990">
      <w:pPr>
        <w:numPr>
          <w:ilvl w:val="12"/>
          <w:numId w:val="0"/>
        </w:numPr>
        <w:rPr>
          <w:noProof/>
          <w:szCs w:val="22"/>
          <w:u w:val="single"/>
        </w:rPr>
      </w:pPr>
    </w:p>
    <w:p w14:paraId="4591A5BF" w14:textId="77777777" w:rsidR="00DA0990" w:rsidRDefault="008E5F2F">
      <w:pPr>
        <w:keepNext/>
        <w:numPr>
          <w:ilvl w:val="12"/>
          <w:numId w:val="0"/>
        </w:numPr>
        <w:rPr>
          <w:szCs w:val="22"/>
          <w:u w:val="single"/>
        </w:rPr>
      </w:pPr>
      <w:r>
        <w:rPr>
          <w:szCs w:val="22"/>
          <w:u w:val="single"/>
        </w:rPr>
        <w:t>Alunbrig 90 mg õhukese polümeerikattega tabletid</w:t>
      </w:r>
    </w:p>
    <w:p w14:paraId="4591A5C0" w14:textId="77777777" w:rsidR="00DA0990" w:rsidRDefault="00DA0990">
      <w:pPr>
        <w:keepNext/>
        <w:numPr>
          <w:ilvl w:val="12"/>
          <w:numId w:val="0"/>
        </w:numPr>
        <w:rPr>
          <w:noProof/>
          <w:szCs w:val="22"/>
          <w:u w:val="single"/>
        </w:rPr>
      </w:pPr>
    </w:p>
    <w:p w14:paraId="4591A5C1" w14:textId="77777777" w:rsidR="00DA0990" w:rsidRDefault="008E5F2F">
      <w:pPr>
        <w:numPr>
          <w:ilvl w:val="12"/>
          <w:numId w:val="0"/>
        </w:numPr>
        <w:ind w:right="-2"/>
        <w:rPr>
          <w:noProof/>
          <w:szCs w:val="22"/>
        </w:rPr>
      </w:pPr>
      <w:r>
        <w:t>Ümmargused laia suuga suure tihedusega polüetüleenist (HDPE) pudelid, mis on induktsiooni abil suletud fooliumkattega ja polüpropüleenist kaheosalise lastekindla keeratava korgiga. Pudelid sisaldavad 7 või 30 õhukese polümeerikattega tabletti ja ühte HDPE mahutit, milles on molekulaarsõelana toimiv desikant.</w:t>
      </w:r>
    </w:p>
    <w:p w14:paraId="4591A5C2" w14:textId="77777777" w:rsidR="00DA0990" w:rsidRDefault="00DA0990">
      <w:pPr>
        <w:numPr>
          <w:ilvl w:val="12"/>
          <w:numId w:val="0"/>
        </w:numPr>
        <w:ind w:right="-2"/>
        <w:rPr>
          <w:noProof/>
          <w:szCs w:val="22"/>
        </w:rPr>
      </w:pPr>
    </w:p>
    <w:p w14:paraId="4591A5C3" w14:textId="77777777" w:rsidR="00DA0990" w:rsidRDefault="008E5F2F">
      <w:pPr>
        <w:numPr>
          <w:ilvl w:val="12"/>
          <w:numId w:val="0"/>
        </w:numPr>
        <w:ind w:right="-2"/>
        <w:rPr>
          <w:noProof/>
          <w:szCs w:val="22"/>
        </w:rPr>
      </w:pPr>
      <w:r>
        <w:t>Läbipaistvast kuumtöödeldavast polüklorotrifluoroetüleenist (PCTFE) blister, mis on kuumuse abil suletud paberiga tugevdatud fooliumkattega; pakendatud karpi, milles on 7 või 28 õhukese polümeerikattega tabletti.</w:t>
      </w:r>
    </w:p>
    <w:p w14:paraId="4591A5C4" w14:textId="77777777" w:rsidR="00DA0990" w:rsidRDefault="00DA0990">
      <w:pPr>
        <w:numPr>
          <w:ilvl w:val="12"/>
          <w:numId w:val="0"/>
        </w:numPr>
        <w:rPr>
          <w:noProof/>
          <w:szCs w:val="22"/>
          <w:u w:val="single"/>
        </w:rPr>
      </w:pPr>
    </w:p>
    <w:p w14:paraId="4591A5C5" w14:textId="77777777" w:rsidR="00DA0990" w:rsidRDefault="008E5F2F">
      <w:pPr>
        <w:keepNext/>
        <w:numPr>
          <w:ilvl w:val="12"/>
          <w:numId w:val="0"/>
        </w:numPr>
        <w:rPr>
          <w:szCs w:val="22"/>
          <w:u w:val="single"/>
        </w:rPr>
      </w:pPr>
      <w:r>
        <w:rPr>
          <w:szCs w:val="22"/>
          <w:u w:val="single"/>
        </w:rPr>
        <w:t>Alunbrig 180 mg õhukese polümeerikattega tabletid</w:t>
      </w:r>
    </w:p>
    <w:p w14:paraId="4591A5C6" w14:textId="77777777" w:rsidR="00DA0990" w:rsidRDefault="00DA0990">
      <w:pPr>
        <w:keepNext/>
        <w:numPr>
          <w:ilvl w:val="12"/>
          <w:numId w:val="0"/>
        </w:numPr>
        <w:rPr>
          <w:noProof/>
          <w:szCs w:val="22"/>
          <w:u w:val="single"/>
        </w:rPr>
      </w:pPr>
    </w:p>
    <w:p w14:paraId="4591A5C7" w14:textId="77777777" w:rsidR="00DA0990" w:rsidRDefault="008E5F2F">
      <w:pPr>
        <w:numPr>
          <w:ilvl w:val="12"/>
          <w:numId w:val="0"/>
        </w:numPr>
        <w:ind w:right="-2"/>
        <w:rPr>
          <w:noProof/>
          <w:szCs w:val="22"/>
        </w:rPr>
      </w:pPr>
      <w:r>
        <w:t>Ümmargused laia suuga suure tihedusega polüetüleenist (HDPE) pudelid, mis on induktsiooni abil suletud fooliumkattega ja polüpropüleenist kaheosalise lastekindla keeratava korgiga. Pudelid sisaldavad 30 õhukese polümeerikattega tabletti ja ühte HDPE mahutit, milles on molekulaarsõelana toimiv desikant.</w:t>
      </w:r>
    </w:p>
    <w:p w14:paraId="4591A5C8" w14:textId="77777777" w:rsidR="00DA0990" w:rsidRDefault="00DA0990">
      <w:pPr>
        <w:numPr>
          <w:ilvl w:val="12"/>
          <w:numId w:val="0"/>
        </w:numPr>
        <w:ind w:right="-2"/>
        <w:rPr>
          <w:noProof/>
          <w:szCs w:val="22"/>
        </w:rPr>
      </w:pPr>
    </w:p>
    <w:p w14:paraId="4591A5C9" w14:textId="77777777" w:rsidR="00DA0990" w:rsidRDefault="008E5F2F">
      <w:pPr>
        <w:numPr>
          <w:ilvl w:val="12"/>
          <w:numId w:val="0"/>
        </w:numPr>
        <w:ind w:right="-2"/>
        <w:rPr>
          <w:noProof/>
          <w:szCs w:val="22"/>
        </w:rPr>
      </w:pPr>
      <w:r>
        <w:t>Läbipaistvast kuumtöödeldavast polüklorotrifluoroetüleenist (PCTFE) blister, mis on kuumuse abil suletud paberiga tugevdatud fooliumkattega; pakendatud karpi, milles on 28 õhukese polümeerikattega tabletti.</w:t>
      </w:r>
    </w:p>
    <w:p w14:paraId="4591A5CA" w14:textId="77777777" w:rsidR="00DA0990" w:rsidRDefault="00DA0990">
      <w:pPr>
        <w:numPr>
          <w:ilvl w:val="12"/>
          <w:numId w:val="0"/>
        </w:numPr>
        <w:ind w:right="-2"/>
        <w:rPr>
          <w:noProof/>
          <w:szCs w:val="22"/>
        </w:rPr>
      </w:pPr>
    </w:p>
    <w:p w14:paraId="4591A5CB" w14:textId="77777777" w:rsidR="00DA0990" w:rsidRDefault="008E5F2F">
      <w:pPr>
        <w:keepNext/>
        <w:numPr>
          <w:ilvl w:val="12"/>
          <w:numId w:val="0"/>
        </w:numPr>
        <w:rPr>
          <w:szCs w:val="22"/>
          <w:u w:val="single"/>
        </w:rPr>
      </w:pPr>
      <w:r>
        <w:rPr>
          <w:szCs w:val="22"/>
          <w:u w:val="single"/>
        </w:rPr>
        <w:t>Ravi alustamise pakend Alunbrig 90 mg ja 180 mg õhukese polümeerikattega tabletid</w:t>
      </w:r>
    </w:p>
    <w:p w14:paraId="4591A5CC" w14:textId="77777777" w:rsidR="00DA0990" w:rsidRDefault="00DA0990">
      <w:pPr>
        <w:keepNext/>
        <w:numPr>
          <w:ilvl w:val="12"/>
          <w:numId w:val="0"/>
        </w:numPr>
        <w:rPr>
          <w:szCs w:val="22"/>
          <w:u w:val="single"/>
        </w:rPr>
      </w:pPr>
    </w:p>
    <w:p w14:paraId="4591A5CD" w14:textId="77777777" w:rsidR="00DA0990" w:rsidRDefault="008E5F2F">
      <w:pPr>
        <w:rPr>
          <w:szCs w:val="22"/>
        </w:rPr>
      </w:pPr>
      <w:r>
        <w:rPr>
          <w:szCs w:val="22"/>
        </w:rPr>
        <w:t>Iga pakend sisaldab välispakendis kaht sisepakendit, milles on:</w:t>
      </w:r>
    </w:p>
    <w:p w14:paraId="4591A5CE" w14:textId="77777777" w:rsidR="00DA0990" w:rsidRDefault="008E5F2F">
      <w:pPr>
        <w:numPr>
          <w:ilvl w:val="0"/>
          <w:numId w:val="31"/>
        </w:numPr>
        <w:ind w:left="567" w:hanging="567"/>
        <w:rPr>
          <w:szCs w:val="22"/>
        </w:rPr>
      </w:pPr>
      <w:r>
        <w:rPr>
          <w:szCs w:val="22"/>
        </w:rPr>
        <w:t>Alunbrig 90 mg õhukese polümeerikattega tabletid</w:t>
      </w:r>
    </w:p>
    <w:p w14:paraId="4591A5CF" w14:textId="77777777" w:rsidR="00DA0990" w:rsidRDefault="008E5F2F">
      <w:pPr>
        <w:ind w:left="567"/>
        <w:rPr>
          <w:szCs w:val="22"/>
        </w:rPr>
      </w:pPr>
      <w:r>
        <w:rPr>
          <w:szCs w:val="22"/>
        </w:rPr>
        <w:t>1 läbipaistvast kuumtöödeldavast polüklorotrifluoroetüleenist (PCTFE) blister, mis on kuumuse abil suletud paberiga tugevdatud fooliumkattega; pakendatud karpi, milles on 7 õhukese polümeerikattega tabletti.</w:t>
      </w:r>
    </w:p>
    <w:p w14:paraId="4591A5D0" w14:textId="77777777" w:rsidR="00DA0990" w:rsidRDefault="008E5F2F">
      <w:pPr>
        <w:numPr>
          <w:ilvl w:val="0"/>
          <w:numId w:val="31"/>
        </w:numPr>
        <w:ind w:left="567" w:hanging="567"/>
        <w:rPr>
          <w:szCs w:val="22"/>
        </w:rPr>
      </w:pPr>
      <w:r>
        <w:rPr>
          <w:szCs w:val="22"/>
        </w:rPr>
        <w:t>Alunbrig 180 mg õhukese polümeerikattega tabletid</w:t>
      </w:r>
    </w:p>
    <w:p w14:paraId="4591A5D1" w14:textId="77777777" w:rsidR="00DA0990" w:rsidRDefault="008E5F2F">
      <w:pPr>
        <w:ind w:left="567"/>
        <w:rPr>
          <w:szCs w:val="22"/>
        </w:rPr>
      </w:pPr>
      <w:r>
        <w:rPr>
          <w:szCs w:val="22"/>
        </w:rPr>
        <w:t>3 läbipaistvast kuumtöödeldavast polüklorotrifluoroetüleenist (PCTFE) blister, mis on kuumuse abil suletud paberiga tugevdatud fooliumkattega; pakendatud karpi, milles on 21 õhukese polümeerikattega tabletti.</w:t>
      </w:r>
    </w:p>
    <w:p w14:paraId="4591A5D2" w14:textId="77777777" w:rsidR="00DA0990" w:rsidRDefault="00DA0990">
      <w:pPr>
        <w:numPr>
          <w:ilvl w:val="12"/>
          <w:numId w:val="0"/>
        </w:numPr>
        <w:ind w:right="-2"/>
        <w:rPr>
          <w:noProof/>
          <w:szCs w:val="22"/>
        </w:rPr>
      </w:pPr>
    </w:p>
    <w:p w14:paraId="4591A5D3" w14:textId="77777777" w:rsidR="00DA0990" w:rsidRDefault="008E5F2F">
      <w:pPr>
        <w:numPr>
          <w:ilvl w:val="12"/>
          <w:numId w:val="0"/>
        </w:numPr>
        <w:ind w:right="-2"/>
        <w:rPr>
          <w:noProof/>
          <w:szCs w:val="22"/>
        </w:rPr>
      </w:pPr>
      <w:r>
        <w:rPr>
          <w:szCs w:val="22"/>
        </w:rPr>
        <w:t>Kõik pakendi suurused ei pruugi olla müügil.</w:t>
      </w:r>
    </w:p>
    <w:p w14:paraId="4591A5D4" w14:textId="77777777" w:rsidR="00DA0990" w:rsidRDefault="00DA0990">
      <w:pPr>
        <w:numPr>
          <w:ilvl w:val="12"/>
          <w:numId w:val="0"/>
        </w:numPr>
        <w:ind w:right="-2"/>
        <w:rPr>
          <w:noProof/>
          <w:szCs w:val="22"/>
        </w:rPr>
      </w:pPr>
    </w:p>
    <w:p w14:paraId="4591A5D5" w14:textId="77777777" w:rsidR="00DA0990" w:rsidRDefault="008E5F2F">
      <w:pPr>
        <w:keepNext/>
        <w:numPr>
          <w:ilvl w:val="12"/>
          <w:numId w:val="0"/>
        </w:numPr>
        <w:rPr>
          <w:b/>
          <w:noProof/>
          <w:szCs w:val="22"/>
        </w:rPr>
      </w:pPr>
      <w:r>
        <w:rPr>
          <w:b/>
          <w:szCs w:val="22"/>
        </w:rPr>
        <w:t>6.6</w:t>
      </w:r>
      <w:r>
        <w:rPr>
          <w:b/>
          <w:szCs w:val="22"/>
        </w:rPr>
        <w:tab/>
        <w:t>Erihoiatused ravimpreparaadi hävitamiseks ja käsitlemiseks</w:t>
      </w:r>
    </w:p>
    <w:p w14:paraId="4591A5D6" w14:textId="77777777" w:rsidR="00DA0990" w:rsidRDefault="00DA0990">
      <w:pPr>
        <w:keepNext/>
        <w:numPr>
          <w:ilvl w:val="12"/>
          <w:numId w:val="0"/>
        </w:numPr>
        <w:rPr>
          <w:noProof/>
          <w:szCs w:val="22"/>
        </w:rPr>
      </w:pPr>
    </w:p>
    <w:p w14:paraId="4591A5D7" w14:textId="77777777" w:rsidR="00DA0990" w:rsidRDefault="008E5F2F">
      <w:pPr>
        <w:keepNext/>
        <w:numPr>
          <w:ilvl w:val="12"/>
          <w:numId w:val="0"/>
        </w:numPr>
        <w:rPr>
          <w:noProof/>
          <w:szCs w:val="22"/>
        </w:rPr>
      </w:pPr>
      <w:r>
        <w:t>Patsientidele tuleb soovitada hoida desikant pudelis ja seda mitte alla neelata.</w:t>
      </w:r>
    </w:p>
    <w:p w14:paraId="4591A5D8" w14:textId="77777777" w:rsidR="00DA0990" w:rsidRDefault="00DA0990">
      <w:pPr>
        <w:numPr>
          <w:ilvl w:val="12"/>
          <w:numId w:val="0"/>
        </w:numPr>
        <w:rPr>
          <w:noProof/>
          <w:szCs w:val="22"/>
        </w:rPr>
      </w:pPr>
    </w:p>
    <w:p w14:paraId="4591A5D9" w14:textId="77777777" w:rsidR="00DA0990" w:rsidRDefault="008E5F2F">
      <w:pPr>
        <w:numPr>
          <w:ilvl w:val="12"/>
          <w:numId w:val="0"/>
        </w:numPr>
        <w:ind w:right="-2"/>
        <w:rPr>
          <w:szCs w:val="22"/>
          <w:u w:val="single"/>
        </w:rPr>
      </w:pPr>
      <w:r>
        <w:rPr>
          <w:szCs w:val="22"/>
        </w:rPr>
        <w:t>Kasutamata ravimpreparaat või jäätmematerjal tuleb hävitada vastavalt kohalikele nõuetele.</w:t>
      </w:r>
    </w:p>
    <w:p w14:paraId="4591A5DA" w14:textId="77777777" w:rsidR="00DA0990" w:rsidRDefault="00DA0990">
      <w:pPr>
        <w:numPr>
          <w:ilvl w:val="12"/>
          <w:numId w:val="0"/>
        </w:numPr>
        <w:ind w:right="-2"/>
        <w:rPr>
          <w:noProof/>
          <w:szCs w:val="22"/>
        </w:rPr>
      </w:pPr>
    </w:p>
    <w:p w14:paraId="4591A5DB" w14:textId="77777777" w:rsidR="00DA0990" w:rsidRDefault="00DA0990">
      <w:pPr>
        <w:numPr>
          <w:ilvl w:val="12"/>
          <w:numId w:val="0"/>
        </w:numPr>
        <w:ind w:right="-2"/>
        <w:rPr>
          <w:noProof/>
          <w:szCs w:val="22"/>
        </w:rPr>
      </w:pPr>
    </w:p>
    <w:p w14:paraId="4591A5DC" w14:textId="77777777" w:rsidR="00DA0990" w:rsidRDefault="008E5F2F">
      <w:pPr>
        <w:keepNext/>
        <w:numPr>
          <w:ilvl w:val="12"/>
          <w:numId w:val="0"/>
        </w:numPr>
        <w:rPr>
          <w:noProof/>
          <w:szCs w:val="22"/>
        </w:rPr>
      </w:pPr>
      <w:r>
        <w:rPr>
          <w:b/>
          <w:szCs w:val="22"/>
        </w:rPr>
        <w:t>7.</w:t>
      </w:r>
      <w:r>
        <w:rPr>
          <w:b/>
          <w:szCs w:val="22"/>
        </w:rPr>
        <w:tab/>
        <w:t>MÜÜGILOA HOIDJA</w:t>
      </w:r>
    </w:p>
    <w:p w14:paraId="4591A5DD" w14:textId="77777777" w:rsidR="00DA0990" w:rsidRDefault="00DA0990">
      <w:pPr>
        <w:keepNext/>
        <w:numPr>
          <w:ilvl w:val="12"/>
          <w:numId w:val="0"/>
        </w:numPr>
        <w:rPr>
          <w:noProof/>
          <w:szCs w:val="22"/>
        </w:rPr>
      </w:pPr>
    </w:p>
    <w:p w14:paraId="4591A5DE" w14:textId="77777777" w:rsidR="00DA0990" w:rsidRDefault="008E5F2F">
      <w:pPr>
        <w:keepNext/>
        <w:numPr>
          <w:ilvl w:val="12"/>
          <w:numId w:val="0"/>
        </w:numPr>
        <w:ind w:right="-2"/>
        <w:rPr>
          <w:szCs w:val="22"/>
        </w:rPr>
      </w:pPr>
      <w:r>
        <w:t>Takeda Pharma A/S</w:t>
      </w:r>
    </w:p>
    <w:p w14:paraId="4591A5DF" w14:textId="77777777" w:rsidR="00DA0990" w:rsidRDefault="008E5F2F">
      <w:pPr>
        <w:keepNext/>
        <w:numPr>
          <w:ilvl w:val="12"/>
          <w:numId w:val="0"/>
        </w:numPr>
        <w:ind w:right="-2"/>
        <w:rPr>
          <w:szCs w:val="22"/>
        </w:rPr>
      </w:pPr>
      <w:r>
        <w:t>Delta Park 45</w:t>
      </w:r>
    </w:p>
    <w:p w14:paraId="4591A5E0" w14:textId="77777777" w:rsidR="00DA0990" w:rsidRDefault="008E5F2F">
      <w:pPr>
        <w:keepNext/>
        <w:numPr>
          <w:ilvl w:val="12"/>
          <w:numId w:val="0"/>
        </w:numPr>
        <w:ind w:right="-2"/>
        <w:rPr>
          <w:szCs w:val="22"/>
        </w:rPr>
      </w:pPr>
      <w:r>
        <w:t>2665 Vallensbaek Strand</w:t>
      </w:r>
    </w:p>
    <w:p w14:paraId="4591A5E1" w14:textId="77777777" w:rsidR="00DA0990" w:rsidRDefault="008E5F2F">
      <w:pPr>
        <w:numPr>
          <w:ilvl w:val="12"/>
          <w:numId w:val="0"/>
        </w:numPr>
        <w:ind w:right="-2"/>
        <w:rPr>
          <w:szCs w:val="22"/>
        </w:rPr>
      </w:pPr>
      <w:r>
        <w:t>Taani</w:t>
      </w:r>
    </w:p>
    <w:p w14:paraId="4591A5E2" w14:textId="77777777" w:rsidR="00DA0990" w:rsidRDefault="00DA0990">
      <w:pPr>
        <w:numPr>
          <w:ilvl w:val="12"/>
          <w:numId w:val="0"/>
        </w:numPr>
        <w:ind w:right="-2"/>
        <w:rPr>
          <w:noProof/>
          <w:szCs w:val="22"/>
        </w:rPr>
      </w:pPr>
    </w:p>
    <w:p w14:paraId="4591A5E3" w14:textId="77777777" w:rsidR="00DA0990" w:rsidRDefault="00DA0990">
      <w:pPr>
        <w:numPr>
          <w:ilvl w:val="12"/>
          <w:numId w:val="0"/>
        </w:numPr>
        <w:ind w:right="-2"/>
        <w:rPr>
          <w:noProof/>
          <w:szCs w:val="22"/>
        </w:rPr>
      </w:pPr>
    </w:p>
    <w:p w14:paraId="4591A5E4" w14:textId="77777777" w:rsidR="00DA0990" w:rsidRDefault="008E5F2F">
      <w:pPr>
        <w:keepNext/>
        <w:numPr>
          <w:ilvl w:val="12"/>
          <w:numId w:val="0"/>
        </w:numPr>
        <w:rPr>
          <w:b/>
          <w:noProof/>
          <w:szCs w:val="22"/>
        </w:rPr>
      </w:pPr>
      <w:r>
        <w:rPr>
          <w:b/>
          <w:szCs w:val="22"/>
        </w:rPr>
        <w:t>8.</w:t>
      </w:r>
      <w:r>
        <w:rPr>
          <w:b/>
          <w:szCs w:val="22"/>
        </w:rPr>
        <w:tab/>
        <w:t>MÜÜGILOA NUMBER (NUMBRID)</w:t>
      </w:r>
    </w:p>
    <w:p w14:paraId="4591A5E5" w14:textId="77777777" w:rsidR="00DA0990" w:rsidRDefault="00DA0990">
      <w:pPr>
        <w:keepNext/>
        <w:numPr>
          <w:ilvl w:val="12"/>
          <w:numId w:val="0"/>
        </w:numPr>
        <w:rPr>
          <w:noProof/>
          <w:szCs w:val="22"/>
        </w:rPr>
      </w:pPr>
    </w:p>
    <w:p w14:paraId="4591A5E6" w14:textId="77777777" w:rsidR="00DA0990" w:rsidRDefault="008E5F2F">
      <w:pPr>
        <w:keepNext/>
        <w:numPr>
          <w:ilvl w:val="12"/>
          <w:numId w:val="0"/>
        </w:numPr>
        <w:rPr>
          <w:noProof/>
          <w:szCs w:val="22"/>
          <w:u w:val="single"/>
        </w:rPr>
      </w:pPr>
      <w:r>
        <w:rPr>
          <w:szCs w:val="22"/>
          <w:u w:val="single"/>
        </w:rPr>
        <w:t>Alunbrig 30 mg õhukese polümeerikattega tabletid</w:t>
      </w:r>
    </w:p>
    <w:p w14:paraId="4591A5E7" w14:textId="77777777" w:rsidR="00DA0990" w:rsidRDefault="00DA0990">
      <w:pPr>
        <w:keepNext/>
        <w:rPr>
          <w:noProof/>
          <w:szCs w:val="22"/>
        </w:rPr>
      </w:pPr>
    </w:p>
    <w:p w14:paraId="4591A5E8" w14:textId="77777777" w:rsidR="00DA0990" w:rsidRDefault="008E5F2F">
      <w:pPr>
        <w:rPr>
          <w:noProof/>
          <w:szCs w:val="22"/>
        </w:rPr>
      </w:pPr>
      <w:r>
        <w:t>EU/1/</w:t>
      </w:r>
      <w:r>
        <w:rPr>
          <w:rFonts w:cs="Verdana"/>
        </w:rPr>
        <w:t>18/1264/001</w:t>
      </w:r>
      <w:r>
        <w:tab/>
        <w:t>60 tabletti pudelis</w:t>
      </w:r>
    </w:p>
    <w:p w14:paraId="4591A5E9" w14:textId="77777777" w:rsidR="00DA0990" w:rsidRDefault="008E5F2F">
      <w:pPr>
        <w:rPr>
          <w:noProof/>
          <w:szCs w:val="22"/>
        </w:rPr>
      </w:pPr>
      <w:r>
        <w:t>EU/1/18/1264/002</w:t>
      </w:r>
      <w:r>
        <w:tab/>
        <w:t>120 tabletti pudelis</w:t>
      </w:r>
    </w:p>
    <w:p w14:paraId="4591A5EA" w14:textId="77777777" w:rsidR="00DA0990" w:rsidRDefault="008E5F2F">
      <w:r>
        <w:t>EU/1/18/1264/011</w:t>
      </w:r>
      <w:r>
        <w:tab/>
        <w:t>28 tabletti karbis</w:t>
      </w:r>
    </w:p>
    <w:p w14:paraId="4591A5EB" w14:textId="77777777" w:rsidR="00DA0990" w:rsidRDefault="008E5F2F">
      <w:pPr>
        <w:rPr>
          <w:noProof/>
          <w:szCs w:val="22"/>
        </w:rPr>
      </w:pPr>
      <w:r>
        <w:t>EU/1/18/1264/003</w:t>
      </w:r>
      <w:r>
        <w:tab/>
        <w:t>56 tabletti karbis</w:t>
      </w:r>
    </w:p>
    <w:p w14:paraId="4591A5EC" w14:textId="77777777" w:rsidR="00DA0990" w:rsidRDefault="008E5F2F">
      <w:pPr>
        <w:rPr>
          <w:noProof/>
          <w:szCs w:val="22"/>
        </w:rPr>
      </w:pPr>
      <w:r>
        <w:t>EU/1/18/1264/004</w:t>
      </w:r>
      <w:r>
        <w:tab/>
        <w:t>112 tabletti karbis</w:t>
      </w:r>
    </w:p>
    <w:p w14:paraId="4591A5ED" w14:textId="77777777" w:rsidR="00DA0990" w:rsidRDefault="00DA0990">
      <w:pPr>
        <w:rPr>
          <w:noProof/>
          <w:szCs w:val="22"/>
        </w:rPr>
      </w:pPr>
    </w:p>
    <w:p w14:paraId="4591A5EE" w14:textId="77777777" w:rsidR="00DA0990" w:rsidRDefault="008E5F2F">
      <w:pPr>
        <w:keepNext/>
        <w:numPr>
          <w:ilvl w:val="12"/>
          <w:numId w:val="0"/>
        </w:numPr>
        <w:rPr>
          <w:noProof/>
          <w:szCs w:val="22"/>
          <w:u w:val="single"/>
        </w:rPr>
      </w:pPr>
      <w:r>
        <w:rPr>
          <w:szCs w:val="22"/>
          <w:u w:val="single"/>
        </w:rPr>
        <w:t>Alunbrig 90 mg õhukese polümeerikattega tabletid</w:t>
      </w:r>
    </w:p>
    <w:p w14:paraId="4591A5EF" w14:textId="77777777" w:rsidR="00DA0990" w:rsidRDefault="00DA0990">
      <w:pPr>
        <w:keepNext/>
        <w:rPr>
          <w:noProof/>
          <w:szCs w:val="22"/>
        </w:rPr>
      </w:pPr>
    </w:p>
    <w:p w14:paraId="4591A5F0" w14:textId="77777777" w:rsidR="00DA0990" w:rsidRDefault="008E5F2F">
      <w:pPr>
        <w:keepNext/>
        <w:rPr>
          <w:noProof/>
          <w:szCs w:val="22"/>
        </w:rPr>
      </w:pPr>
      <w:r>
        <w:t>EU/1/18/1264/005</w:t>
      </w:r>
      <w:r>
        <w:tab/>
        <w:t>7 tabletti pudelis</w:t>
      </w:r>
    </w:p>
    <w:p w14:paraId="4591A5F1" w14:textId="77777777" w:rsidR="00DA0990" w:rsidRDefault="008E5F2F">
      <w:pPr>
        <w:keepNext/>
        <w:rPr>
          <w:noProof/>
          <w:szCs w:val="22"/>
        </w:rPr>
      </w:pPr>
      <w:r>
        <w:t>EU/1/18/1264/006</w:t>
      </w:r>
      <w:r>
        <w:tab/>
        <w:t>30 tabletti pudelis</w:t>
      </w:r>
    </w:p>
    <w:p w14:paraId="4591A5F2" w14:textId="77777777" w:rsidR="00DA0990" w:rsidRDefault="008E5F2F">
      <w:pPr>
        <w:keepNext/>
        <w:rPr>
          <w:noProof/>
          <w:szCs w:val="22"/>
        </w:rPr>
      </w:pPr>
      <w:r>
        <w:t>EU/1/18/1264/007</w:t>
      </w:r>
      <w:r>
        <w:tab/>
        <w:t>7 tabletti karbis</w:t>
      </w:r>
    </w:p>
    <w:p w14:paraId="4591A5F3" w14:textId="77777777" w:rsidR="00DA0990" w:rsidRDefault="008E5F2F">
      <w:pPr>
        <w:rPr>
          <w:noProof/>
          <w:szCs w:val="22"/>
        </w:rPr>
      </w:pPr>
      <w:r>
        <w:t>EU/1/18/1264/008</w:t>
      </w:r>
      <w:r>
        <w:tab/>
        <w:t>28 tabletti karbis</w:t>
      </w:r>
    </w:p>
    <w:p w14:paraId="4591A5F4" w14:textId="77777777" w:rsidR="00DA0990" w:rsidRDefault="00DA0990">
      <w:pPr>
        <w:rPr>
          <w:noProof/>
          <w:szCs w:val="22"/>
        </w:rPr>
      </w:pPr>
    </w:p>
    <w:p w14:paraId="4591A5F5" w14:textId="77777777" w:rsidR="00DA0990" w:rsidRDefault="008E5F2F">
      <w:pPr>
        <w:keepNext/>
        <w:numPr>
          <w:ilvl w:val="12"/>
          <w:numId w:val="0"/>
        </w:numPr>
        <w:rPr>
          <w:noProof/>
          <w:szCs w:val="22"/>
          <w:u w:val="single"/>
        </w:rPr>
      </w:pPr>
      <w:r>
        <w:rPr>
          <w:szCs w:val="22"/>
          <w:u w:val="single"/>
        </w:rPr>
        <w:t>Alunbrig 180 mg õhukese polümeerikattega tabletid</w:t>
      </w:r>
    </w:p>
    <w:p w14:paraId="4591A5F6" w14:textId="77777777" w:rsidR="00DA0990" w:rsidRDefault="00DA0990">
      <w:pPr>
        <w:keepNext/>
        <w:rPr>
          <w:noProof/>
          <w:szCs w:val="22"/>
        </w:rPr>
      </w:pPr>
    </w:p>
    <w:p w14:paraId="4591A5F7" w14:textId="77777777" w:rsidR="00DA0990" w:rsidRDefault="008E5F2F">
      <w:pPr>
        <w:rPr>
          <w:noProof/>
          <w:szCs w:val="22"/>
        </w:rPr>
      </w:pPr>
      <w:r>
        <w:t>EU/1/18/1264/009</w:t>
      </w:r>
      <w:r>
        <w:tab/>
        <w:t xml:space="preserve">30 tabletti </w:t>
      </w:r>
      <w:r>
        <w:rPr>
          <w:szCs w:val="22"/>
        </w:rPr>
        <w:t>pudelis</w:t>
      </w:r>
    </w:p>
    <w:p w14:paraId="4591A5F8" w14:textId="77777777" w:rsidR="00DA0990" w:rsidRDefault="008E5F2F">
      <w:pPr>
        <w:rPr>
          <w:noProof/>
          <w:szCs w:val="22"/>
        </w:rPr>
      </w:pPr>
      <w:r>
        <w:t>EU/1/18/1264/010</w:t>
      </w:r>
      <w:r>
        <w:tab/>
        <w:t>28 tabletti karbis</w:t>
      </w:r>
    </w:p>
    <w:p w14:paraId="4591A5F9" w14:textId="77777777" w:rsidR="00DA0990" w:rsidRDefault="00DA0990">
      <w:pPr>
        <w:rPr>
          <w:noProof/>
          <w:szCs w:val="22"/>
        </w:rPr>
      </w:pPr>
    </w:p>
    <w:p w14:paraId="4591A5FA" w14:textId="77777777" w:rsidR="00DA0990" w:rsidRDefault="008E5F2F">
      <w:pPr>
        <w:keepNext/>
        <w:numPr>
          <w:ilvl w:val="12"/>
          <w:numId w:val="0"/>
        </w:numPr>
        <w:rPr>
          <w:szCs w:val="22"/>
          <w:u w:val="single"/>
        </w:rPr>
      </w:pPr>
      <w:r>
        <w:rPr>
          <w:szCs w:val="22"/>
          <w:u w:val="single"/>
        </w:rPr>
        <w:t>Alunbrig ravi alustamise pakend</w:t>
      </w:r>
    </w:p>
    <w:p w14:paraId="4591A5FB" w14:textId="77777777" w:rsidR="00DA0990" w:rsidRDefault="00DA0990">
      <w:pPr>
        <w:keepNext/>
        <w:numPr>
          <w:ilvl w:val="12"/>
          <w:numId w:val="0"/>
        </w:numPr>
        <w:rPr>
          <w:szCs w:val="22"/>
          <w:u w:val="single"/>
        </w:rPr>
      </w:pPr>
    </w:p>
    <w:p w14:paraId="4591A5FC" w14:textId="77777777" w:rsidR="00DA0990" w:rsidRDefault="008E5F2F">
      <w:pPr>
        <w:rPr>
          <w:noProof/>
          <w:szCs w:val="22"/>
        </w:rPr>
      </w:pPr>
      <w:r>
        <w:rPr>
          <w:szCs w:val="22"/>
        </w:rPr>
        <w:t>EU/1/</w:t>
      </w:r>
      <w:r>
        <w:rPr>
          <w:rFonts w:cs="Verdana"/>
        </w:rPr>
        <w:t>18/1264/012</w:t>
      </w:r>
      <w:r>
        <w:rPr>
          <w:szCs w:val="22"/>
        </w:rPr>
        <w:tab/>
        <w:t xml:space="preserve">7 x 90 mg + 21 x 180 mg </w:t>
      </w:r>
      <w:r>
        <w:t>tabletti karbis</w:t>
      </w:r>
      <w:r>
        <w:rPr>
          <w:szCs w:val="22"/>
        </w:rPr>
        <w:t xml:space="preserve"> </w:t>
      </w:r>
    </w:p>
    <w:p w14:paraId="4591A5FD" w14:textId="77777777" w:rsidR="00DA0990" w:rsidRDefault="00DA0990">
      <w:pPr>
        <w:numPr>
          <w:ilvl w:val="12"/>
          <w:numId w:val="0"/>
        </w:numPr>
        <w:ind w:right="-2"/>
        <w:rPr>
          <w:noProof/>
          <w:szCs w:val="22"/>
        </w:rPr>
      </w:pPr>
    </w:p>
    <w:p w14:paraId="4591A5FE" w14:textId="77777777" w:rsidR="00DA0990" w:rsidRDefault="00DA0990">
      <w:pPr>
        <w:numPr>
          <w:ilvl w:val="12"/>
          <w:numId w:val="0"/>
        </w:numPr>
        <w:ind w:right="-2"/>
        <w:rPr>
          <w:noProof/>
          <w:szCs w:val="22"/>
        </w:rPr>
      </w:pPr>
    </w:p>
    <w:p w14:paraId="4591A5FF" w14:textId="77777777" w:rsidR="00DA0990" w:rsidRDefault="008E5F2F">
      <w:pPr>
        <w:keepNext/>
        <w:numPr>
          <w:ilvl w:val="12"/>
          <w:numId w:val="0"/>
        </w:numPr>
        <w:rPr>
          <w:noProof/>
          <w:szCs w:val="22"/>
        </w:rPr>
      </w:pPr>
      <w:r>
        <w:rPr>
          <w:b/>
          <w:szCs w:val="22"/>
        </w:rPr>
        <w:t>9.</w:t>
      </w:r>
      <w:r>
        <w:rPr>
          <w:b/>
          <w:szCs w:val="22"/>
        </w:rPr>
        <w:tab/>
        <w:t>ESMASE MÜÜGILOA VÄLJASTAMISE / MÜÜGILOA UUENDAMISE KUUPÄEV</w:t>
      </w:r>
    </w:p>
    <w:p w14:paraId="4591A600" w14:textId="77777777" w:rsidR="00DA0990" w:rsidRDefault="00DA0990">
      <w:pPr>
        <w:keepNext/>
        <w:numPr>
          <w:ilvl w:val="12"/>
          <w:numId w:val="0"/>
        </w:numPr>
        <w:ind w:right="-2"/>
        <w:rPr>
          <w:noProof/>
          <w:szCs w:val="22"/>
        </w:rPr>
      </w:pPr>
    </w:p>
    <w:p w14:paraId="4591A601" w14:textId="77777777" w:rsidR="00DA0990" w:rsidRDefault="008E5F2F">
      <w:pPr>
        <w:numPr>
          <w:ilvl w:val="12"/>
          <w:numId w:val="0"/>
        </w:numPr>
        <w:ind w:right="-2"/>
      </w:pPr>
      <w:r>
        <w:t>Müügiloa esmase väljastamise kuupäev: 22. november 2018</w:t>
      </w:r>
    </w:p>
    <w:p w14:paraId="4591A602" w14:textId="539F2438" w:rsidR="00DA0990" w:rsidRPr="008E5F2F" w:rsidRDefault="008E5F2F">
      <w:pPr>
        <w:numPr>
          <w:ilvl w:val="12"/>
          <w:numId w:val="0"/>
        </w:numPr>
        <w:ind w:right="-2"/>
        <w:rPr>
          <w:lang w:val="en-US"/>
        </w:rPr>
      </w:pPr>
      <w:r>
        <w:t>Müügiloa viimase uuendamise kuupäev:</w:t>
      </w:r>
      <w:r w:rsidRPr="008E5F2F">
        <w:rPr>
          <w:lang w:val="en-US"/>
        </w:rPr>
        <w:t xml:space="preserve"> 24. </w:t>
      </w:r>
      <w:proofErr w:type="spellStart"/>
      <w:r w:rsidRPr="008E5F2F">
        <w:rPr>
          <w:lang w:val="en-US"/>
        </w:rPr>
        <w:t>juuli</w:t>
      </w:r>
      <w:proofErr w:type="spellEnd"/>
      <w:r w:rsidRPr="008E5F2F">
        <w:rPr>
          <w:lang w:val="en-US"/>
        </w:rPr>
        <w:t xml:space="preserve"> 2023</w:t>
      </w:r>
    </w:p>
    <w:p w14:paraId="4591A603" w14:textId="77777777" w:rsidR="00DA0990" w:rsidRDefault="00DA0990">
      <w:pPr>
        <w:numPr>
          <w:ilvl w:val="12"/>
          <w:numId w:val="0"/>
        </w:numPr>
        <w:ind w:right="-2"/>
      </w:pPr>
    </w:p>
    <w:p w14:paraId="4591A604" w14:textId="77777777" w:rsidR="00DA0990" w:rsidRDefault="00DA0990">
      <w:pPr>
        <w:numPr>
          <w:ilvl w:val="12"/>
          <w:numId w:val="0"/>
        </w:numPr>
        <w:ind w:right="-2"/>
        <w:rPr>
          <w:noProof/>
          <w:szCs w:val="22"/>
        </w:rPr>
      </w:pPr>
    </w:p>
    <w:p w14:paraId="4591A605" w14:textId="77777777" w:rsidR="00DA0990" w:rsidRDefault="008E5F2F">
      <w:pPr>
        <w:keepNext/>
        <w:numPr>
          <w:ilvl w:val="12"/>
          <w:numId w:val="0"/>
        </w:numPr>
        <w:rPr>
          <w:b/>
          <w:noProof/>
          <w:szCs w:val="22"/>
        </w:rPr>
      </w:pPr>
      <w:r>
        <w:rPr>
          <w:b/>
          <w:szCs w:val="22"/>
        </w:rPr>
        <w:t>10.</w:t>
      </w:r>
      <w:r>
        <w:rPr>
          <w:b/>
          <w:szCs w:val="22"/>
        </w:rPr>
        <w:tab/>
        <w:t>TEKSTI LÄBIVAATAMISE KUUPÄEV</w:t>
      </w:r>
    </w:p>
    <w:p w14:paraId="4591A606" w14:textId="77777777" w:rsidR="00DA0990" w:rsidRDefault="00DA0990">
      <w:pPr>
        <w:keepNext/>
        <w:numPr>
          <w:ilvl w:val="12"/>
          <w:numId w:val="0"/>
        </w:numPr>
        <w:rPr>
          <w:noProof/>
          <w:szCs w:val="22"/>
        </w:rPr>
      </w:pPr>
    </w:p>
    <w:p w14:paraId="4591A607" w14:textId="0CD5CA09" w:rsidR="00DA0990" w:rsidRDefault="008E5F2F">
      <w:pPr>
        <w:keepNext/>
        <w:numPr>
          <w:ilvl w:val="12"/>
          <w:numId w:val="0"/>
        </w:numPr>
        <w:rPr>
          <w:noProof/>
          <w:szCs w:val="22"/>
          <w:lang w:val="el-GR"/>
        </w:rPr>
      </w:pPr>
      <w:del w:id="14" w:author="Author">
        <w:r w:rsidRPr="008E5F2F" w:rsidDel="00C84544">
          <w:rPr>
            <w:noProof/>
            <w:szCs w:val="22"/>
            <w:lang w:val="en-US"/>
          </w:rPr>
          <w:delText>0</w:delText>
        </w:r>
        <w:r w:rsidDel="00C84544">
          <w:rPr>
            <w:noProof/>
            <w:szCs w:val="22"/>
            <w:lang w:val="el-GR"/>
          </w:rPr>
          <w:delText>7/2023</w:delText>
        </w:r>
      </w:del>
    </w:p>
    <w:p w14:paraId="6A6ABD6D" w14:textId="77777777" w:rsidR="008E5F2F" w:rsidRPr="008E5F2F" w:rsidRDefault="008E5F2F">
      <w:pPr>
        <w:keepNext/>
        <w:numPr>
          <w:ilvl w:val="12"/>
          <w:numId w:val="0"/>
        </w:numPr>
        <w:rPr>
          <w:noProof/>
          <w:szCs w:val="22"/>
          <w:lang w:val="el-GR"/>
        </w:rPr>
      </w:pPr>
    </w:p>
    <w:p w14:paraId="4591A608" w14:textId="77777777" w:rsidR="00DA0990" w:rsidRDefault="008E5F2F">
      <w:pPr>
        <w:numPr>
          <w:ilvl w:val="12"/>
          <w:numId w:val="0"/>
        </w:numPr>
        <w:ind w:right="-2"/>
        <w:rPr>
          <w:noProof/>
          <w:szCs w:val="22"/>
        </w:rPr>
      </w:pPr>
      <w:r>
        <w:rPr>
          <w:szCs w:val="22"/>
        </w:rPr>
        <w:t xml:space="preserve">Täpne teave selle ravimpreparaadi kohta on Euroopa Ravimiameti kodulehel </w:t>
      </w:r>
      <w:r>
        <w:fldChar w:fldCharType="begin"/>
      </w:r>
      <w:r>
        <w:instrText xml:space="preserve"> HYPERLINK "http://www.ema.europa.eu" </w:instrText>
      </w:r>
      <w:r>
        <w:fldChar w:fldCharType="separate"/>
      </w:r>
      <w:r>
        <w:rPr>
          <w:rStyle w:val="Hyperlink"/>
          <w:szCs w:val="22"/>
        </w:rPr>
        <w:t>http://www.ema.europa.eu</w:t>
      </w:r>
      <w:r>
        <w:rPr>
          <w:rStyle w:val="Hyperlink"/>
          <w:szCs w:val="22"/>
        </w:rPr>
        <w:fldChar w:fldCharType="end"/>
      </w:r>
      <w:r>
        <w:rPr>
          <w:szCs w:val="22"/>
        </w:rPr>
        <w:t>.</w:t>
      </w:r>
    </w:p>
    <w:p w14:paraId="4591A609" w14:textId="77777777" w:rsidR="00DA0990" w:rsidRDefault="00DA0990">
      <w:pPr>
        <w:numPr>
          <w:ilvl w:val="12"/>
          <w:numId w:val="0"/>
        </w:numPr>
        <w:ind w:right="-2"/>
        <w:rPr>
          <w:noProof/>
          <w:szCs w:val="22"/>
        </w:rPr>
      </w:pPr>
    </w:p>
    <w:p w14:paraId="4591A60A" w14:textId="77777777" w:rsidR="00DA0990" w:rsidRDefault="00DA0990">
      <w:pPr>
        <w:rPr>
          <w:noProof/>
          <w:szCs w:val="22"/>
        </w:rPr>
      </w:pPr>
    </w:p>
    <w:p w14:paraId="4591A60B" w14:textId="77777777" w:rsidR="00DA0990" w:rsidRDefault="008E5F2F">
      <w:pPr>
        <w:rPr>
          <w:szCs w:val="22"/>
        </w:rPr>
      </w:pPr>
      <w:r>
        <w:rPr>
          <w:szCs w:val="22"/>
        </w:rPr>
        <w:br w:type="page"/>
      </w:r>
    </w:p>
    <w:p w14:paraId="4591A60C" w14:textId="77777777" w:rsidR="00DA0990" w:rsidRDefault="00DA0990">
      <w:pPr>
        <w:rPr>
          <w:szCs w:val="22"/>
        </w:rPr>
      </w:pPr>
    </w:p>
    <w:p w14:paraId="4591A60D" w14:textId="77777777" w:rsidR="00DA0990" w:rsidRDefault="00DA0990">
      <w:pPr>
        <w:rPr>
          <w:szCs w:val="22"/>
        </w:rPr>
      </w:pPr>
    </w:p>
    <w:p w14:paraId="4591A60E" w14:textId="77777777" w:rsidR="00DA0990" w:rsidRDefault="00DA0990">
      <w:pPr>
        <w:rPr>
          <w:szCs w:val="22"/>
        </w:rPr>
      </w:pPr>
    </w:p>
    <w:p w14:paraId="4591A60F" w14:textId="77777777" w:rsidR="00DA0990" w:rsidRDefault="00DA0990">
      <w:pPr>
        <w:rPr>
          <w:szCs w:val="22"/>
        </w:rPr>
      </w:pPr>
    </w:p>
    <w:p w14:paraId="4591A610" w14:textId="77777777" w:rsidR="00DA0990" w:rsidRDefault="00DA0990">
      <w:pPr>
        <w:rPr>
          <w:szCs w:val="22"/>
        </w:rPr>
      </w:pPr>
    </w:p>
    <w:p w14:paraId="4591A611" w14:textId="77777777" w:rsidR="00DA0990" w:rsidRDefault="00DA0990">
      <w:pPr>
        <w:rPr>
          <w:szCs w:val="22"/>
        </w:rPr>
      </w:pPr>
    </w:p>
    <w:p w14:paraId="4591A612" w14:textId="77777777" w:rsidR="00DA0990" w:rsidRDefault="00DA0990">
      <w:pPr>
        <w:rPr>
          <w:szCs w:val="22"/>
        </w:rPr>
      </w:pPr>
    </w:p>
    <w:p w14:paraId="4591A613" w14:textId="77777777" w:rsidR="00DA0990" w:rsidRDefault="00DA0990">
      <w:pPr>
        <w:rPr>
          <w:szCs w:val="22"/>
        </w:rPr>
      </w:pPr>
    </w:p>
    <w:p w14:paraId="4591A614" w14:textId="77777777" w:rsidR="00DA0990" w:rsidRDefault="00DA0990">
      <w:pPr>
        <w:rPr>
          <w:szCs w:val="22"/>
        </w:rPr>
      </w:pPr>
    </w:p>
    <w:p w14:paraId="4591A615" w14:textId="77777777" w:rsidR="00DA0990" w:rsidRDefault="00DA0990">
      <w:pPr>
        <w:rPr>
          <w:szCs w:val="22"/>
        </w:rPr>
      </w:pPr>
    </w:p>
    <w:p w14:paraId="4591A616" w14:textId="77777777" w:rsidR="00DA0990" w:rsidRDefault="00DA0990">
      <w:pPr>
        <w:rPr>
          <w:szCs w:val="22"/>
        </w:rPr>
      </w:pPr>
    </w:p>
    <w:p w14:paraId="4591A617" w14:textId="77777777" w:rsidR="00DA0990" w:rsidRDefault="00DA0990">
      <w:pPr>
        <w:rPr>
          <w:szCs w:val="22"/>
        </w:rPr>
      </w:pPr>
    </w:p>
    <w:p w14:paraId="4591A618" w14:textId="77777777" w:rsidR="00DA0990" w:rsidRDefault="00DA0990">
      <w:pPr>
        <w:rPr>
          <w:szCs w:val="22"/>
        </w:rPr>
      </w:pPr>
    </w:p>
    <w:p w14:paraId="4591A619" w14:textId="77777777" w:rsidR="00DA0990" w:rsidRDefault="00DA0990">
      <w:pPr>
        <w:rPr>
          <w:szCs w:val="22"/>
        </w:rPr>
      </w:pPr>
    </w:p>
    <w:p w14:paraId="4591A61A" w14:textId="77777777" w:rsidR="00DA0990" w:rsidRDefault="00DA0990">
      <w:pPr>
        <w:rPr>
          <w:szCs w:val="22"/>
        </w:rPr>
      </w:pPr>
    </w:p>
    <w:p w14:paraId="4591A61B" w14:textId="77777777" w:rsidR="00DA0990" w:rsidRDefault="00DA0990">
      <w:pPr>
        <w:rPr>
          <w:szCs w:val="22"/>
        </w:rPr>
      </w:pPr>
    </w:p>
    <w:p w14:paraId="4591A61C" w14:textId="77777777" w:rsidR="00DA0990" w:rsidRDefault="00DA0990">
      <w:pPr>
        <w:rPr>
          <w:szCs w:val="22"/>
        </w:rPr>
      </w:pPr>
    </w:p>
    <w:p w14:paraId="4591A61D" w14:textId="77777777" w:rsidR="00DA0990" w:rsidRDefault="00DA0990">
      <w:pPr>
        <w:rPr>
          <w:szCs w:val="22"/>
        </w:rPr>
      </w:pPr>
    </w:p>
    <w:p w14:paraId="4591A61E" w14:textId="77777777" w:rsidR="00DA0990" w:rsidRDefault="00DA0990">
      <w:pPr>
        <w:rPr>
          <w:szCs w:val="22"/>
        </w:rPr>
      </w:pPr>
    </w:p>
    <w:p w14:paraId="4591A61F" w14:textId="77777777" w:rsidR="00DA0990" w:rsidRDefault="00DA0990">
      <w:pPr>
        <w:rPr>
          <w:szCs w:val="22"/>
        </w:rPr>
      </w:pPr>
    </w:p>
    <w:p w14:paraId="4591A620" w14:textId="77777777" w:rsidR="00DA0990" w:rsidRDefault="00DA0990">
      <w:pPr>
        <w:rPr>
          <w:szCs w:val="22"/>
        </w:rPr>
      </w:pPr>
    </w:p>
    <w:p w14:paraId="4591A621" w14:textId="77777777" w:rsidR="00DA0990" w:rsidRDefault="00DA0990">
      <w:pPr>
        <w:rPr>
          <w:szCs w:val="22"/>
        </w:rPr>
      </w:pPr>
    </w:p>
    <w:p w14:paraId="4591A622" w14:textId="77777777" w:rsidR="00DA0990" w:rsidRDefault="00DA0990">
      <w:pPr>
        <w:jc w:val="center"/>
        <w:rPr>
          <w:b/>
          <w:szCs w:val="22"/>
        </w:rPr>
      </w:pPr>
    </w:p>
    <w:p w14:paraId="4591A623" w14:textId="77777777" w:rsidR="00DA0990" w:rsidRDefault="008E5F2F">
      <w:pPr>
        <w:jc w:val="center"/>
        <w:rPr>
          <w:szCs w:val="22"/>
        </w:rPr>
      </w:pPr>
      <w:r>
        <w:rPr>
          <w:b/>
          <w:szCs w:val="22"/>
        </w:rPr>
        <w:t>II LISA</w:t>
      </w:r>
    </w:p>
    <w:p w14:paraId="4591A624" w14:textId="77777777" w:rsidR="00DA0990" w:rsidRDefault="00DA0990">
      <w:pPr>
        <w:ind w:right="1416"/>
        <w:rPr>
          <w:szCs w:val="22"/>
        </w:rPr>
      </w:pPr>
    </w:p>
    <w:p w14:paraId="4591A625" w14:textId="77777777" w:rsidR="00DA0990" w:rsidRDefault="008E5F2F">
      <w:pPr>
        <w:ind w:left="1701" w:right="1416" w:hanging="708"/>
        <w:rPr>
          <w:b/>
        </w:rPr>
      </w:pPr>
      <w:r>
        <w:rPr>
          <w:b/>
        </w:rPr>
        <w:t>A.</w:t>
      </w:r>
      <w:r>
        <w:rPr>
          <w:b/>
        </w:rPr>
        <w:tab/>
        <w:t>RAVIMIPARTII KASUTAMISEKS VABASTAMISE EEST VASTUTAV(AD) TOOTJA(D)</w:t>
      </w:r>
    </w:p>
    <w:p w14:paraId="4591A626" w14:textId="77777777" w:rsidR="00DA0990" w:rsidRDefault="00DA0990"/>
    <w:p w14:paraId="4591A627" w14:textId="77777777" w:rsidR="00DA0990" w:rsidRDefault="008E5F2F">
      <w:pPr>
        <w:ind w:left="1701" w:right="1416" w:hanging="708"/>
        <w:rPr>
          <w:b/>
        </w:rPr>
      </w:pPr>
      <w:r>
        <w:rPr>
          <w:b/>
        </w:rPr>
        <w:t>B.</w:t>
      </w:r>
      <w:r>
        <w:rPr>
          <w:b/>
        </w:rPr>
        <w:tab/>
        <w:t>HANKE</w:t>
      </w:r>
      <w:r>
        <w:rPr>
          <w:b/>
        </w:rPr>
        <w:noBreakHyphen/>
        <w:t xml:space="preserve"> JA KASUTUSTINGIMUSED VÕI PIIRANGUD</w:t>
      </w:r>
    </w:p>
    <w:p w14:paraId="4591A628" w14:textId="77777777" w:rsidR="00DA0990" w:rsidRDefault="00DA0990">
      <w:pPr>
        <w:ind w:left="1701" w:right="1416" w:hanging="708"/>
        <w:rPr>
          <w:b/>
        </w:rPr>
      </w:pPr>
    </w:p>
    <w:p w14:paraId="4591A629" w14:textId="77777777" w:rsidR="00DA0990" w:rsidRDefault="008E5F2F">
      <w:pPr>
        <w:ind w:left="1701" w:right="1416" w:hanging="708"/>
        <w:rPr>
          <w:b/>
        </w:rPr>
      </w:pPr>
      <w:r>
        <w:rPr>
          <w:b/>
        </w:rPr>
        <w:t>C.</w:t>
      </w:r>
      <w:r>
        <w:rPr>
          <w:b/>
        </w:rPr>
        <w:tab/>
        <w:t>MÜÜGILOA MUUD TINGIMUSED JA NÕUDED</w:t>
      </w:r>
    </w:p>
    <w:p w14:paraId="4591A62A" w14:textId="77777777" w:rsidR="00DA0990" w:rsidRDefault="00DA0990">
      <w:pPr>
        <w:ind w:left="1701" w:right="1416" w:hanging="708"/>
        <w:rPr>
          <w:b/>
        </w:rPr>
      </w:pPr>
    </w:p>
    <w:p w14:paraId="4591A62B" w14:textId="77777777" w:rsidR="00DA0990" w:rsidRDefault="008E5F2F">
      <w:pPr>
        <w:ind w:left="1701" w:right="1416" w:hanging="708"/>
        <w:rPr>
          <w:b/>
          <w:caps/>
        </w:rPr>
      </w:pPr>
      <w:r>
        <w:rPr>
          <w:b/>
        </w:rPr>
        <w:t>D.</w:t>
      </w:r>
      <w:r>
        <w:rPr>
          <w:b/>
        </w:rPr>
        <w:tab/>
        <w:t>RAVIMPREPARAADI OHUTU JA EFEKTIIVSE KASUTAMISE TINGIMUSED JA PIIRANGUD</w:t>
      </w:r>
    </w:p>
    <w:p w14:paraId="4591A62C" w14:textId="77777777" w:rsidR="00DA0990" w:rsidRDefault="00DA0990">
      <w:pPr>
        <w:ind w:left="1701" w:right="1416" w:hanging="708"/>
        <w:rPr>
          <w:b/>
        </w:rPr>
      </w:pPr>
    </w:p>
    <w:p w14:paraId="4591A62D" w14:textId="77777777" w:rsidR="00DA0990" w:rsidRDefault="008E5F2F">
      <w:pPr>
        <w:ind w:left="1701" w:right="1416" w:hanging="708"/>
        <w:rPr>
          <w:b/>
        </w:rPr>
      </w:pPr>
      <w:r>
        <w:br w:type="page"/>
      </w:r>
    </w:p>
    <w:p w14:paraId="4591A62E" w14:textId="77777777" w:rsidR="00DA0990" w:rsidRDefault="008E5F2F">
      <w:pPr>
        <w:pStyle w:val="Heading1"/>
        <w:jc w:val="left"/>
      </w:pPr>
      <w:r>
        <w:t>A.</w:t>
      </w:r>
      <w:r>
        <w:tab/>
        <w:t xml:space="preserve">RAVIMIPARTII KASUTAMISEKS VABASTAMISE EEST VASTUTAV(AD) </w:t>
      </w:r>
      <w:r>
        <w:tab/>
        <w:t>TOOTJA(D)</w:t>
      </w:r>
    </w:p>
    <w:p w14:paraId="4591A62F" w14:textId="77777777" w:rsidR="00DA0990" w:rsidRDefault="00DA0990">
      <w:pPr>
        <w:keepNext/>
        <w:ind w:right="1416"/>
        <w:rPr>
          <w:szCs w:val="22"/>
        </w:rPr>
      </w:pPr>
    </w:p>
    <w:p w14:paraId="4591A630" w14:textId="77777777" w:rsidR="00DA0990" w:rsidRDefault="008E5F2F">
      <w:pPr>
        <w:keepNext/>
        <w:rPr>
          <w:noProof/>
          <w:szCs w:val="22"/>
        </w:rPr>
      </w:pPr>
      <w:r>
        <w:rPr>
          <w:szCs w:val="22"/>
          <w:u w:val="single"/>
        </w:rPr>
        <w:t>Ravimipartii kasutamiseks vabastamise eest vastutava(te) tootja(te) nimi ja aadress</w:t>
      </w:r>
    </w:p>
    <w:p w14:paraId="4591A631" w14:textId="77777777" w:rsidR="00DA0990" w:rsidRDefault="00DA0990">
      <w:pPr>
        <w:keepNext/>
        <w:rPr>
          <w:noProof/>
          <w:szCs w:val="22"/>
        </w:rPr>
      </w:pPr>
    </w:p>
    <w:p w14:paraId="4591A632" w14:textId="77777777" w:rsidR="00DA0990" w:rsidRDefault="008E5F2F">
      <w:pPr>
        <w:keepNext/>
        <w:rPr>
          <w:rFonts w:eastAsia="SimSun"/>
          <w:noProof/>
          <w:szCs w:val="22"/>
        </w:rPr>
      </w:pPr>
      <w:r>
        <w:rPr>
          <w:rFonts w:eastAsia="SimSun"/>
          <w:noProof/>
          <w:szCs w:val="22"/>
        </w:rPr>
        <w:t>Takeda Austria GmbH</w:t>
      </w:r>
    </w:p>
    <w:p w14:paraId="4591A633" w14:textId="77777777" w:rsidR="00DA0990" w:rsidRDefault="008E5F2F">
      <w:pPr>
        <w:keepNext/>
        <w:rPr>
          <w:rFonts w:eastAsia="SimSun"/>
          <w:noProof/>
          <w:szCs w:val="22"/>
        </w:rPr>
      </w:pPr>
      <w:r>
        <w:rPr>
          <w:rFonts w:eastAsia="SimSun"/>
          <w:noProof/>
          <w:szCs w:val="22"/>
        </w:rPr>
        <w:t>St. Peter</w:t>
      </w:r>
      <w:r>
        <w:rPr>
          <w:rFonts w:eastAsia="SimSun"/>
          <w:noProof/>
          <w:szCs w:val="22"/>
        </w:rPr>
        <w:noBreakHyphen/>
        <w:t>Strasse 25</w:t>
      </w:r>
    </w:p>
    <w:p w14:paraId="4591A634" w14:textId="77777777" w:rsidR="00DA0990" w:rsidRDefault="008E5F2F">
      <w:pPr>
        <w:keepNext/>
        <w:rPr>
          <w:rFonts w:eastAsia="SimSun"/>
          <w:noProof/>
          <w:szCs w:val="22"/>
        </w:rPr>
      </w:pPr>
      <w:r>
        <w:rPr>
          <w:rFonts w:eastAsia="SimSun"/>
          <w:noProof/>
          <w:szCs w:val="22"/>
        </w:rPr>
        <w:t>4020 Linz</w:t>
      </w:r>
    </w:p>
    <w:p w14:paraId="4591A635" w14:textId="77777777" w:rsidR="00DA0990" w:rsidRDefault="008E5F2F">
      <w:pPr>
        <w:rPr>
          <w:rFonts w:eastAsia="SimSun"/>
          <w:noProof/>
          <w:szCs w:val="22"/>
        </w:rPr>
      </w:pPr>
      <w:r>
        <w:rPr>
          <w:rFonts w:eastAsia="SimSun"/>
          <w:noProof/>
          <w:szCs w:val="22"/>
        </w:rPr>
        <w:t>Austria</w:t>
      </w:r>
    </w:p>
    <w:p w14:paraId="4591A636" w14:textId="77777777" w:rsidR="00DA0990" w:rsidRDefault="00DA0990">
      <w:pPr>
        <w:rPr>
          <w:rFonts w:eastAsia="SimSun"/>
          <w:noProof/>
          <w:szCs w:val="22"/>
        </w:rPr>
      </w:pPr>
    </w:p>
    <w:p w14:paraId="4591A637" w14:textId="77777777" w:rsidR="00DA0990" w:rsidRDefault="008E5F2F">
      <w:pPr>
        <w:pStyle w:val="HTMLPreformatted"/>
        <w:rPr>
          <w:rFonts w:ascii="Times New Roman" w:eastAsia="DengXian" w:hAnsi="Times New Roman" w:cs="Times New Roman"/>
          <w:noProof/>
          <w:sz w:val="22"/>
          <w:szCs w:val="22"/>
          <w:lang w:val="cs-CZ"/>
        </w:rPr>
      </w:pPr>
      <w:r>
        <w:rPr>
          <w:rFonts w:ascii="Times New Roman" w:hAnsi="Times New Roman" w:cs="Times New Roman"/>
          <w:noProof/>
          <w:sz w:val="22"/>
          <w:szCs w:val="22"/>
          <w:lang w:val="cs-CZ"/>
        </w:rPr>
        <w:t>Takeda Ireland Limited</w:t>
      </w:r>
      <w:r>
        <w:rPr>
          <w:rFonts w:ascii="Times New Roman" w:hAnsi="Times New Roman" w:cs="Times New Roman"/>
          <w:noProof/>
          <w:sz w:val="22"/>
          <w:szCs w:val="22"/>
          <w:lang w:val="cs-CZ"/>
        </w:rPr>
        <w:br/>
        <w:t>Bray Business Park</w:t>
      </w:r>
      <w:r>
        <w:rPr>
          <w:rFonts w:ascii="Times New Roman" w:hAnsi="Times New Roman" w:cs="Times New Roman"/>
          <w:noProof/>
          <w:sz w:val="22"/>
          <w:szCs w:val="22"/>
          <w:lang w:val="cs-CZ"/>
        </w:rPr>
        <w:br/>
        <w:t xml:space="preserve">Kilruddery </w:t>
      </w:r>
      <w:r>
        <w:rPr>
          <w:rFonts w:ascii="Times New Roman" w:hAnsi="Times New Roman" w:cs="Times New Roman"/>
          <w:noProof/>
          <w:sz w:val="22"/>
          <w:szCs w:val="22"/>
          <w:lang w:val="cs-CZ"/>
        </w:rPr>
        <w:br/>
        <w:t xml:space="preserve">Co. Wicklow </w:t>
      </w:r>
      <w:r>
        <w:rPr>
          <w:rFonts w:ascii="Times New Roman" w:hAnsi="Times New Roman" w:cs="Times New Roman"/>
          <w:noProof/>
          <w:sz w:val="22"/>
          <w:szCs w:val="22"/>
          <w:lang w:val="cs-CZ"/>
        </w:rPr>
        <w:br/>
        <w:t>A98 CD36</w:t>
      </w:r>
      <w:r>
        <w:rPr>
          <w:rFonts w:ascii="Times New Roman" w:hAnsi="Times New Roman" w:cs="Times New Roman"/>
          <w:noProof/>
          <w:sz w:val="22"/>
          <w:szCs w:val="22"/>
          <w:lang w:val="cs-CZ"/>
        </w:rPr>
        <w:br/>
      </w:r>
      <w:r>
        <w:rPr>
          <w:rFonts w:ascii="Times New Roman" w:eastAsia="DengXian" w:hAnsi="Times New Roman" w:cs="Times New Roman"/>
          <w:noProof/>
          <w:sz w:val="22"/>
          <w:szCs w:val="22"/>
          <w:lang w:val="cs-CZ"/>
        </w:rPr>
        <w:t>Iirimaa</w:t>
      </w:r>
    </w:p>
    <w:p w14:paraId="4591A638" w14:textId="77777777" w:rsidR="00DA0990" w:rsidRDefault="00DA0990">
      <w:pPr>
        <w:rPr>
          <w:noProof/>
          <w:szCs w:val="22"/>
        </w:rPr>
      </w:pPr>
    </w:p>
    <w:p w14:paraId="4591A639" w14:textId="77777777" w:rsidR="00DA0990" w:rsidRDefault="008E5F2F">
      <w:pPr>
        <w:rPr>
          <w:noProof/>
          <w:szCs w:val="22"/>
        </w:rPr>
      </w:pPr>
      <w:r>
        <w:rPr>
          <w:szCs w:val="22"/>
        </w:rPr>
        <w:t>Ravimi trükitud pakendi infolehel peab olema vastava ravimipartii kasutamiseks vabastamise eest vastutava tootja nimi ja aadress.</w:t>
      </w:r>
    </w:p>
    <w:p w14:paraId="4591A63A" w14:textId="77777777" w:rsidR="00DA0990" w:rsidRDefault="00DA0990">
      <w:pPr>
        <w:rPr>
          <w:noProof/>
          <w:szCs w:val="22"/>
        </w:rPr>
      </w:pPr>
    </w:p>
    <w:p w14:paraId="4591A63B" w14:textId="77777777" w:rsidR="00DA0990" w:rsidRDefault="00DA0990">
      <w:pPr>
        <w:rPr>
          <w:noProof/>
          <w:szCs w:val="22"/>
        </w:rPr>
      </w:pPr>
    </w:p>
    <w:p w14:paraId="4591A63C" w14:textId="77777777" w:rsidR="00DA0990" w:rsidRDefault="008E5F2F">
      <w:pPr>
        <w:pStyle w:val="Heading1"/>
        <w:jc w:val="left"/>
        <w:rPr>
          <w:noProof/>
        </w:rPr>
      </w:pPr>
      <w:bookmarkStart w:id="15" w:name="OLE_LINK2"/>
      <w:r>
        <w:t>B.</w:t>
      </w:r>
      <w:bookmarkEnd w:id="15"/>
      <w:r>
        <w:tab/>
        <w:t>HANKE</w:t>
      </w:r>
      <w:r>
        <w:noBreakHyphen/>
        <w:t xml:space="preserve"> JA KASUTUSTINGIMUSED VÕI PIIRANGUD</w:t>
      </w:r>
    </w:p>
    <w:p w14:paraId="4591A63D" w14:textId="77777777" w:rsidR="00DA0990" w:rsidRDefault="00DA0990">
      <w:pPr>
        <w:keepNext/>
        <w:rPr>
          <w:noProof/>
          <w:szCs w:val="22"/>
        </w:rPr>
      </w:pPr>
    </w:p>
    <w:p w14:paraId="4591A63E" w14:textId="77777777" w:rsidR="00DA0990" w:rsidRDefault="008E5F2F">
      <w:pPr>
        <w:numPr>
          <w:ilvl w:val="12"/>
          <w:numId w:val="0"/>
        </w:numPr>
        <w:rPr>
          <w:noProof/>
          <w:szCs w:val="22"/>
        </w:rPr>
      </w:pPr>
      <w:r>
        <w:rPr>
          <w:szCs w:val="22"/>
        </w:rPr>
        <w:t>Piiratud tingimustel väljastatav retseptiravim (vt I lisa: Ravimi omaduste kokkuvõte, lõik 4.2).</w:t>
      </w:r>
    </w:p>
    <w:p w14:paraId="4591A63F" w14:textId="77777777" w:rsidR="00DA0990" w:rsidRDefault="00DA0990">
      <w:pPr>
        <w:numPr>
          <w:ilvl w:val="12"/>
          <w:numId w:val="0"/>
        </w:numPr>
        <w:rPr>
          <w:noProof/>
          <w:szCs w:val="22"/>
        </w:rPr>
      </w:pPr>
    </w:p>
    <w:p w14:paraId="4591A640" w14:textId="77777777" w:rsidR="00DA0990" w:rsidRDefault="00DA0990">
      <w:pPr>
        <w:numPr>
          <w:ilvl w:val="12"/>
          <w:numId w:val="0"/>
        </w:numPr>
        <w:rPr>
          <w:noProof/>
          <w:szCs w:val="22"/>
        </w:rPr>
      </w:pPr>
    </w:p>
    <w:p w14:paraId="4591A641" w14:textId="77777777" w:rsidR="00DA0990" w:rsidRDefault="008E5F2F">
      <w:pPr>
        <w:pStyle w:val="Heading1"/>
        <w:jc w:val="left"/>
      </w:pPr>
      <w:r>
        <w:t>C.</w:t>
      </w:r>
      <w:r>
        <w:tab/>
        <w:t>MÜÜGILOA MUUD TINGIMUSED JA NÕUDED</w:t>
      </w:r>
    </w:p>
    <w:p w14:paraId="4591A642" w14:textId="77777777" w:rsidR="00DA0990" w:rsidRDefault="00DA0990">
      <w:pPr>
        <w:keepNext/>
        <w:rPr>
          <w:iCs/>
          <w:noProof/>
          <w:szCs w:val="22"/>
          <w:u w:val="single"/>
        </w:rPr>
      </w:pPr>
    </w:p>
    <w:p w14:paraId="4591A643" w14:textId="77777777" w:rsidR="00DA0990" w:rsidRDefault="008E5F2F">
      <w:pPr>
        <w:keepNext/>
        <w:numPr>
          <w:ilvl w:val="0"/>
          <w:numId w:val="27"/>
        </w:numPr>
        <w:ind w:left="0" w:firstLine="0"/>
        <w:rPr>
          <w:b/>
          <w:szCs w:val="22"/>
        </w:rPr>
      </w:pPr>
      <w:r>
        <w:rPr>
          <w:b/>
          <w:szCs w:val="22"/>
        </w:rPr>
        <w:t>Perioodilised ohutusaruanded</w:t>
      </w:r>
    </w:p>
    <w:p w14:paraId="4591A644" w14:textId="77777777" w:rsidR="00DA0990" w:rsidRDefault="00DA0990">
      <w:pPr>
        <w:keepNext/>
        <w:tabs>
          <w:tab w:val="left" w:pos="0"/>
        </w:tabs>
      </w:pPr>
    </w:p>
    <w:p w14:paraId="4591A645" w14:textId="77777777" w:rsidR="00DA0990" w:rsidRDefault="008E5F2F">
      <w:pPr>
        <w:tabs>
          <w:tab w:val="left" w:pos="0"/>
        </w:tabs>
        <w:ind w:right="567"/>
        <w:rPr>
          <w:iCs/>
          <w:szCs w:val="22"/>
        </w:rPr>
      </w:pPr>
      <w:r>
        <w:t>Nõuded asjaomase ravimi perioodiliste ohutusaruannete esitamiseks on sätestatud direktiivi 2001/83/EÜ artikli 107c punkti 7 kohaselt liidu kontrollpäevade loetelus (EURD loetelu) ja iga hilisem uuendus avaldatakse Euroopa ravimite veebiportaalis.</w:t>
      </w:r>
    </w:p>
    <w:p w14:paraId="4591A646" w14:textId="77777777" w:rsidR="00DA0990" w:rsidRDefault="00DA0990">
      <w:pPr>
        <w:tabs>
          <w:tab w:val="left" w:pos="0"/>
        </w:tabs>
        <w:ind w:right="567"/>
        <w:rPr>
          <w:iCs/>
          <w:szCs w:val="22"/>
        </w:rPr>
      </w:pPr>
    </w:p>
    <w:p w14:paraId="4591A647" w14:textId="77777777" w:rsidR="00DA0990" w:rsidRDefault="00DA0990">
      <w:pPr>
        <w:ind w:right="-1"/>
        <w:rPr>
          <w:u w:val="single"/>
        </w:rPr>
      </w:pPr>
    </w:p>
    <w:p w14:paraId="4591A648" w14:textId="77777777" w:rsidR="00DA0990" w:rsidRDefault="008E5F2F">
      <w:pPr>
        <w:pStyle w:val="Heading1"/>
        <w:jc w:val="left"/>
      </w:pPr>
      <w:r>
        <w:t>D.</w:t>
      </w:r>
      <w:r>
        <w:tab/>
        <w:t>RAVIMPREPARAADI OHUTU JA EFEKTIIVSE KASUTAMISE TINGIMUSED JA PIIRANGUD</w:t>
      </w:r>
    </w:p>
    <w:p w14:paraId="4591A649" w14:textId="77777777" w:rsidR="00DA0990" w:rsidRDefault="00DA0990">
      <w:pPr>
        <w:keepNext/>
        <w:ind w:right="-1"/>
        <w:rPr>
          <w:u w:val="single"/>
        </w:rPr>
      </w:pPr>
    </w:p>
    <w:p w14:paraId="4591A64A" w14:textId="77777777" w:rsidR="00DA0990" w:rsidRDefault="008E5F2F">
      <w:pPr>
        <w:keepNext/>
        <w:numPr>
          <w:ilvl w:val="0"/>
          <w:numId w:val="27"/>
        </w:numPr>
        <w:ind w:right="-1" w:hanging="720"/>
        <w:rPr>
          <w:b/>
        </w:rPr>
      </w:pPr>
      <w:r>
        <w:rPr>
          <w:b/>
        </w:rPr>
        <w:t>Riskijuhtimiskava</w:t>
      </w:r>
    </w:p>
    <w:p w14:paraId="4591A64B" w14:textId="77777777" w:rsidR="00DA0990" w:rsidRDefault="00DA0990">
      <w:pPr>
        <w:keepNext/>
        <w:ind w:right="-1"/>
        <w:rPr>
          <w:b/>
        </w:rPr>
      </w:pPr>
    </w:p>
    <w:p w14:paraId="4591A64C" w14:textId="77777777" w:rsidR="00DA0990" w:rsidRDefault="008E5F2F">
      <w:pPr>
        <w:tabs>
          <w:tab w:val="left" w:pos="0"/>
        </w:tabs>
        <w:ind w:right="567"/>
        <w:rPr>
          <w:noProof/>
          <w:szCs w:val="22"/>
        </w:rPr>
      </w:pPr>
      <w:r>
        <w:rPr>
          <w:szCs w:val="22"/>
        </w:rPr>
        <w:t>Müügiloa hoidja peab nõutavad ravimiohutuse toimingud ja sekkumismeetmed läbi viima vastavalt müügiloa taotluse moodulis 1.8.2 esitatud kokkulepitud riskijuhtimiskavale ja mis tahes järgmistele ajakohastatud riskijuhtimiskavadele.</w:t>
      </w:r>
    </w:p>
    <w:p w14:paraId="4591A64D" w14:textId="77777777" w:rsidR="00DA0990" w:rsidRDefault="00DA0990">
      <w:pPr>
        <w:ind w:right="-1"/>
        <w:rPr>
          <w:iCs/>
          <w:noProof/>
          <w:szCs w:val="22"/>
        </w:rPr>
      </w:pPr>
    </w:p>
    <w:p w14:paraId="4591A64E" w14:textId="77777777" w:rsidR="00DA0990" w:rsidRDefault="008E5F2F">
      <w:pPr>
        <w:keepNext/>
        <w:rPr>
          <w:iCs/>
          <w:noProof/>
          <w:szCs w:val="22"/>
        </w:rPr>
      </w:pPr>
      <w:r>
        <w:rPr>
          <w:iCs/>
          <w:szCs w:val="22"/>
        </w:rPr>
        <w:t>Ajakohastatud riskijuhtimiskava tuleb esitada:</w:t>
      </w:r>
    </w:p>
    <w:p w14:paraId="4591A64F" w14:textId="77777777" w:rsidR="00DA0990" w:rsidRDefault="008E5F2F">
      <w:pPr>
        <w:keepNext/>
        <w:numPr>
          <w:ilvl w:val="0"/>
          <w:numId w:val="23"/>
        </w:numPr>
        <w:tabs>
          <w:tab w:val="clear" w:pos="360"/>
          <w:tab w:val="clear" w:pos="567"/>
        </w:tabs>
        <w:ind w:left="567" w:hanging="567"/>
        <w:rPr>
          <w:iCs/>
          <w:noProof/>
          <w:szCs w:val="22"/>
        </w:rPr>
      </w:pPr>
      <w:r>
        <w:rPr>
          <w:iCs/>
          <w:szCs w:val="22"/>
        </w:rPr>
        <w:t>Euroopa Ravimiameti nõudel;</w:t>
      </w:r>
    </w:p>
    <w:p w14:paraId="4591A650" w14:textId="77777777" w:rsidR="00DA0990" w:rsidRDefault="008E5F2F">
      <w:pPr>
        <w:numPr>
          <w:ilvl w:val="0"/>
          <w:numId w:val="23"/>
        </w:numPr>
        <w:tabs>
          <w:tab w:val="clear" w:pos="360"/>
          <w:tab w:val="clear" w:pos="567"/>
        </w:tabs>
        <w:ind w:left="567" w:hanging="567"/>
        <w:rPr>
          <w:iCs/>
          <w:noProof/>
          <w:szCs w:val="22"/>
        </w:rPr>
      </w:pPr>
      <w:r>
        <w:rPr>
          <w:iCs/>
          <w:szCs w:val="22"/>
        </w:rPr>
        <w:t>kui muudetakse riskijuhtimissüsteemi, eriti kui saadakse uut teavet, mis võib oluliselt mõjutada riski/kasu suhet, või kui saavutatakse oluline (ravimiohutuse või riski minimeerimise) eesmärk.</w:t>
      </w:r>
    </w:p>
    <w:p w14:paraId="4591A651" w14:textId="77777777" w:rsidR="00DA0990" w:rsidRDefault="00DA0990">
      <w:pPr>
        <w:ind w:right="-1"/>
        <w:rPr>
          <w:iCs/>
          <w:noProof/>
          <w:szCs w:val="22"/>
        </w:rPr>
      </w:pPr>
    </w:p>
    <w:p w14:paraId="4591A652" w14:textId="77777777" w:rsidR="00DA0990" w:rsidRDefault="008E5F2F" w:rsidP="00A61546">
      <w:pPr>
        <w:keepNext/>
        <w:numPr>
          <w:ilvl w:val="0"/>
          <w:numId w:val="27"/>
        </w:numPr>
        <w:ind w:left="567" w:hanging="567"/>
        <w:rPr>
          <w:b/>
          <w:szCs w:val="22"/>
        </w:rPr>
        <w:pPrChange w:id="16" w:author="Author">
          <w:pPr>
            <w:keepNext/>
            <w:numPr>
              <w:numId w:val="27"/>
            </w:numPr>
            <w:tabs>
              <w:tab w:val="num" w:pos="720"/>
            </w:tabs>
            <w:ind w:left="720" w:hanging="360"/>
          </w:pPr>
        </w:pPrChange>
      </w:pPr>
      <w:r>
        <w:rPr>
          <w:b/>
          <w:szCs w:val="22"/>
        </w:rPr>
        <w:t>Riski minimeerimise lisameetmed</w:t>
      </w:r>
    </w:p>
    <w:p w14:paraId="4591A653" w14:textId="77777777" w:rsidR="00DA0990" w:rsidRDefault="00DA0990">
      <w:pPr>
        <w:keepNext/>
        <w:rPr>
          <w:b/>
          <w:szCs w:val="22"/>
        </w:rPr>
      </w:pPr>
    </w:p>
    <w:p w14:paraId="4591A654" w14:textId="0C1A5287" w:rsidR="00DA0990" w:rsidDel="002536CC" w:rsidRDefault="002536CC">
      <w:pPr>
        <w:tabs>
          <w:tab w:val="left" w:pos="0"/>
        </w:tabs>
        <w:ind w:right="567"/>
        <w:rPr>
          <w:del w:id="17" w:author="Author"/>
          <w:szCs w:val="22"/>
        </w:rPr>
      </w:pPr>
      <w:ins w:id="18" w:author="Author">
        <w:r w:rsidRPr="00874732">
          <w:rPr>
            <w:szCs w:val="22"/>
          </w:rPr>
          <w:t>Ei kohaldata.</w:t>
        </w:r>
      </w:ins>
      <w:del w:id="19" w:author="Author">
        <w:r w:rsidR="008E5F2F" w:rsidDel="002536CC">
          <w:rPr>
            <w:szCs w:val="22"/>
          </w:rPr>
          <w:delText>Enne Alunbrigi turuletoomist igas liikmesriigis peab müügiloa hoidja kokku leppima riikliku pädeva asutusega koolitusprogrammi sisu ja ülesehituse, sh teavitusmeediumid ja levituskanalid ning programmi kõik muud aspektid.</w:delText>
        </w:r>
      </w:del>
    </w:p>
    <w:p w14:paraId="4591A655" w14:textId="3B7D1D06" w:rsidR="00DA0990" w:rsidDel="002536CC" w:rsidRDefault="00DA0990">
      <w:pPr>
        <w:ind w:right="-1"/>
        <w:rPr>
          <w:del w:id="20" w:author="Author"/>
          <w:iCs/>
          <w:noProof/>
          <w:szCs w:val="22"/>
        </w:rPr>
      </w:pPr>
    </w:p>
    <w:p w14:paraId="4591A656" w14:textId="31398A97" w:rsidR="00DA0990" w:rsidDel="002536CC" w:rsidRDefault="008E5F2F">
      <w:pPr>
        <w:keepNext/>
        <w:rPr>
          <w:del w:id="21" w:author="Author"/>
          <w:iCs/>
          <w:noProof/>
          <w:szCs w:val="22"/>
        </w:rPr>
      </w:pPr>
      <w:del w:id="22" w:author="Author">
        <w:r w:rsidDel="002536CC">
          <w:rPr>
            <w:iCs/>
            <w:noProof/>
            <w:szCs w:val="22"/>
          </w:rPr>
          <w:delText>Müügiloa hoidja tagab igas liikmesriigis, kus Alunbrigi turustatakse, et kõigile tervishoiutöötajatele ja patsientidele/hooldajatele, kes eeldatavasti määravad ja kasutavad Alunbrigi on kättesaadavad või et neid varustatakse järgmiste koolitusmaterjalidega:</w:delText>
        </w:r>
      </w:del>
    </w:p>
    <w:p w14:paraId="4591A657" w14:textId="0786A0BF" w:rsidR="00DA0990" w:rsidDel="002536CC" w:rsidRDefault="00DA0990">
      <w:pPr>
        <w:keepNext/>
        <w:rPr>
          <w:del w:id="23" w:author="Author"/>
          <w:iCs/>
          <w:noProof/>
          <w:szCs w:val="22"/>
        </w:rPr>
      </w:pPr>
    </w:p>
    <w:p w14:paraId="4591A658" w14:textId="45DD54BA" w:rsidR="00DA0990" w:rsidDel="002536CC" w:rsidRDefault="008E5F2F">
      <w:pPr>
        <w:keepNext/>
        <w:numPr>
          <w:ilvl w:val="0"/>
          <w:numId w:val="31"/>
        </w:numPr>
        <w:ind w:left="0" w:firstLine="0"/>
        <w:rPr>
          <w:del w:id="24" w:author="Author"/>
          <w:b/>
          <w:iCs/>
          <w:noProof/>
          <w:szCs w:val="22"/>
        </w:rPr>
      </w:pPr>
      <w:del w:id="25" w:author="Author">
        <w:r w:rsidDel="002536CC">
          <w:rPr>
            <w:b/>
            <w:iCs/>
            <w:noProof/>
            <w:szCs w:val="22"/>
          </w:rPr>
          <w:delText>Patsiendi hoiatuskaart</w:delText>
        </w:r>
      </w:del>
    </w:p>
    <w:p w14:paraId="4591A659" w14:textId="57084606" w:rsidR="00DA0990" w:rsidDel="002536CC" w:rsidRDefault="00DA0990">
      <w:pPr>
        <w:keepNext/>
        <w:rPr>
          <w:del w:id="26" w:author="Author"/>
          <w:b/>
          <w:iCs/>
          <w:noProof/>
          <w:szCs w:val="22"/>
        </w:rPr>
      </w:pPr>
    </w:p>
    <w:p w14:paraId="4591A65A" w14:textId="32A46FDB" w:rsidR="00DA0990" w:rsidDel="002536CC" w:rsidRDefault="008E5F2F">
      <w:pPr>
        <w:rPr>
          <w:del w:id="27" w:author="Author"/>
          <w:iCs/>
          <w:noProof/>
          <w:szCs w:val="22"/>
        </w:rPr>
      </w:pPr>
      <w:del w:id="28" w:author="Author">
        <w:r w:rsidDel="002536CC">
          <w:rPr>
            <w:b/>
            <w:iCs/>
            <w:noProof/>
            <w:szCs w:val="22"/>
          </w:rPr>
          <w:delText xml:space="preserve">Patsiendi hoiatuskaart </w:delText>
        </w:r>
        <w:r w:rsidDel="002536CC">
          <w:rPr>
            <w:bCs/>
            <w:iCs/>
            <w:noProof/>
            <w:szCs w:val="22"/>
          </w:rPr>
          <w:delText>peab sisaldama järgmist olulist teavet</w:delText>
        </w:r>
        <w:r w:rsidDel="002536CC">
          <w:rPr>
            <w:iCs/>
            <w:noProof/>
            <w:szCs w:val="22"/>
          </w:rPr>
          <w:delText>:</w:delText>
        </w:r>
      </w:del>
    </w:p>
    <w:p w14:paraId="4591A65B" w14:textId="3B6B6901" w:rsidR="00DA0990" w:rsidDel="002536CC" w:rsidRDefault="008E5F2F">
      <w:pPr>
        <w:numPr>
          <w:ilvl w:val="1"/>
          <w:numId w:val="30"/>
        </w:numPr>
        <w:tabs>
          <w:tab w:val="clear" w:pos="567"/>
          <w:tab w:val="left" w:pos="1134"/>
        </w:tabs>
        <w:ind w:left="1134" w:hanging="567"/>
        <w:rPr>
          <w:del w:id="29" w:author="Author"/>
          <w:iCs/>
          <w:noProof/>
          <w:szCs w:val="22"/>
        </w:rPr>
      </w:pPr>
      <w:del w:id="30" w:author="Author">
        <w:r w:rsidDel="002536CC">
          <w:rPr>
            <w:iCs/>
            <w:noProof/>
            <w:szCs w:val="22"/>
          </w:rPr>
          <w:delText>hoiatust patsienti mis tahes ajal ravivale tervishoiutöötajale, sh erakorralistes olukordades, et patsient kasutab Alunbrigi</w:delText>
        </w:r>
      </w:del>
    </w:p>
    <w:p w14:paraId="4591A65C" w14:textId="26DED69E" w:rsidR="00DA0990" w:rsidDel="002536CC" w:rsidRDefault="008E5F2F">
      <w:pPr>
        <w:numPr>
          <w:ilvl w:val="1"/>
          <w:numId w:val="30"/>
        </w:numPr>
        <w:tabs>
          <w:tab w:val="clear" w:pos="567"/>
          <w:tab w:val="left" w:pos="1134"/>
        </w:tabs>
        <w:ind w:left="1134" w:hanging="567"/>
        <w:rPr>
          <w:del w:id="31" w:author="Author"/>
          <w:iCs/>
          <w:noProof/>
          <w:szCs w:val="22"/>
        </w:rPr>
      </w:pPr>
      <w:del w:id="32" w:author="Author">
        <w:r w:rsidDel="002536CC">
          <w:rPr>
            <w:iCs/>
            <w:noProof/>
            <w:szCs w:val="22"/>
          </w:rPr>
          <w:delText>ravi Alunbrigiga võib suurendada riski pulmonaalsete nähtude (sh interstitsiaalse kopsuhaiguse ja pneumoniidi) varasemaks tekkeks</w:delText>
        </w:r>
      </w:del>
    </w:p>
    <w:p w14:paraId="4591A65D" w14:textId="1384A76D" w:rsidR="00DA0990" w:rsidDel="002536CC" w:rsidRDefault="008E5F2F">
      <w:pPr>
        <w:numPr>
          <w:ilvl w:val="1"/>
          <w:numId w:val="30"/>
        </w:numPr>
        <w:tabs>
          <w:tab w:val="clear" w:pos="567"/>
          <w:tab w:val="left" w:pos="1134"/>
        </w:tabs>
        <w:ind w:left="1134" w:hanging="567"/>
        <w:rPr>
          <w:del w:id="33" w:author="Author"/>
          <w:iCs/>
          <w:noProof/>
          <w:szCs w:val="22"/>
        </w:rPr>
      </w:pPr>
      <w:del w:id="34" w:author="Author">
        <w:r w:rsidDel="002536CC">
          <w:rPr>
            <w:iCs/>
            <w:noProof/>
            <w:szCs w:val="22"/>
          </w:rPr>
          <w:delText>ohutusprobleemi nähud ja sümptomid ja millal võtta ühendust raviarstiga</w:delText>
        </w:r>
      </w:del>
    </w:p>
    <w:p w14:paraId="4591A65E" w14:textId="1FBA4AB2" w:rsidR="00DA0990" w:rsidDel="002536CC" w:rsidRDefault="008E5F2F">
      <w:pPr>
        <w:numPr>
          <w:ilvl w:val="1"/>
          <w:numId w:val="30"/>
        </w:numPr>
        <w:tabs>
          <w:tab w:val="clear" w:pos="567"/>
          <w:tab w:val="left" w:pos="1134"/>
        </w:tabs>
        <w:ind w:left="1134" w:hanging="567"/>
        <w:rPr>
          <w:del w:id="35" w:author="Author"/>
          <w:iCs/>
          <w:noProof/>
          <w:szCs w:val="22"/>
        </w:rPr>
      </w:pPr>
      <w:del w:id="36" w:author="Author">
        <w:r w:rsidDel="002536CC">
          <w:rPr>
            <w:iCs/>
            <w:noProof/>
            <w:szCs w:val="22"/>
          </w:rPr>
          <w:delText>Alunbrigi määranud arsti kontaktandmed</w:delText>
        </w:r>
      </w:del>
    </w:p>
    <w:p w14:paraId="4591A65F" w14:textId="77777777" w:rsidR="00DA0990" w:rsidRDefault="00DA0990"/>
    <w:p w14:paraId="4591A660" w14:textId="77777777" w:rsidR="00DA0990" w:rsidRDefault="008E5F2F">
      <w:pPr>
        <w:rPr>
          <w:noProof/>
          <w:szCs w:val="22"/>
        </w:rPr>
      </w:pPr>
      <w:r>
        <w:br w:type="page"/>
      </w:r>
    </w:p>
    <w:p w14:paraId="4591A661" w14:textId="77777777" w:rsidR="00DA0990" w:rsidRDefault="00DA0990">
      <w:pPr>
        <w:rPr>
          <w:noProof/>
          <w:szCs w:val="22"/>
        </w:rPr>
      </w:pPr>
    </w:p>
    <w:p w14:paraId="4591A662" w14:textId="77777777" w:rsidR="00DA0990" w:rsidRDefault="00DA0990">
      <w:pPr>
        <w:rPr>
          <w:noProof/>
          <w:szCs w:val="22"/>
        </w:rPr>
      </w:pPr>
    </w:p>
    <w:p w14:paraId="4591A663" w14:textId="77777777" w:rsidR="00DA0990" w:rsidRDefault="00DA0990"/>
    <w:p w14:paraId="4591A664" w14:textId="77777777" w:rsidR="00DA0990" w:rsidRDefault="00DA0990"/>
    <w:p w14:paraId="4591A665" w14:textId="77777777" w:rsidR="00DA0990" w:rsidRDefault="00DA0990"/>
    <w:p w14:paraId="4591A666" w14:textId="77777777" w:rsidR="00DA0990" w:rsidRDefault="00DA0990"/>
    <w:p w14:paraId="4591A667" w14:textId="77777777" w:rsidR="00DA0990" w:rsidRDefault="00DA0990"/>
    <w:p w14:paraId="4591A668" w14:textId="77777777" w:rsidR="00DA0990" w:rsidRDefault="00DA0990">
      <w:pPr>
        <w:rPr>
          <w:noProof/>
          <w:szCs w:val="22"/>
        </w:rPr>
      </w:pPr>
    </w:p>
    <w:p w14:paraId="4591A669" w14:textId="77777777" w:rsidR="00DA0990" w:rsidRDefault="00DA0990">
      <w:pPr>
        <w:rPr>
          <w:noProof/>
          <w:szCs w:val="22"/>
        </w:rPr>
      </w:pPr>
    </w:p>
    <w:p w14:paraId="4591A66A" w14:textId="77777777" w:rsidR="00DA0990" w:rsidRDefault="00DA0990">
      <w:pPr>
        <w:rPr>
          <w:noProof/>
          <w:szCs w:val="22"/>
        </w:rPr>
      </w:pPr>
    </w:p>
    <w:p w14:paraId="4591A66B" w14:textId="77777777" w:rsidR="00DA0990" w:rsidRDefault="00DA0990">
      <w:pPr>
        <w:rPr>
          <w:noProof/>
          <w:szCs w:val="22"/>
        </w:rPr>
      </w:pPr>
    </w:p>
    <w:p w14:paraId="4591A66C" w14:textId="77777777" w:rsidR="00DA0990" w:rsidRDefault="00DA0990">
      <w:pPr>
        <w:rPr>
          <w:noProof/>
          <w:szCs w:val="22"/>
        </w:rPr>
      </w:pPr>
    </w:p>
    <w:p w14:paraId="4591A66D" w14:textId="77777777" w:rsidR="00DA0990" w:rsidRDefault="00DA0990">
      <w:pPr>
        <w:rPr>
          <w:noProof/>
          <w:szCs w:val="22"/>
        </w:rPr>
      </w:pPr>
    </w:p>
    <w:p w14:paraId="4591A66E" w14:textId="77777777" w:rsidR="00DA0990" w:rsidRDefault="00DA0990">
      <w:pPr>
        <w:rPr>
          <w:noProof/>
          <w:szCs w:val="22"/>
        </w:rPr>
      </w:pPr>
    </w:p>
    <w:p w14:paraId="4591A66F" w14:textId="77777777" w:rsidR="00DA0990" w:rsidRDefault="00DA0990">
      <w:pPr>
        <w:rPr>
          <w:noProof/>
          <w:szCs w:val="22"/>
        </w:rPr>
      </w:pPr>
    </w:p>
    <w:p w14:paraId="4591A670" w14:textId="77777777" w:rsidR="00DA0990" w:rsidRDefault="00DA0990">
      <w:pPr>
        <w:rPr>
          <w:noProof/>
          <w:szCs w:val="22"/>
        </w:rPr>
      </w:pPr>
    </w:p>
    <w:p w14:paraId="4591A671" w14:textId="77777777" w:rsidR="00DA0990" w:rsidRDefault="00DA0990">
      <w:pPr>
        <w:rPr>
          <w:noProof/>
          <w:szCs w:val="22"/>
        </w:rPr>
      </w:pPr>
    </w:p>
    <w:p w14:paraId="4591A672" w14:textId="77777777" w:rsidR="00DA0990" w:rsidRDefault="00DA0990">
      <w:pPr>
        <w:rPr>
          <w:noProof/>
          <w:szCs w:val="22"/>
        </w:rPr>
      </w:pPr>
    </w:p>
    <w:p w14:paraId="4591A673" w14:textId="77777777" w:rsidR="00DA0990" w:rsidRDefault="00DA0990">
      <w:pPr>
        <w:rPr>
          <w:noProof/>
          <w:szCs w:val="22"/>
        </w:rPr>
      </w:pPr>
    </w:p>
    <w:p w14:paraId="4591A674" w14:textId="77777777" w:rsidR="00DA0990" w:rsidRDefault="00DA0990">
      <w:pPr>
        <w:rPr>
          <w:noProof/>
          <w:szCs w:val="22"/>
        </w:rPr>
      </w:pPr>
    </w:p>
    <w:p w14:paraId="4591A675" w14:textId="77777777" w:rsidR="00DA0990" w:rsidRDefault="00DA0990">
      <w:pPr>
        <w:rPr>
          <w:noProof/>
          <w:szCs w:val="22"/>
        </w:rPr>
      </w:pPr>
    </w:p>
    <w:p w14:paraId="4591A676" w14:textId="77777777" w:rsidR="00DA0990" w:rsidRDefault="00DA0990">
      <w:pPr>
        <w:rPr>
          <w:noProof/>
          <w:szCs w:val="22"/>
        </w:rPr>
      </w:pPr>
    </w:p>
    <w:p w14:paraId="4591A677" w14:textId="77777777" w:rsidR="00DA0990" w:rsidRDefault="00DA0990">
      <w:pPr>
        <w:jc w:val="center"/>
        <w:rPr>
          <w:b/>
          <w:szCs w:val="22"/>
        </w:rPr>
      </w:pPr>
    </w:p>
    <w:p w14:paraId="4591A678" w14:textId="77777777" w:rsidR="00DA0990" w:rsidRDefault="008E5F2F">
      <w:pPr>
        <w:jc w:val="center"/>
        <w:rPr>
          <w:b/>
          <w:noProof/>
          <w:szCs w:val="22"/>
        </w:rPr>
      </w:pPr>
      <w:r>
        <w:rPr>
          <w:b/>
          <w:szCs w:val="22"/>
        </w:rPr>
        <w:t>III LISA</w:t>
      </w:r>
    </w:p>
    <w:p w14:paraId="4591A679" w14:textId="77777777" w:rsidR="00DA0990" w:rsidRDefault="00DA0990">
      <w:pPr>
        <w:jc w:val="center"/>
        <w:rPr>
          <w:b/>
          <w:noProof/>
          <w:szCs w:val="22"/>
        </w:rPr>
      </w:pPr>
    </w:p>
    <w:p w14:paraId="4591A67A" w14:textId="77777777" w:rsidR="00DA0990" w:rsidRDefault="008E5F2F">
      <w:pPr>
        <w:jc w:val="center"/>
        <w:rPr>
          <w:b/>
          <w:noProof/>
          <w:szCs w:val="22"/>
        </w:rPr>
      </w:pPr>
      <w:r>
        <w:rPr>
          <w:b/>
          <w:szCs w:val="22"/>
        </w:rPr>
        <w:t>PAKENDI MÄRGISTUS JA INFOLEHT</w:t>
      </w:r>
    </w:p>
    <w:p w14:paraId="4591A67B" w14:textId="77777777" w:rsidR="00DA0990" w:rsidRDefault="008E5F2F">
      <w:pPr>
        <w:rPr>
          <w:b/>
          <w:noProof/>
          <w:szCs w:val="22"/>
        </w:rPr>
      </w:pPr>
      <w:r>
        <w:br w:type="page"/>
      </w:r>
    </w:p>
    <w:p w14:paraId="4591A67C" w14:textId="77777777" w:rsidR="00DA0990" w:rsidRDefault="00DA0990">
      <w:pPr>
        <w:rPr>
          <w:b/>
          <w:noProof/>
          <w:szCs w:val="22"/>
        </w:rPr>
      </w:pPr>
    </w:p>
    <w:p w14:paraId="4591A67D" w14:textId="77777777" w:rsidR="00DA0990" w:rsidRDefault="00DA0990">
      <w:pPr>
        <w:rPr>
          <w:b/>
          <w:noProof/>
          <w:szCs w:val="22"/>
        </w:rPr>
      </w:pPr>
    </w:p>
    <w:p w14:paraId="4591A67E" w14:textId="77777777" w:rsidR="00DA0990" w:rsidRDefault="00DA0990">
      <w:pPr>
        <w:rPr>
          <w:b/>
          <w:noProof/>
          <w:szCs w:val="22"/>
        </w:rPr>
      </w:pPr>
    </w:p>
    <w:p w14:paraId="4591A67F" w14:textId="77777777" w:rsidR="00DA0990" w:rsidRDefault="00DA0990">
      <w:pPr>
        <w:rPr>
          <w:b/>
          <w:noProof/>
          <w:szCs w:val="22"/>
        </w:rPr>
      </w:pPr>
    </w:p>
    <w:p w14:paraId="4591A680" w14:textId="77777777" w:rsidR="00DA0990" w:rsidRDefault="00DA0990">
      <w:pPr>
        <w:rPr>
          <w:b/>
          <w:noProof/>
          <w:szCs w:val="22"/>
        </w:rPr>
      </w:pPr>
    </w:p>
    <w:p w14:paraId="4591A681" w14:textId="77777777" w:rsidR="00DA0990" w:rsidRDefault="00DA0990">
      <w:pPr>
        <w:rPr>
          <w:b/>
          <w:noProof/>
          <w:szCs w:val="22"/>
        </w:rPr>
      </w:pPr>
    </w:p>
    <w:p w14:paraId="4591A682" w14:textId="77777777" w:rsidR="00DA0990" w:rsidRDefault="00DA0990">
      <w:pPr>
        <w:rPr>
          <w:b/>
          <w:noProof/>
          <w:szCs w:val="22"/>
        </w:rPr>
      </w:pPr>
    </w:p>
    <w:p w14:paraId="4591A683" w14:textId="77777777" w:rsidR="00DA0990" w:rsidRDefault="00DA0990">
      <w:pPr>
        <w:rPr>
          <w:b/>
          <w:noProof/>
          <w:szCs w:val="22"/>
        </w:rPr>
      </w:pPr>
    </w:p>
    <w:p w14:paraId="4591A684" w14:textId="77777777" w:rsidR="00DA0990" w:rsidRDefault="00DA0990">
      <w:pPr>
        <w:rPr>
          <w:b/>
          <w:noProof/>
          <w:szCs w:val="22"/>
        </w:rPr>
      </w:pPr>
    </w:p>
    <w:p w14:paraId="4591A685" w14:textId="77777777" w:rsidR="00DA0990" w:rsidRDefault="00DA0990">
      <w:pPr>
        <w:rPr>
          <w:b/>
          <w:noProof/>
          <w:szCs w:val="22"/>
        </w:rPr>
      </w:pPr>
    </w:p>
    <w:p w14:paraId="4591A686" w14:textId="77777777" w:rsidR="00DA0990" w:rsidRDefault="00DA0990">
      <w:pPr>
        <w:rPr>
          <w:b/>
          <w:noProof/>
          <w:szCs w:val="22"/>
        </w:rPr>
      </w:pPr>
    </w:p>
    <w:p w14:paraId="4591A687" w14:textId="77777777" w:rsidR="00DA0990" w:rsidRDefault="00DA0990">
      <w:pPr>
        <w:rPr>
          <w:b/>
          <w:noProof/>
          <w:szCs w:val="22"/>
        </w:rPr>
      </w:pPr>
    </w:p>
    <w:p w14:paraId="4591A688" w14:textId="77777777" w:rsidR="00DA0990" w:rsidRDefault="00DA0990">
      <w:pPr>
        <w:rPr>
          <w:b/>
          <w:noProof/>
          <w:szCs w:val="22"/>
        </w:rPr>
      </w:pPr>
    </w:p>
    <w:p w14:paraId="4591A689" w14:textId="77777777" w:rsidR="00DA0990" w:rsidRDefault="00DA0990">
      <w:pPr>
        <w:rPr>
          <w:b/>
          <w:noProof/>
          <w:szCs w:val="22"/>
        </w:rPr>
      </w:pPr>
    </w:p>
    <w:p w14:paraId="4591A68A" w14:textId="77777777" w:rsidR="00DA0990" w:rsidRDefault="00DA0990">
      <w:pPr>
        <w:rPr>
          <w:b/>
          <w:noProof/>
          <w:szCs w:val="22"/>
        </w:rPr>
      </w:pPr>
    </w:p>
    <w:p w14:paraId="4591A68B" w14:textId="77777777" w:rsidR="00DA0990" w:rsidRDefault="00DA0990">
      <w:pPr>
        <w:rPr>
          <w:b/>
          <w:noProof/>
          <w:szCs w:val="22"/>
        </w:rPr>
      </w:pPr>
    </w:p>
    <w:p w14:paraId="4591A68C" w14:textId="77777777" w:rsidR="00DA0990" w:rsidRDefault="00DA0990">
      <w:pPr>
        <w:rPr>
          <w:b/>
          <w:noProof/>
          <w:szCs w:val="22"/>
        </w:rPr>
      </w:pPr>
    </w:p>
    <w:p w14:paraId="4591A68D" w14:textId="77777777" w:rsidR="00DA0990" w:rsidRDefault="00DA0990">
      <w:pPr>
        <w:rPr>
          <w:b/>
          <w:noProof/>
          <w:szCs w:val="22"/>
        </w:rPr>
      </w:pPr>
    </w:p>
    <w:p w14:paraId="4591A68E" w14:textId="77777777" w:rsidR="00DA0990" w:rsidRDefault="00DA0990">
      <w:pPr>
        <w:rPr>
          <w:b/>
          <w:noProof/>
          <w:szCs w:val="22"/>
        </w:rPr>
      </w:pPr>
    </w:p>
    <w:p w14:paraId="4591A68F" w14:textId="77777777" w:rsidR="00DA0990" w:rsidRDefault="00DA0990">
      <w:pPr>
        <w:rPr>
          <w:b/>
          <w:noProof/>
          <w:szCs w:val="22"/>
        </w:rPr>
      </w:pPr>
    </w:p>
    <w:p w14:paraId="4591A690" w14:textId="77777777" w:rsidR="00DA0990" w:rsidRDefault="00DA0990">
      <w:pPr>
        <w:rPr>
          <w:b/>
          <w:noProof/>
          <w:szCs w:val="22"/>
        </w:rPr>
      </w:pPr>
    </w:p>
    <w:p w14:paraId="4591A691" w14:textId="77777777" w:rsidR="00DA0990" w:rsidRDefault="00DA0990">
      <w:pPr>
        <w:rPr>
          <w:b/>
          <w:noProof/>
          <w:szCs w:val="22"/>
        </w:rPr>
      </w:pPr>
    </w:p>
    <w:p w14:paraId="4591A692" w14:textId="77777777" w:rsidR="00DA0990" w:rsidRDefault="00DA0990"/>
    <w:p w14:paraId="4591A693" w14:textId="77777777" w:rsidR="00DA0990" w:rsidRDefault="008E5F2F">
      <w:pPr>
        <w:pStyle w:val="Heading1"/>
      </w:pPr>
      <w:r>
        <w:t>A. PAKENDI MÄRGISTUS</w:t>
      </w:r>
    </w:p>
    <w:p w14:paraId="4591A694" w14:textId="77777777" w:rsidR="00DA0990" w:rsidRDefault="008E5F2F">
      <w:pPr>
        <w:keepNext/>
        <w:shd w:val="clear" w:color="auto" w:fill="FFFFFF"/>
        <w:rPr>
          <w:noProof/>
          <w:szCs w:val="22"/>
        </w:rPr>
      </w:pPr>
      <w:r>
        <w:br w:type="page"/>
      </w:r>
    </w:p>
    <w:p w14:paraId="4591A695" w14:textId="77777777" w:rsidR="00DA0990" w:rsidRDefault="008E5F2F">
      <w:pPr>
        <w:keepNext/>
        <w:pBdr>
          <w:top w:val="single" w:sz="4" w:space="1" w:color="auto"/>
          <w:left w:val="single" w:sz="4" w:space="4" w:color="auto"/>
          <w:bottom w:val="single" w:sz="4" w:space="1" w:color="auto"/>
          <w:right w:val="single" w:sz="4" w:space="4" w:color="auto"/>
        </w:pBdr>
        <w:rPr>
          <w:b/>
          <w:noProof/>
          <w:szCs w:val="22"/>
        </w:rPr>
      </w:pPr>
      <w:r>
        <w:rPr>
          <w:b/>
          <w:szCs w:val="22"/>
        </w:rPr>
        <w:t>VÄLISPAKENDIL JA SISEPAKENDIL PEAVAD OLEMA JÄRGMISED ANDMED</w:t>
      </w:r>
    </w:p>
    <w:p w14:paraId="4591A696" w14:textId="77777777" w:rsidR="00DA0990" w:rsidRDefault="00DA0990">
      <w:pPr>
        <w:keepNext/>
        <w:pBdr>
          <w:top w:val="single" w:sz="4" w:space="1" w:color="auto"/>
          <w:left w:val="single" w:sz="4" w:space="4" w:color="auto"/>
          <w:bottom w:val="single" w:sz="4" w:space="1" w:color="auto"/>
          <w:right w:val="single" w:sz="4" w:space="4" w:color="auto"/>
        </w:pBdr>
        <w:rPr>
          <w:bCs/>
          <w:noProof/>
          <w:szCs w:val="22"/>
        </w:rPr>
      </w:pPr>
    </w:p>
    <w:p w14:paraId="4591A697" w14:textId="77777777" w:rsidR="00DA0990" w:rsidRDefault="008E5F2F">
      <w:pPr>
        <w:keepNext/>
        <w:pBdr>
          <w:top w:val="single" w:sz="4" w:space="1" w:color="auto"/>
          <w:left w:val="single" w:sz="4" w:space="4" w:color="auto"/>
          <w:bottom w:val="single" w:sz="4" w:space="1" w:color="auto"/>
          <w:right w:val="single" w:sz="4" w:space="4" w:color="auto"/>
        </w:pBdr>
        <w:rPr>
          <w:bCs/>
          <w:noProof/>
          <w:szCs w:val="22"/>
        </w:rPr>
      </w:pPr>
      <w:r>
        <w:rPr>
          <w:b/>
          <w:szCs w:val="22"/>
        </w:rPr>
        <w:t>VÄLISKARP JA PUDELI ETIKETT</w:t>
      </w:r>
    </w:p>
    <w:p w14:paraId="4591A698" w14:textId="77777777" w:rsidR="00DA0990" w:rsidRDefault="00DA0990">
      <w:pPr>
        <w:keepNext/>
        <w:rPr>
          <w:szCs w:val="22"/>
        </w:rPr>
      </w:pPr>
    </w:p>
    <w:p w14:paraId="4591A699" w14:textId="77777777" w:rsidR="00DA0990" w:rsidRDefault="00DA0990">
      <w:pPr>
        <w:keepNext/>
        <w:rPr>
          <w:noProof/>
          <w:szCs w:val="22"/>
        </w:rPr>
      </w:pPr>
    </w:p>
    <w:p w14:paraId="4591A69A" w14:textId="77777777" w:rsidR="00DA0990" w:rsidRDefault="008E5F2F">
      <w:pPr>
        <w:keepNext/>
        <w:pBdr>
          <w:top w:val="single" w:sz="4" w:space="1" w:color="auto"/>
          <w:left w:val="single" w:sz="4" w:space="4" w:color="auto"/>
          <w:bottom w:val="single" w:sz="4" w:space="1" w:color="auto"/>
          <w:right w:val="single" w:sz="4" w:space="4" w:color="auto"/>
        </w:pBdr>
        <w:rPr>
          <w:szCs w:val="22"/>
        </w:rPr>
      </w:pPr>
      <w:r>
        <w:rPr>
          <w:b/>
          <w:szCs w:val="22"/>
        </w:rPr>
        <w:t>1.</w:t>
      </w:r>
      <w:r>
        <w:rPr>
          <w:b/>
          <w:szCs w:val="22"/>
        </w:rPr>
        <w:tab/>
        <w:t>RAVIMPREPARAADI NIMETUS</w:t>
      </w:r>
    </w:p>
    <w:p w14:paraId="4591A69B" w14:textId="77777777" w:rsidR="00DA0990" w:rsidRDefault="00DA0990">
      <w:pPr>
        <w:keepNext/>
        <w:rPr>
          <w:noProof/>
          <w:szCs w:val="22"/>
        </w:rPr>
      </w:pPr>
    </w:p>
    <w:p w14:paraId="4591A69C" w14:textId="77777777" w:rsidR="00DA0990" w:rsidRDefault="008E5F2F">
      <w:pPr>
        <w:rPr>
          <w:noProof/>
          <w:szCs w:val="22"/>
        </w:rPr>
      </w:pPr>
      <w:r>
        <w:t xml:space="preserve">Alunbrig 30 mg </w:t>
      </w:r>
      <w:r>
        <w:rPr>
          <w:szCs w:val="22"/>
        </w:rPr>
        <w:t>õhukese polümeerikattega tabletid</w:t>
      </w:r>
    </w:p>
    <w:p w14:paraId="4591A69D" w14:textId="77777777" w:rsidR="00DA0990" w:rsidRDefault="008E5F2F">
      <w:pPr>
        <w:rPr>
          <w:b/>
          <w:szCs w:val="22"/>
        </w:rPr>
      </w:pPr>
      <w:r>
        <w:t>brigatiniib</w:t>
      </w:r>
    </w:p>
    <w:p w14:paraId="4591A69E" w14:textId="77777777" w:rsidR="00DA0990" w:rsidRDefault="00DA0990">
      <w:pPr>
        <w:rPr>
          <w:noProof/>
          <w:szCs w:val="22"/>
        </w:rPr>
      </w:pPr>
    </w:p>
    <w:p w14:paraId="4591A69F" w14:textId="77777777" w:rsidR="00DA0990" w:rsidRDefault="00DA0990">
      <w:pPr>
        <w:rPr>
          <w:noProof/>
          <w:szCs w:val="22"/>
        </w:rPr>
      </w:pPr>
    </w:p>
    <w:p w14:paraId="4591A6A0" w14:textId="77777777" w:rsidR="00DA0990" w:rsidRDefault="008E5F2F">
      <w:pPr>
        <w:keepNext/>
        <w:pBdr>
          <w:top w:val="single" w:sz="4" w:space="1" w:color="auto"/>
          <w:left w:val="single" w:sz="4" w:space="4" w:color="auto"/>
          <w:bottom w:val="single" w:sz="4" w:space="1" w:color="auto"/>
          <w:right w:val="single" w:sz="4" w:space="4" w:color="auto"/>
        </w:pBdr>
        <w:rPr>
          <w:b/>
          <w:noProof/>
          <w:szCs w:val="22"/>
        </w:rPr>
      </w:pPr>
      <w:r>
        <w:rPr>
          <w:b/>
          <w:szCs w:val="22"/>
        </w:rPr>
        <w:t>2.</w:t>
      </w:r>
      <w:r>
        <w:rPr>
          <w:b/>
          <w:szCs w:val="22"/>
        </w:rPr>
        <w:tab/>
        <w:t>TOIMEAINE(TE) SISALDUS</w:t>
      </w:r>
    </w:p>
    <w:p w14:paraId="4591A6A1" w14:textId="77777777" w:rsidR="00DA0990" w:rsidRDefault="00DA0990">
      <w:pPr>
        <w:keepNext/>
        <w:rPr>
          <w:noProof/>
          <w:szCs w:val="22"/>
        </w:rPr>
      </w:pPr>
    </w:p>
    <w:p w14:paraId="4591A6A2" w14:textId="77777777" w:rsidR="00DA0990" w:rsidRDefault="008E5F2F">
      <w:pPr>
        <w:rPr>
          <w:noProof/>
          <w:szCs w:val="22"/>
        </w:rPr>
      </w:pPr>
      <w:r>
        <w:t xml:space="preserve">Üks </w:t>
      </w:r>
      <w:r>
        <w:rPr>
          <w:szCs w:val="22"/>
        </w:rPr>
        <w:t>õhukese polümeerikattega tablett</w:t>
      </w:r>
      <w:r>
        <w:t xml:space="preserve"> sisaldab 30 mg brigatiniibi.</w:t>
      </w:r>
    </w:p>
    <w:p w14:paraId="4591A6A3" w14:textId="77777777" w:rsidR="00DA0990" w:rsidRDefault="00DA0990">
      <w:pPr>
        <w:rPr>
          <w:noProof/>
          <w:szCs w:val="22"/>
        </w:rPr>
      </w:pPr>
    </w:p>
    <w:p w14:paraId="4591A6A4" w14:textId="77777777" w:rsidR="00DA0990" w:rsidRDefault="00DA0990">
      <w:pPr>
        <w:rPr>
          <w:noProof/>
          <w:szCs w:val="22"/>
        </w:rPr>
      </w:pPr>
    </w:p>
    <w:p w14:paraId="4591A6A5" w14:textId="77777777" w:rsidR="00DA0990" w:rsidRDefault="008E5F2F">
      <w:pPr>
        <w:keepNext/>
        <w:pBdr>
          <w:top w:val="single" w:sz="4" w:space="1" w:color="auto"/>
          <w:left w:val="single" w:sz="4" w:space="4" w:color="auto"/>
          <w:bottom w:val="single" w:sz="4" w:space="1" w:color="auto"/>
          <w:right w:val="single" w:sz="4" w:space="4" w:color="auto"/>
        </w:pBdr>
        <w:rPr>
          <w:noProof/>
          <w:szCs w:val="22"/>
        </w:rPr>
      </w:pPr>
      <w:r>
        <w:rPr>
          <w:b/>
          <w:szCs w:val="22"/>
        </w:rPr>
        <w:t>3.</w:t>
      </w:r>
      <w:r>
        <w:rPr>
          <w:b/>
          <w:szCs w:val="22"/>
        </w:rPr>
        <w:tab/>
        <w:t>ABIAINED</w:t>
      </w:r>
    </w:p>
    <w:p w14:paraId="4591A6A6" w14:textId="77777777" w:rsidR="00DA0990" w:rsidRDefault="00DA0990">
      <w:pPr>
        <w:keepNext/>
        <w:rPr>
          <w:noProof/>
          <w:szCs w:val="22"/>
        </w:rPr>
      </w:pPr>
    </w:p>
    <w:p w14:paraId="4591A6A7" w14:textId="77777777" w:rsidR="00DA0990" w:rsidRDefault="008E5F2F">
      <w:pPr>
        <w:rPr>
          <w:noProof/>
          <w:szCs w:val="22"/>
        </w:rPr>
      </w:pPr>
      <w:r>
        <w:t xml:space="preserve">Sisaldab laktoosi. </w:t>
      </w:r>
      <w:r>
        <w:rPr>
          <w:highlight w:val="lightGray"/>
        </w:rPr>
        <w:t>Täpsem teave on esitatud pakendi infolehel.</w:t>
      </w:r>
    </w:p>
    <w:p w14:paraId="4591A6A8" w14:textId="77777777" w:rsidR="00DA0990" w:rsidRDefault="00DA0990">
      <w:pPr>
        <w:rPr>
          <w:noProof/>
          <w:szCs w:val="22"/>
        </w:rPr>
      </w:pPr>
    </w:p>
    <w:p w14:paraId="4591A6A9" w14:textId="77777777" w:rsidR="00DA0990" w:rsidRDefault="00DA0990">
      <w:pPr>
        <w:rPr>
          <w:noProof/>
          <w:szCs w:val="22"/>
        </w:rPr>
      </w:pPr>
    </w:p>
    <w:p w14:paraId="4591A6AA" w14:textId="77777777" w:rsidR="00DA0990" w:rsidRDefault="008E5F2F">
      <w:pPr>
        <w:keepNext/>
        <w:pBdr>
          <w:top w:val="single" w:sz="4" w:space="1" w:color="auto"/>
          <w:left w:val="single" w:sz="4" w:space="4" w:color="auto"/>
          <w:bottom w:val="single" w:sz="4" w:space="1" w:color="auto"/>
          <w:right w:val="single" w:sz="4" w:space="4" w:color="auto"/>
        </w:pBdr>
        <w:rPr>
          <w:noProof/>
          <w:szCs w:val="22"/>
        </w:rPr>
      </w:pPr>
      <w:r>
        <w:rPr>
          <w:b/>
          <w:szCs w:val="22"/>
        </w:rPr>
        <w:t>4.</w:t>
      </w:r>
      <w:r>
        <w:rPr>
          <w:b/>
          <w:szCs w:val="22"/>
        </w:rPr>
        <w:tab/>
        <w:t>RAVIMVORM JA PAKENDI SUURUS</w:t>
      </w:r>
    </w:p>
    <w:p w14:paraId="4591A6AB" w14:textId="77777777" w:rsidR="00DA0990" w:rsidRDefault="00DA0990">
      <w:pPr>
        <w:keepNext/>
        <w:rPr>
          <w:noProof/>
          <w:szCs w:val="22"/>
        </w:rPr>
      </w:pPr>
    </w:p>
    <w:p w14:paraId="4591A6AC" w14:textId="77777777" w:rsidR="00DA0990" w:rsidRDefault="008E5F2F">
      <w:pPr>
        <w:rPr>
          <w:szCs w:val="22"/>
        </w:rPr>
      </w:pPr>
      <w:r>
        <w:rPr>
          <w:szCs w:val="22"/>
          <w:highlight w:val="lightGray"/>
        </w:rPr>
        <w:t>Õhukese</w:t>
      </w:r>
      <w:r>
        <w:rPr>
          <w:highlight w:val="lightGray"/>
        </w:rPr>
        <w:t xml:space="preserve"> </w:t>
      </w:r>
      <w:r>
        <w:rPr>
          <w:szCs w:val="22"/>
          <w:highlight w:val="lightGray"/>
        </w:rPr>
        <w:t>polümeerikattega tabletid</w:t>
      </w:r>
    </w:p>
    <w:p w14:paraId="4591A6AD" w14:textId="77777777" w:rsidR="00DA0990" w:rsidRDefault="008E5F2F">
      <w:pPr>
        <w:rPr>
          <w:noProof/>
          <w:szCs w:val="22"/>
        </w:rPr>
      </w:pPr>
      <w:r>
        <w:t>60 </w:t>
      </w:r>
      <w:r>
        <w:rPr>
          <w:szCs w:val="22"/>
        </w:rPr>
        <w:t xml:space="preserve">õhukese polümeerikattega </w:t>
      </w:r>
      <w:r>
        <w:t>tabletid</w:t>
      </w:r>
    </w:p>
    <w:p w14:paraId="4591A6AE" w14:textId="77777777" w:rsidR="00DA0990" w:rsidRDefault="008E5F2F">
      <w:pPr>
        <w:rPr>
          <w:noProof/>
          <w:szCs w:val="22"/>
        </w:rPr>
      </w:pPr>
      <w:r>
        <w:rPr>
          <w:szCs w:val="22"/>
          <w:highlight w:val="lightGray"/>
        </w:rPr>
        <w:t>120 õhukese polümeerikattega tabletid</w:t>
      </w:r>
    </w:p>
    <w:p w14:paraId="4591A6AF" w14:textId="77777777" w:rsidR="00DA0990" w:rsidRDefault="00DA0990">
      <w:pPr>
        <w:rPr>
          <w:noProof/>
          <w:szCs w:val="22"/>
        </w:rPr>
      </w:pPr>
    </w:p>
    <w:p w14:paraId="4591A6B0" w14:textId="77777777" w:rsidR="00DA0990" w:rsidRDefault="00DA0990">
      <w:pPr>
        <w:rPr>
          <w:noProof/>
          <w:szCs w:val="22"/>
        </w:rPr>
      </w:pPr>
    </w:p>
    <w:p w14:paraId="4591A6B1" w14:textId="77777777" w:rsidR="00DA0990" w:rsidRDefault="008E5F2F">
      <w:pPr>
        <w:keepNext/>
        <w:pBdr>
          <w:top w:val="single" w:sz="4" w:space="1" w:color="auto"/>
          <w:left w:val="single" w:sz="4" w:space="4" w:color="auto"/>
          <w:bottom w:val="single" w:sz="4" w:space="1" w:color="auto"/>
          <w:right w:val="single" w:sz="4" w:space="4" w:color="auto"/>
        </w:pBdr>
        <w:rPr>
          <w:noProof/>
          <w:szCs w:val="22"/>
        </w:rPr>
      </w:pPr>
      <w:r>
        <w:rPr>
          <w:b/>
          <w:szCs w:val="22"/>
        </w:rPr>
        <w:t>5.</w:t>
      </w:r>
      <w:r>
        <w:rPr>
          <w:b/>
          <w:szCs w:val="22"/>
        </w:rPr>
        <w:tab/>
        <w:t xml:space="preserve">MANUSTAMISVIIS JA </w:t>
      </w:r>
      <w:r>
        <w:rPr>
          <w:b/>
          <w:szCs w:val="22"/>
        </w:rPr>
        <w:noBreakHyphen/>
        <w:t>TEE(D)</w:t>
      </w:r>
    </w:p>
    <w:p w14:paraId="4591A6B2" w14:textId="77777777" w:rsidR="00DA0990" w:rsidRDefault="00DA0990">
      <w:pPr>
        <w:keepNext/>
        <w:rPr>
          <w:noProof/>
          <w:szCs w:val="22"/>
        </w:rPr>
      </w:pPr>
    </w:p>
    <w:p w14:paraId="4591A6B3" w14:textId="77777777" w:rsidR="00DA0990" w:rsidRDefault="008E5F2F">
      <w:pPr>
        <w:rPr>
          <w:noProof/>
          <w:szCs w:val="22"/>
        </w:rPr>
      </w:pPr>
      <w:r>
        <w:rPr>
          <w:szCs w:val="22"/>
        </w:rPr>
        <w:t>Enne kasutamist lugege pakendi infoleht</w:t>
      </w:r>
      <w:r>
        <w:t>e.</w:t>
      </w:r>
    </w:p>
    <w:p w14:paraId="4591A6B4" w14:textId="77777777" w:rsidR="00DA0990" w:rsidRDefault="008E5F2F">
      <w:pPr>
        <w:rPr>
          <w:noProof/>
          <w:szCs w:val="22"/>
        </w:rPr>
      </w:pPr>
      <w:r>
        <w:t>Suukaudne.</w:t>
      </w:r>
    </w:p>
    <w:p w14:paraId="4591A6B5" w14:textId="77777777" w:rsidR="00DA0990" w:rsidRDefault="00DA0990">
      <w:pPr>
        <w:rPr>
          <w:noProof/>
          <w:szCs w:val="22"/>
        </w:rPr>
      </w:pPr>
    </w:p>
    <w:p w14:paraId="4591A6B6" w14:textId="77777777" w:rsidR="00DA0990" w:rsidRDefault="00DA0990">
      <w:pPr>
        <w:rPr>
          <w:noProof/>
          <w:szCs w:val="22"/>
        </w:rPr>
      </w:pPr>
    </w:p>
    <w:p w14:paraId="4591A6B7" w14:textId="77777777" w:rsidR="00DA0990" w:rsidRDefault="008E5F2F">
      <w:pPr>
        <w:keepNext/>
        <w:pBdr>
          <w:top w:val="single" w:sz="4" w:space="1" w:color="auto"/>
          <w:left w:val="single" w:sz="4" w:space="4" w:color="auto"/>
          <w:bottom w:val="single" w:sz="4" w:space="1" w:color="auto"/>
          <w:right w:val="single" w:sz="4" w:space="4" w:color="auto"/>
        </w:pBdr>
        <w:ind w:left="567" w:hanging="567"/>
        <w:rPr>
          <w:noProof/>
          <w:szCs w:val="22"/>
        </w:rPr>
      </w:pPr>
      <w:r>
        <w:rPr>
          <w:b/>
          <w:szCs w:val="22"/>
        </w:rPr>
        <w:t>6.</w:t>
      </w:r>
      <w:r>
        <w:rPr>
          <w:b/>
          <w:szCs w:val="22"/>
        </w:rPr>
        <w:tab/>
        <w:t>ERIHOIATUS, ET RAVIMIT TULEB HOIDA LASTE EEST VARJATUD JA KÄTTESAAMATUS KOHAS</w:t>
      </w:r>
    </w:p>
    <w:p w14:paraId="4591A6B8" w14:textId="77777777" w:rsidR="00DA0990" w:rsidRDefault="00DA0990">
      <w:pPr>
        <w:keepNext/>
        <w:rPr>
          <w:noProof/>
          <w:szCs w:val="22"/>
        </w:rPr>
      </w:pPr>
    </w:p>
    <w:p w14:paraId="4591A6B9" w14:textId="77777777" w:rsidR="00DA0990" w:rsidRDefault="008E5F2F">
      <w:pPr>
        <w:rPr>
          <w:noProof/>
          <w:szCs w:val="22"/>
        </w:rPr>
      </w:pPr>
      <w:r>
        <w:rPr>
          <w:szCs w:val="22"/>
        </w:rPr>
        <w:t>Hoida laste eest varjatud ja kättesaamatus kohas.</w:t>
      </w:r>
    </w:p>
    <w:p w14:paraId="4591A6BA" w14:textId="77777777" w:rsidR="00DA0990" w:rsidRDefault="00DA0990">
      <w:pPr>
        <w:rPr>
          <w:noProof/>
          <w:szCs w:val="22"/>
        </w:rPr>
      </w:pPr>
    </w:p>
    <w:p w14:paraId="4591A6BB" w14:textId="77777777" w:rsidR="00DA0990" w:rsidRDefault="00DA0990">
      <w:pPr>
        <w:rPr>
          <w:noProof/>
          <w:szCs w:val="22"/>
        </w:rPr>
      </w:pPr>
    </w:p>
    <w:p w14:paraId="4591A6BC" w14:textId="77777777" w:rsidR="00DA0990" w:rsidRDefault="008E5F2F">
      <w:pPr>
        <w:keepNext/>
        <w:pBdr>
          <w:top w:val="single" w:sz="4" w:space="1" w:color="auto"/>
          <w:left w:val="single" w:sz="4" w:space="4" w:color="auto"/>
          <w:bottom w:val="single" w:sz="4" w:space="1" w:color="auto"/>
          <w:right w:val="single" w:sz="4" w:space="4" w:color="auto"/>
        </w:pBdr>
        <w:rPr>
          <w:noProof/>
          <w:szCs w:val="22"/>
        </w:rPr>
      </w:pPr>
      <w:r>
        <w:rPr>
          <w:b/>
          <w:szCs w:val="22"/>
        </w:rPr>
        <w:t>7.</w:t>
      </w:r>
      <w:r>
        <w:rPr>
          <w:b/>
          <w:szCs w:val="22"/>
        </w:rPr>
        <w:tab/>
        <w:t>TEISED ERIHOIATUSED (VAJADUSEL)</w:t>
      </w:r>
    </w:p>
    <w:p w14:paraId="4591A6BD" w14:textId="77777777" w:rsidR="00DA0990" w:rsidRDefault="00DA0990">
      <w:pPr>
        <w:keepNext/>
        <w:rPr>
          <w:noProof/>
          <w:szCs w:val="22"/>
        </w:rPr>
      </w:pPr>
    </w:p>
    <w:p w14:paraId="4591A6BE" w14:textId="77777777" w:rsidR="00DA0990" w:rsidRDefault="008E5F2F">
      <w:pPr>
        <w:keepNext/>
        <w:rPr>
          <w:noProof/>
          <w:szCs w:val="22"/>
        </w:rPr>
      </w:pPr>
      <w:r>
        <w:rPr>
          <w:szCs w:val="22"/>
          <w:highlight w:val="lightGray"/>
        </w:rPr>
        <w:t>Väliskarp:</w:t>
      </w:r>
    </w:p>
    <w:p w14:paraId="4591A6BF" w14:textId="77777777" w:rsidR="00DA0990" w:rsidRDefault="008E5F2F">
      <w:pPr>
        <w:rPr>
          <w:noProof/>
          <w:szCs w:val="22"/>
        </w:rPr>
      </w:pPr>
      <w:r>
        <w:t>Pudelis olevat desikanti mitte alla neelata.</w:t>
      </w:r>
    </w:p>
    <w:p w14:paraId="4591A6C0" w14:textId="77777777" w:rsidR="00DA0990" w:rsidRDefault="00DA0990">
      <w:pPr>
        <w:tabs>
          <w:tab w:val="left" w:pos="749"/>
        </w:tabs>
        <w:rPr>
          <w:szCs w:val="22"/>
        </w:rPr>
      </w:pPr>
    </w:p>
    <w:p w14:paraId="4591A6C1" w14:textId="77777777" w:rsidR="00DA0990" w:rsidRDefault="00DA0990">
      <w:pPr>
        <w:tabs>
          <w:tab w:val="left" w:pos="749"/>
        </w:tabs>
        <w:rPr>
          <w:szCs w:val="22"/>
        </w:rPr>
      </w:pPr>
    </w:p>
    <w:p w14:paraId="4591A6C2" w14:textId="77777777" w:rsidR="00DA0990" w:rsidRDefault="008E5F2F">
      <w:pPr>
        <w:keepNext/>
        <w:pBdr>
          <w:top w:val="single" w:sz="4" w:space="1" w:color="auto"/>
          <w:left w:val="single" w:sz="4" w:space="4" w:color="auto"/>
          <w:bottom w:val="single" w:sz="4" w:space="1" w:color="auto"/>
          <w:right w:val="single" w:sz="4" w:space="4" w:color="auto"/>
        </w:pBdr>
        <w:rPr>
          <w:szCs w:val="22"/>
        </w:rPr>
      </w:pPr>
      <w:r>
        <w:rPr>
          <w:b/>
          <w:szCs w:val="22"/>
        </w:rPr>
        <w:t>8.</w:t>
      </w:r>
      <w:r>
        <w:rPr>
          <w:b/>
          <w:szCs w:val="22"/>
        </w:rPr>
        <w:tab/>
        <w:t>KÕLBLIKKUSAEG</w:t>
      </w:r>
    </w:p>
    <w:p w14:paraId="4591A6C3" w14:textId="77777777" w:rsidR="00DA0990" w:rsidRDefault="00DA0990">
      <w:pPr>
        <w:keepNext/>
        <w:rPr>
          <w:szCs w:val="22"/>
        </w:rPr>
      </w:pPr>
    </w:p>
    <w:p w14:paraId="4591A6C4" w14:textId="77777777" w:rsidR="00DA0990" w:rsidRDefault="008E5F2F">
      <w:pPr>
        <w:rPr>
          <w:szCs w:val="22"/>
        </w:rPr>
      </w:pPr>
      <w:r>
        <w:t>EXP</w:t>
      </w:r>
    </w:p>
    <w:p w14:paraId="4591A6C5" w14:textId="77777777" w:rsidR="00DA0990" w:rsidRDefault="00DA0990">
      <w:pPr>
        <w:rPr>
          <w:szCs w:val="22"/>
        </w:rPr>
      </w:pPr>
    </w:p>
    <w:p w14:paraId="4591A6C6" w14:textId="77777777" w:rsidR="00DA0990" w:rsidRDefault="00DA0990">
      <w:pPr>
        <w:rPr>
          <w:noProof/>
          <w:szCs w:val="22"/>
        </w:rPr>
      </w:pPr>
    </w:p>
    <w:p w14:paraId="4591A6C7" w14:textId="77777777" w:rsidR="00DA0990" w:rsidRDefault="008E5F2F">
      <w:pPr>
        <w:pBdr>
          <w:top w:val="single" w:sz="4" w:space="1" w:color="auto"/>
          <w:left w:val="single" w:sz="4" w:space="4" w:color="auto"/>
          <w:bottom w:val="single" w:sz="4" w:space="1" w:color="auto"/>
          <w:right w:val="single" w:sz="4" w:space="4" w:color="auto"/>
        </w:pBdr>
        <w:ind w:left="567" w:hanging="567"/>
        <w:rPr>
          <w:noProof/>
          <w:szCs w:val="22"/>
        </w:rPr>
      </w:pPr>
      <w:r>
        <w:rPr>
          <w:b/>
          <w:szCs w:val="22"/>
        </w:rPr>
        <w:t>9.</w:t>
      </w:r>
      <w:r>
        <w:rPr>
          <w:b/>
          <w:szCs w:val="22"/>
        </w:rPr>
        <w:tab/>
        <w:t>SÄILITAMISE ERITINGIMUSED</w:t>
      </w:r>
    </w:p>
    <w:p w14:paraId="4591A6C8" w14:textId="77777777" w:rsidR="00DA0990" w:rsidRDefault="00DA0990">
      <w:pPr>
        <w:rPr>
          <w:noProof/>
          <w:szCs w:val="22"/>
        </w:rPr>
      </w:pPr>
    </w:p>
    <w:p w14:paraId="4591A6C9" w14:textId="77777777" w:rsidR="00DA0990" w:rsidRDefault="00DA0990">
      <w:pPr>
        <w:ind w:left="567" w:hanging="567"/>
        <w:rPr>
          <w:noProof/>
          <w:szCs w:val="22"/>
        </w:rPr>
      </w:pPr>
    </w:p>
    <w:p w14:paraId="4591A6CA" w14:textId="77777777" w:rsidR="00DA0990" w:rsidRDefault="008E5F2F">
      <w:pPr>
        <w:pBdr>
          <w:top w:val="single" w:sz="4" w:space="1" w:color="auto"/>
          <w:left w:val="single" w:sz="4" w:space="4" w:color="auto"/>
          <w:bottom w:val="single" w:sz="4" w:space="1" w:color="auto"/>
          <w:right w:val="single" w:sz="4" w:space="4" w:color="auto"/>
        </w:pBdr>
        <w:ind w:left="567" w:hanging="567"/>
        <w:rPr>
          <w:b/>
          <w:noProof/>
          <w:szCs w:val="22"/>
        </w:rPr>
      </w:pPr>
      <w:r>
        <w:rPr>
          <w:b/>
          <w:szCs w:val="22"/>
        </w:rPr>
        <w:t>10.</w:t>
      </w:r>
      <w:r>
        <w:rPr>
          <w:b/>
          <w:szCs w:val="22"/>
        </w:rPr>
        <w:tab/>
        <w:t>ERINÕUDED KASUTAMATA JÄÄNUD RAVIMPREPARAADI VÕI SELLEST TEKKINUD JÄÄTMEMATERJALI HÄVITAMISEKS, VASTAVALT VAJADUSELE</w:t>
      </w:r>
    </w:p>
    <w:p w14:paraId="4591A6CB" w14:textId="77777777" w:rsidR="00DA0990" w:rsidRDefault="00DA0990">
      <w:pPr>
        <w:rPr>
          <w:noProof/>
          <w:szCs w:val="22"/>
        </w:rPr>
      </w:pPr>
    </w:p>
    <w:p w14:paraId="4591A6CC" w14:textId="77777777" w:rsidR="00DA0990" w:rsidRDefault="00DA0990">
      <w:pPr>
        <w:rPr>
          <w:noProof/>
          <w:szCs w:val="22"/>
        </w:rPr>
      </w:pPr>
    </w:p>
    <w:p w14:paraId="4591A6CD" w14:textId="77777777" w:rsidR="00DA0990" w:rsidRDefault="008E5F2F">
      <w:pPr>
        <w:keepNext/>
        <w:pBdr>
          <w:top w:val="single" w:sz="4" w:space="1" w:color="auto"/>
          <w:left w:val="single" w:sz="4" w:space="4" w:color="auto"/>
          <w:bottom w:val="single" w:sz="4" w:space="1" w:color="auto"/>
          <w:right w:val="single" w:sz="4" w:space="4" w:color="auto"/>
        </w:pBdr>
        <w:rPr>
          <w:b/>
          <w:noProof/>
          <w:szCs w:val="22"/>
        </w:rPr>
      </w:pPr>
      <w:r>
        <w:rPr>
          <w:b/>
          <w:szCs w:val="22"/>
        </w:rPr>
        <w:t>11.</w:t>
      </w:r>
      <w:r>
        <w:rPr>
          <w:b/>
          <w:szCs w:val="22"/>
        </w:rPr>
        <w:tab/>
        <w:t>MÜÜGILOA HOIDJA NIMI JA AADRESS</w:t>
      </w:r>
    </w:p>
    <w:p w14:paraId="4591A6CE" w14:textId="77777777" w:rsidR="00DA0990" w:rsidRDefault="00DA0990">
      <w:pPr>
        <w:keepNext/>
        <w:rPr>
          <w:noProof/>
          <w:szCs w:val="22"/>
        </w:rPr>
      </w:pPr>
    </w:p>
    <w:p w14:paraId="4591A6CF" w14:textId="77777777" w:rsidR="00DA0990" w:rsidRDefault="008E5F2F">
      <w:pPr>
        <w:keepNext/>
        <w:numPr>
          <w:ilvl w:val="12"/>
          <w:numId w:val="0"/>
        </w:numPr>
        <w:rPr>
          <w:szCs w:val="22"/>
        </w:rPr>
      </w:pPr>
      <w:r>
        <w:t>Takeda Pharma A/S</w:t>
      </w:r>
    </w:p>
    <w:p w14:paraId="4591A6D0" w14:textId="77777777" w:rsidR="00DA0990" w:rsidRDefault="008E5F2F">
      <w:pPr>
        <w:keepNext/>
        <w:numPr>
          <w:ilvl w:val="12"/>
          <w:numId w:val="0"/>
        </w:numPr>
        <w:rPr>
          <w:szCs w:val="22"/>
        </w:rPr>
      </w:pPr>
      <w:r>
        <w:t>Delta Park 45</w:t>
      </w:r>
    </w:p>
    <w:p w14:paraId="4591A6D1" w14:textId="77777777" w:rsidR="00DA0990" w:rsidRDefault="008E5F2F">
      <w:pPr>
        <w:keepNext/>
        <w:numPr>
          <w:ilvl w:val="12"/>
          <w:numId w:val="0"/>
        </w:numPr>
        <w:rPr>
          <w:szCs w:val="22"/>
        </w:rPr>
      </w:pPr>
      <w:r>
        <w:t>2665 Vallensbaek Strand</w:t>
      </w:r>
    </w:p>
    <w:p w14:paraId="4591A6D2" w14:textId="77777777" w:rsidR="00DA0990" w:rsidRDefault="008E5F2F">
      <w:pPr>
        <w:numPr>
          <w:ilvl w:val="12"/>
          <w:numId w:val="0"/>
        </w:numPr>
        <w:ind w:right="-2"/>
        <w:rPr>
          <w:szCs w:val="22"/>
        </w:rPr>
      </w:pPr>
      <w:r>
        <w:t>Taani</w:t>
      </w:r>
    </w:p>
    <w:p w14:paraId="4591A6D3" w14:textId="77777777" w:rsidR="00DA0990" w:rsidRDefault="00DA0990">
      <w:pPr>
        <w:rPr>
          <w:noProof/>
          <w:szCs w:val="22"/>
        </w:rPr>
      </w:pPr>
    </w:p>
    <w:p w14:paraId="4591A6D4" w14:textId="77777777" w:rsidR="00DA0990" w:rsidRDefault="00DA0990">
      <w:pPr>
        <w:rPr>
          <w:noProof/>
          <w:szCs w:val="22"/>
        </w:rPr>
      </w:pPr>
    </w:p>
    <w:p w14:paraId="4591A6D5" w14:textId="77777777" w:rsidR="00DA0990" w:rsidRDefault="008E5F2F">
      <w:pPr>
        <w:keepNext/>
        <w:pBdr>
          <w:top w:val="single" w:sz="4" w:space="1" w:color="auto"/>
          <w:left w:val="single" w:sz="4" w:space="4" w:color="auto"/>
          <w:bottom w:val="single" w:sz="4" w:space="1" w:color="auto"/>
          <w:right w:val="single" w:sz="4" w:space="4" w:color="auto"/>
        </w:pBdr>
        <w:rPr>
          <w:b/>
        </w:rPr>
      </w:pPr>
      <w:r>
        <w:rPr>
          <w:b/>
          <w:szCs w:val="22"/>
        </w:rPr>
        <w:t>12.</w:t>
      </w:r>
      <w:r>
        <w:rPr>
          <w:b/>
          <w:szCs w:val="22"/>
        </w:rPr>
        <w:tab/>
        <w:t>MÜÜGILOA NUMBER (NUMBRID)</w:t>
      </w:r>
    </w:p>
    <w:p w14:paraId="4591A6D6" w14:textId="77777777" w:rsidR="00DA0990" w:rsidRDefault="00DA0990">
      <w:pPr>
        <w:keepNext/>
        <w:rPr>
          <w:noProof/>
          <w:szCs w:val="22"/>
        </w:rPr>
      </w:pPr>
    </w:p>
    <w:p w14:paraId="4591A6D7" w14:textId="77777777" w:rsidR="00DA0990" w:rsidRDefault="008E5F2F">
      <w:pPr>
        <w:rPr>
          <w:noProof/>
          <w:szCs w:val="22"/>
          <w:highlight w:val="lightGray"/>
        </w:rPr>
      </w:pPr>
      <w:r>
        <w:t>EU/1/18/1264/001</w:t>
      </w:r>
      <w:r>
        <w:tab/>
      </w:r>
      <w:r>
        <w:rPr>
          <w:szCs w:val="22"/>
          <w:highlight w:val="lightGray"/>
        </w:rPr>
        <w:t>60 tabletti</w:t>
      </w:r>
    </w:p>
    <w:p w14:paraId="4591A6D8" w14:textId="77777777" w:rsidR="00DA0990" w:rsidRDefault="008E5F2F">
      <w:pPr>
        <w:rPr>
          <w:noProof/>
          <w:szCs w:val="22"/>
        </w:rPr>
      </w:pPr>
      <w:r>
        <w:rPr>
          <w:szCs w:val="22"/>
          <w:highlight w:val="lightGray"/>
        </w:rPr>
        <w:t>EU/1/18/1264/002</w:t>
      </w:r>
      <w:r>
        <w:rPr>
          <w:szCs w:val="22"/>
          <w:highlight w:val="lightGray"/>
        </w:rPr>
        <w:tab/>
        <w:t>120 tabletti</w:t>
      </w:r>
    </w:p>
    <w:p w14:paraId="4591A6D9" w14:textId="77777777" w:rsidR="00DA0990" w:rsidRDefault="00DA0990">
      <w:pPr>
        <w:rPr>
          <w:noProof/>
          <w:szCs w:val="22"/>
        </w:rPr>
      </w:pPr>
    </w:p>
    <w:p w14:paraId="4591A6DA" w14:textId="77777777" w:rsidR="00DA0990" w:rsidRDefault="00DA0990">
      <w:pPr>
        <w:rPr>
          <w:noProof/>
          <w:szCs w:val="22"/>
        </w:rPr>
      </w:pPr>
    </w:p>
    <w:p w14:paraId="4591A6DB" w14:textId="77777777" w:rsidR="00DA0990" w:rsidRDefault="008E5F2F">
      <w:pPr>
        <w:keepNext/>
        <w:pBdr>
          <w:top w:val="single" w:sz="4" w:space="1" w:color="auto"/>
          <w:left w:val="single" w:sz="4" w:space="4" w:color="auto"/>
          <w:bottom w:val="single" w:sz="4" w:space="1" w:color="auto"/>
          <w:right w:val="single" w:sz="4" w:space="4" w:color="auto"/>
        </w:pBdr>
        <w:rPr>
          <w:noProof/>
          <w:szCs w:val="22"/>
        </w:rPr>
      </w:pPr>
      <w:r>
        <w:rPr>
          <w:b/>
          <w:szCs w:val="22"/>
        </w:rPr>
        <w:t>13.</w:t>
      </w:r>
      <w:r>
        <w:rPr>
          <w:b/>
          <w:szCs w:val="22"/>
        </w:rPr>
        <w:tab/>
        <w:t>PARTII NUMBER</w:t>
      </w:r>
    </w:p>
    <w:p w14:paraId="4591A6DC" w14:textId="77777777" w:rsidR="00DA0990" w:rsidRDefault="00DA0990">
      <w:pPr>
        <w:keepNext/>
        <w:rPr>
          <w:noProof/>
          <w:szCs w:val="22"/>
        </w:rPr>
      </w:pPr>
    </w:p>
    <w:p w14:paraId="4591A6DD" w14:textId="77777777" w:rsidR="00DA0990" w:rsidRDefault="008E5F2F">
      <w:pPr>
        <w:rPr>
          <w:noProof/>
          <w:szCs w:val="22"/>
        </w:rPr>
      </w:pPr>
      <w:r>
        <w:t>Lot</w:t>
      </w:r>
    </w:p>
    <w:p w14:paraId="4591A6DE" w14:textId="77777777" w:rsidR="00DA0990" w:rsidRDefault="00DA0990">
      <w:pPr>
        <w:rPr>
          <w:noProof/>
          <w:szCs w:val="22"/>
        </w:rPr>
      </w:pPr>
    </w:p>
    <w:p w14:paraId="4591A6DF" w14:textId="77777777" w:rsidR="00DA0990" w:rsidRDefault="00DA0990">
      <w:pPr>
        <w:rPr>
          <w:noProof/>
          <w:szCs w:val="22"/>
        </w:rPr>
      </w:pPr>
    </w:p>
    <w:p w14:paraId="4591A6E0" w14:textId="77777777" w:rsidR="00DA0990" w:rsidRDefault="008E5F2F">
      <w:pPr>
        <w:pBdr>
          <w:top w:val="single" w:sz="4" w:space="1" w:color="auto"/>
          <w:left w:val="single" w:sz="4" w:space="4" w:color="auto"/>
          <w:bottom w:val="single" w:sz="4" w:space="1" w:color="auto"/>
          <w:right w:val="single" w:sz="4" w:space="4" w:color="auto"/>
        </w:pBdr>
        <w:rPr>
          <w:noProof/>
          <w:szCs w:val="22"/>
        </w:rPr>
      </w:pPr>
      <w:r>
        <w:rPr>
          <w:b/>
          <w:szCs w:val="22"/>
        </w:rPr>
        <w:t>14.</w:t>
      </w:r>
      <w:r>
        <w:rPr>
          <w:b/>
          <w:szCs w:val="22"/>
        </w:rPr>
        <w:tab/>
        <w:t>RAVIMI VÄLJASTAMISTINGIMUSED</w:t>
      </w:r>
    </w:p>
    <w:p w14:paraId="4591A6E1" w14:textId="77777777" w:rsidR="00DA0990" w:rsidRDefault="00DA0990">
      <w:pPr>
        <w:rPr>
          <w:noProof/>
          <w:szCs w:val="22"/>
        </w:rPr>
      </w:pPr>
    </w:p>
    <w:p w14:paraId="4591A6E2" w14:textId="77777777" w:rsidR="00DA0990" w:rsidRDefault="00DA0990">
      <w:pPr>
        <w:rPr>
          <w:noProof/>
          <w:szCs w:val="22"/>
        </w:rPr>
      </w:pPr>
    </w:p>
    <w:p w14:paraId="4591A6E3" w14:textId="77777777" w:rsidR="00DA0990" w:rsidRDefault="008E5F2F">
      <w:pPr>
        <w:pBdr>
          <w:top w:val="single" w:sz="4" w:space="2" w:color="auto"/>
          <w:left w:val="single" w:sz="4" w:space="4" w:color="auto"/>
          <w:bottom w:val="single" w:sz="4" w:space="1" w:color="auto"/>
          <w:right w:val="single" w:sz="4" w:space="4" w:color="auto"/>
        </w:pBdr>
        <w:rPr>
          <w:noProof/>
          <w:szCs w:val="22"/>
        </w:rPr>
      </w:pPr>
      <w:r>
        <w:rPr>
          <w:b/>
          <w:szCs w:val="22"/>
        </w:rPr>
        <w:t>15.</w:t>
      </w:r>
      <w:r>
        <w:rPr>
          <w:b/>
          <w:szCs w:val="22"/>
        </w:rPr>
        <w:tab/>
        <w:t>KASUTUSJUHEND</w:t>
      </w:r>
    </w:p>
    <w:p w14:paraId="4591A6E4" w14:textId="77777777" w:rsidR="00DA0990" w:rsidRDefault="00DA0990">
      <w:pPr>
        <w:rPr>
          <w:noProof/>
          <w:szCs w:val="22"/>
        </w:rPr>
      </w:pPr>
    </w:p>
    <w:p w14:paraId="4591A6E5" w14:textId="77777777" w:rsidR="00DA0990" w:rsidRDefault="00DA0990">
      <w:pPr>
        <w:rPr>
          <w:noProof/>
          <w:szCs w:val="22"/>
        </w:rPr>
      </w:pPr>
    </w:p>
    <w:p w14:paraId="4591A6E6" w14:textId="77777777" w:rsidR="00DA0990" w:rsidRDefault="008E5F2F">
      <w:pPr>
        <w:keepNext/>
        <w:pBdr>
          <w:top w:val="single" w:sz="4" w:space="1" w:color="auto"/>
          <w:left w:val="single" w:sz="4" w:space="4" w:color="auto"/>
          <w:bottom w:val="single" w:sz="4" w:space="0" w:color="auto"/>
          <w:right w:val="single" w:sz="4" w:space="4" w:color="auto"/>
        </w:pBdr>
        <w:rPr>
          <w:noProof/>
          <w:szCs w:val="22"/>
        </w:rPr>
      </w:pPr>
      <w:r>
        <w:rPr>
          <w:b/>
          <w:szCs w:val="22"/>
        </w:rPr>
        <w:t>16.</w:t>
      </w:r>
      <w:r>
        <w:rPr>
          <w:b/>
          <w:szCs w:val="22"/>
        </w:rPr>
        <w:tab/>
        <w:t>TEAVE BRAILLE’ KIRJAS (PUNKTKIRJAS)</w:t>
      </w:r>
    </w:p>
    <w:p w14:paraId="4591A6E7" w14:textId="77777777" w:rsidR="00DA0990" w:rsidRDefault="00DA0990">
      <w:pPr>
        <w:keepNext/>
        <w:rPr>
          <w:noProof/>
          <w:szCs w:val="22"/>
        </w:rPr>
      </w:pPr>
    </w:p>
    <w:p w14:paraId="4591A6E8" w14:textId="77777777" w:rsidR="00DA0990" w:rsidRDefault="008E5F2F">
      <w:pPr>
        <w:keepNext/>
        <w:rPr>
          <w:noProof/>
          <w:szCs w:val="22"/>
          <w:shd w:val="clear" w:color="auto" w:fill="CCCCCC"/>
        </w:rPr>
      </w:pPr>
      <w:r>
        <w:rPr>
          <w:szCs w:val="22"/>
          <w:shd w:val="clear" w:color="auto" w:fill="CCCCCC"/>
        </w:rPr>
        <w:t>Väliskarp:</w:t>
      </w:r>
    </w:p>
    <w:p w14:paraId="4591A6E9" w14:textId="77777777" w:rsidR="00DA0990" w:rsidRDefault="008E5F2F">
      <w:pPr>
        <w:rPr>
          <w:noProof/>
          <w:szCs w:val="22"/>
        </w:rPr>
      </w:pPr>
      <w:r>
        <w:t>Alunbrig 30 mg</w:t>
      </w:r>
    </w:p>
    <w:p w14:paraId="4591A6EA" w14:textId="77777777" w:rsidR="00DA0990" w:rsidRDefault="00DA0990">
      <w:pPr>
        <w:rPr>
          <w:noProof/>
          <w:szCs w:val="22"/>
          <w:shd w:val="clear" w:color="auto" w:fill="CCCCCC"/>
        </w:rPr>
      </w:pPr>
    </w:p>
    <w:p w14:paraId="4591A6EB" w14:textId="77777777" w:rsidR="00DA0990" w:rsidRDefault="00DA0990">
      <w:pPr>
        <w:rPr>
          <w:noProof/>
          <w:szCs w:val="22"/>
          <w:shd w:val="clear" w:color="auto" w:fill="CCCCCC"/>
        </w:rPr>
      </w:pPr>
    </w:p>
    <w:p w14:paraId="4591A6EC" w14:textId="77777777" w:rsidR="00DA0990" w:rsidRDefault="008E5F2F">
      <w:pPr>
        <w:keepNext/>
        <w:pBdr>
          <w:top w:val="single" w:sz="4" w:space="1" w:color="auto"/>
          <w:left w:val="single" w:sz="4" w:space="4" w:color="auto"/>
          <w:bottom w:val="single" w:sz="4" w:space="0" w:color="auto"/>
          <w:right w:val="single" w:sz="4" w:space="4" w:color="auto"/>
        </w:pBdr>
        <w:tabs>
          <w:tab w:val="clear" w:pos="567"/>
        </w:tabs>
        <w:rPr>
          <w:i/>
          <w:noProof/>
          <w:szCs w:val="22"/>
        </w:rPr>
      </w:pPr>
      <w:r>
        <w:rPr>
          <w:b/>
          <w:szCs w:val="22"/>
        </w:rPr>
        <w:t>17.</w:t>
      </w:r>
      <w:r>
        <w:rPr>
          <w:b/>
          <w:szCs w:val="22"/>
        </w:rPr>
        <w:tab/>
        <w:t>AINULAADNE IDENTIFIKAATOR – 2D</w:t>
      </w:r>
      <w:r>
        <w:rPr>
          <w:b/>
          <w:szCs w:val="22"/>
        </w:rPr>
        <w:noBreakHyphen/>
        <w:t>vöötkood</w:t>
      </w:r>
    </w:p>
    <w:p w14:paraId="4591A6ED" w14:textId="77777777" w:rsidR="00DA0990" w:rsidRDefault="00DA0990">
      <w:pPr>
        <w:keepNext/>
        <w:tabs>
          <w:tab w:val="clear" w:pos="567"/>
        </w:tabs>
        <w:rPr>
          <w:noProof/>
          <w:szCs w:val="22"/>
        </w:rPr>
      </w:pPr>
    </w:p>
    <w:p w14:paraId="4591A6EE" w14:textId="77777777" w:rsidR="00DA0990" w:rsidRDefault="008E5F2F">
      <w:pPr>
        <w:rPr>
          <w:noProof/>
          <w:szCs w:val="22"/>
          <w:shd w:val="clear" w:color="auto" w:fill="CCCCCC"/>
        </w:rPr>
      </w:pPr>
      <w:r>
        <w:rPr>
          <w:szCs w:val="22"/>
          <w:shd w:val="clear" w:color="auto" w:fill="CCCCCC"/>
        </w:rPr>
        <w:t>Lisatud on 2D</w:t>
      </w:r>
      <w:r>
        <w:rPr>
          <w:szCs w:val="22"/>
          <w:shd w:val="clear" w:color="auto" w:fill="CCCCCC"/>
        </w:rPr>
        <w:noBreakHyphen/>
        <w:t>vöötkood, mis sisaldab ainulaadset identifikaatorit.</w:t>
      </w:r>
    </w:p>
    <w:p w14:paraId="4591A6EF" w14:textId="77777777" w:rsidR="00DA0990" w:rsidRDefault="00DA0990">
      <w:pPr>
        <w:tabs>
          <w:tab w:val="clear" w:pos="567"/>
        </w:tabs>
        <w:rPr>
          <w:noProof/>
          <w:vanish/>
          <w:szCs w:val="22"/>
        </w:rPr>
      </w:pPr>
    </w:p>
    <w:p w14:paraId="4591A6F0" w14:textId="77777777" w:rsidR="00DA0990" w:rsidRDefault="00DA0990">
      <w:pPr>
        <w:tabs>
          <w:tab w:val="clear" w:pos="567"/>
        </w:tabs>
        <w:rPr>
          <w:noProof/>
          <w:szCs w:val="22"/>
        </w:rPr>
      </w:pPr>
    </w:p>
    <w:p w14:paraId="4591A6F1" w14:textId="77777777" w:rsidR="00DA0990" w:rsidRDefault="008E5F2F">
      <w:pPr>
        <w:keepNext/>
        <w:pBdr>
          <w:top w:val="single" w:sz="4" w:space="1" w:color="auto"/>
          <w:left w:val="single" w:sz="4" w:space="4" w:color="auto"/>
          <w:bottom w:val="single" w:sz="4" w:space="0" w:color="auto"/>
          <w:right w:val="single" w:sz="4" w:space="4" w:color="auto"/>
        </w:pBdr>
        <w:tabs>
          <w:tab w:val="clear" w:pos="567"/>
        </w:tabs>
        <w:rPr>
          <w:i/>
          <w:noProof/>
          <w:szCs w:val="22"/>
        </w:rPr>
      </w:pPr>
      <w:r>
        <w:rPr>
          <w:b/>
          <w:szCs w:val="22"/>
        </w:rPr>
        <w:t>18.</w:t>
      </w:r>
      <w:r>
        <w:rPr>
          <w:b/>
          <w:szCs w:val="22"/>
        </w:rPr>
        <w:tab/>
        <w:t>AINULAADNE IDENTIFIKAATOR – INIMLOETAVAD ANDMED</w:t>
      </w:r>
    </w:p>
    <w:p w14:paraId="4591A6F2" w14:textId="77777777" w:rsidR="00DA0990" w:rsidRDefault="00DA0990">
      <w:pPr>
        <w:keepNext/>
        <w:tabs>
          <w:tab w:val="clear" w:pos="567"/>
        </w:tabs>
        <w:rPr>
          <w:noProof/>
          <w:szCs w:val="22"/>
        </w:rPr>
      </w:pPr>
    </w:p>
    <w:p w14:paraId="4591A6F3" w14:textId="77777777" w:rsidR="00DA0990" w:rsidRDefault="008E5F2F">
      <w:pPr>
        <w:keepNext/>
        <w:rPr>
          <w:noProof/>
          <w:szCs w:val="22"/>
          <w:shd w:val="clear" w:color="auto" w:fill="CCCCCC"/>
        </w:rPr>
      </w:pPr>
      <w:r>
        <w:rPr>
          <w:szCs w:val="22"/>
          <w:shd w:val="clear" w:color="auto" w:fill="CCCCCC"/>
        </w:rPr>
        <w:t>Väliskarp:</w:t>
      </w:r>
    </w:p>
    <w:p w14:paraId="4591A6F4" w14:textId="77777777" w:rsidR="00DA0990" w:rsidRDefault="008E5F2F">
      <w:pPr>
        <w:rPr>
          <w:szCs w:val="22"/>
        </w:rPr>
      </w:pPr>
      <w:r>
        <w:rPr>
          <w:szCs w:val="22"/>
        </w:rPr>
        <w:t>PC</w:t>
      </w:r>
    </w:p>
    <w:p w14:paraId="4591A6F5" w14:textId="77777777" w:rsidR="00DA0990" w:rsidRDefault="008E5F2F">
      <w:pPr>
        <w:rPr>
          <w:szCs w:val="22"/>
        </w:rPr>
      </w:pPr>
      <w:r>
        <w:rPr>
          <w:szCs w:val="22"/>
        </w:rPr>
        <w:t>SN</w:t>
      </w:r>
    </w:p>
    <w:p w14:paraId="4591A6F6" w14:textId="77777777" w:rsidR="00DA0990" w:rsidRDefault="008E5F2F">
      <w:pPr>
        <w:rPr>
          <w:noProof/>
          <w:szCs w:val="22"/>
        </w:rPr>
      </w:pPr>
      <w:r>
        <w:rPr>
          <w:szCs w:val="22"/>
        </w:rPr>
        <w:t>NN</w:t>
      </w:r>
    </w:p>
    <w:p w14:paraId="4591A6F7" w14:textId="77777777" w:rsidR="00DA0990" w:rsidRDefault="008E5F2F">
      <w:pPr>
        <w:keepNext/>
        <w:shd w:val="clear" w:color="auto" w:fill="FFFFFF"/>
        <w:rPr>
          <w:noProof/>
          <w:szCs w:val="22"/>
        </w:rPr>
      </w:pPr>
      <w:r>
        <w:rPr>
          <w:noProof/>
          <w:szCs w:val="22"/>
        </w:rPr>
        <w:br w:type="page"/>
      </w:r>
    </w:p>
    <w:p w14:paraId="4591A6F8" w14:textId="77777777" w:rsidR="00DA0990" w:rsidRDefault="008E5F2F">
      <w:pPr>
        <w:keepNext/>
        <w:pBdr>
          <w:top w:val="single" w:sz="4" w:space="1" w:color="auto"/>
          <w:left w:val="single" w:sz="4" w:space="4" w:color="auto"/>
          <w:bottom w:val="single" w:sz="4" w:space="1" w:color="auto"/>
          <w:right w:val="single" w:sz="4" w:space="4" w:color="auto"/>
        </w:pBdr>
        <w:rPr>
          <w:b/>
          <w:noProof/>
          <w:szCs w:val="22"/>
        </w:rPr>
      </w:pPr>
      <w:r>
        <w:rPr>
          <w:b/>
          <w:szCs w:val="22"/>
        </w:rPr>
        <w:t>VÄLISPAKENDIL PEAVAD OLEMA JÄRGMISED ANDMED</w:t>
      </w:r>
    </w:p>
    <w:p w14:paraId="4591A6F9" w14:textId="77777777" w:rsidR="00DA0990" w:rsidRDefault="00DA0990">
      <w:pPr>
        <w:keepNext/>
        <w:pBdr>
          <w:top w:val="single" w:sz="4" w:space="1" w:color="auto"/>
          <w:left w:val="single" w:sz="4" w:space="4" w:color="auto"/>
          <w:bottom w:val="single" w:sz="4" w:space="1" w:color="auto"/>
          <w:right w:val="single" w:sz="4" w:space="4" w:color="auto"/>
        </w:pBdr>
        <w:rPr>
          <w:bCs/>
          <w:noProof/>
          <w:szCs w:val="22"/>
        </w:rPr>
      </w:pPr>
    </w:p>
    <w:p w14:paraId="4591A6FA" w14:textId="77777777" w:rsidR="00DA0990" w:rsidRDefault="008E5F2F">
      <w:pPr>
        <w:keepNext/>
        <w:pBdr>
          <w:top w:val="single" w:sz="4" w:space="1" w:color="auto"/>
          <w:left w:val="single" w:sz="4" w:space="4" w:color="auto"/>
          <w:bottom w:val="single" w:sz="4" w:space="1" w:color="auto"/>
          <w:right w:val="single" w:sz="4" w:space="4" w:color="auto"/>
        </w:pBdr>
        <w:rPr>
          <w:bCs/>
          <w:noProof/>
          <w:szCs w:val="22"/>
        </w:rPr>
      </w:pPr>
      <w:r>
        <w:rPr>
          <w:b/>
          <w:szCs w:val="22"/>
        </w:rPr>
        <w:t>BLISTRI VÄLISKARP</w:t>
      </w:r>
    </w:p>
    <w:p w14:paraId="4591A6FB" w14:textId="77777777" w:rsidR="00DA0990" w:rsidRDefault="00DA0990">
      <w:pPr>
        <w:keepNext/>
        <w:rPr>
          <w:szCs w:val="22"/>
        </w:rPr>
      </w:pPr>
    </w:p>
    <w:p w14:paraId="4591A6FC" w14:textId="77777777" w:rsidR="00DA0990" w:rsidRDefault="00DA0990">
      <w:pPr>
        <w:keepNext/>
        <w:rPr>
          <w:noProof/>
          <w:szCs w:val="22"/>
        </w:rPr>
      </w:pPr>
    </w:p>
    <w:p w14:paraId="4591A6FD" w14:textId="77777777" w:rsidR="00DA0990" w:rsidRDefault="008E5F2F">
      <w:pPr>
        <w:keepNext/>
        <w:pBdr>
          <w:top w:val="single" w:sz="4" w:space="1" w:color="auto"/>
          <w:left w:val="single" w:sz="4" w:space="4" w:color="auto"/>
          <w:bottom w:val="single" w:sz="4" w:space="1" w:color="auto"/>
          <w:right w:val="single" w:sz="4" w:space="4" w:color="auto"/>
        </w:pBdr>
        <w:rPr>
          <w:szCs w:val="22"/>
        </w:rPr>
      </w:pPr>
      <w:r>
        <w:rPr>
          <w:b/>
          <w:szCs w:val="22"/>
        </w:rPr>
        <w:t>1.</w:t>
      </w:r>
      <w:r>
        <w:rPr>
          <w:b/>
          <w:szCs w:val="22"/>
        </w:rPr>
        <w:tab/>
        <w:t>RAVIMPREPARAADI NIMETUS</w:t>
      </w:r>
    </w:p>
    <w:p w14:paraId="4591A6FE" w14:textId="77777777" w:rsidR="00DA0990" w:rsidRDefault="00DA0990">
      <w:pPr>
        <w:keepNext/>
        <w:rPr>
          <w:noProof/>
          <w:szCs w:val="22"/>
        </w:rPr>
      </w:pPr>
    </w:p>
    <w:p w14:paraId="4591A6FF" w14:textId="77777777" w:rsidR="00DA0990" w:rsidRDefault="008E5F2F">
      <w:pPr>
        <w:rPr>
          <w:noProof/>
          <w:szCs w:val="22"/>
        </w:rPr>
      </w:pPr>
      <w:r>
        <w:t xml:space="preserve">Alunbrig 30 mg </w:t>
      </w:r>
      <w:r>
        <w:rPr>
          <w:szCs w:val="22"/>
        </w:rPr>
        <w:t>õhukese polümeerikattega tabletid</w:t>
      </w:r>
    </w:p>
    <w:p w14:paraId="4591A700" w14:textId="77777777" w:rsidR="00DA0990" w:rsidRDefault="008E5F2F">
      <w:pPr>
        <w:rPr>
          <w:b/>
          <w:szCs w:val="22"/>
        </w:rPr>
      </w:pPr>
      <w:r>
        <w:t>brigatiniib</w:t>
      </w:r>
    </w:p>
    <w:p w14:paraId="4591A701" w14:textId="77777777" w:rsidR="00DA0990" w:rsidRDefault="00DA0990">
      <w:pPr>
        <w:rPr>
          <w:noProof/>
          <w:szCs w:val="22"/>
        </w:rPr>
      </w:pPr>
    </w:p>
    <w:p w14:paraId="4591A702" w14:textId="77777777" w:rsidR="00DA0990" w:rsidRDefault="00DA0990">
      <w:pPr>
        <w:rPr>
          <w:noProof/>
          <w:szCs w:val="22"/>
        </w:rPr>
      </w:pPr>
    </w:p>
    <w:p w14:paraId="4591A703" w14:textId="77777777" w:rsidR="00DA0990" w:rsidRDefault="008E5F2F">
      <w:pPr>
        <w:keepNext/>
        <w:pBdr>
          <w:top w:val="single" w:sz="4" w:space="1" w:color="auto"/>
          <w:left w:val="single" w:sz="4" w:space="4" w:color="auto"/>
          <w:bottom w:val="single" w:sz="4" w:space="1" w:color="auto"/>
          <w:right w:val="single" w:sz="4" w:space="4" w:color="auto"/>
        </w:pBdr>
        <w:rPr>
          <w:b/>
          <w:noProof/>
          <w:szCs w:val="22"/>
        </w:rPr>
      </w:pPr>
      <w:r>
        <w:rPr>
          <w:b/>
          <w:szCs w:val="22"/>
        </w:rPr>
        <w:t>2.</w:t>
      </w:r>
      <w:r>
        <w:rPr>
          <w:b/>
          <w:szCs w:val="22"/>
        </w:rPr>
        <w:tab/>
        <w:t>TOIMEAINE(TE) SISALDUS</w:t>
      </w:r>
    </w:p>
    <w:p w14:paraId="4591A704" w14:textId="77777777" w:rsidR="00DA0990" w:rsidRDefault="00DA0990">
      <w:pPr>
        <w:keepNext/>
        <w:rPr>
          <w:noProof/>
          <w:szCs w:val="22"/>
        </w:rPr>
      </w:pPr>
    </w:p>
    <w:p w14:paraId="4591A705" w14:textId="77777777" w:rsidR="00DA0990" w:rsidRDefault="008E5F2F">
      <w:pPr>
        <w:rPr>
          <w:noProof/>
          <w:szCs w:val="22"/>
        </w:rPr>
      </w:pPr>
      <w:r>
        <w:t xml:space="preserve">Üks </w:t>
      </w:r>
      <w:r>
        <w:rPr>
          <w:szCs w:val="22"/>
        </w:rPr>
        <w:t>õhukese polümeerikattega tablett</w:t>
      </w:r>
      <w:r>
        <w:t xml:space="preserve"> sisaldab 30 mg brigatiniibi.</w:t>
      </w:r>
    </w:p>
    <w:p w14:paraId="4591A706" w14:textId="77777777" w:rsidR="00DA0990" w:rsidRDefault="00DA0990">
      <w:pPr>
        <w:rPr>
          <w:noProof/>
          <w:szCs w:val="22"/>
        </w:rPr>
      </w:pPr>
    </w:p>
    <w:p w14:paraId="4591A707" w14:textId="77777777" w:rsidR="00DA0990" w:rsidRDefault="00DA0990">
      <w:pPr>
        <w:rPr>
          <w:noProof/>
          <w:szCs w:val="22"/>
        </w:rPr>
      </w:pPr>
    </w:p>
    <w:p w14:paraId="4591A708" w14:textId="77777777" w:rsidR="00DA0990" w:rsidRDefault="008E5F2F">
      <w:pPr>
        <w:keepNext/>
        <w:pBdr>
          <w:top w:val="single" w:sz="4" w:space="1" w:color="auto"/>
          <w:left w:val="single" w:sz="4" w:space="4" w:color="auto"/>
          <w:bottom w:val="single" w:sz="4" w:space="1" w:color="auto"/>
          <w:right w:val="single" w:sz="4" w:space="4" w:color="auto"/>
        </w:pBdr>
        <w:rPr>
          <w:noProof/>
          <w:szCs w:val="22"/>
        </w:rPr>
      </w:pPr>
      <w:r>
        <w:rPr>
          <w:b/>
          <w:szCs w:val="22"/>
        </w:rPr>
        <w:t>3.</w:t>
      </w:r>
      <w:r>
        <w:rPr>
          <w:b/>
          <w:szCs w:val="22"/>
        </w:rPr>
        <w:tab/>
        <w:t>ABIAINED</w:t>
      </w:r>
    </w:p>
    <w:p w14:paraId="4591A709" w14:textId="77777777" w:rsidR="00DA0990" w:rsidRDefault="00DA0990">
      <w:pPr>
        <w:keepNext/>
        <w:rPr>
          <w:noProof/>
          <w:szCs w:val="22"/>
        </w:rPr>
      </w:pPr>
    </w:p>
    <w:p w14:paraId="4591A70A" w14:textId="77777777" w:rsidR="00DA0990" w:rsidRDefault="008E5F2F">
      <w:pPr>
        <w:rPr>
          <w:noProof/>
          <w:szCs w:val="22"/>
        </w:rPr>
      </w:pPr>
      <w:r>
        <w:t xml:space="preserve">Sisaldab laktoosi. </w:t>
      </w:r>
      <w:r>
        <w:rPr>
          <w:highlight w:val="lightGray"/>
        </w:rPr>
        <w:t>Täpsem teave on esitatud pakendi infolehel.</w:t>
      </w:r>
    </w:p>
    <w:p w14:paraId="4591A70B" w14:textId="77777777" w:rsidR="00DA0990" w:rsidRDefault="00DA0990">
      <w:pPr>
        <w:rPr>
          <w:noProof/>
          <w:szCs w:val="22"/>
        </w:rPr>
      </w:pPr>
    </w:p>
    <w:p w14:paraId="4591A70C" w14:textId="77777777" w:rsidR="00DA0990" w:rsidRDefault="00DA0990">
      <w:pPr>
        <w:rPr>
          <w:noProof/>
          <w:szCs w:val="22"/>
        </w:rPr>
      </w:pPr>
    </w:p>
    <w:p w14:paraId="4591A70D" w14:textId="77777777" w:rsidR="00DA0990" w:rsidRDefault="008E5F2F">
      <w:pPr>
        <w:keepNext/>
        <w:pBdr>
          <w:top w:val="single" w:sz="4" w:space="1" w:color="auto"/>
          <w:left w:val="single" w:sz="4" w:space="4" w:color="auto"/>
          <w:bottom w:val="single" w:sz="4" w:space="1" w:color="auto"/>
          <w:right w:val="single" w:sz="4" w:space="4" w:color="auto"/>
        </w:pBdr>
        <w:rPr>
          <w:noProof/>
          <w:szCs w:val="22"/>
        </w:rPr>
      </w:pPr>
      <w:r>
        <w:rPr>
          <w:b/>
          <w:szCs w:val="22"/>
        </w:rPr>
        <w:t>4.</w:t>
      </w:r>
      <w:r>
        <w:rPr>
          <w:b/>
          <w:szCs w:val="22"/>
        </w:rPr>
        <w:tab/>
        <w:t>RAVIMVORM JA PAKENDI SUURUS</w:t>
      </w:r>
    </w:p>
    <w:p w14:paraId="4591A70E" w14:textId="77777777" w:rsidR="00DA0990" w:rsidRDefault="00DA0990">
      <w:pPr>
        <w:keepNext/>
        <w:rPr>
          <w:noProof/>
          <w:szCs w:val="22"/>
        </w:rPr>
      </w:pPr>
    </w:p>
    <w:p w14:paraId="4591A70F" w14:textId="77777777" w:rsidR="00DA0990" w:rsidRDefault="008E5F2F">
      <w:pPr>
        <w:rPr>
          <w:szCs w:val="22"/>
        </w:rPr>
      </w:pPr>
      <w:r>
        <w:rPr>
          <w:szCs w:val="22"/>
          <w:highlight w:val="lightGray"/>
        </w:rPr>
        <w:t>Õhukese</w:t>
      </w:r>
      <w:r>
        <w:rPr>
          <w:highlight w:val="lightGray"/>
        </w:rPr>
        <w:t xml:space="preserve"> </w:t>
      </w:r>
      <w:r>
        <w:rPr>
          <w:szCs w:val="22"/>
          <w:highlight w:val="lightGray"/>
        </w:rPr>
        <w:t>polümeerikattega tabletid</w:t>
      </w:r>
    </w:p>
    <w:p w14:paraId="4591A710" w14:textId="77777777" w:rsidR="00DA0990" w:rsidRDefault="008E5F2F">
      <w:r>
        <w:t>28 </w:t>
      </w:r>
      <w:r>
        <w:rPr>
          <w:szCs w:val="22"/>
        </w:rPr>
        <w:t xml:space="preserve">õhukese polümeerikattega </w:t>
      </w:r>
      <w:r>
        <w:t>tabletid</w:t>
      </w:r>
    </w:p>
    <w:p w14:paraId="4591A711" w14:textId="77777777" w:rsidR="00DA0990" w:rsidRDefault="008E5F2F">
      <w:pPr>
        <w:rPr>
          <w:noProof/>
          <w:szCs w:val="22"/>
        </w:rPr>
      </w:pPr>
      <w:r>
        <w:rPr>
          <w:highlight w:val="lightGray"/>
        </w:rPr>
        <w:t>56 </w:t>
      </w:r>
      <w:r>
        <w:rPr>
          <w:szCs w:val="22"/>
          <w:highlight w:val="lightGray"/>
        </w:rPr>
        <w:t xml:space="preserve">õhukese polümeerikattega </w:t>
      </w:r>
      <w:r>
        <w:rPr>
          <w:highlight w:val="lightGray"/>
        </w:rPr>
        <w:t>tabletid</w:t>
      </w:r>
    </w:p>
    <w:p w14:paraId="4591A712" w14:textId="77777777" w:rsidR="00DA0990" w:rsidRDefault="008E5F2F">
      <w:pPr>
        <w:rPr>
          <w:noProof/>
          <w:szCs w:val="22"/>
        </w:rPr>
      </w:pPr>
      <w:r>
        <w:rPr>
          <w:szCs w:val="22"/>
          <w:highlight w:val="lightGray"/>
        </w:rPr>
        <w:t>112 õhukese polümeerikattega tabletid</w:t>
      </w:r>
    </w:p>
    <w:p w14:paraId="4591A713" w14:textId="77777777" w:rsidR="00DA0990" w:rsidRDefault="00DA0990">
      <w:pPr>
        <w:rPr>
          <w:noProof/>
          <w:szCs w:val="22"/>
        </w:rPr>
      </w:pPr>
    </w:p>
    <w:p w14:paraId="4591A714" w14:textId="77777777" w:rsidR="00DA0990" w:rsidRDefault="00DA0990">
      <w:pPr>
        <w:rPr>
          <w:noProof/>
          <w:szCs w:val="22"/>
        </w:rPr>
      </w:pPr>
    </w:p>
    <w:p w14:paraId="4591A715" w14:textId="77777777" w:rsidR="00DA0990" w:rsidRDefault="008E5F2F">
      <w:pPr>
        <w:keepNext/>
        <w:pBdr>
          <w:top w:val="single" w:sz="4" w:space="1" w:color="auto"/>
          <w:left w:val="single" w:sz="4" w:space="4" w:color="auto"/>
          <w:bottom w:val="single" w:sz="4" w:space="1" w:color="auto"/>
          <w:right w:val="single" w:sz="4" w:space="4" w:color="auto"/>
        </w:pBdr>
        <w:rPr>
          <w:noProof/>
          <w:szCs w:val="22"/>
        </w:rPr>
      </w:pPr>
      <w:r>
        <w:rPr>
          <w:b/>
          <w:szCs w:val="22"/>
        </w:rPr>
        <w:t>5.</w:t>
      </w:r>
      <w:r>
        <w:rPr>
          <w:b/>
          <w:szCs w:val="22"/>
        </w:rPr>
        <w:tab/>
        <w:t xml:space="preserve">MANUSTAMISVIIS JA </w:t>
      </w:r>
      <w:r>
        <w:rPr>
          <w:b/>
          <w:szCs w:val="22"/>
        </w:rPr>
        <w:noBreakHyphen/>
        <w:t>TEE(D)</w:t>
      </w:r>
    </w:p>
    <w:p w14:paraId="4591A716" w14:textId="77777777" w:rsidR="00DA0990" w:rsidRDefault="00DA0990">
      <w:pPr>
        <w:keepNext/>
        <w:rPr>
          <w:noProof/>
          <w:szCs w:val="22"/>
        </w:rPr>
      </w:pPr>
    </w:p>
    <w:p w14:paraId="4591A717" w14:textId="77777777" w:rsidR="00DA0990" w:rsidRDefault="008E5F2F">
      <w:pPr>
        <w:rPr>
          <w:noProof/>
          <w:szCs w:val="22"/>
        </w:rPr>
      </w:pPr>
      <w:r>
        <w:rPr>
          <w:szCs w:val="22"/>
        </w:rPr>
        <w:t>Enne kasutamist lugege pakendi infoleht</w:t>
      </w:r>
      <w:r>
        <w:t>e.</w:t>
      </w:r>
    </w:p>
    <w:p w14:paraId="4591A718" w14:textId="77777777" w:rsidR="00DA0990" w:rsidRDefault="008E5F2F">
      <w:pPr>
        <w:rPr>
          <w:noProof/>
          <w:szCs w:val="22"/>
        </w:rPr>
      </w:pPr>
      <w:r>
        <w:rPr>
          <w:szCs w:val="22"/>
        </w:rPr>
        <w:t>Suukaudne.</w:t>
      </w:r>
    </w:p>
    <w:p w14:paraId="4591A719" w14:textId="77777777" w:rsidR="00DA0990" w:rsidRDefault="00DA0990">
      <w:pPr>
        <w:rPr>
          <w:noProof/>
          <w:szCs w:val="22"/>
        </w:rPr>
      </w:pPr>
    </w:p>
    <w:p w14:paraId="4591A71A" w14:textId="77777777" w:rsidR="00DA0990" w:rsidRDefault="00DA0990">
      <w:pPr>
        <w:rPr>
          <w:noProof/>
          <w:szCs w:val="22"/>
        </w:rPr>
      </w:pPr>
    </w:p>
    <w:p w14:paraId="4591A71B" w14:textId="77777777" w:rsidR="00DA0990" w:rsidRDefault="008E5F2F">
      <w:pPr>
        <w:keepNext/>
        <w:pBdr>
          <w:top w:val="single" w:sz="4" w:space="1" w:color="auto"/>
          <w:left w:val="single" w:sz="4" w:space="4" w:color="auto"/>
          <w:bottom w:val="single" w:sz="4" w:space="1" w:color="auto"/>
          <w:right w:val="single" w:sz="4" w:space="4" w:color="auto"/>
        </w:pBdr>
        <w:ind w:left="567" w:hanging="567"/>
        <w:rPr>
          <w:noProof/>
          <w:szCs w:val="22"/>
        </w:rPr>
      </w:pPr>
      <w:r>
        <w:rPr>
          <w:b/>
          <w:szCs w:val="22"/>
        </w:rPr>
        <w:t>6.</w:t>
      </w:r>
      <w:r>
        <w:rPr>
          <w:b/>
          <w:szCs w:val="22"/>
        </w:rPr>
        <w:tab/>
        <w:t>ERIHOIATUS, ET RAVIMIT TULEB HOIDA LASTE EEST VARJATUD JA KÄTTESAAMATUS KOHAS</w:t>
      </w:r>
    </w:p>
    <w:p w14:paraId="4591A71C" w14:textId="77777777" w:rsidR="00DA0990" w:rsidRDefault="00DA0990">
      <w:pPr>
        <w:keepNext/>
        <w:rPr>
          <w:noProof/>
          <w:szCs w:val="22"/>
        </w:rPr>
      </w:pPr>
    </w:p>
    <w:p w14:paraId="4591A71D" w14:textId="77777777" w:rsidR="00DA0990" w:rsidRDefault="008E5F2F">
      <w:pPr>
        <w:rPr>
          <w:noProof/>
          <w:szCs w:val="22"/>
        </w:rPr>
      </w:pPr>
      <w:r>
        <w:rPr>
          <w:szCs w:val="22"/>
        </w:rPr>
        <w:t>Hoida laste eest varjatud ja kättesaamatus kohas.</w:t>
      </w:r>
    </w:p>
    <w:p w14:paraId="4591A71E" w14:textId="77777777" w:rsidR="00DA0990" w:rsidRDefault="00DA0990">
      <w:pPr>
        <w:rPr>
          <w:noProof/>
          <w:szCs w:val="22"/>
        </w:rPr>
      </w:pPr>
    </w:p>
    <w:p w14:paraId="4591A71F" w14:textId="77777777" w:rsidR="00DA0990" w:rsidRDefault="00DA0990">
      <w:pPr>
        <w:rPr>
          <w:noProof/>
          <w:szCs w:val="22"/>
        </w:rPr>
      </w:pPr>
    </w:p>
    <w:p w14:paraId="4591A720" w14:textId="77777777" w:rsidR="00DA0990" w:rsidRDefault="008E5F2F">
      <w:pPr>
        <w:pBdr>
          <w:top w:val="single" w:sz="4" w:space="1" w:color="auto"/>
          <w:left w:val="single" w:sz="4" w:space="4" w:color="auto"/>
          <w:bottom w:val="single" w:sz="4" w:space="1" w:color="auto"/>
          <w:right w:val="single" w:sz="4" w:space="4" w:color="auto"/>
        </w:pBdr>
        <w:ind w:left="567" w:hanging="567"/>
        <w:rPr>
          <w:noProof/>
          <w:szCs w:val="22"/>
        </w:rPr>
      </w:pPr>
      <w:r>
        <w:rPr>
          <w:b/>
          <w:szCs w:val="22"/>
        </w:rPr>
        <w:t>7.</w:t>
      </w:r>
      <w:r>
        <w:rPr>
          <w:b/>
          <w:szCs w:val="22"/>
        </w:rPr>
        <w:tab/>
        <w:t>TEISED ERIHOIATUSED (VAJADUSEL)</w:t>
      </w:r>
    </w:p>
    <w:p w14:paraId="4591A721" w14:textId="77777777" w:rsidR="00DA0990" w:rsidRDefault="00DA0990">
      <w:pPr>
        <w:rPr>
          <w:noProof/>
          <w:szCs w:val="22"/>
        </w:rPr>
      </w:pPr>
    </w:p>
    <w:p w14:paraId="4591A722" w14:textId="77777777" w:rsidR="00DA0990" w:rsidRDefault="00DA0990">
      <w:pPr>
        <w:tabs>
          <w:tab w:val="left" w:pos="749"/>
        </w:tabs>
        <w:rPr>
          <w:szCs w:val="22"/>
        </w:rPr>
      </w:pPr>
    </w:p>
    <w:p w14:paraId="4591A723" w14:textId="77777777" w:rsidR="00DA0990" w:rsidRDefault="008E5F2F">
      <w:pPr>
        <w:keepNext/>
        <w:pBdr>
          <w:top w:val="single" w:sz="4" w:space="1" w:color="auto"/>
          <w:left w:val="single" w:sz="4" w:space="4" w:color="auto"/>
          <w:bottom w:val="single" w:sz="4" w:space="1" w:color="auto"/>
          <w:right w:val="single" w:sz="4" w:space="4" w:color="auto"/>
        </w:pBdr>
        <w:rPr>
          <w:szCs w:val="22"/>
        </w:rPr>
      </w:pPr>
      <w:r>
        <w:rPr>
          <w:b/>
          <w:szCs w:val="22"/>
        </w:rPr>
        <w:t>8.</w:t>
      </w:r>
      <w:r>
        <w:rPr>
          <w:b/>
          <w:szCs w:val="22"/>
        </w:rPr>
        <w:tab/>
        <w:t>KÕLBLIKKUSAEG</w:t>
      </w:r>
    </w:p>
    <w:p w14:paraId="4591A724" w14:textId="77777777" w:rsidR="00DA0990" w:rsidRDefault="00DA0990">
      <w:pPr>
        <w:keepNext/>
        <w:rPr>
          <w:szCs w:val="22"/>
        </w:rPr>
      </w:pPr>
    </w:p>
    <w:p w14:paraId="4591A725" w14:textId="77777777" w:rsidR="00DA0990" w:rsidRDefault="008E5F2F">
      <w:pPr>
        <w:rPr>
          <w:szCs w:val="22"/>
        </w:rPr>
      </w:pPr>
      <w:r>
        <w:t>EXP</w:t>
      </w:r>
    </w:p>
    <w:p w14:paraId="4591A726" w14:textId="77777777" w:rsidR="00DA0990" w:rsidRDefault="00DA0990">
      <w:pPr>
        <w:rPr>
          <w:szCs w:val="22"/>
        </w:rPr>
      </w:pPr>
    </w:p>
    <w:p w14:paraId="4591A727" w14:textId="77777777" w:rsidR="00DA0990" w:rsidRDefault="00DA0990">
      <w:pPr>
        <w:rPr>
          <w:noProof/>
          <w:szCs w:val="22"/>
        </w:rPr>
      </w:pPr>
    </w:p>
    <w:p w14:paraId="4591A728" w14:textId="77777777" w:rsidR="00DA0990" w:rsidRDefault="008E5F2F">
      <w:pPr>
        <w:pBdr>
          <w:top w:val="single" w:sz="4" w:space="1" w:color="auto"/>
          <w:left w:val="single" w:sz="4" w:space="4" w:color="auto"/>
          <w:bottom w:val="single" w:sz="4" w:space="1" w:color="auto"/>
          <w:right w:val="single" w:sz="4" w:space="4" w:color="auto"/>
        </w:pBdr>
        <w:ind w:left="567" w:hanging="567"/>
        <w:rPr>
          <w:noProof/>
          <w:szCs w:val="22"/>
        </w:rPr>
      </w:pPr>
      <w:r>
        <w:rPr>
          <w:b/>
          <w:szCs w:val="22"/>
        </w:rPr>
        <w:t>9.</w:t>
      </w:r>
      <w:r>
        <w:rPr>
          <w:b/>
          <w:szCs w:val="22"/>
        </w:rPr>
        <w:tab/>
        <w:t>SÄILITAMISE ERITINGIMUSED</w:t>
      </w:r>
    </w:p>
    <w:p w14:paraId="4591A729" w14:textId="77777777" w:rsidR="00DA0990" w:rsidRDefault="00DA0990">
      <w:pPr>
        <w:rPr>
          <w:noProof/>
          <w:szCs w:val="22"/>
        </w:rPr>
      </w:pPr>
    </w:p>
    <w:p w14:paraId="4591A72A" w14:textId="77777777" w:rsidR="00DA0990" w:rsidRDefault="00DA0990">
      <w:pPr>
        <w:ind w:left="567" w:hanging="567"/>
        <w:rPr>
          <w:noProof/>
          <w:szCs w:val="22"/>
        </w:rPr>
      </w:pPr>
    </w:p>
    <w:p w14:paraId="4591A72B" w14:textId="77777777" w:rsidR="00DA0990" w:rsidRDefault="008E5F2F">
      <w:pPr>
        <w:pageBreakBefore/>
        <w:pBdr>
          <w:top w:val="single" w:sz="4" w:space="1" w:color="auto"/>
          <w:left w:val="single" w:sz="4" w:space="4" w:color="auto"/>
          <w:bottom w:val="single" w:sz="4" w:space="1" w:color="auto"/>
          <w:right w:val="single" w:sz="4" w:space="4" w:color="auto"/>
        </w:pBdr>
        <w:ind w:left="567" w:hanging="567"/>
        <w:rPr>
          <w:b/>
          <w:noProof/>
          <w:szCs w:val="22"/>
        </w:rPr>
      </w:pPr>
      <w:r>
        <w:rPr>
          <w:b/>
          <w:szCs w:val="22"/>
        </w:rPr>
        <w:t>10.</w:t>
      </w:r>
      <w:r>
        <w:rPr>
          <w:b/>
          <w:szCs w:val="22"/>
        </w:rPr>
        <w:tab/>
        <w:t>ERINÕUDED KASUTAMATA JÄÄNUD RAVIMPREPARAADI VÕI SELLEST TEKKINUD JÄÄTMEMATERJALI HÄVITAMISEKS, VASTAVALT VAJADUSELE</w:t>
      </w:r>
    </w:p>
    <w:p w14:paraId="4591A72C" w14:textId="77777777" w:rsidR="00DA0990" w:rsidRDefault="00DA0990">
      <w:pPr>
        <w:rPr>
          <w:noProof/>
          <w:szCs w:val="22"/>
        </w:rPr>
      </w:pPr>
    </w:p>
    <w:p w14:paraId="4591A72D" w14:textId="77777777" w:rsidR="00DA0990" w:rsidRDefault="00DA0990">
      <w:pPr>
        <w:rPr>
          <w:noProof/>
          <w:szCs w:val="22"/>
        </w:rPr>
      </w:pPr>
    </w:p>
    <w:p w14:paraId="4591A72E" w14:textId="77777777" w:rsidR="00DA0990" w:rsidRDefault="008E5F2F">
      <w:pPr>
        <w:keepNext/>
        <w:pBdr>
          <w:top w:val="single" w:sz="4" w:space="1" w:color="auto"/>
          <w:left w:val="single" w:sz="4" w:space="4" w:color="auto"/>
          <w:bottom w:val="single" w:sz="4" w:space="1" w:color="auto"/>
          <w:right w:val="single" w:sz="4" w:space="4" w:color="auto"/>
        </w:pBdr>
        <w:rPr>
          <w:b/>
          <w:noProof/>
          <w:szCs w:val="22"/>
        </w:rPr>
      </w:pPr>
      <w:r>
        <w:rPr>
          <w:b/>
          <w:szCs w:val="22"/>
        </w:rPr>
        <w:t>11.</w:t>
      </w:r>
      <w:r>
        <w:rPr>
          <w:b/>
          <w:szCs w:val="22"/>
        </w:rPr>
        <w:tab/>
        <w:t>MÜÜGILOA HOIDJA NIMI JA AADRESS</w:t>
      </w:r>
    </w:p>
    <w:p w14:paraId="4591A72F" w14:textId="77777777" w:rsidR="00DA0990" w:rsidRDefault="00DA0990">
      <w:pPr>
        <w:keepNext/>
        <w:rPr>
          <w:noProof/>
          <w:szCs w:val="22"/>
        </w:rPr>
      </w:pPr>
    </w:p>
    <w:p w14:paraId="4591A730" w14:textId="77777777" w:rsidR="00DA0990" w:rsidRDefault="008E5F2F">
      <w:pPr>
        <w:keepNext/>
        <w:numPr>
          <w:ilvl w:val="12"/>
          <w:numId w:val="0"/>
        </w:numPr>
        <w:rPr>
          <w:szCs w:val="22"/>
        </w:rPr>
      </w:pPr>
      <w:r>
        <w:t>Takeda Pharma A/S</w:t>
      </w:r>
    </w:p>
    <w:p w14:paraId="4591A731" w14:textId="77777777" w:rsidR="00DA0990" w:rsidRDefault="008E5F2F">
      <w:pPr>
        <w:keepNext/>
        <w:numPr>
          <w:ilvl w:val="12"/>
          <w:numId w:val="0"/>
        </w:numPr>
        <w:rPr>
          <w:szCs w:val="22"/>
        </w:rPr>
      </w:pPr>
      <w:r>
        <w:t>Delta Park 45</w:t>
      </w:r>
    </w:p>
    <w:p w14:paraId="4591A732" w14:textId="77777777" w:rsidR="00DA0990" w:rsidRDefault="008E5F2F">
      <w:pPr>
        <w:keepNext/>
        <w:numPr>
          <w:ilvl w:val="12"/>
          <w:numId w:val="0"/>
        </w:numPr>
        <w:rPr>
          <w:szCs w:val="22"/>
        </w:rPr>
      </w:pPr>
      <w:r>
        <w:t>2665 Vallensbaek Strand</w:t>
      </w:r>
    </w:p>
    <w:p w14:paraId="4591A733" w14:textId="77777777" w:rsidR="00DA0990" w:rsidRDefault="008E5F2F">
      <w:pPr>
        <w:numPr>
          <w:ilvl w:val="12"/>
          <w:numId w:val="0"/>
        </w:numPr>
        <w:ind w:right="-2"/>
        <w:rPr>
          <w:szCs w:val="22"/>
        </w:rPr>
      </w:pPr>
      <w:r>
        <w:t>Taani</w:t>
      </w:r>
    </w:p>
    <w:p w14:paraId="4591A734" w14:textId="77777777" w:rsidR="00DA0990" w:rsidRDefault="00DA0990">
      <w:pPr>
        <w:rPr>
          <w:noProof/>
          <w:szCs w:val="22"/>
        </w:rPr>
      </w:pPr>
    </w:p>
    <w:p w14:paraId="4591A735" w14:textId="77777777" w:rsidR="00DA0990" w:rsidRDefault="00DA0990">
      <w:pPr>
        <w:rPr>
          <w:noProof/>
          <w:szCs w:val="22"/>
        </w:rPr>
      </w:pPr>
    </w:p>
    <w:p w14:paraId="4591A736" w14:textId="77777777" w:rsidR="00DA0990" w:rsidRDefault="008E5F2F">
      <w:pPr>
        <w:keepNext/>
        <w:pBdr>
          <w:top w:val="single" w:sz="4" w:space="1" w:color="auto"/>
          <w:left w:val="single" w:sz="4" w:space="4" w:color="auto"/>
          <w:bottom w:val="single" w:sz="4" w:space="1" w:color="auto"/>
          <w:right w:val="single" w:sz="4" w:space="4" w:color="auto"/>
        </w:pBdr>
        <w:rPr>
          <w:b/>
        </w:rPr>
      </w:pPr>
      <w:r>
        <w:rPr>
          <w:b/>
          <w:szCs w:val="22"/>
        </w:rPr>
        <w:t>12.</w:t>
      </w:r>
      <w:r>
        <w:rPr>
          <w:b/>
          <w:szCs w:val="22"/>
        </w:rPr>
        <w:tab/>
        <w:t>MÜÜGILOA NUMBER (NUMBRID)</w:t>
      </w:r>
    </w:p>
    <w:p w14:paraId="4591A737" w14:textId="77777777" w:rsidR="00DA0990" w:rsidRDefault="00DA0990">
      <w:pPr>
        <w:keepNext/>
        <w:rPr>
          <w:noProof/>
          <w:szCs w:val="22"/>
        </w:rPr>
      </w:pPr>
    </w:p>
    <w:p w14:paraId="4591A738" w14:textId="77777777" w:rsidR="00DA0990" w:rsidRDefault="008E5F2F">
      <w:pPr>
        <w:rPr>
          <w:highlight w:val="lightGray"/>
        </w:rPr>
      </w:pPr>
      <w:r>
        <w:t>EU/1/18/1264/011</w:t>
      </w:r>
      <w:r>
        <w:tab/>
      </w:r>
      <w:r>
        <w:rPr>
          <w:highlight w:val="lightGray"/>
        </w:rPr>
        <w:t>28 </w:t>
      </w:r>
      <w:r>
        <w:rPr>
          <w:szCs w:val="22"/>
          <w:highlight w:val="lightGray"/>
        </w:rPr>
        <w:t>tabletti</w:t>
      </w:r>
    </w:p>
    <w:p w14:paraId="4591A739" w14:textId="77777777" w:rsidR="00DA0990" w:rsidRDefault="008E5F2F">
      <w:pPr>
        <w:rPr>
          <w:noProof/>
          <w:szCs w:val="22"/>
          <w:highlight w:val="lightGray"/>
        </w:rPr>
      </w:pPr>
      <w:r>
        <w:rPr>
          <w:highlight w:val="lightGray"/>
        </w:rPr>
        <w:t>EU/1/18/1264/003</w:t>
      </w:r>
      <w:r>
        <w:rPr>
          <w:highlight w:val="lightGray"/>
        </w:rPr>
        <w:tab/>
      </w:r>
      <w:r>
        <w:rPr>
          <w:szCs w:val="22"/>
          <w:highlight w:val="lightGray"/>
        </w:rPr>
        <w:t>56 tabletti</w:t>
      </w:r>
    </w:p>
    <w:p w14:paraId="4591A73A" w14:textId="77777777" w:rsidR="00DA0990" w:rsidRDefault="008E5F2F">
      <w:pPr>
        <w:rPr>
          <w:noProof/>
          <w:szCs w:val="22"/>
        </w:rPr>
      </w:pPr>
      <w:r>
        <w:rPr>
          <w:szCs w:val="22"/>
          <w:highlight w:val="lightGray"/>
        </w:rPr>
        <w:t>EU/1/</w:t>
      </w:r>
      <w:r>
        <w:rPr>
          <w:szCs w:val="22"/>
          <w:highlight w:val="lightGray"/>
          <w:lang w:val="nb-NO"/>
        </w:rPr>
        <w:t>18/1264/004</w:t>
      </w:r>
      <w:r>
        <w:rPr>
          <w:szCs w:val="22"/>
          <w:highlight w:val="lightGray"/>
        </w:rPr>
        <w:tab/>
        <w:t>112 tabletti</w:t>
      </w:r>
    </w:p>
    <w:p w14:paraId="4591A73B" w14:textId="77777777" w:rsidR="00DA0990" w:rsidRDefault="00DA0990">
      <w:pPr>
        <w:rPr>
          <w:noProof/>
          <w:szCs w:val="22"/>
        </w:rPr>
      </w:pPr>
    </w:p>
    <w:p w14:paraId="4591A73C" w14:textId="77777777" w:rsidR="00DA0990" w:rsidRDefault="00DA0990">
      <w:pPr>
        <w:rPr>
          <w:noProof/>
          <w:szCs w:val="22"/>
        </w:rPr>
      </w:pPr>
    </w:p>
    <w:p w14:paraId="4591A73D" w14:textId="77777777" w:rsidR="00DA0990" w:rsidRDefault="008E5F2F">
      <w:pPr>
        <w:keepNext/>
        <w:pBdr>
          <w:top w:val="single" w:sz="4" w:space="1" w:color="auto"/>
          <w:left w:val="single" w:sz="4" w:space="4" w:color="auto"/>
          <w:bottom w:val="single" w:sz="4" w:space="1" w:color="auto"/>
          <w:right w:val="single" w:sz="4" w:space="4" w:color="auto"/>
        </w:pBdr>
        <w:rPr>
          <w:noProof/>
          <w:szCs w:val="22"/>
        </w:rPr>
      </w:pPr>
      <w:r>
        <w:rPr>
          <w:b/>
          <w:szCs w:val="22"/>
        </w:rPr>
        <w:t>13.</w:t>
      </w:r>
      <w:r>
        <w:rPr>
          <w:b/>
          <w:szCs w:val="22"/>
        </w:rPr>
        <w:tab/>
        <w:t>PARTII NUMBER</w:t>
      </w:r>
    </w:p>
    <w:p w14:paraId="4591A73E" w14:textId="77777777" w:rsidR="00DA0990" w:rsidRDefault="00DA0990">
      <w:pPr>
        <w:keepNext/>
        <w:rPr>
          <w:noProof/>
          <w:szCs w:val="22"/>
        </w:rPr>
      </w:pPr>
    </w:p>
    <w:p w14:paraId="4591A73F" w14:textId="77777777" w:rsidR="00DA0990" w:rsidRDefault="008E5F2F">
      <w:pPr>
        <w:rPr>
          <w:noProof/>
          <w:szCs w:val="22"/>
        </w:rPr>
      </w:pPr>
      <w:r>
        <w:t>Lot</w:t>
      </w:r>
    </w:p>
    <w:p w14:paraId="4591A740" w14:textId="77777777" w:rsidR="00DA0990" w:rsidRDefault="00DA0990">
      <w:pPr>
        <w:rPr>
          <w:noProof/>
          <w:szCs w:val="22"/>
        </w:rPr>
      </w:pPr>
    </w:p>
    <w:p w14:paraId="4591A741" w14:textId="77777777" w:rsidR="00DA0990" w:rsidRDefault="00DA0990">
      <w:pPr>
        <w:rPr>
          <w:noProof/>
          <w:szCs w:val="22"/>
        </w:rPr>
      </w:pPr>
    </w:p>
    <w:p w14:paraId="4591A742" w14:textId="77777777" w:rsidR="00DA0990" w:rsidRDefault="008E5F2F">
      <w:pPr>
        <w:pBdr>
          <w:top w:val="single" w:sz="4" w:space="1" w:color="auto"/>
          <w:left w:val="single" w:sz="4" w:space="4" w:color="auto"/>
          <w:bottom w:val="single" w:sz="4" w:space="1" w:color="auto"/>
          <w:right w:val="single" w:sz="4" w:space="4" w:color="auto"/>
        </w:pBdr>
        <w:rPr>
          <w:noProof/>
          <w:szCs w:val="22"/>
        </w:rPr>
      </w:pPr>
      <w:r>
        <w:rPr>
          <w:b/>
          <w:szCs w:val="22"/>
        </w:rPr>
        <w:t>14.</w:t>
      </w:r>
      <w:r>
        <w:rPr>
          <w:b/>
          <w:szCs w:val="22"/>
        </w:rPr>
        <w:tab/>
        <w:t>RAVIMI VÄLJASTAMISTINGIMUSED</w:t>
      </w:r>
    </w:p>
    <w:p w14:paraId="4591A743" w14:textId="77777777" w:rsidR="00DA0990" w:rsidRDefault="00DA0990">
      <w:pPr>
        <w:rPr>
          <w:noProof/>
          <w:szCs w:val="22"/>
        </w:rPr>
      </w:pPr>
    </w:p>
    <w:p w14:paraId="4591A744" w14:textId="77777777" w:rsidR="00DA0990" w:rsidRDefault="00DA0990">
      <w:pPr>
        <w:rPr>
          <w:noProof/>
          <w:szCs w:val="22"/>
        </w:rPr>
      </w:pPr>
    </w:p>
    <w:p w14:paraId="4591A745" w14:textId="77777777" w:rsidR="00DA0990" w:rsidRDefault="008E5F2F">
      <w:pPr>
        <w:pBdr>
          <w:top w:val="single" w:sz="4" w:space="2" w:color="auto"/>
          <w:left w:val="single" w:sz="4" w:space="4" w:color="auto"/>
          <w:bottom w:val="single" w:sz="4" w:space="1" w:color="auto"/>
          <w:right w:val="single" w:sz="4" w:space="4" w:color="auto"/>
        </w:pBdr>
        <w:rPr>
          <w:noProof/>
          <w:szCs w:val="22"/>
        </w:rPr>
      </w:pPr>
      <w:r>
        <w:rPr>
          <w:b/>
          <w:szCs w:val="22"/>
        </w:rPr>
        <w:t>15.</w:t>
      </w:r>
      <w:r>
        <w:rPr>
          <w:b/>
          <w:szCs w:val="22"/>
        </w:rPr>
        <w:tab/>
        <w:t>KASUTUSJUHEND</w:t>
      </w:r>
    </w:p>
    <w:p w14:paraId="4591A746" w14:textId="77777777" w:rsidR="00DA0990" w:rsidRDefault="00DA0990">
      <w:pPr>
        <w:rPr>
          <w:noProof/>
          <w:szCs w:val="22"/>
        </w:rPr>
      </w:pPr>
    </w:p>
    <w:p w14:paraId="4591A747" w14:textId="77777777" w:rsidR="00DA0990" w:rsidRDefault="00DA0990">
      <w:pPr>
        <w:rPr>
          <w:noProof/>
          <w:szCs w:val="22"/>
        </w:rPr>
      </w:pPr>
    </w:p>
    <w:p w14:paraId="4591A748" w14:textId="77777777" w:rsidR="00DA0990" w:rsidRDefault="008E5F2F">
      <w:pPr>
        <w:keepNext/>
        <w:pBdr>
          <w:top w:val="single" w:sz="4" w:space="1" w:color="auto"/>
          <w:left w:val="single" w:sz="4" w:space="4" w:color="auto"/>
          <w:bottom w:val="single" w:sz="4" w:space="0" w:color="auto"/>
          <w:right w:val="single" w:sz="4" w:space="4" w:color="auto"/>
        </w:pBdr>
        <w:rPr>
          <w:noProof/>
          <w:szCs w:val="22"/>
        </w:rPr>
      </w:pPr>
      <w:r>
        <w:rPr>
          <w:b/>
          <w:szCs w:val="22"/>
        </w:rPr>
        <w:t>16.</w:t>
      </w:r>
      <w:r>
        <w:rPr>
          <w:b/>
          <w:szCs w:val="22"/>
        </w:rPr>
        <w:tab/>
        <w:t>TEAVE BRAILLE’ KIRJAS (PUNKTKIRJAS)</w:t>
      </w:r>
    </w:p>
    <w:p w14:paraId="4591A749" w14:textId="77777777" w:rsidR="00DA0990" w:rsidRDefault="00DA0990">
      <w:pPr>
        <w:keepNext/>
        <w:rPr>
          <w:noProof/>
          <w:szCs w:val="22"/>
        </w:rPr>
      </w:pPr>
    </w:p>
    <w:p w14:paraId="4591A74A" w14:textId="77777777" w:rsidR="00DA0990" w:rsidRDefault="008E5F2F">
      <w:pPr>
        <w:rPr>
          <w:noProof/>
          <w:szCs w:val="22"/>
        </w:rPr>
      </w:pPr>
      <w:r>
        <w:t>Alunbrig 30 mg</w:t>
      </w:r>
    </w:p>
    <w:p w14:paraId="4591A74B" w14:textId="77777777" w:rsidR="00DA0990" w:rsidRDefault="00DA0990">
      <w:pPr>
        <w:rPr>
          <w:noProof/>
          <w:szCs w:val="22"/>
          <w:shd w:val="clear" w:color="auto" w:fill="CCCCCC"/>
        </w:rPr>
      </w:pPr>
    </w:p>
    <w:p w14:paraId="4591A74C" w14:textId="77777777" w:rsidR="00DA0990" w:rsidRDefault="00DA0990">
      <w:pPr>
        <w:rPr>
          <w:noProof/>
          <w:szCs w:val="22"/>
          <w:shd w:val="clear" w:color="auto" w:fill="CCCCCC"/>
        </w:rPr>
      </w:pPr>
    </w:p>
    <w:p w14:paraId="4591A74D" w14:textId="77777777" w:rsidR="00DA0990" w:rsidRDefault="008E5F2F">
      <w:pPr>
        <w:keepNext/>
        <w:pBdr>
          <w:top w:val="single" w:sz="4" w:space="1" w:color="auto"/>
          <w:left w:val="single" w:sz="4" w:space="4" w:color="auto"/>
          <w:bottom w:val="single" w:sz="4" w:space="0" w:color="auto"/>
          <w:right w:val="single" w:sz="4" w:space="4" w:color="auto"/>
        </w:pBdr>
        <w:tabs>
          <w:tab w:val="clear" w:pos="567"/>
        </w:tabs>
        <w:rPr>
          <w:i/>
          <w:noProof/>
          <w:szCs w:val="22"/>
        </w:rPr>
      </w:pPr>
      <w:r>
        <w:rPr>
          <w:b/>
          <w:szCs w:val="22"/>
        </w:rPr>
        <w:t>17.</w:t>
      </w:r>
      <w:r>
        <w:rPr>
          <w:b/>
          <w:szCs w:val="22"/>
        </w:rPr>
        <w:tab/>
        <w:t>AINULAADNE IDENTIFIKAATOR – 2D</w:t>
      </w:r>
      <w:r>
        <w:rPr>
          <w:b/>
          <w:szCs w:val="22"/>
        </w:rPr>
        <w:noBreakHyphen/>
        <w:t>vöötkood</w:t>
      </w:r>
    </w:p>
    <w:p w14:paraId="4591A74E" w14:textId="77777777" w:rsidR="00DA0990" w:rsidRDefault="00DA0990">
      <w:pPr>
        <w:keepNext/>
        <w:tabs>
          <w:tab w:val="clear" w:pos="567"/>
        </w:tabs>
        <w:rPr>
          <w:noProof/>
          <w:szCs w:val="22"/>
        </w:rPr>
      </w:pPr>
    </w:p>
    <w:p w14:paraId="4591A74F" w14:textId="77777777" w:rsidR="00DA0990" w:rsidRDefault="008E5F2F">
      <w:pPr>
        <w:rPr>
          <w:noProof/>
          <w:szCs w:val="22"/>
          <w:shd w:val="clear" w:color="auto" w:fill="CCCCCC"/>
        </w:rPr>
      </w:pPr>
      <w:r>
        <w:rPr>
          <w:szCs w:val="22"/>
          <w:highlight w:val="lightGray"/>
        </w:rPr>
        <w:t>Lisatud on 2D</w:t>
      </w:r>
      <w:r>
        <w:rPr>
          <w:szCs w:val="22"/>
          <w:highlight w:val="lightGray"/>
        </w:rPr>
        <w:noBreakHyphen/>
        <w:t>vöötkood, mis sisaldab ainulaadset identifikaatorit.</w:t>
      </w:r>
    </w:p>
    <w:p w14:paraId="4591A750" w14:textId="77777777" w:rsidR="00DA0990" w:rsidRDefault="00DA0990">
      <w:pPr>
        <w:tabs>
          <w:tab w:val="clear" w:pos="567"/>
        </w:tabs>
        <w:rPr>
          <w:noProof/>
          <w:szCs w:val="22"/>
        </w:rPr>
      </w:pPr>
    </w:p>
    <w:p w14:paraId="4591A751" w14:textId="77777777" w:rsidR="00DA0990" w:rsidRDefault="00DA0990">
      <w:pPr>
        <w:tabs>
          <w:tab w:val="clear" w:pos="567"/>
        </w:tabs>
        <w:rPr>
          <w:noProof/>
          <w:szCs w:val="22"/>
        </w:rPr>
      </w:pPr>
    </w:p>
    <w:p w14:paraId="4591A752" w14:textId="77777777" w:rsidR="00DA0990" w:rsidRDefault="008E5F2F">
      <w:pPr>
        <w:keepNext/>
        <w:pBdr>
          <w:top w:val="single" w:sz="4" w:space="1" w:color="auto"/>
          <w:left w:val="single" w:sz="4" w:space="4" w:color="auto"/>
          <w:bottom w:val="single" w:sz="4" w:space="0" w:color="auto"/>
          <w:right w:val="single" w:sz="4" w:space="4" w:color="auto"/>
        </w:pBdr>
        <w:tabs>
          <w:tab w:val="clear" w:pos="567"/>
        </w:tabs>
        <w:rPr>
          <w:i/>
          <w:noProof/>
          <w:szCs w:val="22"/>
        </w:rPr>
      </w:pPr>
      <w:r>
        <w:rPr>
          <w:b/>
          <w:szCs w:val="22"/>
        </w:rPr>
        <w:t>18.</w:t>
      </w:r>
      <w:r>
        <w:rPr>
          <w:b/>
          <w:szCs w:val="22"/>
        </w:rPr>
        <w:tab/>
        <w:t>AINULAADNE IDENTIFIKAATOR – INIMLOETAVAD ANDMED</w:t>
      </w:r>
    </w:p>
    <w:p w14:paraId="4591A753" w14:textId="77777777" w:rsidR="00DA0990" w:rsidRDefault="00DA0990">
      <w:pPr>
        <w:keepNext/>
        <w:tabs>
          <w:tab w:val="clear" w:pos="567"/>
        </w:tabs>
        <w:rPr>
          <w:noProof/>
          <w:szCs w:val="22"/>
        </w:rPr>
      </w:pPr>
    </w:p>
    <w:p w14:paraId="4591A754" w14:textId="77777777" w:rsidR="00DA0990" w:rsidRDefault="008E5F2F">
      <w:pPr>
        <w:rPr>
          <w:szCs w:val="22"/>
        </w:rPr>
      </w:pPr>
      <w:r>
        <w:rPr>
          <w:szCs w:val="22"/>
        </w:rPr>
        <w:t>PC</w:t>
      </w:r>
    </w:p>
    <w:p w14:paraId="4591A755" w14:textId="77777777" w:rsidR="00DA0990" w:rsidRDefault="008E5F2F">
      <w:pPr>
        <w:rPr>
          <w:szCs w:val="22"/>
        </w:rPr>
      </w:pPr>
      <w:r>
        <w:rPr>
          <w:szCs w:val="22"/>
        </w:rPr>
        <w:t>SN</w:t>
      </w:r>
    </w:p>
    <w:p w14:paraId="4591A756" w14:textId="77777777" w:rsidR="00DA0990" w:rsidRDefault="008E5F2F">
      <w:pPr>
        <w:rPr>
          <w:noProof/>
          <w:szCs w:val="22"/>
        </w:rPr>
      </w:pPr>
      <w:r>
        <w:rPr>
          <w:szCs w:val="22"/>
        </w:rPr>
        <w:t>NN</w:t>
      </w:r>
    </w:p>
    <w:p w14:paraId="4591A757" w14:textId="77777777" w:rsidR="00DA0990" w:rsidRDefault="00DA0990">
      <w:pPr>
        <w:rPr>
          <w:noProof/>
          <w:szCs w:val="22"/>
        </w:rPr>
      </w:pPr>
    </w:p>
    <w:p w14:paraId="4591A758" w14:textId="77777777" w:rsidR="00DA0990" w:rsidRDefault="00DA0990">
      <w:pPr>
        <w:shd w:val="clear" w:color="auto" w:fill="FFFFFF"/>
        <w:rPr>
          <w:noProof/>
          <w:szCs w:val="22"/>
        </w:rPr>
      </w:pPr>
    </w:p>
    <w:p w14:paraId="4591A759" w14:textId="77777777" w:rsidR="00DA0990" w:rsidRDefault="008E5F2F">
      <w:pPr>
        <w:keepNext/>
        <w:rPr>
          <w:b/>
          <w:noProof/>
          <w:szCs w:val="22"/>
        </w:rPr>
      </w:pPr>
      <w:r>
        <w:rPr>
          <w:b/>
          <w:noProof/>
          <w:szCs w:val="22"/>
        </w:rPr>
        <w:br w:type="page"/>
      </w:r>
    </w:p>
    <w:p w14:paraId="4591A75A" w14:textId="77777777" w:rsidR="00DA0990" w:rsidRDefault="008E5F2F">
      <w:pPr>
        <w:keepNext/>
        <w:pBdr>
          <w:top w:val="single" w:sz="4" w:space="1" w:color="auto"/>
          <w:left w:val="single" w:sz="4" w:space="4" w:color="auto"/>
          <w:bottom w:val="single" w:sz="4" w:space="1" w:color="auto"/>
          <w:right w:val="single" w:sz="4" w:space="4" w:color="auto"/>
        </w:pBdr>
        <w:rPr>
          <w:b/>
          <w:noProof/>
          <w:szCs w:val="22"/>
        </w:rPr>
      </w:pPr>
      <w:r>
        <w:rPr>
          <w:b/>
          <w:szCs w:val="22"/>
        </w:rPr>
        <w:t>MINIMAALSED ANDMED, MIS PEAVAD OLEMA BLISTER</w:t>
      </w:r>
      <w:r>
        <w:rPr>
          <w:b/>
          <w:szCs w:val="22"/>
        </w:rPr>
        <w:noBreakHyphen/>
        <w:t xml:space="preserve"> VÕI RIBAPAKENDIL</w:t>
      </w:r>
    </w:p>
    <w:p w14:paraId="4591A75B" w14:textId="77777777" w:rsidR="00DA0990" w:rsidRDefault="00DA0990">
      <w:pPr>
        <w:keepNext/>
        <w:pBdr>
          <w:top w:val="single" w:sz="4" w:space="1" w:color="auto"/>
          <w:left w:val="single" w:sz="4" w:space="4" w:color="auto"/>
          <w:bottom w:val="single" w:sz="4" w:space="1" w:color="auto"/>
          <w:right w:val="single" w:sz="4" w:space="4" w:color="auto"/>
        </w:pBdr>
        <w:rPr>
          <w:b/>
          <w:noProof/>
          <w:szCs w:val="22"/>
        </w:rPr>
      </w:pPr>
    </w:p>
    <w:p w14:paraId="4591A75C" w14:textId="77777777" w:rsidR="00DA0990" w:rsidRDefault="008E5F2F">
      <w:pPr>
        <w:keepNext/>
        <w:pBdr>
          <w:top w:val="single" w:sz="4" w:space="1" w:color="auto"/>
          <w:left w:val="single" w:sz="4" w:space="4" w:color="auto"/>
          <w:bottom w:val="single" w:sz="4" w:space="1" w:color="auto"/>
          <w:right w:val="single" w:sz="4" w:space="4" w:color="auto"/>
        </w:pBdr>
        <w:rPr>
          <w:b/>
          <w:noProof/>
          <w:szCs w:val="22"/>
        </w:rPr>
      </w:pPr>
      <w:r>
        <w:rPr>
          <w:b/>
          <w:szCs w:val="22"/>
        </w:rPr>
        <w:t>BLISTER</w:t>
      </w:r>
    </w:p>
    <w:p w14:paraId="4591A75D" w14:textId="77777777" w:rsidR="00DA0990" w:rsidRDefault="00DA0990">
      <w:pPr>
        <w:keepNext/>
        <w:rPr>
          <w:noProof/>
          <w:szCs w:val="22"/>
        </w:rPr>
      </w:pPr>
    </w:p>
    <w:p w14:paraId="4591A75E" w14:textId="77777777" w:rsidR="00DA0990" w:rsidRDefault="00DA0990">
      <w:pPr>
        <w:keepNext/>
        <w:rPr>
          <w:noProof/>
          <w:szCs w:val="22"/>
        </w:rPr>
      </w:pPr>
    </w:p>
    <w:p w14:paraId="4591A75F" w14:textId="77777777" w:rsidR="00DA0990" w:rsidRDefault="008E5F2F">
      <w:pPr>
        <w:keepNext/>
        <w:pBdr>
          <w:top w:val="single" w:sz="4" w:space="1" w:color="auto"/>
          <w:left w:val="single" w:sz="4" w:space="4" w:color="auto"/>
          <w:bottom w:val="single" w:sz="4" w:space="1" w:color="auto"/>
          <w:right w:val="single" w:sz="4" w:space="4" w:color="auto"/>
        </w:pBdr>
        <w:rPr>
          <w:b/>
          <w:noProof/>
          <w:szCs w:val="22"/>
        </w:rPr>
      </w:pPr>
      <w:r>
        <w:rPr>
          <w:b/>
          <w:szCs w:val="22"/>
        </w:rPr>
        <w:t>1.</w:t>
      </w:r>
      <w:r>
        <w:rPr>
          <w:b/>
          <w:szCs w:val="22"/>
        </w:rPr>
        <w:tab/>
        <w:t>RAVIMPREPARAADI NIMETUS</w:t>
      </w:r>
    </w:p>
    <w:p w14:paraId="4591A760" w14:textId="77777777" w:rsidR="00DA0990" w:rsidRDefault="00DA0990">
      <w:pPr>
        <w:keepNext/>
      </w:pPr>
    </w:p>
    <w:p w14:paraId="4591A761" w14:textId="77777777" w:rsidR="00DA0990" w:rsidRDefault="008E5F2F">
      <w:pPr>
        <w:rPr>
          <w:noProof/>
          <w:szCs w:val="22"/>
        </w:rPr>
      </w:pPr>
      <w:r>
        <w:t xml:space="preserve">Alunbrig 30 mg </w:t>
      </w:r>
      <w:r>
        <w:rPr>
          <w:szCs w:val="22"/>
        </w:rPr>
        <w:t>õhukese polümeerikattega tabletid</w:t>
      </w:r>
    </w:p>
    <w:p w14:paraId="4591A762" w14:textId="77777777" w:rsidR="00DA0990" w:rsidRDefault="008E5F2F">
      <w:pPr>
        <w:rPr>
          <w:b/>
          <w:szCs w:val="22"/>
        </w:rPr>
      </w:pPr>
      <w:r>
        <w:t>brigatiniib</w:t>
      </w:r>
    </w:p>
    <w:p w14:paraId="4591A763" w14:textId="77777777" w:rsidR="00DA0990" w:rsidRDefault="00DA0990">
      <w:pPr>
        <w:rPr>
          <w:szCs w:val="22"/>
        </w:rPr>
      </w:pPr>
    </w:p>
    <w:p w14:paraId="4591A764" w14:textId="77777777" w:rsidR="00DA0990" w:rsidRDefault="00DA0990">
      <w:pPr>
        <w:rPr>
          <w:szCs w:val="22"/>
        </w:rPr>
      </w:pPr>
    </w:p>
    <w:p w14:paraId="4591A765" w14:textId="77777777" w:rsidR="00DA0990" w:rsidRDefault="008E5F2F">
      <w:pPr>
        <w:keepNext/>
        <w:pBdr>
          <w:top w:val="single" w:sz="4" w:space="1" w:color="auto"/>
          <w:left w:val="single" w:sz="4" w:space="4" w:color="auto"/>
          <w:bottom w:val="single" w:sz="4" w:space="1" w:color="auto"/>
          <w:right w:val="single" w:sz="4" w:space="4" w:color="auto"/>
        </w:pBdr>
        <w:rPr>
          <w:b/>
          <w:szCs w:val="22"/>
        </w:rPr>
      </w:pPr>
      <w:r>
        <w:rPr>
          <w:b/>
          <w:szCs w:val="22"/>
        </w:rPr>
        <w:t>2.</w:t>
      </w:r>
      <w:r>
        <w:rPr>
          <w:b/>
          <w:szCs w:val="22"/>
        </w:rPr>
        <w:tab/>
        <w:t>MÜÜGILOA HOIDJA NIMI</w:t>
      </w:r>
    </w:p>
    <w:p w14:paraId="4591A766" w14:textId="77777777" w:rsidR="00DA0990" w:rsidRDefault="00DA0990">
      <w:pPr>
        <w:keepNext/>
        <w:rPr>
          <w:noProof/>
          <w:szCs w:val="22"/>
        </w:rPr>
      </w:pPr>
    </w:p>
    <w:p w14:paraId="4591A767" w14:textId="77777777" w:rsidR="00DA0990" w:rsidRDefault="008E5F2F">
      <w:pPr>
        <w:rPr>
          <w:noProof/>
          <w:szCs w:val="22"/>
        </w:rPr>
      </w:pPr>
      <w:r>
        <w:t xml:space="preserve">Takeda Pharma A/S </w:t>
      </w:r>
      <w:r>
        <w:rPr>
          <w:highlight w:val="lightGray"/>
        </w:rPr>
        <w:t>(Takeda logona)</w:t>
      </w:r>
    </w:p>
    <w:p w14:paraId="4591A768" w14:textId="77777777" w:rsidR="00DA0990" w:rsidRDefault="00DA0990">
      <w:pPr>
        <w:rPr>
          <w:noProof/>
          <w:szCs w:val="22"/>
        </w:rPr>
      </w:pPr>
    </w:p>
    <w:p w14:paraId="4591A769" w14:textId="77777777" w:rsidR="00DA0990" w:rsidRDefault="00DA0990">
      <w:pPr>
        <w:rPr>
          <w:noProof/>
          <w:szCs w:val="22"/>
        </w:rPr>
      </w:pPr>
    </w:p>
    <w:p w14:paraId="4591A76A" w14:textId="77777777" w:rsidR="00DA0990" w:rsidRDefault="008E5F2F">
      <w:pPr>
        <w:keepNext/>
        <w:pBdr>
          <w:top w:val="single" w:sz="4" w:space="1" w:color="auto"/>
          <w:left w:val="single" w:sz="4" w:space="4" w:color="auto"/>
          <w:bottom w:val="single" w:sz="4" w:space="2" w:color="auto"/>
          <w:right w:val="single" w:sz="4" w:space="4" w:color="auto"/>
        </w:pBdr>
        <w:rPr>
          <w:b/>
          <w:noProof/>
          <w:szCs w:val="22"/>
        </w:rPr>
      </w:pPr>
      <w:r>
        <w:rPr>
          <w:b/>
          <w:szCs w:val="22"/>
        </w:rPr>
        <w:t>3.</w:t>
      </w:r>
      <w:r>
        <w:rPr>
          <w:b/>
          <w:szCs w:val="22"/>
        </w:rPr>
        <w:tab/>
        <w:t>KÕLBLIKKUSAEG</w:t>
      </w:r>
    </w:p>
    <w:p w14:paraId="4591A76B" w14:textId="77777777" w:rsidR="00DA0990" w:rsidRDefault="00DA0990">
      <w:pPr>
        <w:keepNext/>
        <w:rPr>
          <w:noProof/>
          <w:szCs w:val="22"/>
        </w:rPr>
      </w:pPr>
    </w:p>
    <w:p w14:paraId="4591A76C" w14:textId="77777777" w:rsidR="00DA0990" w:rsidRDefault="008E5F2F">
      <w:pPr>
        <w:rPr>
          <w:noProof/>
          <w:szCs w:val="22"/>
        </w:rPr>
      </w:pPr>
      <w:r>
        <w:t>EXP</w:t>
      </w:r>
    </w:p>
    <w:p w14:paraId="4591A76D" w14:textId="77777777" w:rsidR="00DA0990" w:rsidRDefault="00DA0990">
      <w:pPr>
        <w:rPr>
          <w:noProof/>
          <w:szCs w:val="22"/>
        </w:rPr>
      </w:pPr>
    </w:p>
    <w:p w14:paraId="4591A76E" w14:textId="77777777" w:rsidR="00DA0990" w:rsidRDefault="00DA0990">
      <w:pPr>
        <w:rPr>
          <w:noProof/>
          <w:szCs w:val="22"/>
        </w:rPr>
      </w:pPr>
    </w:p>
    <w:p w14:paraId="4591A76F" w14:textId="77777777" w:rsidR="00DA0990" w:rsidRDefault="008E5F2F">
      <w:pPr>
        <w:keepNext/>
        <w:pBdr>
          <w:top w:val="single" w:sz="4" w:space="1" w:color="auto"/>
          <w:left w:val="single" w:sz="4" w:space="4" w:color="auto"/>
          <w:bottom w:val="single" w:sz="4" w:space="1" w:color="auto"/>
          <w:right w:val="single" w:sz="4" w:space="4" w:color="auto"/>
        </w:pBdr>
        <w:rPr>
          <w:b/>
          <w:noProof/>
          <w:szCs w:val="22"/>
        </w:rPr>
      </w:pPr>
      <w:r>
        <w:rPr>
          <w:b/>
          <w:szCs w:val="22"/>
        </w:rPr>
        <w:t>4.</w:t>
      </w:r>
      <w:r>
        <w:rPr>
          <w:b/>
          <w:szCs w:val="22"/>
        </w:rPr>
        <w:tab/>
        <w:t>PARTII NUMBER</w:t>
      </w:r>
    </w:p>
    <w:p w14:paraId="4591A770" w14:textId="77777777" w:rsidR="00DA0990" w:rsidRDefault="00DA0990">
      <w:pPr>
        <w:keepNext/>
        <w:rPr>
          <w:noProof/>
          <w:szCs w:val="22"/>
        </w:rPr>
      </w:pPr>
    </w:p>
    <w:p w14:paraId="4591A771" w14:textId="77777777" w:rsidR="00DA0990" w:rsidRDefault="008E5F2F">
      <w:pPr>
        <w:rPr>
          <w:noProof/>
          <w:szCs w:val="22"/>
        </w:rPr>
      </w:pPr>
      <w:r>
        <w:t>Lot</w:t>
      </w:r>
    </w:p>
    <w:p w14:paraId="4591A772" w14:textId="77777777" w:rsidR="00DA0990" w:rsidRDefault="00DA0990">
      <w:pPr>
        <w:rPr>
          <w:noProof/>
          <w:szCs w:val="22"/>
        </w:rPr>
      </w:pPr>
    </w:p>
    <w:p w14:paraId="4591A773" w14:textId="77777777" w:rsidR="00DA0990" w:rsidRDefault="00DA0990">
      <w:pPr>
        <w:rPr>
          <w:noProof/>
          <w:szCs w:val="22"/>
        </w:rPr>
      </w:pPr>
    </w:p>
    <w:p w14:paraId="4591A774" w14:textId="77777777" w:rsidR="00DA0990" w:rsidRDefault="008E5F2F">
      <w:pPr>
        <w:pBdr>
          <w:top w:val="single" w:sz="4" w:space="1" w:color="auto"/>
          <w:left w:val="single" w:sz="4" w:space="4" w:color="auto"/>
          <w:bottom w:val="single" w:sz="4" w:space="1" w:color="auto"/>
          <w:right w:val="single" w:sz="4" w:space="4" w:color="auto"/>
        </w:pBdr>
        <w:rPr>
          <w:b/>
          <w:noProof/>
          <w:szCs w:val="22"/>
        </w:rPr>
      </w:pPr>
      <w:r>
        <w:rPr>
          <w:b/>
          <w:szCs w:val="22"/>
        </w:rPr>
        <w:t>5.</w:t>
      </w:r>
      <w:r>
        <w:rPr>
          <w:b/>
          <w:szCs w:val="22"/>
        </w:rPr>
        <w:tab/>
        <w:t>MUU</w:t>
      </w:r>
    </w:p>
    <w:p w14:paraId="4591A775" w14:textId="77777777" w:rsidR="00DA0990" w:rsidRDefault="00DA0990">
      <w:pPr>
        <w:rPr>
          <w:noProof/>
          <w:szCs w:val="22"/>
        </w:rPr>
      </w:pPr>
    </w:p>
    <w:p w14:paraId="4591A776" w14:textId="77777777" w:rsidR="00DA0990" w:rsidRDefault="00DA0990">
      <w:pPr>
        <w:rPr>
          <w:noProof/>
          <w:szCs w:val="22"/>
        </w:rPr>
      </w:pPr>
    </w:p>
    <w:p w14:paraId="4591A777" w14:textId="77777777" w:rsidR="00DA0990" w:rsidRDefault="008E5F2F">
      <w:pPr>
        <w:keepNext/>
        <w:rPr>
          <w:b/>
          <w:noProof/>
          <w:szCs w:val="22"/>
        </w:rPr>
      </w:pPr>
      <w:r>
        <w:br w:type="page"/>
      </w:r>
    </w:p>
    <w:p w14:paraId="4591A778" w14:textId="77777777" w:rsidR="00DA0990" w:rsidRDefault="008E5F2F">
      <w:pPr>
        <w:keepNext/>
        <w:pBdr>
          <w:top w:val="single" w:sz="4" w:space="1" w:color="auto"/>
          <w:left w:val="single" w:sz="4" w:space="4" w:color="auto"/>
          <w:bottom w:val="single" w:sz="4" w:space="1" w:color="auto"/>
          <w:right w:val="single" w:sz="4" w:space="4" w:color="auto"/>
        </w:pBdr>
        <w:rPr>
          <w:b/>
          <w:noProof/>
          <w:szCs w:val="22"/>
        </w:rPr>
      </w:pPr>
      <w:r>
        <w:rPr>
          <w:b/>
          <w:szCs w:val="22"/>
        </w:rPr>
        <w:t>VÄLISPAKENDIL JA SISEPAKENDIL PEAVAD OLEMA JÄRGMISED ANDMED</w:t>
      </w:r>
    </w:p>
    <w:p w14:paraId="4591A779" w14:textId="77777777" w:rsidR="00DA0990" w:rsidRDefault="00DA0990">
      <w:pPr>
        <w:keepNext/>
        <w:pBdr>
          <w:top w:val="single" w:sz="4" w:space="1" w:color="auto"/>
          <w:left w:val="single" w:sz="4" w:space="4" w:color="auto"/>
          <w:bottom w:val="single" w:sz="4" w:space="1" w:color="auto"/>
          <w:right w:val="single" w:sz="4" w:space="4" w:color="auto"/>
        </w:pBdr>
        <w:rPr>
          <w:bCs/>
          <w:noProof/>
          <w:szCs w:val="22"/>
        </w:rPr>
      </w:pPr>
    </w:p>
    <w:p w14:paraId="4591A77A" w14:textId="77777777" w:rsidR="00DA0990" w:rsidRDefault="008E5F2F">
      <w:pPr>
        <w:keepNext/>
        <w:pBdr>
          <w:top w:val="single" w:sz="4" w:space="1" w:color="auto"/>
          <w:left w:val="single" w:sz="4" w:space="4" w:color="auto"/>
          <w:bottom w:val="single" w:sz="4" w:space="1" w:color="auto"/>
          <w:right w:val="single" w:sz="4" w:space="4" w:color="auto"/>
        </w:pBdr>
        <w:rPr>
          <w:bCs/>
          <w:noProof/>
          <w:szCs w:val="22"/>
        </w:rPr>
      </w:pPr>
      <w:r>
        <w:rPr>
          <w:b/>
          <w:szCs w:val="22"/>
        </w:rPr>
        <w:t>VÄLISKARP JA PUDELI ETIKETT</w:t>
      </w:r>
    </w:p>
    <w:p w14:paraId="4591A77B" w14:textId="77777777" w:rsidR="00DA0990" w:rsidRDefault="00DA0990">
      <w:pPr>
        <w:keepNext/>
        <w:rPr>
          <w:szCs w:val="22"/>
        </w:rPr>
      </w:pPr>
    </w:p>
    <w:p w14:paraId="4591A77C" w14:textId="77777777" w:rsidR="00DA0990" w:rsidRDefault="00DA0990">
      <w:pPr>
        <w:keepNext/>
        <w:rPr>
          <w:noProof/>
          <w:szCs w:val="22"/>
        </w:rPr>
      </w:pPr>
    </w:p>
    <w:p w14:paraId="4591A77D" w14:textId="77777777" w:rsidR="00DA0990" w:rsidRDefault="008E5F2F">
      <w:pPr>
        <w:keepNext/>
        <w:pBdr>
          <w:top w:val="single" w:sz="4" w:space="1" w:color="auto"/>
          <w:left w:val="single" w:sz="4" w:space="4" w:color="auto"/>
          <w:bottom w:val="single" w:sz="4" w:space="1" w:color="auto"/>
          <w:right w:val="single" w:sz="4" w:space="4" w:color="auto"/>
        </w:pBdr>
        <w:rPr>
          <w:szCs w:val="22"/>
        </w:rPr>
      </w:pPr>
      <w:r>
        <w:rPr>
          <w:b/>
          <w:szCs w:val="22"/>
        </w:rPr>
        <w:t>1.</w:t>
      </w:r>
      <w:r>
        <w:rPr>
          <w:b/>
          <w:szCs w:val="22"/>
        </w:rPr>
        <w:tab/>
        <w:t>RAVIMPREPARAADI NIMETUS</w:t>
      </w:r>
    </w:p>
    <w:p w14:paraId="4591A77E" w14:textId="77777777" w:rsidR="00DA0990" w:rsidRDefault="00DA0990">
      <w:pPr>
        <w:keepNext/>
        <w:rPr>
          <w:noProof/>
          <w:szCs w:val="22"/>
        </w:rPr>
      </w:pPr>
    </w:p>
    <w:p w14:paraId="4591A77F" w14:textId="77777777" w:rsidR="00DA0990" w:rsidRDefault="008E5F2F">
      <w:pPr>
        <w:rPr>
          <w:noProof/>
          <w:szCs w:val="22"/>
        </w:rPr>
      </w:pPr>
      <w:r>
        <w:t xml:space="preserve">Alunbrig 90 mg </w:t>
      </w:r>
      <w:r>
        <w:rPr>
          <w:szCs w:val="22"/>
        </w:rPr>
        <w:t>õhukese polümeerikattega tabletid</w:t>
      </w:r>
    </w:p>
    <w:p w14:paraId="4591A780" w14:textId="77777777" w:rsidR="00DA0990" w:rsidRDefault="008E5F2F">
      <w:pPr>
        <w:rPr>
          <w:b/>
          <w:szCs w:val="22"/>
        </w:rPr>
      </w:pPr>
      <w:r>
        <w:t>brigatiniib</w:t>
      </w:r>
    </w:p>
    <w:p w14:paraId="4591A781" w14:textId="77777777" w:rsidR="00DA0990" w:rsidRDefault="00DA0990">
      <w:pPr>
        <w:rPr>
          <w:noProof/>
          <w:szCs w:val="22"/>
        </w:rPr>
      </w:pPr>
    </w:p>
    <w:p w14:paraId="4591A782" w14:textId="77777777" w:rsidR="00DA0990" w:rsidRDefault="00DA0990">
      <w:pPr>
        <w:rPr>
          <w:noProof/>
          <w:szCs w:val="22"/>
        </w:rPr>
      </w:pPr>
    </w:p>
    <w:p w14:paraId="4591A783" w14:textId="77777777" w:rsidR="00DA0990" w:rsidRDefault="008E5F2F">
      <w:pPr>
        <w:keepNext/>
        <w:pBdr>
          <w:top w:val="single" w:sz="4" w:space="1" w:color="auto"/>
          <w:left w:val="single" w:sz="4" w:space="4" w:color="auto"/>
          <w:bottom w:val="single" w:sz="4" w:space="1" w:color="auto"/>
          <w:right w:val="single" w:sz="4" w:space="4" w:color="auto"/>
        </w:pBdr>
        <w:rPr>
          <w:b/>
          <w:noProof/>
          <w:szCs w:val="22"/>
        </w:rPr>
      </w:pPr>
      <w:r>
        <w:rPr>
          <w:b/>
          <w:szCs w:val="22"/>
        </w:rPr>
        <w:t>2.</w:t>
      </w:r>
      <w:r>
        <w:rPr>
          <w:b/>
          <w:szCs w:val="22"/>
        </w:rPr>
        <w:tab/>
        <w:t>TOIMEAINE(TE) SISALDUS</w:t>
      </w:r>
    </w:p>
    <w:p w14:paraId="4591A784" w14:textId="77777777" w:rsidR="00DA0990" w:rsidRDefault="00DA0990">
      <w:pPr>
        <w:keepNext/>
        <w:rPr>
          <w:noProof/>
          <w:szCs w:val="22"/>
        </w:rPr>
      </w:pPr>
    </w:p>
    <w:p w14:paraId="4591A785" w14:textId="77777777" w:rsidR="00DA0990" w:rsidRDefault="008E5F2F">
      <w:pPr>
        <w:rPr>
          <w:noProof/>
          <w:szCs w:val="22"/>
        </w:rPr>
      </w:pPr>
      <w:r>
        <w:t>Üks õ</w:t>
      </w:r>
      <w:r>
        <w:rPr>
          <w:szCs w:val="22"/>
        </w:rPr>
        <w:t>hukese polümeerikattega tablet</w:t>
      </w:r>
      <w:r>
        <w:t>t sisaldab 90 mg brigatiniibi.</w:t>
      </w:r>
    </w:p>
    <w:p w14:paraId="4591A786" w14:textId="77777777" w:rsidR="00DA0990" w:rsidRDefault="00DA0990">
      <w:pPr>
        <w:rPr>
          <w:noProof/>
          <w:szCs w:val="22"/>
        </w:rPr>
      </w:pPr>
    </w:p>
    <w:p w14:paraId="4591A787" w14:textId="77777777" w:rsidR="00DA0990" w:rsidRDefault="00DA0990">
      <w:pPr>
        <w:rPr>
          <w:noProof/>
          <w:szCs w:val="22"/>
        </w:rPr>
      </w:pPr>
    </w:p>
    <w:p w14:paraId="4591A788" w14:textId="77777777" w:rsidR="00DA0990" w:rsidRDefault="008E5F2F">
      <w:pPr>
        <w:keepNext/>
        <w:pBdr>
          <w:top w:val="single" w:sz="4" w:space="1" w:color="auto"/>
          <w:left w:val="single" w:sz="4" w:space="4" w:color="auto"/>
          <w:bottom w:val="single" w:sz="4" w:space="1" w:color="auto"/>
          <w:right w:val="single" w:sz="4" w:space="4" w:color="auto"/>
        </w:pBdr>
        <w:rPr>
          <w:noProof/>
          <w:szCs w:val="22"/>
        </w:rPr>
      </w:pPr>
      <w:r>
        <w:rPr>
          <w:b/>
          <w:szCs w:val="22"/>
        </w:rPr>
        <w:t>3.</w:t>
      </w:r>
      <w:r>
        <w:rPr>
          <w:b/>
          <w:szCs w:val="22"/>
        </w:rPr>
        <w:tab/>
        <w:t>ABIAINED</w:t>
      </w:r>
    </w:p>
    <w:p w14:paraId="4591A789" w14:textId="77777777" w:rsidR="00DA0990" w:rsidRDefault="00DA0990">
      <w:pPr>
        <w:keepNext/>
        <w:rPr>
          <w:noProof/>
          <w:szCs w:val="22"/>
        </w:rPr>
      </w:pPr>
    </w:p>
    <w:p w14:paraId="4591A78A" w14:textId="77777777" w:rsidR="00DA0990" w:rsidRDefault="008E5F2F">
      <w:pPr>
        <w:rPr>
          <w:noProof/>
          <w:szCs w:val="22"/>
        </w:rPr>
      </w:pPr>
      <w:r>
        <w:t xml:space="preserve">Sisaldab laktoosi. </w:t>
      </w:r>
      <w:r>
        <w:rPr>
          <w:highlight w:val="lightGray"/>
        </w:rPr>
        <w:t>Täpsem teave on esitatud pakendi infolehel.</w:t>
      </w:r>
    </w:p>
    <w:p w14:paraId="4591A78B" w14:textId="77777777" w:rsidR="00DA0990" w:rsidRDefault="00DA0990">
      <w:pPr>
        <w:rPr>
          <w:noProof/>
          <w:szCs w:val="22"/>
        </w:rPr>
      </w:pPr>
    </w:p>
    <w:p w14:paraId="4591A78C" w14:textId="77777777" w:rsidR="00DA0990" w:rsidRDefault="00DA0990">
      <w:pPr>
        <w:rPr>
          <w:noProof/>
          <w:szCs w:val="22"/>
        </w:rPr>
      </w:pPr>
    </w:p>
    <w:p w14:paraId="4591A78D" w14:textId="77777777" w:rsidR="00DA0990" w:rsidRDefault="008E5F2F">
      <w:pPr>
        <w:keepNext/>
        <w:pBdr>
          <w:top w:val="single" w:sz="4" w:space="1" w:color="auto"/>
          <w:left w:val="single" w:sz="4" w:space="4" w:color="auto"/>
          <w:bottom w:val="single" w:sz="4" w:space="1" w:color="auto"/>
          <w:right w:val="single" w:sz="4" w:space="4" w:color="auto"/>
        </w:pBdr>
        <w:rPr>
          <w:noProof/>
          <w:szCs w:val="22"/>
        </w:rPr>
      </w:pPr>
      <w:r>
        <w:rPr>
          <w:b/>
          <w:szCs w:val="22"/>
        </w:rPr>
        <w:t>4.</w:t>
      </w:r>
      <w:r>
        <w:rPr>
          <w:b/>
          <w:szCs w:val="22"/>
        </w:rPr>
        <w:tab/>
        <w:t>RAVIMVORM JA PAKENDI SUURUS</w:t>
      </w:r>
    </w:p>
    <w:p w14:paraId="4591A78E" w14:textId="77777777" w:rsidR="00DA0990" w:rsidRDefault="00DA0990">
      <w:pPr>
        <w:keepNext/>
        <w:rPr>
          <w:noProof/>
          <w:szCs w:val="22"/>
        </w:rPr>
      </w:pPr>
    </w:p>
    <w:p w14:paraId="4591A78F" w14:textId="77777777" w:rsidR="00DA0990" w:rsidRDefault="008E5F2F">
      <w:pPr>
        <w:rPr>
          <w:szCs w:val="22"/>
        </w:rPr>
      </w:pPr>
      <w:r>
        <w:rPr>
          <w:szCs w:val="22"/>
          <w:highlight w:val="lightGray"/>
        </w:rPr>
        <w:t>Õhukese</w:t>
      </w:r>
      <w:r>
        <w:rPr>
          <w:highlight w:val="lightGray"/>
        </w:rPr>
        <w:t xml:space="preserve"> </w:t>
      </w:r>
      <w:r>
        <w:rPr>
          <w:szCs w:val="22"/>
          <w:highlight w:val="lightGray"/>
        </w:rPr>
        <w:t>polümeerikattega tabletid</w:t>
      </w:r>
    </w:p>
    <w:p w14:paraId="4591A790" w14:textId="77777777" w:rsidR="00DA0990" w:rsidRDefault="008E5F2F">
      <w:pPr>
        <w:rPr>
          <w:noProof/>
          <w:szCs w:val="22"/>
        </w:rPr>
      </w:pPr>
      <w:r>
        <w:t>7 </w:t>
      </w:r>
      <w:r>
        <w:rPr>
          <w:szCs w:val="22"/>
        </w:rPr>
        <w:t xml:space="preserve">õhukese polümeerikattega </w:t>
      </w:r>
      <w:r>
        <w:t>tabletid</w:t>
      </w:r>
    </w:p>
    <w:p w14:paraId="4591A791" w14:textId="77777777" w:rsidR="00DA0990" w:rsidRDefault="008E5F2F">
      <w:pPr>
        <w:rPr>
          <w:noProof/>
          <w:szCs w:val="22"/>
        </w:rPr>
      </w:pPr>
      <w:r>
        <w:rPr>
          <w:szCs w:val="22"/>
          <w:highlight w:val="lightGray"/>
        </w:rPr>
        <w:t>30 õhukese polümeerikattega tabletid</w:t>
      </w:r>
    </w:p>
    <w:p w14:paraId="4591A792" w14:textId="77777777" w:rsidR="00DA0990" w:rsidRDefault="00DA0990">
      <w:pPr>
        <w:rPr>
          <w:noProof/>
          <w:szCs w:val="22"/>
        </w:rPr>
      </w:pPr>
    </w:p>
    <w:p w14:paraId="4591A793" w14:textId="77777777" w:rsidR="00DA0990" w:rsidRDefault="00DA0990">
      <w:pPr>
        <w:rPr>
          <w:noProof/>
          <w:szCs w:val="22"/>
        </w:rPr>
      </w:pPr>
    </w:p>
    <w:p w14:paraId="4591A794" w14:textId="77777777" w:rsidR="00DA0990" w:rsidRDefault="008E5F2F">
      <w:pPr>
        <w:keepNext/>
        <w:pBdr>
          <w:top w:val="single" w:sz="4" w:space="1" w:color="auto"/>
          <w:left w:val="single" w:sz="4" w:space="4" w:color="auto"/>
          <w:bottom w:val="single" w:sz="4" w:space="1" w:color="auto"/>
          <w:right w:val="single" w:sz="4" w:space="4" w:color="auto"/>
        </w:pBdr>
        <w:rPr>
          <w:noProof/>
          <w:szCs w:val="22"/>
        </w:rPr>
      </w:pPr>
      <w:r>
        <w:rPr>
          <w:b/>
          <w:szCs w:val="22"/>
        </w:rPr>
        <w:t>5.</w:t>
      </w:r>
      <w:r>
        <w:rPr>
          <w:b/>
          <w:szCs w:val="22"/>
        </w:rPr>
        <w:tab/>
        <w:t xml:space="preserve">MANUSTAMISVIIS JA </w:t>
      </w:r>
      <w:r>
        <w:rPr>
          <w:b/>
          <w:szCs w:val="22"/>
        </w:rPr>
        <w:noBreakHyphen/>
        <w:t>TEE(D)</w:t>
      </w:r>
    </w:p>
    <w:p w14:paraId="4591A795" w14:textId="77777777" w:rsidR="00DA0990" w:rsidRDefault="00DA0990">
      <w:pPr>
        <w:keepNext/>
        <w:rPr>
          <w:noProof/>
          <w:szCs w:val="22"/>
        </w:rPr>
      </w:pPr>
    </w:p>
    <w:p w14:paraId="4591A796" w14:textId="77777777" w:rsidR="00DA0990" w:rsidRDefault="008E5F2F">
      <w:pPr>
        <w:rPr>
          <w:noProof/>
          <w:szCs w:val="22"/>
        </w:rPr>
      </w:pPr>
      <w:r>
        <w:rPr>
          <w:szCs w:val="22"/>
        </w:rPr>
        <w:t>Enne ravimi kasutamist lugege pakendi infolehte.</w:t>
      </w:r>
    </w:p>
    <w:p w14:paraId="4591A797" w14:textId="77777777" w:rsidR="00DA0990" w:rsidRDefault="008E5F2F">
      <w:pPr>
        <w:rPr>
          <w:noProof/>
          <w:szCs w:val="22"/>
        </w:rPr>
      </w:pPr>
      <w:r>
        <w:rPr>
          <w:szCs w:val="22"/>
        </w:rPr>
        <w:t>Suukaudne.</w:t>
      </w:r>
    </w:p>
    <w:p w14:paraId="4591A798" w14:textId="77777777" w:rsidR="00DA0990" w:rsidRDefault="00DA0990">
      <w:pPr>
        <w:rPr>
          <w:noProof/>
          <w:szCs w:val="22"/>
        </w:rPr>
      </w:pPr>
    </w:p>
    <w:p w14:paraId="4591A799" w14:textId="77777777" w:rsidR="00DA0990" w:rsidRDefault="00DA0990">
      <w:pPr>
        <w:rPr>
          <w:noProof/>
          <w:szCs w:val="22"/>
        </w:rPr>
      </w:pPr>
    </w:p>
    <w:p w14:paraId="4591A79A" w14:textId="77777777" w:rsidR="00DA0990" w:rsidRDefault="008E5F2F">
      <w:pPr>
        <w:keepNext/>
        <w:pBdr>
          <w:top w:val="single" w:sz="4" w:space="1" w:color="auto"/>
          <w:left w:val="single" w:sz="4" w:space="4" w:color="auto"/>
          <w:bottom w:val="single" w:sz="4" w:space="1" w:color="auto"/>
          <w:right w:val="single" w:sz="4" w:space="4" w:color="auto"/>
        </w:pBdr>
        <w:ind w:left="567" w:hanging="567"/>
        <w:rPr>
          <w:noProof/>
          <w:szCs w:val="22"/>
        </w:rPr>
      </w:pPr>
      <w:r>
        <w:rPr>
          <w:b/>
          <w:szCs w:val="22"/>
        </w:rPr>
        <w:t>6.</w:t>
      </w:r>
      <w:r>
        <w:rPr>
          <w:b/>
          <w:szCs w:val="22"/>
        </w:rPr>
        <w:tab/>
        <w:t>ERIHOIATUS, ET RAVIMIT TULEB HOIDA LASTE EEST VARJATUD JA KÄTTESAAMATUS KOHAS</w:t>
      </w:r>
    </w:p>
    <w:p w14:paraId="4591A79B" w14:textId="77777777" w:rsidR="00DA0990" w:rsidRDefault="00DA0990">
      <w:pPr>
        <w:keepNext/>
        <w:rPr>
          <w:noProof/>
          <w:szCs w:val="22"/>
        </w:rPr>
      </w:pPr>
    </w:p>
    <w:p w14:paraId="4591A79C" w14:textId="77777777" w:rsidR="00DA0990" w:rsidRDefault="008E5F2F">
      <w:pPr>
        <w:rPr>
          <w:noProof/>
          <w:szCs w:val="22"/>
        </w:rPr>
      </w:pPr>
      <w:r>
        <w:rPr>
          <w:szCs w:val="22"/>
        </w:rPr>
        <w:t>Hoida laste eest varjatud ja kättesaamatus kohas.</w:t>
      </w:r>
    </w:p>
    <w:p w14:paraId="4591A79D" w14:textId="77777777" w:rsidR="00DA0990" w:rsidRDefault="00DA0990">
      <w:pPr>
        <w:rPr>
          <w:noProof/>
          <w:szCs w:val="22"/>
        </w:rPr>
      </w:pPr>
    </w:p>
    <w:p w14:paraId="4591A79E" w14:textId="77777777" w:rsidR="00DA0990" w:rsidRDefault="00DA0990">
      <w:pPr>
        <w:rPr>
          <w:noProof/>
          <w:szCs w:val="22"/>
        </w:rPr>
      </w:pPr>
    </w:p>
    <w:p w14:paraId="4591A79F" w14:textId="77777777" w:rsidR="00DA0990" w:rsidRDefault="008E5F2F">
      <w:pPr>
        <w:keepNext/>
        <w:pBdr>
          <w:top w:val="single" w:sz="4" w:space="1" w:color="auto"/>
          <w:left w:val="single" w:sz="4" w:space="4" w:color="auto"/>
          <w:bottom w:val="single" w:sz="4" w:space="1" w:color="auto"/>
          <w:right w:val="single" w:sz="4" w:space="4" w:color="auto"/>
        </w:pBdr>
        <w:rPr>
          <w:noProof/>
          <w:szCs w:val="22"/>
        </w:rPr>
      </w:pPr>
      <w:r>
        <w:rPr>
          <w:b/>
          <w:szCs w:val="22"/>
        </w:rPr>
        <w:t>7.</w:t>
      </w:r>
      <w:r>
        <w:rPr>
          <w:b/>
          <w:szCs w:val="22"/>
        </w:rPr>
        <w:tab/>
        <w:t>TEISED ERIHOIATUSED (VAJADUSEL)</w:t>
      </w:r>
    </w:p>
    <w:p w14:paraId="4591A7A0" w14:textId="77777777" w:rsidR="00DA0990" w:rsidRDefault="00DA0990">
      <w:pPr>
        <w:keepNext/>
        <w:rPr>
          <w:noProof/>
          <w:szCs w:val="22"/>
        </w:rPr>
      </w:pPr>
    </w:p>
    <w:p w14:paraId="4591A7A1" w14:textId="77777777" w:rsidR="00DA0990" w:rsidRDefault="008E5F2F">
      <w:pPr>
        <w:keepNext/>
        <w:rPr>
          <w:noProof/>
          <w:szCs w:val="22"/>
        </w:rPr>
      </w:pPr>
      <w:r>
        <w:rPr>
          <w:szCs w:val="22"/>
          <w:highlight w:val="lightGray"/>
        </w:rPr>
        <w:t>Väliskarp:</w:t>
      </w:r>
    </w:p>
    <w:p w14:paraId="4591A7A2" w14:textId="77777777" w:rsidR="00DA0990" w:rsidRDefault="008E5F2F">
      <w:pPr>
        <w:rPr>
          <w:noProof/>
          <w:szCs w:val="22"/>
        </w:rPr>
      </w:pPr>
      <w:r>
        <w:t>Pudelis olevat desikanti mitte alla neelata.</w:t>
      </w:r>
    </w:p>
    <w:p w14:paraId="4591A7A3" w14:textId="77777777" w:rsidR="00DA0990" w:rsidRDefault="00DA0990">
      <w:pPr>
        <w:tabs>
          <w:tab w:val="left" w:pos="749"/>
        </w:tabs>
        <w:rPr>
          <w:szCs w:val="22"/>
        </w:rPr>
      </w:pPr>
    </w:p>
    <w:p w14:paraId="4591A7A4" w14:textId="77777777" w:rsidR="00DA0990" w:rsidRDefault="00DA0990">
      <w:pPr>
        <w:tabs>
          <w:tab w:val="left" w:pos="749"/>
        </w:tabs>
        <w:rPr>
          <w:szCs w:val="22"/>
        </w:rPr>
      </w:pPr>
    </w:p>
    <w:p w14:paraId="4591A7A5" w14:textId="77777777" w:rsidR="00DA0990" w:rsidRDefault="008E5F2F">
      <w:pPr>
        <w:keepNext/>
        <w:pBdr>
          <w:top w:val="single" w:sz="4" w:space="1" w:color="auto"/>
          <w:left w:val="single" w:sz="4" w:space="4" w:color="auto"/>
          <w:bottom w:val="single" w:sz="4" w:space="1" w:color="auto"/>
          <w:right w:val="single" w:sz="4" w:space="4" w:color="auto"/>
        </w:pBdr>
        <w:rPr>
          <w:szCs w:val="22"/>
        </w:rPr>
      </w:pPr>
      <w:r>
        <w:rPr>
          <w:b/>
          <w:szCs w:val="22"/>
        </w:rPr>
        <w:t>8.</w:t>
      </w:r>
      <w:r>
        <w:rPr>
          <w:b/>
          <w:szCs w:val="22"/>
        </w:rPr>
        <w:tab/>
        <w:t>KÕLBLIKKUSAEG</w:t>
      </w:r>
    </w:p>
    <w:p w14:paraId="4591A7A6" w14:textId="77777777" w:rsidR="00DA0990" w:rsidRDefault="00DA0990">
      <w:pPr>
        <w:keepNext/>
        <w:rPr>
          <w:szCs w:val="22"/>
        </w:rPr>
      </w:pPr>
    </w:p>
    <w:p w14:paraId="4591A7A7" w14:textId="77777777" w:rsidR="00DA0990" w:rsidRDefault="008E5F2F">
      <w:pPr>
        <w:rPr>
          <w:szCs w:val="22"/>
        </w:rPr>
      </w:pPr>
      <w:r>
        <w:t>EXP</w:t>
      </w:r>
    </w:p>
    <w:p w14:paraId="4591A7A8" w14:textId="77777777" w:rsidR="00DA0990" w:rsidRDefault="00DA0990">
      <w:pPr>
        <w:rPr>
          <w:szCs w:val="22"/>
        </w:rPr>
      </w:pPr>
    </w:p>
    <w:p w14:paraId="4591A7A9" w14:textId="77777777" w:rsidR="00DA0990" w:rsidRDefault="00DA0990">
      <w:pPr>
        <w:rPr>
          <w:noProof/>
          <w:szCs w:val="22"/>
        </w:rPr>
      </w:pPr>
    </w:p>
    <w:p w14:paraId="4591A7AA" w14:textId="77777777" w:rsidR="00DA0990" w:rsidRDefault="008E5F2F">
      <w:pPr>
        <w:pBdr>
          <w:top w:val="single" w:sz="4" w:space="1" w:color="auto"/>
          <w:left w:val="single" w:sz="4" w:space="4" w:color="auto"/>
          <w:bottom w:val="single" w:sz="4" w:space="1" w:color="auto"/>
          <w:right w:val="single" w:sz="4" w:space="4" w:color="auto"/>
        </w:pBdr>
        <w:ind w:left="567" w:hanging="567"/>
        <w:rPr>
          <w:noProof/>
          <w:szCs w:val="22"/>
        </w:rPr>
      </w:pPr>
      <w:r>
        <w:rPr>
          <w:b/>
          <w:szCs w:val="22"/>
        </w:rPr>
        <w:t>9.</w:t>
      </w:r>
      <w:r>
        <w:rPr>
          <w:b/>
          <w:szCs w:val="22"/>
        </w:rPr>
        <w:tab/>
        <w:t>SÄILITAMISE ERITINGIMUSED</w:t>
      </w:r>
    </w:p>
    <w:p w14:paraId="4591A7AB" w14:textId="77777777" w:rsidR="00DA0990" w:rsidRDefault="00DA0990">
      <w:pPr>
        <w:rPr>
          <w:noProof/>
          <w:szCs w:val="22"/>
        </w:rPr>
      </w:pPr>
    </w:p>
    <w:p w14:paraId="4591A7AC" w14:textId="77777777" w:rsidR="00DA0990" w:rsidRDefault="00DA0990">
      <w:pPr>
        <w:ind w:left="567" w:hanging="567"/>
        <w:rPr>
          <w:noProof/>
          <w:szCs w:val="22"/>
        </w:rPr>
      </w:pPr>
    </w:p>
    <w:p w14:paraId="4591A7AD" w14:textId="77777777" w:rsidR="00DA0990" w:rsidRDefault="008E5F2F">
      <w:pPr>
        <w:pBdr>
          <w:top w:val="single" w:sz="4" w:space="1" w:color="auto"/>
          <w:left w:val="single" w:sz="4" w:space="4" w:color="auto"/>
          <w:bottom w:val="single" w:sz="4" w:space="1" w:color="auto"/>
          <w:right w:val="single" w:sz="4" w:space="4" w:color="auto"/>
        </w:pBdr>
        <w:ind w:left="567" w:hanging="567"/>
        <w:rPr>
          <w:b/>
          <w:noProof/>
          <w:szCs w:val="22"/>
        </w:rPr>
      </w:pPr>
      <w:r>
        <w:rPr>
          <w:b/>
          <w:szCs w:val="22"/>
        </w:rPr>
        <w:t>10.</w:t>
      </w:r>
      <w:r>
        <w:rPr>
          <w:b/>
          <w:szCs w:val="22"/>
        </w:rPr>
        <w:tab/>
        <w:t>ERINÕUDED KASUTAMATA JÄÄNUD RAVIMPREPARAADI VÕI SELLEST TEKKINUD JÄÄTMEMATERJALI HÄVITAMISEKS, VASTAVALT VAJADUSELE</w:t>
      </w:r>
    </w:p>
    <w:p w14:paraId="4591A7AE" w14:textId="77777777" w:rsidR="00DA0990" w:rsidRDefault="00DA0990">
      <w:pPr>
        <w:rPr>
          <w:noProof/>
          <w:szCs w:val="22"/>
        </w:rPr>
      </w:pPr>
    </w:p>
    <w:p w14:paraId="4591A7AF" w14:textId="77777777" w:rsidR="00DA0990" w:rsidRDefault="00DA0990">
      <w:pPr>
        <w:rPr>
          <w:noProof/>
          <w:szCs w:val="22"/>
        </w:rPr>
      </w:pPr>
    </w:p>
    <w:p w14:paraId="4591A7B0" w14:textId="77777777" w:rsidR="00DA0990" w:rsidRDefault="008E5F2F">
      <w:pPr>
        <w:keepNext/>
        <w:pBdr>
          <w:top w:val="single" w:sz="4" w:space="1" w:color="auto"/>
          <w:left w:val="single" w:sz="4" w:space="4" w:color="auto"/>
          <w:bottom w:val="single" w:sz="4" w:space="1" w:color="auto"/>
          <w:right w:val="single" w:sz="4" w:space="4" w:color="auto"/>
        </w:pBdr>
        <w:rPr>
          <w:b/>
          <w:noProof/>
          <w:szCs w:val="22"/>
        </w:rPr>
      </w:pPr>
      <w:r>
        <w:rPr>
          <w:b/>
          <w:szCs w:val="22"/>
        </w:rPr>
        <w:t>11.</w:t>
      </w:r>
      <w:r>
        <w:rPr>
          <w:b/>
          <w:szCs w:val="22"/>
        </w:rPr>
        <w:tab/>
        <w:t>MÜÜGILOA HOIDJA NIMI JA AADRESS</w:t>
      </w:r>
    </w:p>
    <w:p w14:paraId="4591A7B1" w14:textId="77777777" w:rsidR="00DA0990" w:rsidRDefault="00DA0990">
      <w:pPr>
        <w:keepNext/>
        <w:rPr>
          <w:noProof/>
          <w:szCs w:val="22"/>
        </w:rPr>
      </w:pPr>
    </w:p>
    <w:p w14:paraId="4591A7B2" w14:textId="77777777" w:rsidR="00DA0990" w:rsidRDefault="008E5F2F">
      <w:pPr>
        <w:keepNext/>
        <w:numPr>
          <w:ilvl w:val="12"/>
          <w:numId w:val="0"/>
        </w:numPr>
        <w:rPr>
          <w:szCs w:val="22"/>
        </w:rPr>
      </w:pPr>
      <w:r>
        <w:t>Takeda Pharma A/S</w:t>
      </w:r>
    </w:p>
    <w:p w14:paraId="4591A7B3" w14:textId="77777777" w:rsidR="00DA0990" w:rsidRDefault="008E5F2F">
      <w:pPr>
        <w:keepNext/>
        <w:numPr>
          <w:ilvl w:val="12"/>
          <w:numId w:val="0"/>
        </w:numPr>
        <w:rPr>
          <w:szCs w:val="22"/>
        </w:rPr>
      </w:pPr>
      <w:r>
        <w:t>Delta Park 45</w:t>
      </w:r>
    </w:p>
    <w:p w14:paraId="4591A7B4" w14:textId="77777777" w:rsidR="00DA0990" w:rsidRDefault="008E5F2F">
      <w:pPr>
        <w:keepNext/>
        <w:numPr>
          <w:ilvl w:val="12"/>
          <w:numId w:val="0"/>
        </w:numPr>
        <w:rPr>
          <w:szCs w:val="22"/>
        </w:rPr>
      </w:pPr>
      <w:r>
        <w:t>2665 Vallensbaek Strand</w:t>
      </w:r>
    </w:p>
    <w:p w14:paraId="4591A7B5" w14:textId="77777777" w:rsidR="00DA0990" w:rsidRDefault="008E5F2F">
      <w:pPr>
        <w:numPr>
          <w:ilvl w:val="12"/>
          <w:numId w:val="0"/>
        </w:numPr>
        <w:ind w:right="-2"/>
        <w:rPr>
          <w:szCs w:val="22"/>
        </w:rPr>
      </w:pPr>
      <w:r>
        <w:t>Taani</w:t>
      </w:r>
    </w:p>
    <w:p w14:paraId="4591A7B6" w14:textId="77777777" w:rsidR="00DA0990" w:rsidRDefault="00DA0990">
      <w:pPr>
        <w:rPr>
          <w:noProof/>
          <w:szCs w:val="22"/>
        </w:rPr>
      </w:pPr>
    </w:p>
    <w:p w14:paraId="4591A7B7" w14:textId="77777777" w:rsidR="00DA0990" w:rsidRDefault="00DA0990">
      <w:pPr>
        <w:rPr>
          <w:noProof/>
          <w:szCs w:val="22"/>
        </w:rPr>
      </w:pPr>
    </w:p>
    <w:p w14:paraId="4591A7B8" w14:textId="77777777" w:rsidR="00DA0990" w:rsidRDefault="008E5F2F">
      <w:pPr>
        <w:keepNext/>
        <w:pBdr>
          <w:top w:val="single" w:sz="4" w:space="1" w:color="auto"/>
          <w:left w:val="single" w:sz="4" w:space="4" w:color="auto"/>
          <w:bottom w:val="single" w:sz="4" w:space="1" w:color="auto"/>
          <w:right w:val="single" w:sz="4" w:space="4" w:color="auto"/>
        </w:pBdr>
        <w:rPr>
          <w:b/>
        </w:rPr>
      </w:pPr>
      <w:r>
        <w:rPr>
          <w:b/>
          <w:szCs w:val="22"/>
        </w:rPr>
        <w:t>12.</w:t>
      </w:r>
      <w:r>
        <w:rPr>
          <w:b/>
          <w:szCs w:val="22"/>
        </w:rPr>
        <w:tab/>
        <w:t>MÜÜGILOA NUMBER (NUMBRID)</w:t>
      </w:r>
    </w:p>
    <w:p w14:paraId="4591A7B9" w14:textId="77777777" w:rsidR="00DA0990" w:rsidRDefault="00DA0990"/>
    <w:p w14:paraId="4591A7BA" w14:textId="77777777" w:rsidR="00DA0990" w:rsidRDefault="008E5F2F">
      <w:pPr>
        <w:rPr>
          <w:noProof/>
          <w:szCs w:val="22"/>
          <w:highlight w:val="lightGray"/>
        </w:rPr>
      </w:pPr>
      <w:r>
        <w:t>EU/1/18/1264/005</w:t>
      </w:r>
      <w:r>
        <w:tab/>
      </w:r>
      <w:r>
        <w:rPr>
          <w:szCs w:val="22"/>
          <w:highlight w:val="lightGray"/>
        </w:rPr>
        <w:t>7 tabletti</w:t>
      </w:r>
    </w:p>
    <w:p w14:paraId="4591A7BB" w14:textId="77777777" w:rsidR="00DA0990" w:rsidRDefault="008E5F2F">
      <w:pPr>
        <w:rPr>
          <w:noProof/>
          <w:szCs w:val="22"/>
        </w:rPr>
      </w:pPr>
      <w:r>
        <w:rPr>
          <w:szCs w:val="22"/>
          <w:highlight w:val="lightGray"/>
        </w:rPr>
        <w:t>EU/1/</w:t>
      </w:r>
      <w:r>
        <w:rPr>
          <w:szCs w:val="22"/>
          <w:highlight w:val="lightGray"/>
          <w:lang w:val="nb-NO"/>
        </w:rPr>
        <w:t>18/1264/006</w:t>
      </w:r>
      <w:r>
        <w:rPr>
          <w:szCs w:val="22"/>
          <w:highlight w:val="lightGray"/>
        </w:rPr>
        <w:tab/>
        <w:t>30 tabletti</w:t>
      </w:r>
    </w:p>
    <w:p w14:paraId="4591A7BC" w14:textId="77777777" w:rsidR="00DA0990" w:rsidRDefault="00DA0990">
      <w:pPr>
        <w:rPr>
          <w:noProof/>
          <w:szCs w:val="22"/>
        </w:rPr>
      </w:pPr>
    </w:p>
    <w:p w14:paraId="4591A7BD" w14:textId="77777777" w:rsidR="00DA0990" w:rsidRDefault="00DA0990">
      <w:pPr>
        <w:rPr>
          <w:noProof/>
          <w:szCs w:val="22"/>
        </w:rPr>
      </w:pPr>
    </w:p>
    <w:p w14:paraId="4591A7BE" w14:textId="77777777" w:rsidR="00DA0990" w:rsidRDefault="008E5F2F">
      <w:pPr>
        <w:keepNext/>
        <w:pBdr>
          <w:top w:val="single" w:sz="4" w:space="1" w:color="auto"/>
          <w:left w:val="single" w:sz="4" w:space="4" w:color="auto"/>
          <w:bottom w:val="single" w:sz="4" w:space="1" w:color="auto"/>
          <w:right w:val="single" w:sz="4" w:space="4" w:color="auto"/>
        </w:pBdr>
        <w:rPr>
          <w:noProof/>
          <w:szCs w:val="22"/>
        </w:rPr>
      </w:pPr>
      <w:r>
        <w:rPr>
          <w:b/>
          <w:szCs w:val="22"/>
        </w:rPr>
        <w:t>13.</w:t>
      </w:r>
      <w:r>
        <w:rPr>
          <w:b/>
          <w:szCs w:val="22"/>
        </w:rPr>
        <w:tab/>
        <w:t>PARTII NUMBER</w:t>
      </w:r>
    </w:p>
    <w:p w14:paraId="4591A7BF" w14:textId="77777777" w:rsidR="00DA0990" w:rsidRDefault="00DA0990">
      <w:pPr>
        <w:keepNext/>
        <w:rPr>
          <w:noProof/>
          <w:szCs w:val="22"/>
        </w:rPr>
      </w:pPr>
    </w:p>
    <w:p w14:paraId="4591A7C0" w14:textId="77777777" w:rsidR="00DA0990" w:rsidRDefault="008E5F2F">
      <w:pPr>
        <w:rPr>
          <w:noProof/>
          <w:szCs w:val="22"/>
        </w:rPr>
      </w:pPr>
      <w:r>
        <w:t>Lot</w:t>
      </w:r>
    </w:p>
    <w:p w14:paraId="4591A7C1" w14:textId="77777777" w:rsidR="00DA0990" w:rsidRDefault="00DA0990">
      <w:pPr>
        <w:rPr>
          <w:noProof/>
          <w:szCs w:val="22"/>
        </w:rPr>
      </w:pPr>
    </w:p>
    <w:p w14:paraId="4591A7C2" w14:textId="77777777" w:rsidR="00DA0990" w:rsidRDefault="00DA0990">
      <w:pPr>
        <w:rPr>
          <w:noProof/>
          <w:szCs w:val="22"/>
        </w:rPr>
      </w:pPr>
    </w:p>
    <w:p w14:paraId="4591A7C3" w14:textId="77777777" w:rsidR="00DA0990" w:rsidRDefault="008E5F2F">
      <w:pPr>
        <w:pBdr>
          <w:top w:val="single" w:sz="4" w:space="1" w:color="auto"/>
          <w:left w:val="single" w:sz="4" w:space="4" w:color="auto"/>
          <w:bottom w:val="single" w:sz="4" w:space="1" w:color="auto"/>
          <w:right w:val="single" w:sz="4" w:space="4" w:color="auto"/>
        </w:pBdr>
        <w:rPr>
          <w:noProof/>
          <w:szCs w:val="22"/>
        </w:rPr>
      </w:pPr>
      <w:r>
        <w:rPr>
          <w:b/>
          <w:szCs w:val="22"/>
        </w:rPr>
        <w:t>14.</w:t>
      </w:r>
      <w:r>
        <w:rPr>
          <w:b/>
          <w:szCs w:val="22"/>
        </w:rPr>
        <w:tab/>
        <w:t>RAVIMI VÄLJASTAMISTINGIMUSED</w:t>
      </w:r>
    </w:p>
    <w:p w14:paraId="4591A7C4" w14:textId="77777777" w:rsidR="00DA0990" w:rsidRDefault="00DA0990">
      <w:pPr>
        <w:rPr>
          <w:noProof/>
          <w:szCs w:val="22"/>
        </w:rPr>
      </w:pPr>
    </w:p>
    <w:p w14:paraId="4591A7C5" w14:textId="77777777" w:rsidR="00DA0990" w:rsidRDefault="00DA0990">
      <w:pPr>
        <w:rPr>
          <w:noProof/>
          <w:szCs w:val="22"/>
        </w:rPr>
      </w:pPr>
    </w:p>
    <w:p w14:paraId="4591A7C6" w14:textId="77777777" w:rsidR="00DA0990" w:rsidRDefault="008E5F2F">
      <w:pPr>
        <w:pBdr>
          <w:top w:val="single" w:sz="4" w:space="2" w:color="auto"/>
          <w:left w:val="single" w:sz="4" w:space="4" w:color="auto"/>
          <w:bottom w:val="single" w:sz="4" w:space="1" w:color="auto"/>
          <w:right w:val="single" w:sz="4" w:space="4" w:color="auto"/>
        </w:pBdr>
        <w:rPr>
          <w:noProof/>
          <w:szCs w:val="22"/>
        </w:rPr>
      </w:pPr>
      <w:r>
        <w:rPr>
          <w:b/>
          <w:szCs w:val="22"/>
        </w:rPr>
        <w:t>15.</w:t>
      </w:r>
      <w:r>
        <w:rPr>
          <w:b/>
          <w:szCs w:val="22"/>
        </w:rPr>
        <w:tab/>
        <w:t>KASUTUSJUHEND</w:t>
      </w:r>
    </w:p>
    <w:p w14:paraId="4591A7C7" w14:textId="77777777" w:rsidR="00DA0990" w:rsidRDefault="00DA0990">
      <w:pPr>
        <w:rPr>
          <w:noProof/>
          <w:szCs w:val="22"/>
        </w:rPr>
      </w:pPr>
    </w:p>
    <w:p w14:paraId="4591A7C8" w14:textId="77777777" w:rsidR="00DA0990" w:rsidRDefault="00DA0990">
      <w:pPr>
        <w:rPr>
          <w:noProof/>
          <w:szCs w:val="22"/>
        </w:rPr>
      </w:pPr>
    </w:p>
    <w:p w14:paraId="4591A7C9" w14:textId="77777777" w:rsidR="00DA0990" w:rsidRDefault="008E5F2F">
      <w:pPr>
        <w:keepNext/>
        <w:pBdr>
          <w:top w:val="single" w:sz="4" w:space="1" w:color="auto"/>
          <w:left w:val="single" w:sz="4" w:space="4" w:color="auto"/>
          <w:bottom w:val="single" w:sz="4" w:space="0" w:color="auto"/>
          <w:right w:val="single" w:sz="4" w:space="4" w:color="auto"/>
        </w:pBdr>
        <w:rPr>
          <w:noProof/>
          <w:szCs w:val="22"/>
        </w:rPr>
      </w:pPr>
      <w:r>
        <w:rPr>
          <w:b/>
          <w:szCs w:val="22"/>
        </w:rPr>
        <w:t>16.</w:t>
      </w:r>
      <w:r>
        <w:rPr>
          <w:b/>
          <w:szCs w:val="22"/>
        </w:rPr>
        <w:tab/>
        <w:t>TEAVE BRAILLE’ KIRJAS (PUNKTKIRJAS)</w:t>
      </w:r>
    </w:p>
    <w:p w14:paraId="4591A7CA" w14:textId="77777777" w:rsidR="00DA0990" w:rsidRDefault="00DA0990">
      <w:pPr>
        <w:keepNext/>
        <w:rPr>
          <w:noProof/>
          <w:szCs w:val="22"/>
        </w:rPr>
      </w:pPr>
    </w:p>
    <w:p w14:paraId="4591A7CB" w14:textId="77777777" w:rsidR="00DA0990" w:rsidRDefault="008E5F2F">
      <w:pPr>
        <w:keepNext/>
        <w:rPr>
          <w:noProof/>
          <w:szCs w:val="22"/>
          <w:shd w:val="clear" w:color="auto" w:fill="CCCCCC"/>
        </w:rPr>
      </w:pPr>
      <w:r>
        <w:rPr>
          <w:szCs w:val="22"/>
          <w:shd w:val="clear" w:color="auto" w:fill="CCCCCC"/>
        </w:rPr>
        <w:t>Väliskarp:</w:t>
      </w:r>
    </w:p>
    <w:p w14:paraId="4591A7CC" w14:textId="77777777" w:rsidR="00DA0990" w:rsidRDefault="008E5F2F">
      <w:pPr>
        <w:rPr>
          <w:noProof/>
          <w:szCs w:val="22"/>
        </w:rPr>
      </w:pPr>
      <w:r>
        <w:t>Alunbrig 90 mg</w:t>
      </w:r>
    </w:p>
    <w:p w14:paraId="4591A7CD" w14:textId="77777777" w:rsidR="00DA0990" w:rsidRDefault="00DA0990">
      <w:pPr>
        <w:rPr>
          <w:noProof/>
          <w:szCs w:val="22"/>
          <w:shd w:val="clear" w:color="auto" w:fill="CCCCCC"/>
        </w:rPr>
      </w:pPr>
    </w:p>
    <w:p w14:paraId="4591A7CE" w14:textId="77777777" w:rsidR="00DA0990" w:rsidRDefault="00DA0990">
      <w:pPr>
        <w:rPr>
          <w:noProof/>
          <w:szCs w:val="22"/>
          <w:shd w:val="clear" w:color="auto" w:fill="CCCCCC"/>
        </w:rPr>
      </w:pPr>
    </w:p>
    <w:p w14:paraId="4591A7CF" w14:textId="77777777" w:rsidR="00DA0990" w:rsidRDefault="008E5F2F">
      <w:pPr>
        <w:keepNext/>
        <w:pBdr>
          <w:top w:val="single" w:sz="4" w:space="1" w:color="auto"/>
          <w:left w:val="single" w:sz="4" w:space="4" w:color="auto"/>
          <w:bottom w:val="single" w:sz="4" w:space="0" w:color="auto"/>
          <w:right w:val="single" w:sz="4" w:space="4" w:color="auto"/>
        </w:pBdr>
        <w:tabs>
          <w:tab w:val="clear" w:pos="567"/>
        </w:tabs>
        <w:rPr>
          <w:i/>
          <w:noProof/>
          <w:szCs w:val="22"/>
        </w:rPr>
      </w:pPr>
      <w:r>
        <w:rPr>
          <w:b/>
          <w:szCs w:val="22"/>
        </w:rPr>
        <w:t>17.</w:t>
      </w:r>
      <w:r>
        <w:rPr>
          <w:b/>
          <w:szCs w:val="22"/>
        </w:rPr>
        <w:tab/>
        <w:t>AINULAADNE IDENTIFIKAATOR – 2D</w:t>
      </w:r>
      <w:r>
        <w:rPr>
          <w:b/>
          <w:szCs w:val="22"/>
        </w:rPr>
        <w:noBreakHyphen/>
        <w:t>vöötkood</w:t>
      </w:r>
    </w:p>
    <w:p w14:paraId="4591A7D0" w14:textId="77777777" w:rsidR="00DA0990" w:rsidRDefault="00DA0990">
      <w:pPr>
        <w:keepNext/>
        <w:tabs>
          <w:tab w:val="clear" w:pos="567"/>
        </w:tabs>
        <w:rPr>
          <w:noProof/>
          <w:szCs w:val="22"/>
        </w:rPr>
      </w:pPr>
    </w:p>
    <w:p w14:paraId="4591A7D1" w14:textId="77777777" w:rsidR="00DA0990" w:rsidRDefault="008E5F2F">
      <w:pPr>
        <w:rPr>
          <w:noProof/>
          <w:szCs w:val="22"/>
          <w:shd w:val="clear" w:color="auto" w:fill="CCCCCC"/>
        </w:rPr>
      </w:pPr>
      <w:r>
        <w:rPr>
          <w:szCs w:val="22"/>
          <w:highlight w:val="lightGray"/>
        </w:rPr>
        <w:t>Lisatud on 2D</w:t>
      </w:r>
      <w:r>
        <w:rPr>
          <w:szCs w:val="22"/>
          <w:highlight w:val="lightGray"/>
        </w:rPr>
        <w:noBreakHyphen/>
        <w:t>vöötkood, mis sisaldab ainulaadset identifikaatorit.</w:t>
      </w:r>
    </w:p>
    <w:p w14:paraId="4591A7D2" w14:textId="77777777" w:rsidR="00DA0990" w:rsidRDefault="00DA0990">
      <w:pPr>
        <w:tabs>
          <w:tab w:val="clear" w:pos="567"/>
        </w:tabs>
        <w:rPr>
          <w:noProof/>
          <w:szCs w:val="22"/>
        </w:rPr>
      </w:pPr>
    </w:p>
    <w:p w14:paraId="4591A7D3" w14:textId="77777777" w:rsidR="00DA0990" w:rsidRDefault="00DA0990">
      <w:pPr>
        <w:tabs>
          <w:tab w:val="clear" w:pos="567"/>
        </w:tabs>
        <w:rPr>
          <w:noProof/>
          <w:szCs w:val="22"/>
        </w:rPr>
      </w:pPr>
    </w:p>
    <w:p w14:paraId="4591A7D4" w14:textId="77777777" w:rsidR="00DA0990" w:rsidRDefault="008E5F2F">
      <w:pPr>
        <w:keepNext/>
        <w:pBdr>
          <w:top w:val="single" w:sz="4" w:space="1" w:color="auto"/>
          <w:left w:val="single" w:sz="4" w:space="4" w:color="auto"/>
          <w:bottom w:val="single" w:sz="4" w:space="0" w:color="auto"/>
          <w:right w:val="single" w:sz="4" w:space="4" w:color="auto"/>
        </w:pBdr>
        <w:tabs>
          <w:tab w:val="clear" w:pos="567"/>
        </w:tabs>
        <w:rPr>
          <w:i/>
          <w:noProof/>
          <w:szCs w:val="22"/>
        </w:rPr>
      </w:pPr>
      <w:r>
        <w:rPr>
          <w:b/>
          <w:szCs w:val="22"/>
        </w:rPr>
        <w:t>18.</w:t>
      </w:r>
      <w:r>
        <w:rPr>
          <w:b/>
          <w:szCs w:val="22"/>
        </w:rPr>
        <w:tab/>
        <w:t>AINULAADNE IDENTIFIKAATOR – INIMLOETAVAD ANDMED</w:t>
      </w:r>
    </w:p>
    <w:p w14:paraId="4591A7D5" w14:textId="77777777" w:rsidR="00DA0990" w:rsidRDefault="00DA0990">
      <w:pPr>
        <w:keepNext/>
        <w:tabs>
          <w:tab w:val="clear" w:pos="567"/>
        </w:tabs>
        <w:rPr>
          <w:noProof/>
          <w:szCs w:val="22"/>
        </w:rPr>
      </w:pPr>
    </w:p>
    <w:p w14:paraId="4591A7D6" w14:textId="77777777" w:rsidR="00DA0990" w:rsidRDefault="008E5F2F">
      <w:pPr>
        <w:keepNext/>
        <w:rPr>
          <w:noProof/>
          <w:szCs w:val="22"/>
        </w:rPr>
      </w:pPr>
      <w:r>
        <w:rPr>
          <w:szCs w:val="22"/>
          <w:highlight w:val="lightGray"/>
        </w:rPr>
        <w:t>Välispakend</w:t>
      </w:r>
    </w:p>
    <w:p w14:paraId="4591A7D7" w14:textId="77777777" w:rsidR="00DA0990" w:rsidRDefault="008E5F2F">
      <w:pPr>
        <w:rPr>
          <w:szCs w:val="22"/>
        </w:rPr>
      </w:pPr>
      <w:r>
        <w:rPr>
          <w:szCs w:val="22"/>
        </w:rPr>
        <w:t>PC</w:t>
      </w:r>
    </w:p>
    <w:p w14:paraId="4591A7D8" w14:textId="77777777" w:rsidR="00DA0990" w:rsidRDefault="008E5F2F">
      <w:pPr>
        <w:rPr>
          <w:szCs w:val="22"/>
        </w:rPr>
      </w:pPr>
      <w:r>
        <w:rPr>
          <w:szCs w:val="22"/>
        </w:rPr>
        <w:t>SN</w:t>
      </w:r>
    </w:p>
    <w:p w14:paraId="4591A7D9" w14:textId="77777777" w:rsidR="00DA0990" w:rsidRDefault="008E5F2F">
      <w:pPr>
        <w:rPr>
          <w:szCs w:val="22"/>
        </w:rPr>
      </w:pPr>
      <w:r>
        <w:rPr>
          <w:szCs w:val="22"/>
        </w:rPr>
        <w:t>NN</w:t>
      </w:r>
    </w:p>
    <w:p w14:paraId="4591A7DA" w14:textId="77777777" w:rsidR="00DA0990" w:rsidRDefault="00DA0990"/>
    <w:p w14:paraId="4591A7DB" w14:textId="77777777" w:rsidR="00DA0990" w:rsidRDefault="00DA0990"/>
    <w:p w14:paraId="4591A7DC" w14:textId="77777777" w:rsidR="00DA0990" w:rsidRDefault="008E5F2F">
      <w:pPr>
        <w:keepNext/>
        <w:shd w:val="clear" w:color="auto" w:fill="FFFFFF"/>
        <w:rPr>
          <w:noProof/>
          <w:szCs w:val="22"/>
        </w:rPr>
      </w:pPr>
      <w:r>
        <w:br w:type="page"/>
      </w:r>
    </w:p>
    <w:p w14:paraId="4591A7DD" w14:textId="77777777" w:rsidR="00DA0990" w:rsidRDefault="008E5F2F">
      <w:pPr>
        <w:keepNext/>
        <w:pBdr>
          <w:top w:val="single" w:sz="4" w:space="1" w:color="auto"/>
          <w:left w:val="single" w:sz="4" w:space="4" w:color="auto"/>
          <w:bottom w:val="single" w:sz="4" w:space="1" w:color="auto"/>
          <w:right w:val="single" w:sz="4" w:space="4" w:color="auto"/>
        </w:pBdr>
        <w:rPr>
          <w:b/>
          <w:noProof/>
          <w:szCs w:val="22"/>
        </w:rPr>
      </w:pPr>
      <w:r>
        <w:rPr>
          <w:b/>
          <w:szCs w:val="22"/>
        </w:rPr>
        <w:t>VÄLISPAKENDIL PEAVAD OLEMA JÄRGMISED ANDMED</w:t>
      </w:r>
    </w:p>
    <w:p w14:paraId="4591A7DE" w14:textId="77777777" w:rsidR="00DA0990" w:rsidRDefault="00DA0990">
      <w:pPr>
        <w:keepNext/>
        <w:pBdr>
          <w:top w:val="single" w:sz="4" w:space="1" w:color="auto"/>
          <w:left w:val="single" w:sz="4" w:space="4" w:color="auto"/>
          <w:bottom w:val="single" w:sz="4" w:space="1" w:color="auto"/>
          <w:right w:val="single" w:sz="4" w:space="4" w:color="auto"/>
        </w:pBdr>
        <w:rPr>
          <w:bCs/>
          <w:noProof/>
          <w:szCs w:val="22"/>
        </w:rPr>
      </w:pPr>
    </w:p>
    <w:p w14:paraId="4591A7DF" w14:textId="77777777" w:rsidR="00DA0990" w:rsidRDefault="008E5F2F">
      <w:pPr>
        <w:keepNext/>
        <w:pBdr>
          <w:top w:val="single" w:sz="4" w:space="1" w:color="auto"/>
          <w:left w:val="single" w:sz="4" w:space="4" w:color="auto"/>
          <w:bottom w:val="single" w:sz="4" w:space="1" w:color="auto"/>
          <w:right w:val="single" w:sz="4" w:space="4" w:color="auto"/>
        </w:pBdr>
        <w:rPr>
          <w:bCs/>
          <w:noProof/>
          <w:szCs w:val="22"/>
        </w:rPr>
      </w:pPr>
      <w:r>
        <w:rPr>
          <w:b/>
          <w:szCs w:val="22"/>
        </w:rPr>
        <w:t>BLISTRI VÄLISKARP</w:t>
      </w:r>
    </w:p>
    <w:p w14:paraId="4591A7E0" w14:textId="77777777" w:rsidR="00DA0990" w:rsidRDefault="00DA0990">
      <w:pPr>
        <w:keepNext/>
        <w:rPr>
          <w:szCs w:val="22"/>
        </w:rPr>
      </w:pPr>
    </w:p>
    <w:p w14:paraId="4591A7E1" w14:textId="77777777" w:rsidR="00DA0990" w:rsidRDefault="00DA0990">
      <w:pPr>
        <w:keepNext/>
        <w:rPr>
          <w:noProof/>
          <w:szCs w:val="22"/>
        </w:rPr>
      </w:pPr>
    </w:p>
    <w:p w14:paraId="4591A7E2" w14:textId="77777777" w:rsidR="00DA0990" w:rsidRDefault="008E5F2F">
      <w:pPr>
        <w:keepNext/>
        <w:pBdr>
          <w:top w:val="single" w:sz="4" w:space="1" w:color="auto"/>
          <w:left w:val="single" w:sz="4" w:space="4" w:color="auto"/>
          <w:bottom w:val="single" w:sz="4" w:space="1" w:color="auto"/>
          <w:right w:val="single" w:sz="4" w:space="4" w:color="auto"/>
        </w:pBdr>
        <w:rPr>
          <w:szCs w:val="22"/>
        </w:rPr>
      </w:pPr>
      <w:r>
        <w:rPr>
          <w:b/>
          <w:szCs w:val="22"/>
        </w:rPr>
        <w:t>1.</w:t>
      </w:r>
      <w:r>
        <w:rPr>
          <w:b/>
          <w:szCs w:val="22"/>
        </w:rPr>
        <w:tab/>
        <w:t>RAVIMPREPARAADI NIMETUS</w:t>
      </w:r>
    </w:p>
    <w:p w14:paraId="4591A7E3" w14:textId="77777777" w:rsidR="00DA0990" w:rsidRDefault="00DA0990">
      <w:pPr>
        <w:keepNext/>
        <w:rPr>
          <w:noProof/>
          <w:szCs w:val="22"/>
        </w:rPr>
      </w:pPr>
    </w:p>
    <w:p w14:paraId="4591A7E4" w14:textId="77777777" w:rsidR="00DA0990" w:rsidRDefault="008E5F2F">
      <w:pPr>
        <w:rPr>
          <w:noProof/>
          <w:szCs w:val="22"/>
        </w:rPr>
      </w:pPr>
      <w:r>
        <w:t xml:space="preserve">Alunbrig 90 mg </w:t>
      </w:r>
      <w:r>
        <w:rPr>
          <w:szCs w:val="22"/>
        </w:rPr>
        <w:t>õhukese polümeerikattega tabletid</w:t>
      </w:r>
    </w:p>
    <w:p w14:paraId="4591A7E5" w14:textId="77777777" w:rsidR="00DA0990" w:rsidRDefault="008E5F2F">
      <w:pPr>
        <w:rPr>
          <w:b/>
          <w:szCs w:val="22"/>
        </w:rPr>
      </w:pPr>
      <w:r>
        <w:t>brigatiniib</w:t>
      </w:r>
    </w:p>
    <w:p w14:paraId="4591A7E6" w14:textId="77777777" w:rsidR="00DA0990" w:rsidRDefault="00DA0990">
      <w:pPr>
        <w:rPr>
          <w:noProof/>
          <w:szCs w:val="22"/>
        </w:rPr>
      </w:pPr>
    </w:p>
    <w:p w14:paraId="4591A7E7" w14:textId="77777777" w:rsidR="00DA0990" w:rsidRDefault="00DA0990">
      <w:pPr>
        <w:rPr>
          <w:noProof/>
          <w:szCs w:val="22"/>
        </w:rPr>
      </w:pPr>
    </w:p>
    <w:p w14:paraId="4591A7E8" w14:textId="77777777" w:rsidR="00DA0990" w:rsidRDefault="008E5F2F">
      <w:pPr>
        <w:keepNext/>
        <w:pBdr>
          <w:top w:val="single" w:sz="4" w:space="1" w:color="auto"/>
          <w:left w:val="single" w:sz="4" w:space="4" w:color="auto"/>
          <w:bottom w:val="single" w:sz="4" w:space="1" w:color="auto"/>
          <w:right w:val="single" w:sz="4" w:space="4" w:color="auto"/>
        </w:pBdr>
        <w:rPr>
          <w:b/>
          <w:noProof/>
          <w:szCs w:val="22"/>
        </w:rPr>
      </w:pPr>
      <w:r>
        <w:rPr>
          <w:b/>
          <w:szCs w:val="22"/>
        </w:rPr>
        <w:t>2.</w:t>
      </w:r>
      <w:r>
        <w:rPr>
          <w:b/>
          <w:szCs w:val="22"/>
        </w:rPr>
        <w:tab/>
        <w:t>TOIMEAINE(TE) SISALDUS</w:t>
      </w:r>
    </w:p>
    <w:p w14:paraId="4591A7E9" w14:textId="77777777" w:rsidR="00DA0990" w:rsidRDefault="00DA0990">
      <w:pPr>
        <w:keepNext/>
        <w:rPr>
          <w:noProof/>
          <w:szCs w:val="22"/>
        </w:rPr>
      </w:pPr>
    </w:p>
    <w:p w14:paraId="4591A7EA" w14:textId="77777777" w:rsidR="00DA0990" w:rsidRDefault="008E5F2F">
      <w:pPr>
        <w:rPr>
          <w:noProof/>
          <w:szCs w:val="22"/>
        </w:rPr>
      </w:pPr>
      <w:r>
        <w:t xml:space="preserve">Üks </w:t>
      </w:r>
      <w:r>
        <w:rPr>
          <w:szCs w:val="22"/>
        </w:rPr>
        <w:t>õhukese polümeerikattega tablett</w:t>
      </w:r>
      <w:r>
        <w:t xml:space="preserve"> sisaldab 90 mg brigatiniibi.</w:t>
      </w:r>
    </w:p>
    <w:p w14:paraId="4591A7EB" w14:textId="77777777" w:rsidR="00DA0990" w:rsidRDefault="00DA0990">
      <w:pPr>
        <w:rPr>
          <w:noProof/>
          <w:szCs w:val="22"/>
        </w:rPr>
      </w:pPr>
    </w:p>
    <w:p w14:paraId="4591A7EC" w14:textId="77777777" w:rsidR="00DA0990" w:rsidRDefault="00DA0990">
      <w:pPr>
        <w:rPr>
          <w:noProof/>
          <w:szCs w:val="22"/>
        </w:rPr>
      </w:pPr>
    </w:p>
    <w:p w14:paraId="4591A7ED" w14:textId="77777777" w:rsidR="00DA0990" w:rsidRDefault="008E5F2F">
      <w:pPr>
        <w:keepNext/>
        <w:pBdr>
          <w:top w:val="single" w:sz="4" w:space="1" w:color="auto"/>
          <w:left w:val="single" w:sz="4" w:space="4" w:color="auto"/>
          <w:bottom w:val="single" w:sz="4" w:space="1" w:color="auto"/>
          <w:right w:val="single" w:sz="4" w:space="4" w:color="auto"/>
        </w:pBdr>
        <w:rPr>
          <w:noProof/>
          <w:szCs w:val="22"/>
        </w:rPr>
      </w:pPr>
      <w:r>
        <w:rPr>
          <w:b/>
          <w:szCs w:val="22"/>
        </w:rPr>
        <w:t>3.</w:t>
      </w:r>
      <w:r>
        <w:rPr>
          <w:b/>
          <w:szCs w:val="22"/>
        </w:rPr>
        <w:tab/>
        <w:t>ABIAINED</w:t>
      </w:r>
    </w:p>
    <w:p w14:paraId="4591A7EE" w14:textId="77777777" w:rsidR="00DA0990" w:rsidRDefault="00DA0990">
      <w:pPr>
        <w:keepNext/>
        <w:rPr>
          <w:noProof/>
          <w:szCs w:val="22"/>
        </w:rPr>
      </w:pPr>
    </w:p>
    <w:p w14:paraId="4591A7EF" w14:textId="77777777" w:rsidR="00DA0990" w:rsidRDefault="008E5F2F">
      <w:pPr>
        <w:rPr>
          <w:noProof/>
          <w:szCs w:val="22"/>
        </w:rPr>
      </w:pPr>
      <w:r>
        <w:t xml:space="preserve">Sisaldab laktoosi. </w:t>
      </w:r>
      <w:r>
        <w:rPr>
          <w:highlight w:val="lightGray"/>
        </w:rPr>
        <w:t>Täpsem teave on esitatud pakendi infolehel.</w:t>
      </w:r>
    </w:p>
    <w:p w14:paraId="4591A7F0" w14:textId="77777777" w:rsidR="00DA0990" w:rsidRDefault="00DA0990">
      <w:pPr>
        <w:rPr>
          <w:noProof/>
          <w:szCs w:val="22"/>
        </w:rPr>
      </w:pPr>
    </w:p>
    <w:p w14:paraId="4591A7F1" w14:textId="77777777" w:rsidR="00DA0990" w:rsidRDefault="00DA0990">
      <w:pPr>
        <w:rPr>
          <w:noProof/>
          <w:szCs w:val="22"/>
        </w:rPr>
      </w:pPr>
    </w:p>
    <w:p w14:paraId="4591A7F2" w14:textId="77777777" w:rsidR="00DA0990" w:rsidRDefault="008E5F2F">
      <w:pPr>
        <w:keepNext/>
        <w:pBdr>
          <w:top w:val="single" w:sz="4" w:space="1" w:color="auto"/>
          <w:left w:val="single" w:sz="4" w:space="4" w:color="auto"/>
          <w:bottom w:val="single" w:sz="4" w:space="1" w:color="auto"/>
          <w:right w:val="single" w:sz="4" w:space="4" w:color="auto"/>
        </w:pBdr>
        <w:rPr>
          <w:noProof/>
          <w:szCs w:val="22"/>
        </w:rPr>
      </w:pPr>
      <w:r>
        <w:rPr>
          <w:b/>
          <w:szCs w:val="22"/>
        </w:rPr>
        <w:t>4.</w:t>
      </w:r>
      <w:r>
        <w:rPr>
          <w:b/>
          <w:szCs w:val="22"/>
        </w:rPr>
        <w:tab/>
        <w:t>RAVIMVORM JA PAKENDI SUURUS</w:t>
      </w:r>
    </w:p>
    <w:p w14:paraId="4591A7F3" w14:textId="77777777" w:rsidR="00DA0990" w:rsidRDefault="00DA0990">
      <w:pPr>
        <w:keepNext/>
        <w:rPr>
          <w:noProof/>
          <w:szCs w:val="22"/>
        </w:rPr>
      </w:pPr>
    </w:p>
    <w:p w14:paraId="4591A7F4" w14:textId="77777777" w:rsidR="00DA0990" w:rsidRDefault="008E5F2F">
      <w:pPr>
        <w:rPr>
          <w:szCs w:val="22"/>
        </w:rPr>
      </w:pPr>
      <w:r>
        <w:rPr>
          <w:szCs w:val="22"/>
          <w:highlight w:val="lightGray"/>
        </w:rPr>
        <w:t>Õhukese</w:t>
      </w:r>
      <w:r>
        <w:rPr>
          <w:highlight w:val="lightGray"/>
        </w:rPr>
        <w:t xml:space="preserve"> </w:t>
      </w:r>
      <w:r>
        <w:rPr>
          <w:szCs w:val="22"/>
          <w:highlight w:val="lightGray"/>
        </w:rPr>
        <w:t>polümeerikattega tabletid</w:t>
      </w:r>
    </w:p>
    <w:p w14:paraId="4591A7F5" w14:textId="77777777" w:rsidR="00DA0990" w:rsidRDefault="008E5F2F">
      <w:pPr>
        <w:rPr>
          <w:noProof/>
          <w:szCs w:val="22"/>
        </w:rPr>
      </w:pPr>
      <w:r>
        <w:t>7 </w:t>
      </w:r>
      <w:r>
        <w:rPr>
          <w:szCs w:val="22"/>
        </w:rPr>
        <w:t xml:space="preserve">õhukese polümeerikattega </w:t>
      </w:r>
      <w:r>
        <w:t>tabletid</w:t>
      </w:r>
    </w:p>
    <w:p w14:paraId="4591A7F6" w14:textId="77777777" w:rsidR="00DA0990" w:rsidRDefault="008E5F2F">
      <w:pPr>
        <w:rPr>
          <w:noProof/>
          <w:szCs w:val="22"/>
        </w:rPr>
      </w:pPr>
      <w:r>
        <w:rPr>
          <w:szCs w:val="22"/>
          <w:highlight w:val="lightGray"/>
        </w:rPr>
        <w:t>28 õhukese polümeerikattega tabletid</w:t>
      </w:r>
    </w:p>
    <w:p w14:paraId="4591A7F7" w14:textId="77777777" w:rsidR="00DA0990" w:rsidRDefault="00DA0990">
      <w:pPr>
        <w:rPr>
          <w:noProof/>
          <w:szCs w:val="22"/>
        </w:rPr>
      </w:pPr>
    </w:p>
    <w:p w14:paraId="4591A7F8" w14:textId="77777777" w:rsidR="00DA0990" w:rsidRDefault="00DA0990">
      <w:pPr>
        <w:rPr>
          <w:noProof/>
          <w:szCs w:val="22"/>
        </w:rPr>
      </w:pPr>
    </w:p>
    <w:p w14:paraId="4591A7F9" w14:textId="77777777" w:rsidR="00DA0990" w:rsidRDefault="008E5F2F">
      <w:pPr>
        <w:keepNext/>
        <w:pBdr>
          <w:top w:val="single" w:sz="4" w:space="1" w:color="auto"/>
          <w:left w:val="single" w:sz="4" w:space="4" w:color="auto"/>
          <w:bottom w:val="single" w:sz="4" w:space="1" w:color="auto"/>
          <w:right w:val="single" w:sz="4" w:space="4" w:color="auto"/>
        </w:pBdr>
        <w:rPr>
          <w:noProof/>
          <w:szCs w:val="22"/>
        </w:rPr>
      </w:pPr>
      <w:r>
        <w:rPr>
          <w:b/>
          <w:szCs w:val="22"/>
        </w:rPr>
        <w:t>5.</w:t>
      </w:r>
      <w:r>
        <w:rPr>
          <w:b/>
          <w:szCs w:val="22"/>
        </w:rPr>
        <w:tab/>
        <w:t xml:space="preserve">MANUSTAMISVIIS JA </w:t>
      </w:r>
      <w:r>
        <w:rPr>
          <w:b/>
          <w:szCs w:val="22"/>
        </w:rPr>
        <w:noBreakHyphen/>
        <w:t>TEE(D)</w:t>
      </w:r>
    </w:p>
    <w:p w14:paraId="4591A7FA" w14:textId="77777777" w:rsidR="00DA0990" w:rsidRDefault="00DA0990">
      <w:pPr>
        <w:keepNext/>
        <w:rPr>
          <w:noProof/>
          <w:szCs w:val="22"/>
        </w:rPr>
      </w:pPr>
    </w:p>
    <w:p w14:paraId="4591A7FB" w14:textId="77777777" w:rsidR="00DA0990" w:rsidRDefault="008E5F2F">
      <w:pPr>
        <w:rPr>
          <w:noProof/>
          <w:szCs w:val="22"/>
        </w:rPr>
      </w:pPr>
      <w:r>
        <w:rPr>
          <w:szCs w:val="22"/>
        </w:rPr>
        <w:t>Enne ravimi kasutamist lugege pakendi infolehte.</w:t>
      </w:r>
    </w:p>
    <w:p w14:paraId="4591A7FC" w14:textId="77777777" w:rsidR="00DA0990" w:rsidRDefault="008E5F2F">
      <w:pPr>
        <w:rPr>
          <w:noProof/>
          <w:szCs w:val="22"/>
        </w:rPr>
      </w:pPr>
      <w:r>
        <w:rPr>
          <w:szCs w:val="22"/>
        </w:rPr>
        <w:t>Suukaudne.</w:t>
      </w:r>
    </w:p>
    <w:p w14:paraId="4591A7FD" w14:textId="77777777" w:rsidR="00DA0990" w:rsidRDefault="00DA0990">
      <w:pPr>
        <w:rPr>
          <w:noProof/>
          <w:szCs w:val="22"/>
        </w:rPr>
      </w:pPr>
    </w:p>
    <w:p w14:paraId="4591A7FE" w14:textId="77777777" w:rsidR="00DA0990" w:rsidRDefault="00DA0990">
      <w:pPr>
        <w:rPr>
          <w:noProof/>
          <w:szCs w:val="22"/>
        </w:rPr>
      </w:pPr>
    </w:p>
    <w:p w14:paraId="4591A7FF" w14:textId="77777777" w:rsidR="00DA0990" w:rsidRDefault="008E5F2F">
      <w:pPr>
        <w:keepNext/>
        <w:pBdr>
          <w:top w:val="single" w:sz="4" w:space="1" w:color="auto"/>
          <w:left w:val="single" w:sz="4" w:space="4" w:color="auto"/>
          <w:bottom w:val="single" w:sz="4" w:space="1" w:color="auto"/>
          <w:right w:val="single" w:sz="4" w:space="4" w:color="auto"/>
        </w:pBdr>
        <w:ind w:left="567" w:hanging="567"/>
        <w:rPr>
          <w:noProof/>
          <w:szCs w:val="22"/>
        </w:rPr>
      </w:pPr>
      <w:r>
        <w:rPr>
          <w:b/>
          <w:szCs w:val="22"/>
        </w:rPr>
        <w:t>6.</w:t>
      </w:r>
      <w:r>
        <w:rPr>
          <w:b/>
          <w:szCs w:val="22"/>
        </w:rPr>
        <w:tab/>
        <w:t>ERIHOIATUS, ET RAVIMIT TULEB HOIDA LASTE EEST VARJATUD JA KÄTTESAAMATUS KOHAS</w:t>
      </w:r>
    </w:p>
    <w:p w14:paraId="4591A800" w14:textId="77777777" w:rsidR="00DA0990" w:rsidRDefault="00DA0990">
      <w:pPr>
        <w:keepNext/>
        <w:rPr>
          <w:noProof/>
          <w:szCs w:val="22"/>
        </w:rPr>
      </w:pPr>
    </w:p>
    <w:p w14:paraId="4591A801" w14:textId="77777777" w:rsidR="00DA0990" w:rsidRDefault="008E5F2F">
      <w:pPr>
        <w:rPr>
          <w:noProof/>
          <w:szCs w:val="22"/>
        </w:rPr>
      </w:pPr>
      <w:r>
        <w:rPr>
          <w:szCs w:val="22"/>
        </w:rPr>
        <w:t>Hoida laste eest varjatud ja kättesaamatus kohas.</w:t>
      </w:r>
    </w:p>
    <w:p w14:paraId="4591A802" w14:textId="77777777" w:rsidR="00DA0990" w:rsidRDefault="00DA0990">
      <w:pPr>
        <w:rPr>
          <w:noProof/>
          <w:szCs w:val="22"/>
        </w:rPr>
      </w:pPr>
    </w:p>
    <w:p w14:paraId="4591A803" w14:textId="77777777" w:rsidR="00DA0990" w:rsidRDefault="00DA0990">
      <w:pPr>
        <w:rPr>
          <w:noProof/>
          <w:szCs w:val="22"/>
        </w:rPr>
      </w:pPr>
    </w:p>
    <w:p w14:paraId="4591A804" w14:textId="77777777" w:rsidR="00DA0990" w:rsidRDefault="008E5F2F">
      <w:pPr>
        <w:pBdr>
          <w:top w:val="single" w:sz="4" w:space="1" w:color="auto"/>
          <w:left w:val="single" w:sz="4" w:space="4" w:color="auto"/>
          <w:bottom w:val="single" w:sz="4" w:space="1" w:color="auto"/>
          <w:right w:val="single" w:sz="4" w:space="4" w:color="auto"/>
        </w:pBdr>
        <w:ind w:left="567" w:hanging="567"/>
        <w:rPr>
          <w:noProof/>
          <w:szCs w:val="22"/>
        </w:rPr>
      </w:pPr>
      <w:r>
        <w:rPr>
          <w:b/>
          <w:szCs w:val="22"/>
        </w:rPr>
        <w:t>7.</w:t>
      </w:r>
      <w:r>
        <w:rPr>
          <w:b/>
          <w:szCs w:val="22"/>
        </w:rPr>
        <w:tab/>
        <w:t>TEISED ERIHOIATUSED (VAJADUSEL)</w:t>
      </w:r>
    </w:p>
    <w:p w14:paraId="4591A805" w14:textId="77777777" w:rsidR="00DA0990" w:rsidRDefault="00DA0990">
      <w:pPr>
        <w:rPr>
          <w:noProof/>
          <w:szCs w:val="22"/>
        </w:rPr>
      </w:pPr>
    </w:p>
    <w:p w14:paraId="4591A806" w14:textId="77777777" w:rsidR="00DA0990" w:rsidRDefault="00DA0990">
      <w:pPr>
        <w:tabs>
          <w:tab w:val="left" w:pos="749"/>
        </w:tabs>
        <w:rPr>
          <w:szCs w:val="22"/>
        </w:rPr>
      </w:pPr>
    </w:p>
    <w:p w14:paraId="4591A807" w14:textId="77777777" w:rsidR="00DA0990" w:rsidRDefault="008E5F2F">
      <w:pPr>
        <w:keepNext/>
        <w:pBdr>
          <w:top w:val="single" w:sz="4" w:space="1" w:color="auto"/>
          <w:left w:val="single" w:sz="4" w:space="4" w:color="auto"/>
          <w:bottom w:val="single" w:sz="4" w:space="1" w:color="auto"/>
          <w:right w:val="single" w:sz="4" w:space="4" w:color="auto"/>
        </w:pBdr>
        <w:rPr>
          <w:szCs w:val="22"/>
        </w:rPr>
      </w:pPr>
      <w:r>
        <w:rPr>
          <w:b/>
          <w:szCs w:val="22"/>
        </w:rPr>
        <w:t>8.</w:t>
      </w:r>
      <w:r>
        <w:rPr>
          <w:b/>
          <w:szCs w:val="22"/>
        </w:rPr>
        <w:tab/>
        <w:t>KÕLBLIKKUSAEG</w:t>
      </w:r>
    </w:p>
    <w:p w14:paraId="4591A808" w14:textId="77777777" w:rsidR="00DA0990" w:rsidRDefault="00DA0990">
      <w:pPr>
        <w:keepNext/>
        <w:rPr>
          <w:szCs w:val="22"/>
        </w:rPr>
      </w:pPr>
    </w:p>
    <w:p w14:paraId="4591A809" w14:textId="77777777" w:rsidR="00DA0990" w:rsidRDefault="008E5F2F">
      <w:pPr>
        <w:rPr>
          <w:szCs w:val="22"/>
        </w:rPr>
      </w:pPr>
      <w:r>
        <w:t>EXP</w:t>
      </w:r>
    </w:p>
    <w:p w14:paraId="4591A80A" w14:textId="77777777" w:rsidR="00DA0990" w:rsidRDefault="00DA0990">
      <w:pPr>
        <w:rPr>
          <w:szCs w:val="22"/>
        </w:rPr>
      </w:pPr>
    </w:p>
    <w:p w14:paraId="4591A80B" w14:textId="77777777" w:rsidR="00DA0990" w:rsidRDefault="00DA0990">
      <w:pPr>
        <w:rPr>
          <w:noProof/>
          <w:szCs w:val="22"/>
        </w:rPr>
      </w:pPr>
    </w:p>
    <w:p w14:paraId="4591A80C" w14:textId="77777777" w:rsidR="00DA0990" w:rsidRDefault="008E5F2F">
      <w:pPr>
        <w:pBdr>
          <w:top w:val="single" w:sz="4" w:space="1" w:color="auto"/>
          <w:left w:val="single" w:sz="4" w:space="4" w:color="auto"/>
          <w:bottom w:val="single" w:sz="4" w:space="1" w:color="auto"/>
          <w:right w:val="single" w:sz="4" w:space="4" w:color="auto"/>
        </w:pBdr>
        <w:ind w:left="567" w:hanging="567"/>
        <w:rPr>
          <w:noProof/>
          <w:szCs w:val="22"/>
        </w:rPr>
      </w:pPr>
      <w:r>
        <w:rPr>
          <w:b/>
          <w:szCs w:val="22"/>
        </w:rPr>
        <w:t>9.</w:t>
      </w:r>
      <w:r>
        <w:rPr>
          <w:b/>
          <w:szCs w:val="22"/>
        </w:rPr>
        <w:tab/>
        <w:t>SÄILITAMISE ERITINGIMUSED</w:t>
      </w:r>
    </w:p>
    <w:p w14:paraId="4591A80D" w14:textId="77777777" w:rsidR="00DA0990" w:rsidRDefault="00DA0990">
      <w:pPr>
        <w:rPr>
          <w:noProof/>
          <w:szCs w:val="22"/>
        </w:rPr>
      </w:pPr>
    </w:p>
    <w:p w14:paraId="4591A80E" w14:textId="77777777" w:rsidR="00DA0990" w:rsidRDefault="00DA0990">
      <w:pPr>
        <w:ind w:left="567" w:hanging="567"/>
        <w:rPr>
          <w:noProof/>
          <w:szCs w:val="22"/>
        </w:rPr>
      </w:pPr>
    </w:p>
    <w:p w14:paraId="4591A80F" w14:textId="77777777" w:rsidR="00DA0990" w:rsidRDefault="008E5F2F">
      <w:pPr>
        <w:pageBreakBefore/>
        <w:pBdr>
          <w:top w:val="single" w:sz="4" w:space="1" w:color="auto"/>
          <w:left w:val="single" w:sz="4" w:space="4" w:color="auto"/>
          <w:bottom w:val="single" w:sz="4" w:space="1" w:color="auto"/>
          <w:right w:val="single" w:sz="4" w:space="4" w:color="auto"/>
        </w:pBdr>
        <w:ind w:left="567" w:hanging="567"/>
        <w:rPr>
          <w:b/>
          <w:noProof/>
          <w:szCs w:val="22"/>
        </w:rPr>
      </w:pPr>
      <w:r>
        <w:rPr>
          <w:b/>
          <w:szCs w:val="22"/>
        </w:rPr>
        <w:t>10.</w:t>
      </w:r>
      <w:r>
        <w:rPr>
          <w:b/>
          <w:szCs w:val="22"/>
        </w:rPr>
        <w:tab/>
        <w:t>ERINÕUDED KASUTAMATA JÄÄNUD RAVIMPREPARAADI VÕI SELLEST TEKKINUD JÄÄTMEMATERJALI HÄVITAMISEKS, VASTAVALT VAJADUSELE</w:t>
      </w:r>
    </w:p>
    <w:p w14:paraId="4591A810" w14:textId="77777777" w:rsidR="00DA0990" w:rsidRDefault="00DA0990">
      <w:pPr>
        <w:rPr>
          <w:noProof/>
          <w:szCs w:val="22"/>
        </w:rPr>
      </w:pPr>
    </w:p>
    <w:p w14:paraId="4591A811" w14:textId="77777777" w:rsidR="00DA0990" w:rsidRDefault="00DA0990">
      <w:pPr>
        <w:rPr>
          <w:noProof/>
          <w:szCs w:val="22"/>
        </w:rPr>
      </w:pPr>
    </w:p>
    <w:p w14:paraId="4591A812" w14:textId="77777777" w:rsidR="00DA0990" w:rsidRDefault="008E5F2F">
      <w:pPr>
        <w:keepNext/>
        <w:pBdr>
          <w:top w:val="single" w:sz="4" w:space="1" w:color="auto"/>
          <w:left w:val="single" w:sz="4" w:space="4" w:color="auto"/>
          <w:bottom w:val="single" w:sz="4" w:space="1" w:color="auto"/>
          <w:right w:val="single" w:sz="4" w:space="4" w:color="auto"/>
        </w:pBdr>
        <w:rPr>
          <w:b/>
          <w:noProof/>
          <w:szCs w:val="22"/>
        </w:rPr>
      </w:pPr>
      <w:r>
        <w:rPr>
          <w:b/>
          <w:szCs w:val="22"/>
        </w:rPr>
        <w:t>11.</w:t>
      </w:r>
      <w:r>
        <w:rPr>
          <w:b/>
          <w:szCs w:val="22"/>
        </w:rPr>
        <w:tab/>
        <w:t>MÜÜGILOA HOIDJA NIMI JA AADRESS</w:t>
      </w:r>
    </w:p>
    <w:p w14:paraId="4591A813" w14:textId="77777777" w:rsidR="00DA0990" w:rsidRDefault="00DA0990">
      <w:pPr>
        <w:keepNext/>
        <w:rPr>
          <w:noProof/>
          <w:szCs w:val="22"/>
        </w:rPr>
      </w:pPr>
    </w:p>
    <w:p w14:paraId="4591A814" w14:textId="77777777" w:rsidR="00DA0990" w:rsidRDefault="008E5F2F">
      <w:pPr>
        <w:keepNext/>
        <w:numPr>
          <w:ilvl w:val="12"/>
          <w:numId w:val="0"/>
        </w:numPr>
        <w:rPr>
          <w:szCs w:val="22"/>
        </w:rPr>
      </w:pPr>
      <w:r>
        <w:t>Takeda Pharma A/S</w:t>
      </w:r>
    </w:p>
    <w:p w14:paraId="4591A815" w14:textId="77777777" w:rsidR="00DA0990" w:rsidRDefault="008E5F2F">
      <w:pPr>
        <w:keepNext/>
        <w:numPr>
          <w:ilvl w:val="12"/>
          <w:numId w:val="0"/>
        </w:numPr>
        <w:rPr>
          <w:szCs w:val="22"/>
        </w:rPr>
      </w:pPr>
      <w:r>
        <w:t>Delta Park 45</w:t>
      </w:r>
    </w:p>
    <w:p w14:paraId="4591A816" w14:textId="77777777" w:rsidR="00DA0990" w:rsidRDefault="008E5F2F">
      <w:pPr>
        <w:keepNext/>
        <w:numPr>
          <w:ilvl w:val="12"/>
          <w:numId w:val="0"/>
        </w:numPr>
        <w:rPr>
          <w:szCs w:val="22"/>
        </w:rPr>
      </w:pPr>
      <w:r>
        <w:t>2665 Vallensbaek Strand</w:t>
      </w:r>
    </w:p>
    <w:p w14:paraId="4591A817" w14:textId="77777777" w:rsidR="00DA0990" w:rsidRDefault="008E5F2F">
      <w:pPr>
        <w:numPr>
          <w:ilvl w:val="12"/>
          <w:numId w:val="0"/>
        </w:numPr>
        <w:ind w:right="-2"/>
        <w:rPr>
          <w:szCs w:val="22"/>
        </w:rPr>
      </w:pPr>
      <w:r>
        <w:t>Taani</w:t>
      </w:r>
    </w:p>
    <w:p w14:paraId="4591A818" w14:textId="77777777" w:rsidR="00DA0990" w:rsidRDefault="00DA0990">
      <w:pPr>
        <w:rPr>
          <w:noProof/>
          <w:szCs w:val="22"/>
        </w:rPr>
      </w:pPr>
    </w:p>
    <w:p w14:paraId="4591A819" w14:textId="77777777" w:rsidR="00DA0990" w:rsidRDefault="00DA0990">
      <w:pPr>
        <w:rPr>
          <w:noProof/>
          <w:szCs w:val="22"/>
        </w:rPr>
      </w:pPr>
    </w:p>
    <w:p w14:paraId="4591A81A" w14:textId="77777777" w:rsidR="00DA0990" w:rsidRDefault="008E5F2F">
      <w:pPr>
        <w:keepNext/>
        <w:pBdr>
          <w:top w:val="single" w:sz="4" w:space="1" w:color="auto"/>
          <w:left w:val="single" w:sz="4" w:space="4" w:color="auto"/>
          <w:bottom w:val="single" w:sz="4" w:space="1" w:color="auto"/>
          <w:right w:val="single" w:sz="4" w:space="4" w:color="auto"/>
        </w:pBdr>
        <w:rPr>
          <w:b/>
        </w:rPr>
      </w:pPr>
      <w:r>
        <w:rPr>
          <w:b/>
          <w:szCs w:val="22"/>
        </w:rPr>
        <w:t>12.</w:t>
      </w:r>
      <w:r>
        <w:rPr>
          <w:b/>
          <w:szCs w:val="22"/>
        </w:rPr>
        <w:tab/>
        <w:t>MÜÜGILOA NUMBER (NUMBRID)</w:t>
      </w:r>
    </w:p>
    <w:p w14:paraId="4591A81B" w14:textId="77777777" w:rsidR="00DA0990" w:rsidRDefault="00DA0990"/>
    <w:p w14:paraId="4591A81C" w14:textId="77777777" w:rsidR="00DA0990" w:rsidRDefault="008E5F2F">
      <w:pPr>
        <w:rPr>
          <w:noProof/>
          <w:szCs w:val="22"/>
          <w:highlight w:val="lightGray"/>
        </w:rPr>
      </w:pPr>
      <w:r>
        <w:t>EU/1/18/1264/007</w:t>
      </w:r>
      <w:r>
        <w:tab/>
      </w:r>
      <w:r>
        <w:rPr>
          <w:szCs w:val="22"/>
          <w:highlight w:val="lightGray"/>
        </w:rPr>
        <w:t>7 tabletti</w:t>
      </w:r>
    </w:p>
    <w:p w14:paraId="4591A81D" w14:textId="77777777" w:rsidR="00DA0990" w:rsidRDefault="008E5F2F">
      <w:pPr>
        <w:rPr>
          <w:noProof/>
          <w:szCs w:val="22"/>
        </w:rPr>
      </w:pPr>
      <w:r>
        <w:rPr>
          <w:szCs w:val="22"/>
          <w:highlight w:val="lightGray"/>
        </w:rPr>
        <w:t>EU/1/</w:t>
      </w:r>
      <w:r>
        <w:rPr>
          <w:szCs w:val="22"/>
          <w:highlight w:val="lightGray"/>
          <w:lang w:val="nb-NO"/>
        </w:rPr>
        <w:t>18/1264/008</w:t>
      </w:r>
      <w:r>
        <w:rPr>
          <w:szCs w:val="22"/>
          <w:highlight w:val="lightGray"/>
        </w:rPr>
        <w:tab/>
        <w:t>28 tabletti</w:t>
      </w:r>
    </w:p>
    <w:p w14:paraId="4591A81E" w14:textId="77777777" w:rsidR="00DA0990" w:rsidRDefault="00DA0990">
      <w:pPr>
        <w:rPr>
          <w:noProof/>
          <w:szCs w:val="22"/>
        </w:rPr>
      </w:pPr>
    </w:p>
    <w:p w14:paraId="4591A81F" w14:textId="77777777" w:rsidR="00DA0990" w:rsidRDefault="00DA0990">
      <w:pPr>
        <w:rPr>
          <w:noProof/>
          <w:szCs w:val="22"/>
        </w:rPr>
      </w:pPr>
    </w:p>
    <w:p w14:paraId="4591A820" w14:textId="77777777" w:rsidR="00DA0990" w:rsidRDefault="008E5F2F">
      <w:pPr>
        <w:keepNext/>
        <w:pBdr>
          <w:top w:val="single" w:sz="4" w:space="1" w:color="auto"/>
          <w:left w:val="single" w:sz="4" w:space="4" w:color="auto"/>
          <w:bottom w:val="single" w:sz="4" w:space="1" w:color="auto"/>
          <w:right w:val="single" w:sz="4" w:space="4" w:color="auto"/>
        </w:pBdr>
        <w:rPr>
          <w:noProof/>
          <w:szCs w:val="22"/>
        </w:rPr>
      </w:pPr>
      <w:r>
        <w:rPr>
          <w:b/>
          <w:szCs w:val="22"/>
        </w:rPr>
        <w:t>13.</w:t>
      </w:r>
      <w:r>
        <w:rPr>
          <w:b/>
          <w:szCs w:val="22"/>
        </w:rPr>
        <w:tab/>
        <w:t>PARTII NUMBER</w:t>
      </w:r>
    </w:p>
    <w:p w14:paraId="4591A821" w14:textId="77777777" w:rsidR="00DA0990" w:rsidRDefault="00DA0990">
      <w:pPr>
        <w:keepNext/>
        <w:rPr>
          <w:noProof/>
          <w:szCs w:val="22"/>
        </w:rPr>
      </w:pPr>
    </w:p>
    <w:p w14:paraId="4591A822" w14:textId="77777777" w:rsidR="00DA0990" w:rsidRDefault="008E5F2F">
      <w:pPr>
        <w:rPr>
          <w:noProof/>
          <w:szCs w:val="22"/>
        </w:rPr>
      </w:pPr>
      <w:r>
        <w:t>Lot</w:t>
      </w:r>
    </w:p>
    <w:p w14:paraId="4591A823" w14:textId="77777777" w:rsidR="00DA0990" w:rsidRDefault="00DA0990">
      <w:pPr>
        <w:rPr>
          <w:noProof/>
          <w:szCs w:val="22"/>
        </w:rPr>
      </w:pPr>
    </w:p>
    <w:p w14:paraId="4591A824" w14:textId="77777777" w:rsidR="00DA0990" w:rsidRDefault="00DA0990">
      <w:pPr>
        <w:rPr>
          <w:noProof/>
          <w:szCs w:val="22"/>
        </w:rPr>
      </w:pPr>
    </w:p>
    <w:p w14:paraId="4591A825" w14:textId="77777777" w:rsidR="00DA0990" w:rsidRDefault="008E5F2F">
      <w:pPr>
        <w:pBdr>
          <w:top w:val="single" w:sz="4" w:space="1" w:color="auto"/>
          <w:left w:val="single" w:sz="4" w:space="4" w:color="auto"/>
          <w:bottom w:val="single" w:sz="4" w:space="1" w:color="auto"/>
          <w:right w:val="single" w:sz="4" w:space="4" w:color="auto"/>
        </w:pBdr>
        <w:rPr>
          <w:noProof/>
          <w:szCs w:val="22"/>
        </w:rPr>
      </w:pPr>
      <w:r>
        <w:rPr>
          <w:b/>
          <w:szCs w:val="22"/>
        </w:rPr>
        <w:t>14.</w:t>
      </w:r>
      <w:r>
        <w:rPr>
          <w:b/>
          <w:szCs w:val="22"/>
        </w:rPr>
        <w:tab/>
        <w:t>RAVIMI VÄLJASTAMISTINGIMUSED</w:t>
      </w:r>
    </w:p>
    <w:p w14:paraId="4591A826" w14:textId="77777777" w:rsidR="00DA0990" w:rsidRDefault="00DA0990">
      <w:pPr>
        <w:rPr>
          <w:noProof/>
          <w:szCs w:val="22"/>
        </w:rPr>
      </w:pPr>
    </w:p>
    <w:p w14:paraId="4591A827" w14:textId="77777777" w:rsidR="00DA0990" w:rsidRDefault="00DA0990">
      <w:pPr>
        <w:rPr>
          <w:noProof/>
          <w:szCs w:val="22"/>
        </w:rPr>
      </w:pPr>
    </w:p>
    <w:p w14:paraId="4591A828" w14:textId="77777777" w:rsidR="00DA0990" w:rsidRDefault="008E5F2F">
      <w:pPr>
        <w:pBdr>
          <w:top w:val="single" w:sz="4" w:space="2" w:color="auto"/>
          <w:left w:val="single" w:sz="4" w:space="4" w:color="auto"/>
          <w:bottom w:val="single" w:sz="4" w:space="1" w:color="auto"/>
          <w:right w:val="single" w:sz="4" w:space="4" w:color="auto"/>
        </w:pBdr>
        <w:rPr>
          <w:noProof/>
          <w:szCs w:val="22"/>
        </w:rPr>
      </w:pPr>
      <w:r>
        <w:rPr>
          <w:b/>
          <w:szCs w:val="22"/>
        </w:rPr>
        <w:t>15.</w:t>
      </w:r>
      <w:r>
        <w:rPr>
          <w:b/>
          <w:szCs w:val="22"/>
        </w:rPr>
        <w:tab/>
        <w:t>KASUTUSJUHEND</w:t>
      </w:r>
    </w:p>
    <w:p w14:paraId="4591A829" w14:textId="77777777" w:rsidR="00DA0990" w:rsidRDefault="00DA0990">
      <w:pPr>
        <w:rPr>
          <w:noProof/>
          <w:szCs w:val="22"/>
        </w:rPr>
      </w:pPr>
    </w:p>
    <w:p w14:paraId="4591A82A" w14:textId="77777777" w:rsidR="00DA0990" w:rsidRDefault="00DA0990">
      <w:pPr>
        <w:rPr>
          <w:noProof/>
          <w:szCs w:val="22"/>
        </w:rPr>
      </w:pPr>
    </w:p>
    <w:p w14:paraId="4591A82B" w14:textId="77777777" w:rsidR="00DA0990" w:rsidRDefault="008E5F2F">
      <w:pPr>
        <w:keepNext/>
        <w:pBdr>
          <w:top w:val="single" w:sz="4" w:space="1" w:color="auto"/>
          <w:left w:val="single" w:sz="4" w:space="4" w:color="auto"/>
          <w:bottom w:val="single" w:sz="4" w:space="0" w:color="auto"/>
          <w:right w:val="single" w:sz="4" w:space="4" w:color="auto"/>
        </w:pBdr>
        <w:rPr>
          <w:noProof/>
          <w:szCs w:val="22"/>
        </w:rPr>
      </w:pPr>
      <w:r>
        <w:rPr>
          <w:b/>
          <w:szCs w:val="22"/>
        </w:rPr>
        <w:t>16.</w:t>
      </w:r>
      <w:r>
        <w:rPr>
          <w:b/>
          <w:szCs w:val="22"/>
        </w:rPr>
        <w:tab/>
        <w:t>TEAVE BRAILLE’ KIRJAS (PUNKTKIRJAS)</w:t>
      </w:r>
    </w:p>
    <w:p w14:paraId="4591A82C" w14:textId="77777777" w:rsidR="00DA0990" w:rsidRDefault="00DA0990">
      <w:pPr>
        <w:keepNext/>
        <w:rPr>
          <w:noProof/>
          <w:szCs w:val="22"/>
        </w:rPr>
      </w:pPr>
    </w:p>
    <w:p w14:paraId="4591A82D" w14:textId="77777777" w:rsidR="00DA0990" w:rsidRDefault="008E5F2F">
      <w:pPr>
        <w:rPr>
          <w:noProof/>
          <w:szCs w:val="22"/>
        </w:rPr>
      </w:pPr>
      <w:r>
        <w:t>Alunbrig 90 mg</w:t>
      </w:r>
    </w:p>
    <w:p w14:paraId="4591A82E" w14:textId="77777777" w:rsidR="00DA0990" w:rsidRDefault="00DA0990">
      <w:pPr>
        <w:rPr>
          <w:noProof/>
          <w:szCs w:val="22"/>
          <w:shd w:val="clear" w:color="auto" w:fill="CCCCCC"/>
        </w:rPr>
      </w:pPr>
    </w:p>
    <w:p w14:paraId="4591A82F" w14:textId="77777777" w:rsidR="00DA0990" w:rsidRDefault="00DA0990">
      <w:pPr>
        <w:rPr>
          <w:noProof/>
          <w:szCs w:val="22"/>
          <w:shd w:val="clear" w:color="auto" w:fill="CCCCCC"/>
        </w:rPr>
      </w:pPr>
    </w:p>
    <w:p w14:paraId="4591A830" w14:textId="77777777" w:rsidR="00DA0990" w:rsidRDefault="008E5F2F">
      <w:pPr>
        <w:keepNext/>
        <w:pBdr>
          <w:top w:val="single" w:sz="4" w:space="1" w:color="auto"/>
          <w:left w:val="single" w:sz="4" w:space="4" w:color="auto"/>
          <w:bottom w:val="single" w:sz="4" w:space="0" w:color="auto"/>
          <w:right w:val="single" w:sz="4" w:space="4" w:color="auto"/>
        </w:pBdr>
        <w:tabs>
          <w:tab w:val="clear" w:pos="567"/>
        </w:tabs>
        <w:rPr>
          <w:i/>
          <w:noProof/>
          <w:szCs w:val="22"/>
        </w:rPr>
      </w:pPr>
      <w:r>
        <w:rPr>
          <w:b/>
          <w:szCs w:val="22"/>
        </w:rPr>
        <w:t>17.</w:t>
      </w:r>
      <w:r>
        <w:rPr>
          <w:b/>
          <w:szCs w:val="22"/>
        </w:rPr>
        <w:tab/>
        <w:t>AINULAADNE IDENTIFIKAATOR – 2D</w:t>
      </w:r>
      <w:r>
        <w:rPr>
          <w:b/>
          <w:szCs w:val="22"/>
        </w:rPr>
        <w:noBreakHyphen/>
        <w:t>vöötkood</w:t>
      </w:r>
    </w:p>
    <w:p w14:paraId="4591A831" w14:textId="77777777" w:rsidR="00DA0990" w:rsidRDefault="00DA0990">
      <w:pPr>
        <w:keepNext/>
        <w:tabs>
          <w:tab w:val="clear" w:pos="567"/>
        </w:tabs>
        <w:rPr>
          <w:noProof/>
          <w:szCs w:val="22"/>
        </w:rPr>
      </w:pPr>
    </w:p>
    <w:p w14:paraId="4591A832" w14:textId="77777777" w:rsidR="00DA0990" w:rsidRDefault="008E5F2F">
      <w:pPr>
        <w:rPr>
          <w:noProof/>
          <w:szCs w:val="22"/>
          <w:shd w:val="clear" w:color="auto" w:fill="CCCCCC"/>
        </w:rPr>
      </w:pPr>
      <w:r>
        <w:rPr>
          <w:szCs w:val="22"/>
          <w:highlight w:val="lightGray"/>
        </w:rPr>
        <w:t>Lisatud on 2D</w:t>
      </w:r>
      <w:r>
        <w:rPr>
          <w:szCs w:val="22"/>
          <w:highlight w:val="lightGray"/>
        </w:rPr>
        <w:noBreakHyphen/>
        <w:t>vöötkood, mis sisaldab ainulaadset identifikaatorit</w:t>
      </w:r>
    </w:p>
    <w:p w14:paraId="4591A833" w14:textId="77777777" w:rsidR="00DA0990" w:rsidRDefault="00DA0990">
      <w:pPr>
        <w:tabs>
          <w:tab w:val="clear" w:pos="567"/>
        </w:tabs>
        <w:rPr>
          <w:noProof/>
          <w:szCs w:val="22"/>
        </w:rPr>
      </w:pPr>
    </w:p>
    <w:p w14:paraId="4591A834" w14:textId="77777777" w:rsidR="00DA0990" w:rsidRDefault="00DA0990">
      <w:pPr>
        <w:tabs>
          <w:tab w:val="clear" w:pos="567"/>
        </w:tabs>
        <w:rPr>
          <w:noProof/>
          <w:szCs w:val="22"/>
        </w:rPr>
      </w:pPr>
    </w:p>
    <w:p w14:paraId="4591A835" w14:textId="77777777" w:rsidR="00DA0990" w:rsidRDefault="008E5F2F">
      <w:pPr>
        <w:keepNext/>
        <w:pBdr>
          <w:top w:val="single" w:sz="4" w:space="1" w:color="auto"/>
          <w:left w:val="single" w:sz="4" w:space="4" w:color="auto"/>
          <w:bottom w:val="single" w:sz="4" w:space="0" w:color="auto"/>
          <w:right w:val="single" w:sz="4" w:space="4" w:color="auto"/>
        </w:pBdr>
        <w:tabs>
          <w:tab w:val="clear" w:pos="567"/>
        </w:tabs>
        <w:rPr>
          <w:i/>
          <w:noProof/>
          <w:szCs w:val="22"/>
        </w:rPr>
      </w:pPr>
      <w:r>
        <w:rPr>
          <w:b/>
          <w:szCs w:val="22"/>
        </w:rPr>
        <w:t>18.</w:t>
      </w:r>
      <w:r>
        <w:rPr>
          <w:b/>
          <w:szCs w:val="22"/>
        </w:rPr>
        <w:tab/>
        <w:t>AINULAADNE IDENTIFIKAATOR – INIMLOETAVAD ANDMED</w:t>
      </w:r>
    </w:p>
    <w:p w14:paraId="4591A836" w14:textId="77777777" w:rsidR="00DA0990" w:rsidRDefault="00DA0990">
      <w:pPr>
        <w:keepNext/>
        <w:tabs>
          <w:tab w:val="clear" w:pos="567"/>
        </w:tabs>
        <w:rPr>
          <w:noProof/>
          <w:szCs w:val="22"/>
        </w:rPr>
      </w:pPr>
    </w:p>
    <w:p w14:paraId="4591A837" w14:textId="77777777" w:rsidR="00DA0990" w:rsidRDefault="008E5F2F">
      <w:pPr>
        <w:rPr>
          <w:szCs w:val="22"/>
        </w:rPr>
      </w:pPr>
      <w:r>
        <w:rPr>
          <w:szCs w:val="22"/>
        </w:rPr>
        <w:t>PC</w:t>
      </w:r>
    </w:p>
    <w:p w14:paraId="4591A838" w14:textId="77777777" w:rsidR="00DA0990" w:rsidRDefault="008E5F2F">
      <w:pPr>
        <w:rPr>
          <w:szCs w:val="22"/>
        </w:rPr>
      </w:pPr>
      <w:r>
        <w:rPr>
          <w:szCs w:val="22"/>
        </w:rPr>
        <w:t>SN</w:t>
      </w:r>
    </w:p>
    <w:p w14:paraId="4591A839" w14:textId="77777777" w:rsidR="00DA0990" w:rsidRDefault="008E5F2F">
      <w:pPr>
        <w:rPr>
          <w:noProof/>
          <w:szCs w:val="22"/>
        </w:rPr>
      </w:pPr>
      <w:r>
        <w:rPr>
          <w:szCs w:val="22"/>
        </w:rPr>
        <w:t>NN</w:t>
      </w:r>
    </w:p>
    <w:p w14:paraId="4591A83A" w14:textId="77777777" w:rsidR="00DA0990" w:rsidRDefault="00DA0990">
      <w:pPr>
        <w:rPr>
          <w:szCs w:val="22"/>
        </w:rPr>
      </w:pPr>
    </w:p>
    <w:p w14:paraId="4591A83B" w14:textId="77777777" w:rsidR="00DA0990" w:rsidRDefault="00DA0990">
      <w:pPr>
        <w:rPr>
          <w:szCs w:val="22"/>
        </w:rPr>
      </w:pPr>
    </w:p>
    <w:p w14:paraId="4591A83C" w14:textId="77777777" w:rsidR="00DA0990" w:rsidRDefault="008E5F2F">
      <w:pPr>
        <w:keepNext/>
        <w:rPr>
          <w:b/>
          <w:noProof/>
          <w:szCs w:val="22"/>
        </w:rPr>
      </w:pPr>
      <w:r>
        <w:rPr>
          <w:b/>
          <w:noProof/>
          <w:szCs w:val="22"/>
        </w:rPr>
        <w:br w:type="page"/>
      </w:r>
    </w:p>
    <w:p w14:paraId="4591A83D" w14:textId="77777777" w:rsidR="00DA0990" w:rsidRDefault="008E5F2F">
      <w:pPr>
        <w:keepNext/>
        <w:pBdr>
          <w:top w:val="single" w:sz="4" w:space="1" w:color="auto"/>
          <w:left w:val="single" w:sz="4" w:space="4" w:color="auto"/>
          <w:bottom w:val="single" w:sz="4" w:space="1" w:color="auto"/>
          <w:right w:val="single" w:sz="4" w:space="4" w:color="auto"/>
        </w:pBdr>
        <w:rPr>
          <w:b/>
          <w:noProof/>
          <w:szCs w:val="22"/>
        </w:rPr>
      </w:pPr>
      <w:r>
        <w:rPr>
          <w:b/>
          <w:szCs w:val="22"/>
        </w:rPr>
        <w:t>MINIMAALSED ANDMED, MIS PEAVAD OLEMA BLISTER</w:t>
      </w:r>
      <w:r>
        <w:rPr>
          <w:b/>
          <w:szCs w:val="22"/>
        </w:rPr>
        <w:noBreakHyphen/>
        <w:t xml:space="preserve"> VÕI RIBAPAKENDIL</w:t>
      </w:r>
    </w:p>
    <w:p w14:paraId="4591A83E" w14:textId="77777777" w:rsidR="00DA0990" w:rsidRDefault="00DA0990">
      <w:pPr>
        <w:keepNext/>
        <w:pBdr>
          <w:top w:val="single" w:sz="4" w:space="1" w:color="auto"/>
          <w:left w:val="single" w:sz="4" w:space="4" w:color="auto"/>
          <w:bottom w:val="single" w:sz="4" w:space="1" w:color="auto"/>
          <w:right w:val="single" w:sz="4" w:space="4" w:color="auto"/>
        </w:pBdr>
        <w:rPr>
          <w:b/>
          <w:noProof/>
          <w:szCs w:val="22"/>
        </w:rPr>
      </w:pPr>
    </w:p>
    <w:p w14:paraId="4591A83F" w14:textId="77777777" w:rsidR="00DA0990" w:rsidRDefault="008E5F2F">
      <w:pPr>
        <w:keepNext/>
        <w:pBdr>
          <w:top w:val="single" w:sz="4" w:space="1" w:color="auto"/>
          <w:left w:val="single" w:sz="4" w:space="4" w:color="auto"/>
          <w:bottom w:val="single" w:sz="4" w:space="1" w:color="auto"/>
          <w:right w:val="single" w:sz="4" w:space="4" w:color="auto"/>
        </w:pBdr>
        <w:rPr>
          <w:b/>
          <w:noProof/>
          <w:szCs w:val="22"/>
        </w:rPr>
      </w:pPr>
      <w:r>
        <w:rPr>
          <w:b/>
          <w:szCs w:val="22"/>
        </w:rPr>
        <w:t>BLISTER</w:t>
      </w:r>
    </w:p>
    <w:p w14:paraId="4591A840" w14:textId="77777777" w:rsidR="00DA0990" w:rsidRDefault="00DA0990">
      <w:pPr>
        <w:keepNext/>
        <w:rPr>
          <w:noProof/>
          <w:szCs w:val="22"/>
        </w:rPr>
      </w:pPr>
    </w:p>
    <w:p w14:paraId="4591A841" w14:textId="77777777" w:rsidR="00DA0990" w:rsidRDefault="00DA0990">
      <w:pPr>
        <w:keepNext/>
        <w:rPr>
          <w:noProof/>
          <w:szCs w:val="22"/>
        </w:rPr>
      </w:pPr>
    </w:p>
    <w:p w14:paraId="4591A842" w14:textId="77777777" w:rsidR="00DA0990" w:rsidRDefault="008E5F2F">
      <w:pPr>
        <w:keepNext/>
        <w:pBdr>
          <w:top w:val="single" w:sz="4" w:space="1" w:color="auto"/>
          <w:left w:val="single" w:sz="4" w:space="4" w:color="auto"/>
          <w:bottom w:val="single" w:sz="4" w:space="1" w:color="auto"/>
          <w:right w:val="single" w:sz="4" w:space="4" w:color="auto"/>
        </w:pBdr>
        <w:rPr>
          <w:b/>
          <w:noProof/>
          <w:szCs w:val="22"/>
        </w:rPr>
      </w:pPr>
      <w:r>
        <w:rPr>
          <w:b/>
          <w:szCs w:val="22"/>
        </w:rPr>
        <w:t>1.</w:t>
      </w:r>
      <w:r>
        <w:rPr>
          <w:b/>
          <w:szCs w:val="22"/>
        </w:rPr>
        <w:tab/>
        <w:t>RAVIMPREPARAADI NIMETUS</w:t>
      </w:r>
    </w:p>
    <w:p w14:paraId="4591A843" w14:textId="77777777" w:rsidR="00DA0990" w:rsidRDefault="00DA0990">
      <w:pPr>
        <w:keepNext/>
        <w:rPr>
          <w:i/>
          <w:noProof/>
          <w:szCs w:val="22"/>
        </w:rPr>
      </w:pPr>
    </w:p>
    <w:p w14:paraId="4591A844" w14:textId="77777777" w:rsidR="00DA0990" w:rsidRDefault="008E5F2F">
      <w:pPr>
        <w:rPr>
          <w:noProof/>
          <w:szCs w:val="22"/>
        </w:rPr>
      </w:pPr>
      <w:r>
        <w:t xml:space="preserve">Alunbrig 90 mg </w:t>
      </w:r>
      <w:r>
        <w:rPr>
          <w:szCs w:val="22"/>
        </w:rPr>
        <w:t>õhukese polümeerikattega tabletid</w:t>
      </w:r>
    </w:p>
    <w:p w14:paraId="4591A845" w14:textId="77777777" w:rsidR="00DA0990" w:rsidRDefault="008E5F2F">
      <w:pPr>
        <w:rPr>
          <w:b/>
          <w:szCs w:val="22"/>
        </w:rPr>
      </w:pPr>
      <w:r>
        <w:t>brigatiniib</w:t>
      </w:r>
    </w:p>
    <w:p w14:paraId="4591A846" w14:textId="77777777" w:rsidR="00DA0990" w:rsidRDefault="00DA0990">
      <w:pPr>
        <w:rPr>
          <w:szCs w:val="22"/>
        </w:rPr>
      </w:pPr>
    </w:p>
    <w:p w14:paraId="4591A847" w14:textId="77777777" w:rsidR="00DA0990" w:rsidRDefault="00DA0990">
      <w:pPr>
        <w:rPr>
          <w:szCs w:val="22"/>
        </w:rPr>
      </w:pPr>
    </w:p>
    <w:p w14:paraId="4591A848" w14:textId="77777777" w:rsidR="00DA0990" w:rsidRDefault="008E5F2F">
      <w:pPr>
        <w:keepNext/>
        <w:pBdr>
          <w:top w:val="single" w:sz="4" w:space="1" w:color="auto"/>
          <w:left w:val="single" w:sz="4" w:space="4" w:color="auto"/>
          <w:bottom w:val="single" w:sz="4" w:space="1" w:color="auto"/>
          <w:right w:val="single" w:sz="4" w:space="4" w:color="auto"/>
        </w:pBdr>
        <w:rPr>
          <w:b/>
          <w:szCs w:val="22"/>
        </w:rPr>
      </w:pPr>
      <w:r>
        <w:rPr>
          <w:b/>
          <w:szCs w:val="22"/>
        </w:rPr>
        <w:t>2.</w:t>
      </w:r>
      <w:r>
        <w:rPr>
          <w:b/>
          <w:szCs w:val="22"/>
        </w:rPr>
        <w:tab/>
        <w:t>MÜÜGILOA HOIDJA NIMI</w:t>
      </w:r>
    </w:p>
    <w:p w14:paraId="4591A849" w14:textId="77777777" w:rsidR="00DA0990" w:rsidRDefault="00DA0990">
      <w:pPr>
        <w:keepNext/>
        <w:rPr>
          <w:noProof/>
          <w:szCs w:val="22"/>
        </w:rPr>
      </w:pPr>
    </w:p>
    <w:p w14:paraId="4591A84A" w14:textId="77777777" w:rsidR="00DA0990" w:rsidRDefault="008E5F2F">
      <w:pPr>
        <w:rPr>
          <w:noProof/>
          <w:szCs w:val="22"/>
        </w:rPr>
      </w:pPr>
      <w:r>
        <w:t xml:space="preserve">Takeda Pharma A/S </w:t>
      </w:r>
      <w:r>
        <w:rPr>
          <w:highlight w:val="lightGray"/>
        </w:rPr>
        <w:t>(Takeda logona)</w:t>
      </w:r>
    </w:p>
    <w:p w14:paraId="4591A84B" w14:textId="77777777" w:rsidR="00DA0990" w:rsidRDefault="00DA0990">
      <w:pPr>
        <w:rPr>
          <w:noProof/>
          <w:szCs w:val="22"/>
        </w:rPr>
      </w:pPr>
    </w:p>
    <w:p w14:paraId="4591A84C" w14:textId="77777777" w:rsidR="00DA0990" w:rsidRDefault="00DA0990">
      <w:pPr>
        <w:rPr>
          <w:noProof/>
          <w:szCs w:val="22"/>
        </w:rPr>
      </w:pPr>
    </w:p>
    <w:p w14:paraId="4591A84D" w14:textId="77777777" w:rsidR="00DA0990" w:rsidRDefault="008E5F2F">
      <w:pPr>
        <w:keepNext/>
        <w:pBdr>
          <w:top w:val="single" w:sz="4" w:space="1" w:color="auto"/>
          <w:left w:val="single" w:sz="4" w:space="4" w:color="auto"/>
          <w:bottom w:val="single" w:sz="4" w:space="2" w:color="auto"/>
          <w:right w:val="single" w:sz="4" w:space="4" w:color="auto"/>
        </w:pBdr>
        <w:rPr>
          <w:b/>
          <w:noProof/>
          <w:szCs w:val="22"/>
        </w:rPr>
      </w:pPr>
      <w:r>
        <w:rPr>
          <w:b/>
          <w:szCs w:val="22"/>
        </w:rPr>
        <w:t>3.</w:t>
      </w:r>
      <w:r>
        <w:rPr>
          <w:b/>
          <w:szCs w:val="22"/>
        </w:rPr>
        <w:tab/>
        <w:t>KÕLBLIKKUSAEG</w:t>
      </w:r>
    </w:p>
    <w:p w14:paraId="4591A84E" w14:textId="77777777" w:rsidR="00DA0990" w:rsidRDefault="00DA0990">
      <w:pPr>
        <w:keepNext/>
        <w:rPr>
          <w:noProof/>
          <w:szCs w:val="22"/>
        </w:rPr>
      </w:pPr>
    </w:p>
    <w:p w14:paraId="4591A84F" w14:textId="77777777" w:rsidR="00DA0990" w:rsidRDefault="008E5F2F">
      <w:pPr>
        <w:rPr>
          <w:noProof/>
          <w:szCs w:val="22"/>
        </w:rPr>
      </w:pPr>
      <w:r>
        <w:t>EXP</w:t>
      </w:r>
    </w:p>
    <w:p w14:paraId="4591A850" w14:textId="77777777" w:rsidR="00DA0990" w:rsidRDefault="00DA0990">
      <w:pPr>
        <w:rPr>
          <w:noProof/>
          <w:szCs w:val="22"/>
        </w:rPr>
      </w:pPr>
    </w:p>
    <w:p w14:paraId="4591A851" w14:textId="77777777" w:rsidR="00DA0990" w:rsidRDefault="00DA0990">
      <w:pPr>
        <w:rPr>
          <w:noProof/>
          <w:szCs w:val="22"/>
        </w:rPr>
      </w:pPr>
    </w:p>
    <w:p w14:paraId="4591A852" w14:textId="77777777" w:rsidR="00DA0990" w:rsidRDefault="008E5F2F">
      <w:pPr>
        <w:keepNext/>
        <w:pBdr>
          <w:top w:val="single" w:sz="4" w:space="1" w:color="auto"/>
          <w:left w:val="single" w:sz="4" w:space="4" w:color="auto"/>
          <w:bottom w:val="single" w:sz="4" w:space="1" w:color="auto"/>
          <w:right w:val="single" w:sz="4" w:space="4" w:color="auto"/>
        </w:pBdr>
        <w:rPr>
          <w:b/>
          <w:noProof/>
          <w:szCs w:val="22"/>
        </w:rPr>
      </w:pPr>
      <w:r>
        <w:rPr>
          <w:b/>
          <w:szCs w:val="22"/>
        </w:rPr>
        <w:t>4.</w:t>
      </w:r>
      <w:r>
        <w:rPr>
          <w:b/>
          <w:szCs w:val="22"/>
        </w:rPr>
        <w:tab/>
        <w:t>PARTII NUMBER</w:t>
      </w:r>
    </w:p>
    <w:p w14:paraId="4591A853" w14:textId="77777777" w:rsidR="00DA0990" w:rsidRDefault="00DA0990">
      <w:pPr>
        <w:keepNext/>
        <w:rPr>
          <w:noProof/>
          <w:szCs w:val="22"/>
        </w:rPr>
      </w:pPr>
    </w:p>
    <w:p w14:paraId="4591A854" w14:textId="77777777" w:rsidR="00DA0990" w:rsidRDefault="008E5F2F">
      <w:pPr>
        <w:rPr>
          <w:noProof/>
          <w:szCs w:val="22"/>
        </w:rPr>
      </w:pPr>
      <w:r>
        <w:t>Lot</w:t>
      </w:r>
    </w:p>
    <w:p w14:paraId="4591A855" w14:textId="77777777" w:rsidR="00DA0990" w:rsidRDefault="00DA0990">
      <w:pPr>
        <w:rPr>
          <w:noProof/>
          <w:szCs w:val="22"/>
        </w:rPr>
      </w:pPr>
    </w:p>
    <w:p w14:paraId="4591A856" w14:textId="77777777" w:rsidR="00DA0990" w:rsidRDefault="00DA0990">
      <w:pPr>
        <w:rPr>
          <w:noProof/>
          <w:szCs w:val="22"/>
        </w:rPr>
      </w:pPr>
    </w:p>
    <w:p w14:paraId="4591A857" w14:textId="77777777" w:rsidR="00DA0990" w:rsidRDefault="008E5F2F">
      <w:pPr>
        <w:pBdr>
          <w:top w:val="single" w:sz="4" w:space="1" w:color="auto"/>
          <w:left w:val="single" w:sz="4" w:space="4" w:color="auto"/>
          <w:bottom w:val="single" w:sz="4" w:space="1" w:color="auto"/>
          <w:right w:val="single" w:sz="4" w:space="4" w:color="auto"/>
        </w:pBdr>
        <w:rPr>
          <w:b/>
          <w:noProof/>
          <w:szCs w:val="22"/>
        </w:rPr>
      </w:pPr>
      <w:r>
        <w:rPr>
          <w:b/>
          <w:szCs w:val="22"/>
        </w:rPr>
        <w:t>5.</w:t>
      </w:r>
      <w:r>
        <w:rPr>
          <w:b/>
          <w:szCs w:val="22"/>
        </w:rPr>
        <w:tab/>
        <w:t>MUU</w:t>
      </w:r>
    </w:p>
    <w:p w14:paraId="4591A858" w14:textId="77777777" w:rsidR="00DA0990" w:rsidRDefault="00DA0990"/>
    <w:p w14:paraId="4591A859" w14:textId="77777777" w:rsidR="00DA0990" w:rsidRDefault="00DA0990"/>
    <w:p w14:paraId="4591A85A" w14:textId="77777777" w:rsidR="00DA0990" w:rsidRDefault="008E5F2F">
      <w:pPr>
        <w:pBdr>
          <w:top w:val="single" w:sz="4" w:space="1" w:color="auto"/>
          <w:left w:val="single" w:sz="4" w:space="1" w:color="auto"/>
          <w:bottom w:val="single" w:sz="4" w:space="1" w:color="auto"/>
          <w:right w:val="single" w:sz="4" w:space="1" w:color="auto"/>
        </w:pBdr>
        <w:rPr>
          <w:b/>
          <w:noProof/>
          <w:szCs w:val="22"/>
        </w:rPr>
      </w:pPr>
      <w:r>
        <w:br w:type="page"/>
      </w:r>
      <w:r>
        <w:rPr>
          <w:b/>
          <w:szCs w:val="22"/>
        </w:rPr>
        <w:t>VÄLISPAKENDIL PEAVAD OLEMA JÄRGMISED ANDMED</w:t>
      </w:r>
    </w:p>
    <w:p w14:paraId="4591A85B" w14:textId="77777777" w:rsidR="00DA0990" w:rsidRDefault="00DA0990">
      <w:pPr>
        <w:keepNext/>
        <w:pBdr>
          <w:top w:val="single" w:sz="4" w:space="1" w:color="auto"/>
          <w:left w:val="single" w:sz="4" w:space="1" w:color="auto"/>
          <w:bottom w:val="single" w:sz="4" w:space="1" w:color="auto"/>
          <w:right w:val="single" w:sz="4" w:space="1" w:color="auto"/>
        </w:pBdr>
        <w:rPr>
          <w:bCs/>
          <w:noProof/>
          <w:szCs w:val="22"/>
        </w:rPr>
      </w:pPr>
    </w:p>
    <w:p w14:paraId="4591A85C" w14:textId="77777777" w:rsidR="00DA0990" w:rsidRDefault="008E5F2F">
      <w:pPr>
        <w:keepNext/>
        <w:pBdr>
          <w:top w:val="single" w:sz="4" w:space="1" w:color="auto"/>
          <w:left w:val="single" w:sz="4" w:space="1" w:color="auto"/>
          <w:bottom w:val="single" w:sz="4" w:space="1" w:color="auto"/>
          <w:right w:val="single" w:sz="4" w:space="1" w:color="auto"/>
        </w:pBdr>
        <w:rPr>
          <w:b/>
          <w:bCs/>
          <w:noProof/>
          <w:szCs w:val="22"/>
        </w:rPr>
      </w:pPr>
      <w:r>
        <w:rPr>
          <w:b/>
          <w:bCs/>
          <w:noProof/>
          <w:szCs w:val="22"/>
        </w:rPr>
        <w:t>RAVI ALUSTAMISE PAKENDI VÄLISPAKEND (SINISE RAAMIGA)</w:t>
      </w:r>
    </w:p>
    <w:p w14:paraId="4591A85D" w14:textId="77777777" w:rsidR="00DA0990" w:rsidRDefault="00DA0990">
      <w:pPr>
        <w:keepNext/>
        <w:rPr>
          <w:szCs w:val="22"/>
        </w:rPr>
      </w:pPr>
    </w:p>
    <w:p w14:paraId="4591A85E" w14:textId="77777777" w:rsidR="00DA0990" w:rsidRDefault="00DA0990">
      <w:pPr>
        <w:keepNext/>
        <w:rPr>
          <w:noProof/>
          <w:szCs w:val="22"/>
        </w:rPr>
      </w:pPr>
    </w:p>
    <w:p w14:paraId="4591A85F" w14:textId="77777777" w:rsidR="00DA0990" w:rsidRDefault="008E5F2F">
      <w:pPr>
        <w:keepNext/>
        <w:pBdr>
          <w:top w:val="single" w:sz="4" w:space="1" w:color="auto"/>
          <w:left w:val="single" w:sz="4" w:space="4" w:color="auto"/>
          <w:bottom w:val="single" w:sz="4" w:space="1" w:color="auto"/>
          <w:right w:val="single" w:sz="4" w:space="4" w:color="auto"/>
        </w:pBdr>
        <w:rPr>
          <w:szCs w:val="22"/>
        </w:rPr>
      </w:pPr>
      <w:r>
        <w:rPr>
          <w:b/>
          <w:szCs w:val="22"/>
        </w:rPr>
        <w:t>1.</w:t>
      </w:r>
      <w:r>
        <w:rPr>
          <w:b/>
          <w:szCs w:val="22"/>
        </w:rPr>
        <w:tab/>
        <w:t>RAVIMPREPARAADI NIMETUS</w:t>
      </w:r>
    </w:p>
    <w:p w14:paraId="4591A860" w14:textId="77777777" w:rsidR="00DA0990" w:rsidRDefault="00DA0990">
      <w:pPr>
        <w:keepNext/>
        <w:rPr>
          <w:noProof/>
          <w:szCs w:val="22"/>
        </w:rPr>
      </w:pPr>
    </w:p>
    <w:p w14:paraId="4591A861" w14:textId="77777777" w:rsidR="00DA0990" w:rsidRDefault="008E5F2F">
      <w:pPr>
        <w:rPr>
          <w:szCs w:val="22"/>
        </w:rPr>
      </w:pPr>
      <w:r>
        <w:t xml:space="preserve">Alunbrig 90 mg </w:t>
      </w:r>
      <w:r>
        <w:rPr>
          <w:szCs w:val="22"/>
        </w:rPr>
        <w:t>õhukese polümeerikattega tabletid</w:t>
      </w:r>
    </w:p>
    <w:p w14:paraId="4591A862" w14:textId="77777777" w:rsidR="00DA0990" w:rsidRDefault="008E5F2F">
      <w:pPr>
        <w:rPr>
          <w:noProof/>
          <w:szCs w:val="22"/>
        </w:rPr>
      </w:pPr>
      <w:r>
        <w:t xml:space="preserve">Alunbrig 180 mg </w:t>
      </w:r>
      <w:r>
        <w:rPr>
          <w:szCs w:val="22"/>
        </w:rPr>
        <w:t>õhukese polümeerikattega tabletid</w:t>
      </w:r>
    </w:p>
    <w:p w14:paraId="4591A863" w14:textId="77777777" w:rsidR="00DA0990" w:rsidRDefault="008E5F2F">
      <w:pPr>
        <w:rPr>
          <w:b/>
          <w:szCs w:val="22"/>
        </w:rPr>
      </w:pPr>
      <w:r>
        <w:t>brigatiniib</w:t>
      </w:r>
    </w:p>
    <w:p w14:paraId="4591A864" w14:textId="77777777" w:rsidR="00DA0990" w:rsidRDefault="00DA0990">
      <w:pPr>
        <w:rPr>
          <w:noProof/>
          <w:szCs w:val="22"/>
        </w:rPr>
      </w:pPr>
    </w:p>
    <w:p w14:paraId="4591A865" w14:textId="77777777" w:rsidR="00DA0990" w:rsidRDefault="00DA0990">
      <w:pPr>
        <w:rPr>
          <w:noProof/>
          <w:szCs w:val="22"/>
        </w:rPr>
      </w:pPr>
    </w:p>
    <w:p w14:paraId="4591A866" w14:textId="77777777" w:rsidR="00DA0990" w:rsidRDefault="008E5F2F">
      <w:pPr>
        <w:keepNext/>
        <w:pBdr>
          <w:top w:val="single" w:sz="4" w:space="1" w:color="auto"/>
          <w:left w:val="single" w:sz="4" w:space="4" w:color="auto"/>
          <w:bottom w:val="single" w:sz="4" w:space="1" w:color="auto"/>
          <w:right w:val="single" w:sz="4" w:space="4" w:color="auto"/>
        </w:pBdr>
        <w:rPr>
          <w:b/>
          <w:noProof/>
          <w:szCs w:val="22"/>
        </w:rPr>
      </w:pPr>
      <w:r>
        <w:rPr>
          <w:b/>
          <w:szCs w:val="22"/>
        </w:rPr>
        <w:t>2.</w:t>
      </w:r>
      <w:r>
        <w:rPr>
          <w:b/>
          <w:szCs w:val="22"/>
        </w:rPr>
        <w:tab/>
        <w:t>TOIMEAINE(TE) SISALDUS</w:t>
      </w:r>
    </w:p>
    <w:p w14:paraId="4591A867" w14:textId="77777777" w:rsidR="00DA0990" w:rsidRDefault="00DA0990">
      <w:pPr>
        <w:keepNext/>
        <w:rPr>
          <w:noProof/>
          <w:szCs w:val="22"/>
        </w:rPr>
      </w:pPr>
    </w:p>
    <w:p w14:paraId="4591A868" w14:textId="77777777" w:rsidR="00DA0990" w:rsidRDefault="008E5F2F">
      <w:r>
        <w:t xml:space="preserve">Üks 90 mg </w:t>
      </w:r>
      <w:r>
        <w:rPr>
          <w:szCs w:val="22"/>
        </w:rPr>
        <w:t>õhukese polümeerikattega tablett</w:t>
      </w:r>
      <w:r>
        <w:t xml:space="preserve"> sisaldab 90 mg brigatiniibi.</w:t>
      </w:r>
    </w:p>
    <w:p w14:paraId="4591A869" w14:textId="77777777" w:rsidR="00DA0990" w:rsidRDefault="008E5F2F">
      <w:pPr>
        <w:rPr>
          <w:noProof/>
          <w:szCs w:val="22"/>
        </w:rPr>
      </w:pPr>
      <w:r>
        <w:t xml:space="preserve">Üks 180 mg </w:t>
      </w:r>
      <w:r>
        <w:rPr>
          <w:szCs w:val="22"/>
        </w:rPr>
        <w:t>õhukese polümeerikattega tablett</w:t>
      </w:r>
      <w:r>
        <w:t xml:space="preserve"> sisaldab 180 mg brigatiniibi.</w:t>
      </w:r>
    </w:p>
    <w:p w14:paraId="4591A86A" w14:textId="77777777" w:rsidR="00DA0990" w:rsidRDefault="00DA0990">
      <w:pPr>
        <w:rPr>
          <w:noProof/>
          <w:szCs w:val="22"/>
        </w:rPr>
      </w:pPr>
    </w:p>
    <w:p w14:paraId="4591A86B" w14:textId="77777777" w:rsidR="00DA0990" w:rsidRDefault="00DA0990">
      <w:pPr>
        <w:rPr>
          <w:noProof/>
          <w:szCs w:val="22"/>
        </w:rPr>
      </w:pPr>
    </w:p>
    <w:p w14:paraId="4591A86C" w14:textId="77777777" w:rsidR="00DA0990" w:rsidRDefault="008E5F2F">
      <w:pPr>
        <w:keepNext/>
        <w:pBdr>
          <w:top w:val="single" w:sz="4" w:space="1" w:color="auto"/>
          <w:left w:val="single" w:sz="4" w:space="4" w:color="auto"/>
          <w:bottom w:val="single" w:sz="4" w:space="1" w:color="auto"/>
          <w:right w:val="single" w:sz="4" w:space="4" w:color="auto"/>
        </w:pBdr>
        <w:rPr>
          <w:noProof/>
          <w:szCs w:val="22"/>
        </w:rPr>
      </w:pPr>
      <w:r>
        <w:rPr>
          <w:b/>
          <w:szCs w:val="22"/>
        </w:rPr>
        <w:t>3.</w:t>
      </w:r>
      <w:r>
        <w:rPr>
          <w:b/>
          <w:szCs w:val="22"/>
        </w:rPr>
        <w:tab/>
        <w:t>ABIAINED</w:t>
      </w:r>
    </w:p>
    <w:p w14:paraId="4591A86D" w14:textId="77777777" w:rsidR="00DA0990" w:rsidRDefault="00DA0990">
      <w:pPr>
        <w:keepNext/>
        <w:rPr>
          <w:noProof/>
          <w:szCs w:val="22"/>
        </w:rPr>
      </w:pPr>
    </w:p>
    <w:p w14:paraId="4591A86E" w14:textId="77777777" w:rsidR="00DA0990" w:rsidRDefault="008E5F2F">
      <w:pPr>
        <w:rPr>
          <w:noProof/>
          <w:szCs w:val="22"/>
        </w:rPr>
      </w:pPr>
      <w:r>
        <w:t xml:space="preserve">Sisaldab laktoosi. </w:t>
      </w:r>
      <w:r>
        <w:rPr>
          <w:highlight w:val="lightGray"/>
        </w:rPr>
        <w:t>Täpsem teave on esitatud pakendi infolehel.</w:t>
      </w:r>
    </w:p>
    <w:p w14:paraId="4591A86F" w14:textId="77777777" w:rsidR="00DA0990" w:rsidRDefault="00DA0990">
      <w:pPr>
        <w:rPr>
          <w:noProof/>
          <w:szCs w:val="22"/>
        </w:rPr>
      </w:pPr>
    </w:p>
    <w:p w14:paraId="4591A870" w14:textId="77777777" w:rsidR="00DA0990" w:rsidRDefault="00DA0990">
      <w:pPr>
        <w:rPr>
          <w:noProof/>
          <w:szCs w:val="22"/>
        </w:rPr>
      </w:pPr>
    </w:p>
    <w:p w14:paraId="4591A871" w14:textId="77777777" w:rsidR="00DA0990" w:rsidRDefault="008E5F2F">
      <w:pPr>
        <w:keepNext/>
        <w:pBdr>
          <w:top w:val="single" w:sz="4" w:space="1" w:color="auto"/>
          <w:left w:val="single" w:sz="4" w:space="4" w:color="auto"/>
          <w:bottom w:val="single" w:sz="4" w:space="1" w:color="auto"/>
          <w:right w:val="single" w:sz="4" w:space="4" w:color="auto"/>
        </w:pBdr>
        <w:rPr>
          <w:noProof/>
          <w:szCs w:val="22"/>
        </w:rPr>
      </w:pPr>
      <w:r>
        <w:rPr>
          <w:b/>
          <w:szCs w:val="22"/>
        </w:rPr>
        <w:t>4.</w:t>
      </w:r>
      <w:r>
        <w:rPr>
          <w:b/>
          <w:szCs w:val="22"/>
        </w:rPr>
        <w:tab/>
        <w:t>RAVIMVORM JA PAKENDI SUURUS</w:t>
      </w:r>
    </w:p>
    <w:p w14:paraId="4591A872" w14:textId="77777777" w:rsidR="00DA0990" w:rsidRDefault="00DA0990">
      <w:pPr>
        <w:keepNext/>
        <w:rPr>
          <w:noProof/>
          <w:szCs w:val="22"/>
        </w:rPr>
      </w:pPr>
    </w:p>
    <w:p w14:paraId="4591A873" w14:textId="77777777" w:rsidR="00DA0990" w:rsidRDefault="008E5F2F">
      <w:pPr>
        <w:rPr>
          <w:szCs w:val="22"/>
        </w:rPr>
      </w:pPr>
      <w:r>
        <w:rPr>
          <w:szCs w:val="22"/>
          <w:highlight w:val="lightGray"/>
        </w:rPr>
        <w:t>Õhukese</w:t>
      </w:r>
      <w:r>
        <w:rPr>
          <w:highlight w:val="lightGray"/>
        </w:rPr>
        <w:t xml:space="preserve"> </w:t>
      </w:r>
      <w:r>
        <w:rPr>
          <w:szCs w:val="22"/>
          <w:highlight w:val="lightGray"/>
        </w:rPr>
        <w:t>polümeerikattega tabletid</w:t>
      </w:r>
    </w:p>
    <w:p w14:paraId="4591A874" w14:textId="77777777" w:rsidR="00DA0990" w:rsidRDefault="008E5F2F">
      <w:pPr>
        <w:rPr>
          <w:szCs w:val="22"/>
        </w:rPr>
      </w:pPr>
      <w:r>
        <w:rPr>
          <w:szCs w:val="22"/>
        </w:rPr>
        <w:t>Ravi alustamise pakend</w:t>
      </w:r>
    </w:p>
    <w:p w14:paraId="4591A875" w14:textId="77777777" w:rsidR="00DA0990" w:rsidRDefault="008E5F2F">
      <w:pPr>
        <w:rPr>
          <w:szCs w:val="22"/>
        </w:rPr>
      </w:pPr>
      <w:r>
        <w:rPr>
          <w:szCs w:val="22"/>
        </w:rPr>
        <w:t>Iga pakend sisaldab kaht karpi välispakendis.</w:t>
      </w:r>
    </w:p>
    <w:p w14:paraId="4591A876" w14:textId="77777777" w:rsidR="00DA0990" w:rsidRDefault="008E5F2F">
      <w:r>
        <w:t>Alunbrig 90 mg 7 õhukese polümeerikattega tabletti</w:t>
      </w:r>
    </w:p>
    <w:p w14:paraId="4591A877" w14:textId="77777777" w:rsidR="00DA0990" w:rsidRDefault="008E5F2F">
      <w:r>
        <w:t>Alunbrig 180 mg 21 õhukese polümeerikattega tabletti</w:t>
      </w:r>
    </w:p>
    <w:p w14:paraId="4591A878" w14:textId="77777777" w:rsidR="00DA0990" w:rsidRDefault="00DA0990">
      <w:pPr>
        <w:rPr>
          <w:noProof/>
          <w:szCs w:val="22"/>
        </w:rPr>
      </w:pPr>
    </w:p>
    <w:p w14:paraId="4591A879" w14:textId="77777777" w:rsidR="00DA0990" w:rsidRDefault="00DA0990">
      <w:pPr>
        <w:rPr>
          <w:noProof/>
          <w:szCs w:val="22"/>
        </w:rPr>
      </w:pPr>
    </w:p>
    <w:p w14:paraId="4591A87A" w14:textId="77777777" w:rsidR="00DA0990" w:rsidRDefault="008E5F2F">
      <w:pPr>
        <w:keepNext/>
        <w:pBdr>
          <w:top w:val="single" w:sz="4" w:space="1" w:color="auto"/>
          <w:left w:val="single" w:sz="4" w:space="4" w:color="auto"/>
          <w:bottom w:val="single" w:sz="4" w:space="1" w:color="auto"/>
          <w:right w:val="single" w:sz="4" w:space="4" w:color="auto"/>
        </w:pBdr>
        <w:rPr>
          <w:noProof/>
          <w:szCs w:val="22"/>
        </w:rPr>
      </w:pPr>
      <w:r>
        <w:rPr>
          <w:b/>
          <w:szCs w:val="22"/>
        </w:rPr>
        <w:t>5.</w:t>
      </w:r>
      <w:r>
        <w:rPr>
          <w:b/>
          <w:szCs w:val="22"/>
        </w:rPr>
        <w:tab/>
        <w:t xml:space="preserve">MANUSTAMISVIIS JA </w:t>
      </w:r>
      <w:r>
        <w:rPr>
          <w:b/>
          <w:szCs w:val="22"/>
        </w:rPr>
        <w:noBreakHyphen/>
        <w:t>TEE(D)</w:t>
      </w:r>
    </w:p>
    <w:p w14:paraId="4591A87B" w14:textId="77777777" w:rsidR="00DA0990" w:rsidRDefault="00DA0990">
      <w:pPr>
        <w:keepNext/>
        <w:rPr>
          <w:noProof/>
          <w:szCs w:val="22"/>
        </w:rPr>
      </w:pPr>
    </w:p>
    <w:p w14:paraId="4591A87C" w14:textId="77777777" w:rsidR="00DA0990" w:rsidRDefault="008E5F2F">
      <w:pPr>
        <w:rPr>
          <w:noProof/>
          <w:szCs w:val="22"/>
        </w:rPr>
      </w:pPr>
      <w:r>
        <w:rPr>
          <w:szCs w:val="22"/>
        </w:rPr>
        <w:t>Enne ravimi kasutamist lugege pakendi infolehte.</w:t>
      </w:r>
    </w:p>
    <w:p w14:paraId="4591A87D" w14:textId="77777777" w:rsidR="00DA0990" w:rsidRDefault="008E5F2F">
      <w:pPr>
        <w:rPr>
          <w:szCs w:val="22"/>
        </w:rPr>
      </w:pPr>
      <w:r>
        <w:rPr>
          <w:szCs w:val="22"/>
        </w:rPr>
        <w:t>Suukaudne.</w:t>
      </w:r>
    </w:p>
    <w:p w14:paraId="4591A87E" w14:textId="77777777" w:rsidR="00DA0990" w:rsidRDefault="00DA0990">
      <w:pPr>
        <w:rPr>
          <w:szCs w:val="22"/>
        </w:rPr>
      </w:pPr>
    </w:p>
    <w:p w14:paraId="4591A87F" w14:textId="77777777" w:rsidR="00DA0990" w:rsidRDefault="008E5F2F">
      <w:r>
        <w:t>Võtke ainult üks tablett ööpäevas.</w:t>
      </w:r>
    </w:p>
    <w:p w14:paraId="4591A880" w14:textId="77777777" w:rsidR="00DA0990" w:rsidRDefault="00DA0990">
      <w:pPr>
        <w:rPr>
          <w:noProof/>
          <w:szCs w:val="22"/>
        </w:rPr>
      </w:pPr>
    </w:p>
    <w:p w14:paraId="4591A881" w14:textId="77777777" w:rsidR="00DA0990" w:rsidRDefault="008E5F2F">
      <w:pPr>
        <w:rPr>
          <w:noProof/>
          <w:szCs w:val="22"/>
        </w:rPr>
      </w:pPr>
      <w:r>
        <w:rPr>
          <w:noProof/>
          <w:szCs w:val="22"/>
        </w:rPr>
        <w:t>Alunbrigi 90 mg üks kord ööpäevas esimese 7 päeva jooksul ja seejärel 180 mg üks kord ööpäevas.</w:t>
      </w:r>
    </w:p>
    <w:p w14:paraId="4591A882" w14:textId="77777777" w:rsidR="00DA0990" w:rsidRDefault="00DA0990">
      <w:pPr>
        <w:rPr>
          <w:noProof/>
          <w:szCs w:val="22"/>
        </w:rPr>
      </w:pPr>
    </w:p>
    <w:p w14:paraId="4591A883" w14:textId="77777777" w:rsidR="00DA0990" w:rsidRDefault="00DA0990">
      <w:pPr>
        <w:rPr>
          <w:noProof/>
          <w:szCs w:val="22"/>
        </w:rPr>
      </w:pPr>
    </w:p>
    <w:p w14:paraId="4591A884" w14:textId="77777777" w:rsidR="00DA0990" w:rsidRDefault="008E5F2F">
      <w:pPr>
        <w:keepNext/>
        <w:pBdr>
          <w:top w:val="single" w:sz="4" w:space="1" w:color="auto"/>
          <w:left w:val="single" w:sz="4" w:space="4" w:color="auto"/>
          <w:bottom w:val="single" w:sz="4" w:space="1" w:color="auto"/>
          <w:right w:val="single" w:sz="4" w:space="4" w:color="auto"/>
        </w:pBdr>
        <w:ind w:left="567" w:hanging="567"/>
        <w:rPr>
          <w:noProof/>
          <w:szCs w:val="22"/>
        </w:rPr>
      </w:pPr>
      <w:r>
        <w:rPr>
          <w:b/>
          <w:szCs w:val="22"/>
        </w:rPr>
        <w:t>6.</w:t>
      </w:r>
      <w:r>
        <w:rPr>
          <w:b/>
          <w:szCs w:val="22"/>
        </w:rPr>
        <w:tab/>
        <w:t>ERIHOIATUS, ET RAVIMIT TULEB HOIDA LASTE EEST VARJATUD JA KÄTTESAAMATUS KOHAS</w:t>
      </w:r>
    </w:p>
    <w:p w14:paraId="4591A885" w14:textId="77777777" w:rsidR="00DA0990" w:rsidRDefault="00DA0990">
      <w:pPr>
        <w:keepNext/>
        <w:rPr>
          <w:noProof/>
          <w:szCs w:val="22"/>
        </w:rPr>
      </w:pPr>
    </w:p>
    <w:p w14:paraId="4591A886" w14:textId="77777777" w:rsidR="00DA0990" w:rsidRDefault="008E5F2F">
      <w:pPr>
        <w:rPr>
          <w:noProof/>
          <w:szCs w:val="22"/>
        </w:rPr>
      </w:pPr>
      <w:r>
        <w:rPr>
          <w:szCs w:val="22"/>
        </w:rPr>
        <w:t>Hoida laste eest varjatud ja kättesaamatus kohas.</w:t>
      </w:r>
    </w:p>
    <w:p w14:paraId="4591A887" w14:textId="77777777" w:rsidR="00DA0990" w:rsidRDefault="00DA0990">
      <w:pPr>
        <w:rPr>
          <w:noProof/>
          <w:szCs w:val="22"/>
        </w:rPr>
      </w:pPr>
    </w:p>
    <w:p w14:paraId="4591A888" w14:textId="77777777" w:rsidR="00DA0990" w:rsidRDefault="00DA0990">
      <w:pPr>
        <w:rPr>
          <w:noProof/>
          <w:szCs w:val="22"/>
        </w:rPr>
      </w:pPr>
    </w:p>
    <w:p w14:paraId="4591A889" w14:textId="77777777" w:rsidR="00DA0990" w:rsidRDefault="008E5F2F">
      <w:pPr>
        <w:pBdr>
          <w:top w:val="single" w:sz="4" w:space="1" w:color="auto"/>
          <w:left w:val="single" w:sz="4" w:space="4" w:color="auto"/>
          <w:bottom w:val="single" w:sz="4" w:space="1" w:color="auto"/>
          <w:right w:val="single" w:sz="4" w:space="4" w:color="auto"/>
        </w:pBdr>
        <w:ind w:left="567" w:hanging="567"/>
        <w:rPr>
          <w:noProof/>
          <w:szCs w:val="22"/>
        </w:rPr>
      </w:pPr>
      <w:r>
        <w:rPr>
          <w:b/>
          <w:szCs w:val="22"/>
        </w:rPr>
        <w:t>7.</w:t>
      </w:r>
      <w:r>
        <w:rPr>
          <w:b/>
          <w:szCs w:val="22"/>
        </w:rPr>
        <w:tab/>
        <w:t>TEISED ERIHOIATUSED (VAJADUSEL)</w:t>
      </w:r>
    </w:p>
    <w:p w14:paraId="4591A88A" w14:textId="77777777" w:rsidR="00DA0990" w:rsidRDefault="00DA0990">
      <w:pPr>
        <w:rPr>
          <w:noProof/>
          <w:szCs w:val="22"/>
        </w:rPr>
      </w:pPr>
    </w:p>
    <w:p w14:paraId="4591A88B" w14:textId="77777777" w:rsidR="00DA0990" w:rsidRDefault="00DA0990">
      <w:pPr>
        <w:tabs>
          <w:tab w:val="left" w:pos="749"/>
        </w:tabs>
        <w:rPr>
          <w:szCs w:val="22"/>
        </w:rPr>
      </w:pPr>
    </w:p>
    <w:p w14:paraId="4591A88C" w14:textId="77777777" w:rsidR="00DA0990" w:rsidRDefault="008E5F2F">
      <w:pPr>
        <w:keepNext/>
        <w:pBdr>
          <w:top w:val="single" w:sz="4" w:space="1" w:color="auto"/>
          <w:left w:val="single" w:sz="4" w:space="4" w:color="auto"/>
          <w:bottom w:val="single" w:sz="4" w:space="1" w:color="auto"/>
          <w:right w:val="single" w:sz="4" w:space="4" w:color="auto"/>
        </w:pBdr>
        <w:rPr>
          <w:szCs w:val="22"/>
        </w:rPr>
      </w:pPr>
      <w:r>
        <w:rPr>
          <w:b/>
          <w:szCs w:val="22"/>
        </w:rPr>
        <w:t>8.</w:t>
      </w:r>
      <w:r>
        <w:rPr>
          <w:b/>
          <w:szCs w:val="22"/>
        </w:rPr>
        <w:tab/>
        <w:t>KÕLBLIKKUSAEG</w:t>
      </w:r>
    </w:p>
    <w:p w14:paraId="4591A88D" w14:textId="77777777" w:rsidR="00DA0990" w:rsidRDefault="00DA0990">
      <w:pPr>
        <w:keepNext/>
        <w:rPr>
          <w:szCs w:val="22"/>
        </w:rPr>
      </w:pPr>
    </w:p>
    <w:p w14:paraId="4591A88E" w14:textId="77777777" w:rsidR="00DA0990" w:rsidRDefault="008E5F2F">
      <w:pPr>
        <w:rPr>
          <w:szCs w:val="22"/>
        </w:rPr>
      </w:pPr>
      <w:r>
        <w:t>EXP</w:t>
      </w:r>
    </w:p>
    <w:p w14:paraId="4591A88F" w14:textId="77777777" w:rsidR="00DA0990" w:rsidRDefault="00DA0990">
      <w:pPr>
        <w:rPr>
          <w:szCs w:val="22"/>
        </w:rPr>
      </w:pPr>
    </w:p>
    <w:p w14:paraId="4591A890" w14:textId="77777777" w:rsidR="00DA0990" w:rsidRDefault="00DA0990">
      <w:pPr>
        <w:rPr>
          <w:noProof/>
          <w:szCs w:val="22"/>
        </w:rPr>
      </w:pPr>
    </w:p>
    <w:p w14:paraId="4591A891" w14:textId="77777777" w:rsidR="00DA0990" w:rsidRDefault="008E5F2F">
      <w:pPr>
        <w:pBdr>
          <w:top w:val="single" w:sz="4" w:space="1" w:color="auto"/>
          <w:left w:val="single" w:sz="4" w:space="4" w:color="auto"/>
          <w:bottom w:val="single" w:sz="4" w:space="1" w:color="auto"/>
          <w:right w:val="single" w:sz="4" w:space="4" w:color="auto"/>
        </w:pBdr>
        <w:ind w:left="567" w:hanging="567"/>
        <w:rPr>
          <w:noProof/>
          <w:szCs w:val="22"/>
        </w:rPr>
      </w:pPr>
      <w:r>
        <w:rPr>
          <w:b/>
          <w:szCs w:val="22"/>
        </w:rPr>
        <w:t>9.</w:t>
      </w:r>
      <w:r>
        <w:rPr>
          <w:b/>
          <w:szCs w:val="22"/>
        </w:rPr>
        <w:tab/>
        <w:t>SÄILITAMISE ERITINGIMUSED</w:t>
      </w:r>
    </w:p>
    <w:p w14:paraId="4591A892" w14:textId="77777777" w:rsidR="00DA0990" w:rsidRDefault="00DA0990">
      <w:pPr>
        <w:rPr>
          <w:noProof/>
          <w:szCs w:val="22"/>
        </w:rPr>
      </w:pPr>
    </w:p>
    <w:p w14:paraId="4591A893" w14:textId="77777777" w:rsidR="00DA0990" w:rsidRDefault="00DA0990">
      <w:pPr>
        <w:ind w:left="567" w:hanging="567"/>
        <w:rPr>
          <w:noProof/>
          <w:szCs w:val="22"/>
        </w:rPr>
      </w:pPr>
    </w:p>
    <w:p w14:paraId="4591A894" w14:textId="77777777" w:rsidR="00DA0990" w:rsidRDefault="008E5F2F">
      <w:pPr>
        <w:pBdr>
          <w:top w:val="single" w:sz="4" w:space="1" w:color="auto"/>
          <w:left w:val="single" w:sz="4" w:space="4" w:color="auto"/>
          <w:bottom w:val="single" w:sz="4" w:space="1" w:color="auto"/>
          <w:right w:val="single" w:sz="4" w:space="4" w:color="auto"/>
        </w:pBdr>
        <w:ind w:left="567" w:hanging="567"/>
        <w:rPr>
          <w:b/>
          <w:noProof/>
          <w:szCs w:val="22"/>
        </w:rPr>
      </w:pPr>
      <w:r>
        <w:rPr>
          <w:b/>
          <w:szCs w:val="22"/>
        </w:rPr>
        <w:t>10.</w:t>
      </w:r>
      <w:r>
        <w:rPr>
          <w:b/>
          <w:szCs w:val="22"/>
        </w:rPr>
        <w:tab/>
        <w:t>ERINÕUDED KASUTAMATA JÄÄNUD RAVIMPREPARAADI VÕI SELLEST TEKKINUD JÄÄTMEMATERJALI HÄVITAMISEKS, VASTAVALT VAJADUSELE</w:t>
      </w:r>
    </w:p>
    <w:p w14:paraId="4591A895" w14:textId="77777777" w:rsidR="00DA0990" w:rsidRDefault="00DA0990">
      <w:pPr>
        <w:rPr>
          <w:noProof/>
          <w:szCs w:val="22"/>
        </w:rPr>
      </w:pPr>
    </w:p>
    <w:p w14:paraId="4591A896" w14:textId="77777777" w:rsidR="00DA0990" w:rsidRDefault="00DA0990">
      <w:pPr>
        <w:rPr>
          <w:noProof/>
          <w:szCs w:val="22"/>
        </w:rPr>
      </w:pPr>
    </w:p>
    <w:p w14:paraId="4591A897" w14:textId="77777777" w:rsidR="00DA0990" w:rsidRDefault="008E5F2F">
      <w:pPr>
        <w:keepNext/>
        <w:pBdr>
          <w:top w:val="single" w:sz="4" w:space="1" w:color="auto"/>
          <w:left w:val="single" w:sz="4" w:space="4" w:color="auto"/>
          <w:bottom w:val="single" w:sz="4" w:space="1" w:color="auto"/>
          <w:right w:val="single" w:sz="4" w:space="4" w:color="auto"/>
        </w:pBdr>
        <w:rPr>
          <w:b/>
          <w:noProof/>
          <w:szCs w:val="22"/>
        </w:rPr>
      </w:pPr>
      <w:r>
        <w:rPr>
          <w:b/>
          <w:szCs w:val="22"/>
        </w:rPr>
        <w:t>11.</w:t>
      </w:r>
      <w:r>
        <w:rPr>
          <w:b/>
          <w:szCs w:val="22"/>
        </w:rPr>
        <w:tab/>
        <w:t>MÜÜGILOA HOIDJA NIMI JA AADRESS</w:t>
      </w:r>
    </w:p>
    <w:p w14:paraId="4591A898" w14:textId="77777777" w:rsidR="00DA0990" w:rsidRDefault="00DA0990">
      <w:pPr>
        <w:keepNext/>
        <w:rPr>
          <w:noProof/>
          <w:szCs w:val="22"/>
        </w:rPr>
      </w:pPr>
    </w:p>
    <w:p w14:paraId="4591A899" w14:textId="77777777" w:rsidR="00DA0990" w:rsidRDefault="008E5F2F">
      <w:pPr>
        <w:keepNext/>
        <w:numPr>
          <w:ilvl w:val="12"/>
          <w:numId w:val="0"/>
        </w:numPr>
        <w:rPr>
          <w:szCs w:val="22"/>
        </w:rPr>
      </w:pPr>
      <w:r>
        <w:t>Takeda Pharma A/S</w:t>
      </w:r>
    </w:p>
    <w:p w14:paraId="4591A89A" w14:textId="77777777" w:rsidR="00DA0990" w:rsidRDefault="008E5F2F">
      <w:pPr>
        <w:keepNext/>
        <w:numPr>
          <w:ilvl w:val="12"/>
          <w:numId w:val="0"/>
        </w:numPr>
        <w:rPr>
          <w:szCs w:val="22"/>
        </w:rPr>
      </w:pPr>
      <w:r>
        <w:t>Delta Park 45</w:t>
      </w:r>
    </w:p>
    <w:p w14:paraId="4591A89B" w14:textId="77777777" w:rsidR="00DA0990" w:rsidRDefault="008E5F2F">
      <w:pPr>
        <w:keepNext/>
        <w:numPr>
          <w:ilvl w:val="12"/>
          <w:numId w:val="0"/>
        </w:numPr>
        <w:rPr>
          <w:szCs w:val="22"/>
        </w:rPr>
      </w:pPr>
      <w:r>
        <w:t>2665 Vallensbaek Strand</w:t>
      </w:r>
    </w:p>
    <w:p w14:paraId="4591A89C" w14:textId="77777777" w:rsidR="00DA0990" w:rsidRDefault="008E5F2F">
      <w:pPr>
        <w:numPr>
          <w:ilvl w:val="12"/>
          <w:numId w:val="0"/>
        </w:numPr>
        <w:ind w:right="-2"/>
        <w:rPr>
          <w:szCs w:val="22"/>
        </w:rPr>
      </w:pPr>
      <w:r>
        <w:t>Taani</w:t>
      </w:r>
    </w:p>
    <w:p w14:paraId="4591A89D" w14:textId="77777777" w:rsidR="00DA0990" w:rsidRDefault="00DA0990">
      <w:pPr>
        <w:rPr>
          <w:noProof/>
          <w:szCs w:val="22"/>
        </w:rPr>
      </w:pPr>
    </w:p>
    <w:p w14:paraId="4591A89E" w14:textId="77777777" w:rsidR="00DA0990" w:rsidRDefault="00DA0990">
      <w:pPr>
        <w:rPr>
          <w:noProof/>
          <w:szCs w:val="22"/>
        </w:rPr>
      </w:pPr>
    </w:p>
    <w:p w14:paraId="4591A89F" w14:textId="77777777" w:rsidR="00DA0990" w:rsidRDefault="008E5F2F">
      <w:pPr>
        <w:keepNext/>
        <w:pBdr>
          <w:top w:val="single" w:sz="4" w:space="1" w:color="auto"/>
          <w:left w:val="single" w:sz="4" w:space="4" w:color="auto"/>
          <w:bottom w:val="single" w:sz="4" w:space="1" w:color="auto"/>
          <w:right w:val="single" w:sz="4" w:space="4" w:color="auto"/>
        </w:pBdr>
        <w:rPr>
          <w:b/>
        </w:rPr>
      </w:pPr>
      <w:r>
        <w:rPr>
          <w:b/>
          <w:szCs w:val="22"/>
        </w:rPr>
        <w:t>12.</w:t>
      </w:r>
      <w:r>
        <w:rPr>
          <w:b/>
          <w:szCs w:val="22"/>
        </w:rPr>
        <w:tab/>
        <w:t>MÜÜGILOA NUMBER (NUMBRID)</w:t>
      </w:r>
    </w:p>
    <w:p w14:paraId="4591A8A0" w14:textId="77777777" w:rsidR="00DA0990" w:rsidRDefault="00DA0990"/>
    <w:p w14:paraId="4591A8A1" w14:textId="77777777" w:rsidR="00DA0990" w:rsidRDefault="008E5F2F">
      <w:r>
        <w:t>EU/1/18/1264/012</w:t>
      </w:r>
      <w:r>
        <w:tab/>
      </w:r>
      <w:r>
        <w:rPr>
          <w:highlight w:val="lightGray"/>
        </w:rPr>
        <w:t xml:space="preserve">7 x 90 mg + 21 x 180 mg tabletti </w:t>
      </w:r>
    </w:p>
    <w:p w14:paraId="4591A8A2" w14:textId="77777777" w:rsidR="00DA0990" w:rsidRDefault="00DA0990">
      <w:pPr>
        <w:rPr>
          <w:noProof/>
          <w:szCs w:val="22"/>
        </w:rPr>
      </w:pPr>
    </w:p>
    <w:p w14:paraId="4591A8A3" w14:textId="77777777" w:rsidR="00DA0990" w:rsidRDefault="00DA0990">
      <w:pPr>
        <w:rPr>
          <w:noProof/>
          <w:szCs w:val="22"/>
        </w:rPr>
      </w:pPr>
    </w:p>
    <w:p w14:paraId="4591A8A4" w14:textId="77777777" w:rsidR="00DA0990" w:rsidRDefault="008E5F2F">
      <w:pPr>
        <w:keepNext/>
        <w:pBdr>
          <w:top w:val="single" w:sz="4" w:space="1" w:color="auto"/>
          <w:left w:val="single" w:sz="4" w:space="4" w:color="auto"/>
          <w:bottom w:val="single" w:sz="4" w:space="1" w:color="auto"/>
          <w:right w:val="single" w:sz="4" w:space="4" w:color="auto"/>
        </w:pBdr>
        <w:rPr>
          <w:noProof/>
          <w:szCs w:val="22"/>
        </w:rPr>
      </w:pPr>
      <w:r>
        <w:rPr>
          <w:b/>
          <w:szCs w:val="22"/>
        </w:rPr>
        <w:t>13.</w:t>
      </w:r>
      <w:r>
        <w:rPr>
          <w:b/>
          <w:szCs w:val="22"/>
        </w:rPr>
        <w:tab/>
        <w:t>PARTII NUMBER</w:t>
      </w:r>
    </w:p>
    <w:p w14:paraId="4591A8A5" w14:textId="77777777" w:rsidR="00DA0990" w:rsidRDefault="00DA0990">
      <w:pPr>
        <w:keepNext/>
        <w:rPr>
          <w:noProof/>
          <w:szCs w:val="22"/>
        </w:rPr>
      </w:pPr>
    </w:p>
    <w:p w14:paraId="4591A8A6" w14:textId="77777777" w:rsidR="00DA0990" w:rsidRDefault="008E5F2F">
      <w:pPr>
        <w:rPr>
          <w:noProof/>
          <w:szCs w:val="22"/>
        </w:rPr>
      </w:pPr>
      <w:r>
        <w:t>Lot</w:t>
      </w:r>
    </w:p>
    <w:p w14:paraId="4591A8A7" w14:textId="77777777" w:rsidR="00DA0990" w:rsidRDefault="00DA0990">
      <w:pPr>
        <w:rPr>
          <w:noProof/>
          <w:szCs w:val="22"/>
        </w:rPr>
      </w:pPr>
    </w:p>
    <w:p w14:paraId="4591A8A8" w14:textId="77777777" w:rsidR="00DA0990" w:rsidRDefault="00DA0990">
      <w:pPr>
        <w:rPr>
          <w:noProof/>
          <w:szCs w:val="22"/>
        </w:rPr>
      </w:pPr>
    </w:p>
    <w:p w14:paraId="4591A8A9" w14:textId="77777777" w:rsidR="00DA0990" w:rsidRDefault="008E5F2F">
      <w:pPr>
        <w:pBdr>
          <w:top w:val="single" w:sz="4" w:space="1" w:color="auto"/>
          <w:left w:val="single" w:sz="4" w:space="4" w:color="auto"/>
          <w:bottom w:val="single" w:sz="4" w:space="1" w:color="auto"/>
          <w:right w:val="single" w:sz="4" w:space="4" w:color="auto"/>
        </w:pBdr>
        <w:rPr>
          <w:noProof/>
          <w:szCs w:val="22"/>
        </w:rPr>
      </w:pPr>
      <w:r>
        <w:rPr>
          <w:b/>
          <w:szCs w:val="22"/>
        </w:rPr>
        <w:t>14.</w:t>
      </w:r>
      <w:r>
        <w:rPr>
          <w:b/>
          <w:szCs w:val="22"/>
        </w:rPr>
        <w:tab/>
        <w:t>RAVIMI VÄLJASTAMISTINGIMUSED</w:t>
      </w:r>
    </w:p>
    <w:p w14:paraId="4591A8AA" w14:textId="77777777" w:rsidR="00DA0990" w:rsidRDefault="00DA0990">
      <w:pPr>
        <w:rPr>
          <w:noProof/>
          <w:szCs w:val="22"/>
        </w:rPr>
      </w:pPr>
    </w:p>
    <w:p w14:paraId="4591A8AB" w14:textId="77777777" w:rsidR="00DA0990" w:rsidRDefault="00DA0990">
      <w:pPr>
        <w:rPr>
          <w:noProof/>
          <w:szCs w:val="22"/>
        </w:rPr>
      </w:pPr>
    </w:p>
    <w:p w14:paraId="4591A8AC" w14:textId="77777777" w:rsidR="00DA0990" w:rsidRDefault="008E5F2F">
      <w:pPr>
        <w:pBdr>
          <w:top w:val="single" w:sz="4" w:space="2" w:color="auto"/>
          <w:left w:val="single" w:sz="4" w:space="4" w:color="auto"/>
          <w:bottom w:val="single" w:sz="4" w:space="1" w:color="auto"/>
          <w:right w:val="single" w:sz="4" w:space="4" w:color="auto"/>
        </w:pBdr>
        <w:rPr>
          <w:noProof/>
          <w:szCs w:val="22"/>
        </w:rPr>
      </w:pPr>
      <w:r>
        <w:rPr>
          <w:b/>
          <w:szCs w:val="22"/>
        </w:rPr>
        <w:t>15.</w:t>
      </w:r>
      <w:r>
        <w:rPr>
          <w:b/>
          <w:szCs w:val="22"/>
        </w:rPr>
        <w:tab/>
        <w:t>KASUTUSJUHEND</w:t>
      </w:r>
    </w:p>
    <w:p w14:paraId="4591A8AD" w14:textId="77777777" w:rsidR="00DA0990" w:rsidRDefault="00DA0990">
      <w:pPr>
        <w:rPr>
          <w:noProof/>
          <w:szCs w:val="22"/>
        </w:rPr>
      </w:pPr>
    </w:p>
    <w:p w14:paraId="4591A8AE" w14:textId="77777777" w:rsidR="00DA0990" w:rsidRDefault="00DA0990">
      <w:pPr>
        <w:rPr>
          <w:noProof/>
          <w:szCs w:val="22"/>
        </w:rPr>
      </w:pPr>
    </w:p>
    <w:p w14:paraId="4591A8AF" w14:textId="77777777" w:rsidR="00DA0990" w:rsidRDefault="008E5F2F">
      <w:pPr>
        <w:keepNext/>
        <w:pBdr>
          <w:top w:val="single" w:sz="4" w:space="1" w:color="auto"/>
          <w:left w:val="single" w:sz="4" w:space="4" w:color="auto"/>
          <w:bottom w:val="single" w:sz="4" w:space="0" w:color="auto"/>
          <w:right w:val="single" w:sz="4" w:space="4" w:color="auto"/>
        </w:pBdr>
        <w:rPr>
          <w:noProof/>
          <w:szCs w:val="22"/>
        </w:rPr>
      </w:pPr>
      <w:r>
        <w:rPr>
          <w:b/>
          <w:szCs w:val="22"/>
        </w:rPr>
        <w:t>16.</w:t>
      </w:r>
      <w:r>
        <w:rPr>
          <w:b/>
          <w:szCs w:val="22"/>
        </w:rPr>
        <w:tab/>
        <w:t>TEAVE BRAILLE’ KIRJAS (PUNKTKIRJAS)</w:t>
      </w:r>
    </w:p>
    <w:p w14:paraId="4591A8B0" w14:textId="77777777" w:rsidR="00DA0990" w:rsidRDefault="00DA0990">
      <w:pPr>
        <w:keepNext/>
        <w:rPr>
          <w:noProof/>
          <w:szCs w:val="22"/>
        </w:rPr>
      </w:pPr>
    </w:p>
    <w:p w14:paraId="4591A8B1" w14:textId="77777777" w:rsidR="00DA0990" w:rsidRDefault="008E5F2F">
      <w:pPr>
        <w:rPr>
          <w:noProof/>
          <w:szCs w:val="22"/>
        </w:rPr>
      </w:pPr>
      <w:r>
        <w:t>Alunbrig 90 mg, 180 mg</w:t>
      </w:r>
    </w:p>
    <w:p w14:paraId="4591A8B2" w14:textId="77777777" w:rsidR="00DA0990" w:rsidRDefault="00DA0990">
      <w:pPr>
        <w:rPr>
          <w:noProof/>
          <w:szCs w:val="22"/>
          <w:shd w:val="clear" w:color="auto" w:fill="CCCCCC"/>
        </w:rPr>
      </w:pPr>
    </w:p>
    <w:p w14:paraId="4591A8B3" w14:textId="77777777" w:rsidR="00DA0990" w:rsidRDefault="00DA0990">
      <w:pPr>
        <w:rPr>
          <w:noProof/>
          <w:szCs w:val="22"/>
          <w:shd w:val="clear" w:color="auto" w:fill="CCCCCC"/>
        </w:rPr>
      </w:pPr>
    </w:p>
    <w:p w14:paraId="4591A8B4" w14:textId="77777777" w:rsidR="00DA0990" w:rsidRDefault="008E5F2F">
      <w:pPr>
        <w:keepNext/>
        <w:pBdr>
          <w:top w:val="single" w:sz="4" w:space="1" w:color="auto"/>
          <w:left w:val="single" w:sz="4" w:space="4" w:color="auto"/>
          <w:bottom w:val="single" w:sz="4" w:space="0" w:color="auto"/>
          <w:right w:val="single" w:sz="4" w:space="4" w:color="auto"/>
        </w:pBdr>
        <w:tabs>
          <w:tab w:val="clear" w:pos="567"/>
        </w:tabs>
        <w:rPr>
          <w:i/>
          <w:noProof/>
          <w:szCs w:val="22"/>
        </w:rPr>
      </w:pPr>
      <w:r>
        <w:rPr>
          <w:b/>
          <w:szCs w:val="22"/>
        </w:rPr>
        <w:t>17.</w:t>
      </w:r>
      <w:r>
        <w:rPr>
          <w:b/>
          <w:szCs w:val="22"/>
        </w:rPr>
        <w:tab/>
        <w:t>AINULAADNE IDENTIFIKAATOR – 2D</w:t>
      </w:r>
      <w:r>
        <w:rPr>
          <w:b/>
          <w:szCs w:val="22"/>
        </w:rPr>
        <w:noBreakHyphen/>
        <w:t>vöötkood</w:t>
      </w:r>
    </w:p>
    <w:p w14:paraId="4591A8B5" w14:textId="77777777" w:rsidR="00DA0990" w:rsidRDefault="00DA0990">
      <w:pPr>
        <w:keepNext/>
        <w:tabs>
          <w:tab w:val="clear" w:pos="567"/>
        </w:tabs>
        <w:rPr>
          <w:noProof/>
          <w:szCs w:val="22"/>
        </w:rPr>
      </w:pPr>
    </w:p>
    <w:p w14:paraId="4591A8B6" w14:textId="77777777" w:rsidR="00DA0990" w:rsidRDefault="008E5F2F">
      <w:pPr>
        <w:rPr>
          <w:noProof/>
          <w:szCs w:val="22"/>
          <w:shd w:val="clear" w:color="auto" w:fill="CCCCCC"/>
        </w:rPr>
      </w:pPr>
      <w:r>
        <w:rPr>
          <w:szCs w:val="22"/>
          <w:highlight w:val="lightGray"/>
        </w:rPr>
        <w:t>Lisatud on 2D</w:t>
      </w:r>
      <w:r>
        <w:rPr>
          <w:szCs w:val="22"/>
          <w:highlight w:val="lightGray"/>
        </w:rPr>
        <w:noBreakHyphen/>
        <w:t>vöötkood, mis sisaldab ainulaadset identifikaatorit</w:t>
      </w:r>
    </w:p>
    <w:p w14:paraId="4591A8B7" w14:textId="77777777" w:rsidR="00DA0990" w:rsidRDefault="00DA0990">
      <w:pPr>
        <w:tabs>
          <w:tab w:val="clear" w:pos="567"/>
        </w:tabs>
        <w:rPr>
          <w:noProof/>
          <w:szCs w:val="22"/>
        </w:rPr>
      </w:pPr>
    </w:p>
    <w:p w14:paraId="4591A8B8" w14:textId="77777777" w:rsidR="00DA0990" w:rsidRDefault="00DA0990">
      <w:pPr>
        <w:tabs>
          <w:tab w:val="clear" w:pos="567"/>
        </w:tabs>
        <w:rPr>
          <w:noProof/>
          <w:szCs w:val="22"/>
        </w:rPr>
      </w:pPr>
    </w:p>
    <w:p w14:paraId="4591A8B9" w14:textId="77777777" w:rsidR="00DA0990" w:rsidRDefault="008E5F2F">
      <w:pPr>
        <w:keepNext/>
        <w:pBdr>
          <w:top w:val="single" w:sz="4" w:space="1" w:color="auto"/>
          <w:left w:val="single" w:sz="4" w:space="4" w:color="auto"/>
          <w:bottom w:val="single" w:sz="4" w:space="0" w:color="auto"/>
          <w:right w:val="single" w:sz="4" w:space="4" w:color="auto"/>
        </w:pBdr>
        <w:tabs>
          <w:tab w:val="clear" w:pos="567"/>
        </w:tabs>
        <w:rPr>
          <w:i/>
          <w:noProof/>
          <w:szCs w:val="22"/>
        </w:rPr>
      </w:pPr>
      <w:r>
        <w:rPr>
          <w:b/>
          <w:szCs w:val="22"/>
        </w:rPr>
        <w:t>18.</w:t>
      </w:r>
      <w:r>
        <w:rPr>
          <w:b/>
          <w:szCs w:val="22"/>
        </w:rPr>
        <w:tab/>
        <w:t>AINULAADNE IDENTIFIKAATOR – INIMLOETAVAD ANDMED</w:t>
      </w:r>
    </w:p>
    <w:p w14:paraId="4591A8BA" w14:textId="77777777" w:rsidR="00DA0990" w:rsidRDefault="00DA0990">
      <w:pPr>
        <w:keepNext/>
        <w:tabs>
          <w:tab w:val="clear" w:pos="567"/>
        </w:tabs>
        <w:rPr>
          <w:noProof/>
          <w:szCs w:val="22"/>
        </w:rPr>
      </w:pPr>
    </w:p>
    <w:p w14:paraId="4591A8BB" w14:textId="77777777" w:rsidR="00DA0990" w:rsidRDefault="008E5F2F">
      <w:pPr>
        <w:rPr>
          <w:szCs w:val="22"/>
        </w:rPr>
      </w:pPr>
      <w:r>
        <w:rPr>
          <w:szCs w:val="22"/>
        </w:rPr>
        <w:t>PC</w:t>
      </w:r>
    </w:p>
    <w:p w14:paraId="4591A8BC" w14:textId="77777777" w:rsidR="00DA0990" w:rsidRDefault="008E5F2F">
      <w:pPr>
        <w:rPr>
          <w:szCs w:val="22"/>
        </w:rPr>
      </w:pPr>
      <w:r>
        <w:rPr>
          <w:szCs w:val="22"/>
        </w:rPr>
        <w:t>SN</w:t>
      </w:r>
    </w:p>
    <w:p w14:paraId="4591A8BD" w14:textId="77777777" w:rsidR="00DA0990" w:rsidRDefault="008E5F2F">
      <w:pPr>
        <w:rPr>
          <w:noProof/>
          <w:szCs w:val="22"/>
        </w:rPr>
      </w:pPr>
      <w:r>
        <w:rPr>
          <w:szCs w:val="22"/>
        </w:rPr>
        <w:t>NN</w:t>
      </w:r>
    </w:p>
    <w:p w14:paraId="4591A8BE" w14:textId="77777777" w:rsidR="00DA0990" w:rsidRDefault="00DA0990">
      <w:pPr>
        <w:rPr>
          <w:szCs w:val="22"/>
        </w:rPr>
      </w:pPr>
    </w:p>
    <w:p w14:paraId="4591A8BF" w14:textId="77777777" w:rsidR="00DA0990" w:rsidRDefault="00DA0990">
      <w:pPr>
        <w:rPr>
          <w:szCs w:val="22"/>
        </w:rPr>
      </w:pPr>
    </w:p>
    <w:p w14:paraId="4591A8C0" w14:textId="77777777" w:rsidR="00DA0990" w:rsidRDefault="008E5F2F">
      <w:pPr>
        <w:keepNext/>
        <w:pBdr>
          <w:top w:val="single" w:sz="4" w:space="1" w:color="auto"/>
          <w:left w:val="single" w:sz="4" w:space="4" w:color="auto"/>
          <w:bottom w:val="single" w:sz="4" w:space="1" w:color="auto"/>
          <w:right w:val="single" w:sz="4" w:space="4" w:color="auto"/>
        </w:pBdr>
        <w:rPr>
          <w:b/>
          <w:noProof/>
          <w:szCs w:val="22"/>
        </w:rPr>
      </w:pPr>
      <w:r>
        <w:rPr>
          <w:b/>
          <w:noProof/>
          <w:szCs w:val="22"/>
        </w:rPr>
        <w:br w:type="page"/>
      </w:r>
      <w:r>
        <w:rPr>
          <w:b/>
          <w:szCs w:val="22"/>
        </w:rPr>
        <w:t>VÄLISPAKENDIL PEAVAD OLEMA JÄRGMISED ANDMED</w:t>
      </w:r>
    </w:p>
    <w:p w14:paraId="4591A8C1" w14:textId="77777777" w:rsidR="00DA0990" w:rsidRDefault="00DA0990">
      <w:pPr>
        <w:keepNext/>
        <w:pBdr>
          <w:top w:val="single" w:sz="4" w:space="1" w:color="auto"/>
          <w:left w:val="single" w:sz="4" w:space="4" w:color="auto"/>
          <w:bottom w:val="single" w:sz="4" w:space="1" w:color="auto"/>
          <w:right w:val="single" w:sz="4" w:space="4" w:color="auto"/>
        </w:pBdr>
        <w:rPr>
          <w:bCs/>
          <w:noProof/>
          <w:szCs w:val="22"/>
        </w:rPr>
      </w:pPr>
    </w:p>
    <w:p w14:paraId="4591A8C2" w14:textId="77777777" w:rsidR="00DA0990" w:rsidRDefault="008E5F2F">
      <w:pPr>
        <w:keepNext/>
        <w:pBdr>
          <w:top w:val="single" w:sz="4" w:space="1" w:color="auto"/>
          <w:left w:val="single" w:sz="4" w:space="4" w:color="auto"/>
          <w:bottom w:val="single" w:sz="4" w:space="1" w:color="auto"/>
          <w:right w:val="single" w:sz="4" w:space="4" w:color="auto"/>
        </w:pBdr>
        <w:rPr>
          <w:b/>
          <w:bCs/>
          <w:noProof/>
          <w:szCs w:val="22"/>
        </w:rPr>
      </w:pPr>
      <w:r>
        <w:rPr>
          <w:b/>
          <w:bCs/>
          <w:noProof/>
          <w:szCs w:val="22"/>
        </w:rPr>
        <w:t>RAVI ALUSTAMISE PAKENDI SISEPAKEND – 7 TABLETTI, 90 MG – 7</w:t>
      </w:r>
      <w:r>
        <w:rPr>
          <w:b/>
          <w:bCs/>
          <w:noProof/>
          <w:szCs w:val="22"/>
        </w:rPr>
        <w:noBreakHyphen/>
        <w:t>PÄEVANE RAVI (ILMA SINISE RAAMITA)</w:t>
      </w:r>
    </w:p>
    <w:p w14:paraId="4591A8C3" w14:textId="77777777" w:rsidR="00DA0990" w:rsidRDefault="00DA0990">
      <w:pPr>
        <w:keepNext/>
        <w:rPr>
          <w:szCs w:val="22"/>
        </w:rPr>
      </w:pPr>
    </w:p>
    <w:p w14:paraId="4591A8C4" w14:textId="77777777" w:rsidR="00DA0990" w:rsidRDefault="00DA0990">
      <w:pPr>
        <w:keepNext/>
        <w:rPr>
          <w:noProof/>
          <w:szCs w:val="22"/>
        </w:rPr>
      </w:pPr>
    </w:p>
    <w:p w14:paraId="4591A8C5" w14:textId="77777777" w:rsidR="00DA0990" w:rsidRDefault="008E5F2F">
      <w:pPr>
        <w:keepNext/>
        <w:pBdr>
          <w:top w:val="single" w:sz="4" w:space="1" w:color="auto"/>
          <w:left w:val="single" w:sz="4" w:space="4" w:color="auto"/>
          <w:bottom w:val="single" w:sz="4" w:space="1" w:color="auto"/>
          <w:right w:val="single" w:sz="4" w:space="4" w:color="auto"/>
        </w:pBdr>
        <w:rPr>
          <w:szCs w:val="22"/>
        </w:rPr>
      </w:pPr>
      <w:r>
        <w:rPr>
          <w:b/>
          <w:szCs w:val="22"/>
        </w:rPr>
        <w:t>1.</w:t>
      </w:r>
      <w:r>
        <w:rPr>
          <w:b/>
          <w:szCs w:val="22"/>
        </w:rPr>
        <w:tab/>
        <w:t>RAVIMPREPARAADI NIMETUS</w:t>
      </w:r>
    </w:p>
    <w:p w14:paraId="4591A8C6" w14:textId="77777777" w:rsidR="00DA0990" w:rsidRDefault="00DA0990">
      <w:pPr>
        <w:keepNext/>
        <w:rPr>
          <w:noProof/>
          <w:szCs w:val="22"/>
        </w:rPr>
      </w:pPr>
    </w:p>
    <w:p w14:paraId="4591A8C7" w14:textId="77777777" w:rsidR="00DA0990" w:rsidRDefault="008E5F2F">
      <w:pPr>
        <w:rPr>
          <w:szCs w:val="22"/>
        </w:rPr>
      </w:pPr>
      <w:r>
        <w:t xml:space="preserve">Alunbrig 90 mg </w:t>
      </w:r>
      <w:r>
        <w:rPr>
          <w:szCs w:val="22"/>
        </w:rPr>
        <w:t>õhukese polümeerikattega tabletid</w:t>
      </w:r>
    </w:p>
    <w:p w14:paraId="4591A8C8" w14:textId="77777777" w:rsidR="00DA0990" w:rsidRDefault="008E5F2F">
      <w:pPr>
        <w:rPr>
          <w:b/>
          <w:szCs w:val="22"/>
        </w:rPr>
      </w:pPr>
      <w:r>
        <w:t>brigatiniib</w:t>
      </w:r>
    </w:p>
    <w:p w14:paraId="4591A8C9" w14:textId="77777777" w:rsidR="00DA0990" w:rsidRDefault="00DA0990">
      <w:pPr>
        <w:rPr>
          <w:noProof/>
          <w:szCs w:val="22"/>
        </w:rPr>
      </w:pPr>
    </w:p>
    <w:p w14:paraId="4591A8CA" w14:textId="77777777" w:rsidR="00DA0990" w:rsidRDefault="00DA0990">
      <w:pPr>
        <w:rPr>
          <w:noProof/>
          <w:szCs w:val="22"/>
        </w:rPr>
      </w:pPr>
    </w:p>
    <w:p w14:paraId="4591A8CB" w14:textId="77777777" w:rsidR="00DA0990" w:rsidRDefault="008E5F2F">
      <w:pPr>
        <w:keepNext/>
        <w:pBdr>
          <w:top w:val="single" w:sz="4" w:space="1" w:color="auto"/>
          <w:left w:val="single" w:sz="4" w:space="4" w:color="auto"/>
          <w:bottom w:val="single" w:sz="4" w:space="1" w:color="auto"/>
          <w:right w:val="single" w:sz="4" w:space="4" w:color="auto"/>
        </w:pBdr>
        <w:rPr>
          <w:b/>
          <w:noProof/>
          <w:szCs w:val="22"/>
        </w:rPr>
      </w:pPr>
      <w:r>
        <w:rPr>
          <w:b/>
          <w:szCs w:val="22"/>
        </w:rPr>
        <w:t>2.</w:t>
      </w:r>
      <w:r>
        <w:rPr>
          <w:b/>
          <w:szCs w:val="22"/>
        </w:rPr>
        <w:tab/>
        <w:t>TOIMEAINE(TE) SISALDUS</w:t>
      </w:r>
    </w:p>
    <w:p w14:paraId="4591A8CC" w14:textId="77777777" w:rsidR="00DA0990" w:rsidRDefault="00DA0990">
      <w:pPr>
        <w:keepNext/>
        <w:rPr>
          <w:noProof/>
          <w:szCs w:val="22"/>
        </w:rPr>
      </w:pPr>
    </w:p>
    <w:p w14:paraId="4591A8CD" w14:textId="77777777" w:rsidR="00DA0990" w:rsidRDefault="008E5F2F">
      <w:r>
        <w:t xml:space="preserve">Üks </w:t>
      </w:r>
      <w:r>
        <w:rPr>
          <w:szCs w:val="22"/>
        </w:rPr>
        <w:t>õhukese polümeerikattega tablett</w:t>
      </w:r>
      <w:r>
        <w:t xml:space="preserve"> sisaldab 90 mg brigatiniibi.</w:t>
      </w:r>
    </w:p>
    <w:p w14:paraId="4591A8CE" w14:textId="77777777" w:rsidR="00DA0990" w:rsidRDefault="00DA0990">
      <w:pPr>
        <w:rPr>
          <w:noProof/>
          <w:szCs w:val="22"/>
        </w:rPr>
      </w:pPr>
    </w:p>
    <w:p w14:paraId="4591A8CF" w14:textId="77777777" w:rsidR="00DA0990" w:rsidRDefault="00DA0990">
      <w:pPr>
        <w:rPr>
          <w:noProof/>
          <w:szCs w:val="22"/>
        </w:rPr>
      </w:pPr>
    </w:p>
    <w:p w14:paraId="4591A8D0" w14:textId="77777777" w:rsidR="00DA0990" w:rsidRDefault="008E5F2F">
      <w:pPr>
        <w:keepNext/>
        <w:pBdr>
          <w:top w:val="single" w:sz="4" w:space="1" w:color="auto"/>
          <w:left w:val="single" w:sz="4" w:space="4" w:color="auto"/>
          <w:bottom w:val="single" w:sz="4" w:space="1" w:color="auto"/>
          <w:right w:val="single" w:sz="4" w:space="4" w:color="auto"/>
        </w:pBdr>
        <w:rPr>
          <w:noProof/>
          <w:szCs w:val="22"/>
        </w:rPr>
      </w:pPr>
      <w:r>
        <w:rPr>
          <w:b/>
          <w:szCs w:val="22"/>
        </w:rPr>
        <w:t>3.</w:t>
      </w:r>
      <w:r>
        <w:rPr>
          <w:b/>
          <w:szCs w:val="22"/>
        </w:rPr>
        <w:tab/>
        <w:t>ABIAINED</w:t>
      </w:r>
    </w:p>
    <w:p w14:paraId="4591A8D1" w14:textId="77777777" w:rsidR="00DA0990" w:rsidRDefault="00DA0990">
      <w:pPr>
        <w:keepNext/>
        <w:rPr>
          <w:noProof/>
          <w:szCs w:val="22"/>
        </w:rPr>
      </w:pPr>
    </w:p>
    <w:p w14:paraId="4591A8D2" w14:textId="77777777" w:rsidR="00DA0990" w:rsidRDefault="008E5F2F">
      <w:pPr>
        <w:rPr>
          <w:noProof/>
          <w:szCs w:val="22"/>
        </w:rPr>
      </w:pPr>
      <w:r>
        <w:t xml:space="preserve">Sisaldab laktoosi. </w:t>
      </w:r>
      <w:r>
        <w:rPr>
          <w:highlight w:val="lightGray"/>
        </w:rPr>
        <w:t>Täpsem teave on esitatud pakendi infolehel.</w:t>
      </w:r>
    </w:p>
    <w:p w14:paraId="4591A8D3" w14:textId="77777777" w:rsidR="00DA0990" w:rsidRDefault="00DA0990">
      <w:pPr>
        <w:rPr>
          <w:noProof/>
          <w:szCs w:val="22"/>
        </w:rPr>
      </w:pPr>
    </w:p>
    <w:p w14:paraId="4591A8D4" w14:textId="77777777" w:rsidR="00DA0990" w:rsidRDefault="00DA0990">
      <w:pPr>
        <w:rPr>
          <w:noProof/>
          <w:szCs w:val="22"/>
        </w:rPr>
      </w:pPr>
    </w:p>
    <w:p w14:paraId="4591A8D5" w14:textId="77777777" w:rsidR="00DA0990" w:rsidRDefault="008E5F2F">
      <w:pPr>
        <w:keepNext/>
        <w:pBdr>
          <w:top w:val="single" w:sz="4" w:space="1" w:color="auto"/>
          <w:left w:val="single" w:sz="4" w:space="4" w:color="auto"/>
          <w:bottom w:val="single" w:sz="4" w:space="1" w:color="auto"/>
          <w:right w:val="single" w:sz="4" w:space="4" w:color="auto"/>
        </w:pBdr>
        <w:rPr>
          <w:noProof/>
          <w:szCs w:val="22"/>
        </w:rPr>
      </w:pPr>
      <w:r>
        <w:rPr>
          <w:b/>
          <w:szCs w:val="22"/>
        </w:rPr>
        <w:t>4.</w:t>
      </w:r>
      <w:r>
        <w:rPr>
          <w:b/>
          <w:szCs w:val="22"/>
        </w:rPr>
        <w:tab/>
        <w:t>RAVIMVORM JA PAKENDI SUURUS</w:t>
      </w:r>
    </w:p>
    <w:p w14:paraId="4591A8D6" w14:textId="77777777" w:rsidR="00DA0990" w:rsidRDefault="00DA0990">
      <w:pPr>
        <w:keepNext/>
        <w:rPr>
          <w:noProof/>
          <w:szCs w:val="22"/>
        </w:rPr>
      </w:pPr>
    </w:p>
    <w:p w14:paraId="4591A8D7" w14:textId="77777777" w:rsidR="00DA0990" w:rsidRDefault="008E5F2F">
      <w:pPr>
        <w:rPr>
          <w:szCs w:val="22"/>
        </w:rPr>
      </w:pPr>
      <w:r>
        <w:rPr>
          <w:szCs w:val="22"/>
          <w:highlight w:val="lightGray"/>
        </w:rPr>
        <w:t>Õhukese</w:t>
      </w:r>
      <w:r>
        <w:rPr>
          <w:highlight w:val="lightGray"/>
        </w:rPr>
        <w:t xml:space="preserve"> </w:t>
      </w:r>
      <w:r>
        <w:rPr>
          <w:szCs w:val="22"/>
          <w:highlight w:val="lightGray"/>
        </w:rPr>
        <w:t>polümeerikattega tabletid</w:t>
      </w:r>
    </w:p>
    <w:p w14:paraId="4591A8D8" w14:textId="77777777" w:rsidR="00DA0990" w:rsidRDefault="008E5F2F">
      <w:pPr>
        <w:rPr>
          <w:szCs w:val="22"/>
        </w:rPr>
      </w:pPr>
      <w:r>
        <w:rPr>
          <w:szCs w:val="22"/>
        </w:rPr>
        <w:t>Ravi alustamise pakend</w:t>
      </w:r>
    </w:p>
    <w:p w14:paraId="4591A8D9" w14:textId="77777777" w:rsidR="00DA0990" w:rsidRDefault="008E5F2F">
      <w:pPr>
        <w:rPr>
          <w:szCs w:val="22"/>
        </w:rPr>
      </w:pPr>
      <w:r>
        <w:rPr>
          <w:szCs w:val="22"/>
        </w:rPr>
        <w:t>Iga pakend sisaldab Alunbrig 90 mg 7 õhukese polümeerikattega tabletti</w:t>
      </w:r>
    </w:p>
    <w:p w14:paraId="4591A8DA" w14:textId="77777777" w:rsidR="00DA0990" w:rsidRDefault="00DA0990">
      <w:pPr>
        <w:rPr>
          <w:noProof/>
          <w:szCs w:val="22"/>
        </w:rPr>
      </w:pPr>
    </w:p>
    <w:p w14:paraId="4591A8DB" w14:textId="77777777" w:rsidR="00DA0990" w:rsidRDefault="00DA0990">
      <w:pPr>
        <w:rPr>
          <w:noProof/>
          <w:szCs w:val="22"/>
        </w:rPr>
      </w:pPr>
    </w:p>
    <w:p w14:paraId="4591A8DC" w14:textId="77777777" w:rsidR="00DA0990" w:rsidRDefault="008E5F2F">
      <w:pPr>
        <w:keepNext/>
        <w:pBdr>
          <w:top w:val="single" w:sz="4" w:space="1" w:color="auto"/>
          <w:left w:val="single" w:sz="4" w:space="4" w:color="auto"/>
          <w:bottom w:val="single" w:sz="4" w:space="1" w:color="auto"/>
          <w:right w:val="single" w:sz="4" w:space="4" w:color="auto"/>
        </w:pBdr>
        <w:rPr>
          <w:noProof/>
          <w:szCs w:val="22"/>
        </w:rPr>
      </w:pPr>
      <w:r>
        <w:rPr>
          <w:b/>
          <w:szCs w:val="22"/>
        </w:rPr>
        <w:t>5.</w:t>
      </w:r>
      <w:r>
        <w:rPr>
          <w:b/>
          <w:szCs w:val="22"/>
        </w:rPr>
        <w:tab/>
        <w:t xml:space="preserve">MANUSTAMISVIIS JA </w:t>
      </w:r>
      <w:r>
        <w:rPr>
          <w:b/>
          <w:szCs w:val="22"/>
        </w:rPr>
        <w:noBreakHyphen/>
        <w:t>TEE(D)</w:t>
      </w:r>
    </w:p>
    <w:p w14:paraId="4591A8DD" w14:textId="77777777" w:rsidR="00DA0990" w:rsidRDefault="00DA0990">
      <w:pPr>
        <w:keepNext/>
        <w:rPr>
          <w:noProof/>
          <w:szCs w:val="22"/>
        </w:rPr>
      </w:pPr>
    </w:p>
    <w:p w14:paraId="4591A8DE" w14:textId="77777777" w:rsidR="00DA0990" w:rsidRDefault="008E5F2F">
      <w:pPr>
        <w:rPr>
          <w:noProof/>
          <w:szCs w:val="22"/>
        </w:rPr>
      </w:pPr>
      <w:r>
        <w:rPr>
          <w:szCs w:val="22"/>
        </w:rPr>
        <w:t>Enne ravimi kasutamist lugege pakendi infolehte.</w:t>
      </w:r>
    </w:p>
    <w:p w14:paraId="4591A8DF" w14:textId="77777777" w:rsidR="00DA0990" w:rsidRDefault="008E5F2F">
      <w:pPr>
        <w:rPr>
          <w:szCs w:val="22"/>
        </w:rPr>
      </w:pPr>
      <w:r>
        <w:rPr>
          <w:szCs w:val="22"/>
        </w:rPr>
        <w:t>Suukaudne.</w:t>
      </w:r>
    </w:p>
    <w:p w14:paraId="4591A8E0" w14:textId="77777777" w:rsidR="00DA0990" w:rsidRDefault="00DA0990">
      <w:pPr>
        <w:rPr>
          <w:szCs w:val="22"/>
        </w:rPr>
      </w:pPr>
    </w:p>
    <w:p w14:paraId="4591A8E1" w14:textId="77777777" w:rsidR="00DA0990" w:rsidRDefault="008E5F2F">
      <w:pPr>
        <w:rPr>
          <w:szCs w:val="22"/>
        </w:rPr>
      </w:pPr>
      <w:r>
        <w:rPr>
          <w:szCs w:val="22"/>
        </w:rPr>
        <w:t>Võtke ainult üks tablett ööpäevas.</w:t>
      </w:r>
    </w:p>
    <w:p w14:paraId="4591A8E2" w14:textId="77777777" w:rsidR="00DA0990" w:rsidRDefault="00DA0990"/>
    <w:p w14:paraId="4591A8E3" w14:textId="77777777" w:rsidR="00DA0990" w:rsidRDefault="008E5F2F">
      <w:pPr>
        <w:rPr>
          <w:szCs w:val="22"/>
        </w:rPr>
      </w:pPr>
      <w:r>
        <w:rPr>
          <w:szCs w:val="22"/>
        </w:rPr>
        <w:t>1. kuni 7. päev</w:t>
      </w:r>
    </w:p>
    <w:p w14:paraId="4591A8E4" w14:textId="77777777" w:rsidR="00DA0990" w:rsidRDefault="00DA0990">
      <w:pPr>
        <w:rPr>
          <w:noProof/>
          <w:szCs w:val="22"/>
        </w:rPr>
      </w:pPr>
    </w:p>
    <w:p w14:paraId="4591A8E5" w14:textId="77777777" w:rsidR="00DA0990" w:rsidRDefault="00DA0990">
      <w:pPr>
        <w:rPr>
          <w:noProof/>
          <w:szCs w:val="22"/>
        </w:rPr>
      </w:pPr>
    </w:p>
    <w:p w14:paraId="4591A8E6" w14:textId="77777777" w:rsidR="00DA0990" w:rsidRDefault="008E5F2F">
      <w:pPr>
        <w:keepNext/>
        <w:pBdr>
          <w:top w:val="single" w:sz="4" w:space="1" w:color="auto"/>
          <w:left w:val="single" w:sz="4" w:space="4" w:color="auto"/>
          <w:bottom w:val="single" w:sz="4" w:space="1" w:color="auto"/>
          <w:right w:val="single" w:sz="4" w:space="4" w:color="auto"/>
        </w:pBdr>
        <w:ind w:left="567" w:hanging="567"/>
        <w:rPr>
          <w:noProof/>
          <w:szCs w:val="22"/>
        </w:rPr>
      </w:pPr>
      <w:r>
        <w:rPr>
          <w:b/>
          <w:szCs w:val="22"/>
        </w:rPr>
        <w:t>6.</w:t>
      </w:r>
      <w:r>
        <w:rPr>
          <w:b/>
          <w:szCs w:val="22"/>
        </w:rPr>
        <w:tab/>
        <w:t>ERIHOIATUS, ET RAVIMIT TULEB HOIDA LASTE EEST VARJATUD JA KÄTTESAAMATUS KOHAS</w:t>
      </w:r>
    </w:p>
    <w:p w14:paraId="4591A8E7" w14:textId="77777777" w:rsidR="00DA0990" w:rsidRDefault="00DA0990">
      <w:pPr>
        <w:keepNext/>
        <w:rPr>
          <w:noProof/>
          <w:szCs w:val="22"/>
        </w:rPr>
      </w:pPr>
    </w:p>
    <w:p w14:paraId="4591A8E8" w14:textId="77777777" w:rsidR="00DA0990" w:rsidRDefault="008E5F2F">
      <w:pPr>
        <w:rPr>
          <w:noProof/>
          <w:szCs w:val="22"/>
        </w:rPr>
      </w:pPr>
      <w:r>
        <w:rPr>
          <w:szCs w:val="22"/>
        </w:rPr>
        <w:t>Hoida laste eest varjatud ja kättesaamatus kohas.</w:t>
      </w:r>
    </w:p>
    <w:p w14:paraId="4591A8E9" w14:textId="77777777" w:rsidR="00DA0990" w:rsidRDefault="00DA0990">
      <w:pPr>
        <w:rPr>
          <w:noProof/>
          <w:szCs w:val="22"/>
        </w:rPr>
      </w:pPr>
    </w:p>
    <w:p w14:paraId="4591A8EA" w14:textId="77777777" w:rsidR="00DA0990" w:rsidRDefault="00DA0990">
      <w:pPr>
        <w:rPr>
          <w:noProof/>
          <w:szCs w:val="22"/>
        </w:rPr>
      </w:pPr>
    </w:p>
    <w:p w14:paraId="4591A8EB" w14:textId="77777777" w:rsidR="00DA0990" w:rsidRDefault="008E5F2F">
      <w:pPr>
        <w:pBdr>
          <w:top w:val="single" w:sz="4" w:space="1" w:color="auto"/>
          <w:left w:val="single" w:sz="4" w:space="4" w:color="auto"/>
          <w:bottom w:val="single" w:sz="4" w:space="1" w:color="auto"/>
          <w:right w:val="single" w:sz="4" w:space="4" w:color="auto"/>
        </w:pBdr>
        <w:ind w:left="567" w:hanging="567"/>
        <w:rPr>
          <w:noProof/>
          <w:szCs w:val="22"/>
        </w:rPr>
      </w:pPr>
      <w:r>
        <w:rPr>
          <w:b/>
          <w:szCs w:val="22"/>
        </w:rPr>
        <w:t>7.</w:t>
      </w:r>
      <w:r>
        <w:rPr>
          <w:b/>
          <w:szCs w:val="22"/>
        </w:rPr>
        <w:tab/>
        <w:t>TEISED ERIHOIATUSED (VAJADUSEL)</w:t>
      </w:r>
    </w:p>
    <w:p w14:paraId="4591A8EC" w14:textId="77777777" w:rsidR="00DA0990" w:rsidRDefault="00DA0990">
      <w:pPr>
        <w:rPr>
          <w:noProof/>
          <w:szCs w:val="22"/>
        </w:rPr>
      </w:pPr>
    </w:p>
    <w:p w14:paraId="4591A8ED" w14:textId="77777777" w:rsidR="00DA0990" w:rsidRDefault="00DA0990">
      <w:pPr>
        <w:tabs>
          <w:tab w:val="left" w:pos="749"/>
        </w:tabs>
        <w:rPr>
          <w:szCs w:val="22"/>
        </w:rPr>
      </w:pPr>
    </w:p>
    <w:p w14:paraId="4591A8EE" w14:textId="77777777" w:rsidR="00DA0990" w:rsidRDefault="008E5F2F">
      <w:pPr>
        <w:keepNext/>
        <w:pBdr>
          <w:top w:val="single" w:sz="4" w:space="1" w:color="auto"/>
          <w:left w:val="single" w:sz="4" w:space="4" w:color="auto"/>
          <w:bottom w:val="single" w:sz="4" w:space="1" w:color="auto"/>
          <w:right w:val="single" w:sz="4" w:space="4" w:color="auto"/>
        </w:pBdr>
        <w:rPr>
          <w:szCs w:val="22"/>
        </w:rPr>
      </w:pPr>
      <w:r>
        <w:rPr>
          <w:b/>
          <w:szCs w:val="22"/>
        </w:rPr>
        <w:t>8.</w:t>
      </w:r>
      <w:r>
        <w:rPr>
          <w:b/>
          <w:szCs w:val="22"/>
        </w:rPr>
        <w:tab/>
        <w:t>KÕLBLIKKUSAEG</w:t>
      </w:r>
    </w:p>
    <w:p w14:paraId="4591A8EF" w14:textId="77777777" w:rsidR="00DA0990" w:rsidRDefault="00DA0990">
      <w:pPr>
        <w:keepNext/>
        <w:rPr>
          <w:szCs w:val="22"/>
        </w:rPr>
      </w:pPr>
    </w:p>
    <w:p w14:paraId="4591A8F0" w14:textId="77777777" w:rsidR="00DA0990" w:rsidRDefault="008E5F2F">
      <w:pPr>
        <w:rPr>
          <w:szCs w:val="22"/>
        </w:rPr>
      </w:pPr>
      <w:r>
        <w:t>EXP</w:t>
      </w:r>
    </w:p>
    <w:p w14:paraId="4591A8F1" w14:textId="77777777" w:rsidR="00DA0990" w:rsidRDefault="00DA0990">
      <w:pPr>
        <w:rPr>
          <w:szCs w:val="22"/>
        </w:rPr>
      </w:pPr>
    </w:p>
    <w:p w14:paraId="4591A8F2" w14:textId="77777777" w:rsidR="00DA0990" w:rsidRDefault="00DA0990">
      <w:pPr>
        <w:rPr>
          <w:noProof/>
          <w:szCs w:val="22"/>
        </w:rPr>
      </w:pPr>
    </w:p>
    <w:p w14:paraId="4591A8F3" w14:textId="77777777" w:rsidR="00DA0990" w:rsidRDefault="008E5F2F">
      <w:pPr>
        <w:pageBreakBefore/>
        <w:pBdr>
          <w:top w:val="single" w:sz="4" w:space="1" w:color="auto"/>
          <w:left w:val="single" w:sz="4" w:space="4" w:color="auto"/>
          <w:bottom w:val="single" w:sz="4" w:space="1" w:color="auto"/>
          <w:right w:val="single" w:sz="4" w:space="4" w:color="auto"/>
        </w:pBdr>
        <w:ind w:left="567" w:hanging="567"/>
        <w:rPr>
          <w:noProof/>
          <w:szCs w:val="22"/>
        </w:rPr>
      </w:pPr>
      <w:r>
        <w:rPr>
          <w:b/>
          <w:szCs w:val="22"/>
        </w:rPr>
        <w:t>9.</w:t>
      </w:r>
      <w:r>
        <w:rPr>
          <w:b/>
          <w:szCs w:val="22"/>
        </w:rPr>
        <w:tab/>
        <w:t>SÄILITAMISE ERITINGIMUSED</w:t>
      </w:r>
    </w:p>
    <w:p w14:paraId="4591A8F4" w14:textId="77777777" w:rsidR="00DA0990" w:rsidRDefault="00DA0990">
      <w:pPr>
        <w:rPr>
          <w:noProof/>
          <w:szCs w:val="22"/>
        </w:rPr>
      </w:pPr>
    </w:p>
    <w:p w14:paraId="4591A8F5" w14:textId="77777777" w:rsidR="00DA0990" w:rsidRDefault="00DA0990">
      <w:pPr>
        <w:ind w:left="567" w:hanging="567"/>
        <w:rPr>
          <w:noProof/>
          <w:szCs w:val="22"/>
        </w:rPr>
      </w:pPr>
    </w:p>
    <w:p w14:paraId="4591A8F6" w14:textId="77777777" w:rsidR="00DA0990" w:rsidRDefault="008E5F2F">
      <w:pPr>
        <w:pBdr>
          <w:top w:val="single" w:sz="4" w:space="1" w:color="auto"/>
          <w:left w:val="single" w:sz="4" w:space="4" w:color="auto"/>
          <w:bottom w:val="single" w:sz="4" w:space="1" w:color="auto"/>
          <w:right w:val="single" w:sz="4" w:space="4" w:color="auto"/>
        </w:pBdr>
        <w:ind w:left="567" w:hanging="567"/>
        <w:rPr>
          <w:b/>
          <w:noProof/>
          <w:szCs w:val="22"/>
        </w:rPr>
      </w:pPr>
      <w:r>
        <w:rPr>
          <w:b/>
          <w:szCs w:val="22"/>
        </w:rPr>
        <w:t>10.</w:t>
      </w:r>
      <w:r>
        <w:rPr>
          <w:b/>
          <w:szCs w:val="22"/>
        </w:rPr>
        <w:tab/>
        <w:t>ERINÕUDED KASUTAMATA JÄÄNUD RAVIMPREPARAADI VÕI SELLEST TEKKINUD JÄÄTMEMATERJALI HÄVITAMISEKS, VASTAVALT VAJADUSELE</w:t>
      </w:r>
    </w:p>
    <w:p w14:paraId="4591A8F7" w14:textId="77777777" w:rsidR="00DA0990" w:rsidRDefault="00DA0990">
      <w:pPr>
        <w:rPr>
          <w:noProof/>
          <w:szCs w:val="22"/>
        </w:rPr>
      </w:pPr>
    </w:p>
    <w:p w14:paraId="4591A8F8" w14:textId="77777777" w:rsidR="00DA0990" w:rsidRDefault="00DA0990">
      <w:pPr>
        <w:rPr>
          <w:noProof/>
          <w:szCs w:val="22"/>
        </w:rPr>
      </w:pPr>
    </w:p>
    <w:p w14:paraId="4591A8F9" w14:textId="77777777" w:rsidR="00DA0990" w:rsidRDefault="008E5F2F">
      <w:pPr>
        <w:keepNext/>
        <w:pBdr>
          <w:top w:val="single" w:sz="4" w:space="1" w:color="auto"/>
          <w:left w:val="single" w:sz="4" w:space="4" w:color="auto"/>
          <w:bottom w:val="single" w:sz="4" w:space="1" w:color="auto"/>
          <w:right w:val="single" w:sz="4" w:space="4" w:color="auto"/>
        </w:pBdr>
        <w:rPr>
          <w:b/>
          <w:noProof/>
          <w:szCs w:val="22"/>
        </w:rPr>
      </w:pPr>
      <w:r>
        <w:rPr>
          <w:b/>
          <w:szCs w:val="22"/>
        </w:rPr>
        <w:t>11.</w:t>
      </w:r>
      <w:r>
        <w:rPr>
          <w:b/>
          <w:szCs w:val="22"/>
        </w:rPr>
        <w:tab/>
        <w:t>MÜÜGILOA HOIDJA NIMI JA AADRESS</w:t>
      </w:r>
    </w:p>
    <w:p w14:paraId="4591A8FA" w14:textId="77777777" w:rsidR="00DA0990" w:rsidRDefault="00DA0990">
      <w:pPr>
        <w:keepNext/>
        <w:rPr>
          <w:noProof/>
          <w:szCs w:val="22"/>
        </w:rPr>
      </w:pPr>
    </w:p>
    <w:p w14:paraId="4591A8FB" w14:textId="77777777" w:rsidR="00DA0990" w:rsidRDefault="008E5F2F">
      <w:pPr>
        <w:keepNext/>
        <w:numPr>
          <w:ilvl w:val="12"/>
          <w:numId w:val="0"/>
        </w:numPr>
        <w:rPr>
          <w:szCs w:val="22"/>
        </w:rPr>
      </w:pPr>
      <w:r>
        <w:t>Takeda Pharma A/S</w:t>
      </w:r>
    </w:p>
    <w:p w14:paraId="4591A8FC" w14:textId="77777777" w:rsidR="00DA0990" w:rsidRDefault="008E5F2F">
      <w:pPr>
        <w:keepNext/>
        <w:numPr>
          <w:ilvl w:val="12"/>
          <w:numId w:val="0"/>
        </w:numPr>
        <w:rPr>
          <w:szCs w:val="22"/>
        </w:rPr>
      </w:pPr>
      <w:r>
        <w:t>Delta Park 45</w:t>
      </w:r>
    </w:p>
    <w:p w14:paraId="4591A8FD" w14:textId="77777777" w:rsidR="00DA0990" w:rsidRDefault="008E5F2F">
      <w:pPr>
        <w:keepNext/>
        <w:numPr>
          <w:ilvl w:val="12"/>
          <w:numId w:val="0"/>
        </w:numPr>
        <w:rPr>
          <w:szCs w:val="22"/>
        </w:rPr>
      </w:pPr>
      <w:r>
        <w:t>2665 Vallensbaek Strand</w:t>
      </w:r>
    </w:p>
    <w:p w14:paraId="4591A8FE" w14:textId="77777777" w:rsidR="00DA0990" w:rsidRDefault="008E5F2F">
      <w:pPr>
        <w:numPr>
          <w:ilvl w:val="12"/>
          <w:numId w:val="0"/>
        </w:numPr>
        <w:ind w:right="-2"/>
        <w:rPr>
          <w:szCs w:val="22"/>
        </w:rPr>
      </w:pPr>
      <w:r>
        <w:t>Taani</w:t>
      </w:r>
    </w:p>
    <w:p w14:paraId="4591A8FF" w14:textId="77777777" w:rsidR="00DA0990" w:rsidRDefault="00DA0990">
      <w:pPr>
        <w:rPr>
          <w:noProof/>
          <w:szCs w:val="22"/>
        </w:rPr>
      </w:pPr>
    </w:p>
    <w:p w14:paraId="4591A900" w14:textId="77777777" w:rsidR="00DA0990" w:rsidRDefault="00DA0990">
      <w:pPr>
        <w:rPr>
          <w:noProof/>
          <w:szCs w:val="22"/>
        </w:rPr>
      </w:pPr>
    </w:p>
    <w:p w14:paraId="4591A901" w14:textId="77777777" w:rsidR="00DA0990" w:rsidRDefault="008E5F2F">
      <w:pPr>
        <w:keepNext/>
        <w:pBdr>
          <w:top w:val="single" w:sz="4" w:space="1" w:color="auto"/>
          <w:left w:val="single" w:sz="4" w:space="4" w:color="auto"/>
          <w:bottom w:val="single" w:sz="4" w:space="1" w:color="auto"/>
          <w:right w:val="single" w:sz="4" w:space="4" w:color="auto"/>
        </w:pBdr>
        <w:rPr>
          <w:b/>
        </w:rPr>
      </w:pPr>
      <w:r>
        <w:rPr>
          <w:b/>
          <w:szCs w:val="22"/>
        </w:rPr>
        <w:t>12.</w:t>
      </w:r>
      <w:r>
        <w:rPr>
          <w:b/>
          <w:szCs w:val="22"/>
        </w:rPr>
        <w:tab/>
        <w:t>MÜÜGILOA NUMBER (NUMBRID)</w:t>
      </w:r>
    </w:p>
    <w:p w14:paraId="4591A902" w14:textId="77777777" w:rsidR="00DA0990" w:rsidRDefault="00DA0990"/>
    <w:p w14:paraId="4591A903" w14:textId="77777777" w:rsidR="00DA0990" w:rsidRDefault="008E5F2F">
      <w:pPr>
        <w:rPr>
          <w:noProof/>
          <w:szCs w:val="22"/>
        </w:rPr>
      </w:pPr>
      <w:r>
        <w:t>EU/1/18/1264/012</w:t>
      </w:r>
      <w:r>
        <w:tab/>
      </w:r>
      <w:r>
        <w:rPr>
          <w:highlight w:val="lightGray"/>
        </w:rPr>
        <w:t xml:space="preserve">7 x 90 mg + 21 x 180 mg tabletti </w:t>
      </w:r>
    </w:p>
    <w:p w14:paraId="4591A904" w14:textId="77777777" w:rsidR="00DA0990" w:rsidRDefault="00DA0990">
      <w:pPr>
        <w:rPr>
          <w:noProof/>
          <w:szCs w:val="22"/>
        </w:rPr>
      </w:pPr>
    </w:p>
    <w:p w14:paraId="4591A905" w14:textId="77777777" w:rsidR="00DA0990" w:rsidRDefault="008E5F2F">
      <w:pPr>
        <w:keepNext/>
        <w:pBdr>
          <w:top w:val="single" w:sz="4" w:space="1" w:color="auto"/>
          <w:left w:val="single" w:sz="4" w:space="4" w:color="auto"/>
          <w:bottom w:val="single" w:sz="4" w:space="1" w:color="auto"/>
          <w:right w:val="single" w:sz="4" w:space="4" w:color="auto"/>
        </w:pBdr>
        <w:rPr>
          <w:noProof/>
          <w:szCs w:val="22"/>
        </w:rPr>
      </w:pPr>
      <w:r>
        <w:rPr>
          <w:b/>
          <w:szCs w:val="22"/>
        </w:rPr>
        <w:t>13.</w:t>
      </w:r>
      <w:r>
        <w:rPr>
          <w:b/>
          <w:szCs w:val="22"/>
        </w:rPr>
        <w:tab/>
        <w:t>PARTII NUMBER</w:t>
      </w:r>
    </w:p>
    <w:p w14:paraId="4591A906" w14:textId="77777777" w:rsidR="00DA0990" w:rsidRDefault="00DA0990">
      <w:pPr>
        <w:keepNext/>
        <w:rPr>
          <w:noProof/>
          <w:szCs w:val="22"/>
        </w:rPr>
      </w:pPr>
    </w:p>
    <w:p w14:paraId="4591A907" w14:textId="77777777" w:rsidR="00DA0990" w:rsidRDefault="008E5F2F">
      <w:pPr>
        <w:rPr>
          <w:noProof/>
          <w:szCs w:val="22"/>
        </w:rPr>
      </w:pPr>
      <w:r>
        <w:t>Lot</w:t>
      </w:r>
    </w:p>
    <w:p w14:paraId="4591A908" w14:textId="77777777" w:rsidR="00DA0990" w:rsidRDefault="00DA0990">
      <w:pPr>
        <w:rPr>
          <w:noProof/>
          <w:szCs w:val="22"/>
        </w:rPr>
      </w:pPr>
    </w:p>
    <w:p w14:paraId="4591A909" w14:textId="77777777" w:rsidR="00DA0990" w:rsidRDefault="00DA0990">
      <w:pPr>
        <w:rPr>
          <w:noProof/>
          <w:szCs w:val="22"/>
        </w:rPr>
      </w:pPr>
    </w:p>
    <w:p w14:paraId="4591A90A" w14:textId="77777777" w:rsidR="00DA0990" w:rsidRDefault="008E5F2F">
      <w:pPr>
        <w:pBdr>
          <w:top w:val="single" w:sz="4" w:space="1" w:color="auto"/>
          <w:left w:val="single" w:sz="4" w:space="4" w:color="auto"/>
          <w:bottom w:val="single" w:sz="4" w:space="1" w:color="auto"/>
          <w:right w:val="single" w:sz="4" w:space="4" w:color="auto"/>
        </w:pBdr>
        <w:rPr>
          <w:noProof/>
          <w:szCs w:val="22"/>
        </w:rPr>
      </w:pPr>
      <w:r>
        <w:rPr>
          <w:b/>
          <w:szCs w:val="22"/>
        </w:rPr>
        <w:t>14.</w:t>
      </w:r>
      <w:r>
        <w:rPr>
          <w:b/>
          <w:szCs w:val="22"/>
        </w:rPr>
        <w:tab/>
        <w:t>RAVIMI VÄLJASTAMISTINGIMUSED</w:t>
      </w:r>
    </w:p>
    <w:p w14:paraId="4591A90B" w14:textId="77777777" w:rsidR="00DA0990" w:rsidRDefault="00DA0990">
      <w:pPr>
        <w:rPr>
          <w:noProof/>
          <w:szCs w:val="22"/>
        </w:rPr>
      </w:pPr>
    </w:p>
    <w:p w14:paraId="4591A90C" w14:textId="77777777" w:rsidR="00DA0990" w:rsidRDefault="00DA0990">
      <w:pPr>
        <w:rPr>
          <w:noProof/>
          <w:szCs w:val="22"/>
        </w:rPr>
      </w:pPr>
    </w:p>
    <w:p w14:paraId="4591A90D" w14:textId="77777777" w:rsidR="00DA0990" w:rsidRDefault="008E5F2F">
      <w:pPr>
        <w:pBdr>
          <w:top w:val="single" w:sz="4" w:space="2" w:color="auto"/>
          <w:left w:val="single" w:sz="4" w:space="4" w:color="auto"/>
          <w:bottom w:val="single" w:sz="4" w:space="1" w:color="auto"/>
          <w:right w:val="single" w:sz="4" w:space="4" w:color="auto"/>
        </w:pBdr>
        <w:rPr>
          <w:noProof/>
          <w:szCs w:val="22"/>
        </w:rPr>
      </w:pPr>
      <w:r>
        <w:rPr>
          <w:b/>
          <w:szCs w:val="22"/>
        </w:rPr>
        <w:t>15.</w:t>
      </w:r>
      <w:r>
        <w:rPr>
          <w:b/>
          <w:szCs w:val="22"/>
        </w:rPr>
        <w:tab/>
        <w:t>KASUTUSJUHEND</w:t>
      </w:r>
    </w:p>
    <w:p w14:paraId="4591A90E" w14:textId="77777777" w:rsidR="00DA0990" w:rsidRDefault="00DA0990">
      <w:pPr>
        <w:rPr>
          <w:noProof/>
          <w:szCs w:val="22"/>
        </w:rPr>
      </w:pPr>
    </w:p>
    <w:p w14:paraId="4591A90F" w14:textId="77777777" w:rsidR="00DA0990" w:rsidRDefault="00DA0990">
      <w:pPr>
        <w:rPr>
          <w:noProof/>
          <w:szCs w:val="22"/>
        </w:rPr>
      </w:pPr>
    </w:p>
    <w:p w14:paraId="4591A910" w14:textId="77777777" w:rsidR="00DA0990" w:rsidRDefault="008E5F2F">
      <w:pPr>
        <w:keepNext/>
        <w:pBdr>
          <w:top w:val="single" w:sz="4" w:space="1" w:color="auto"/>
          <w:left w:val="single" w:sz="4" w:space="4" w:color="auto"/>
          <w:bottom w:val="single" w:sz="4" w:space="0" w:color="auto"/>
          <w:right w:val="single" w:sz="4" w:space="4" w:color="auto"/>
        </w:pBdr>
        <w:rPr>
          <w:noProof/>
          <w:szCs w:val="22"/>
        </w:rPr>
      </w:pPr>
      <w:r>
        <w:rPr>
          <w:b/>
          <w:szCs w:val="22"/>
        </w:rPr>
        <w:t>16.</w:t>
      </w:r>
      <w:r>
        <w:rPr>
          <w:b/>
          <w:szCs w:val="22"/>
        </w:rPr>
        <w:tab/>
        <w:t>TEAVE BRAILLE’ KIRJAS (PUNKTKIRJAS)</w:t>
      </w:r>
    </w:p>
    <w:p w14:paraId="4591A911" w14:textId="77777777" w:rsidR="00DA0990" w:rsidRDefault="00DA0990">
      <w:pPr>
        <w:rPr>
          <w:noProof/>
          <w:szCs w:val="22"/>
        </w:rPr>
      </w:pPr>
    </w:p>
    <w:p w14:paraId="4591A912" w14:textId="77777777" w:rsidR="00DA0990" w:rsidRDefault="008E5F2F">
      <w:pPr>
        <w:rPr>
          <w:noProof/>
          <w:szCs w:val="22"/>
        </w:rPr>
      </w:pPr>
      <w:r>
        <w:t>Alunbrig 90 mg</w:t>
      </w:r>
    </w:p>
    <w:p w14:paraId="4591A913" w14:textId="77777777" w:rsidR="00DA0990" w:rsidRDefault="00DA0990">
      <w:pPr>
        <w:rPr>
          <w:noProof/>
          <w:szCs w:val="22"/>
          <w:shd w:val="clear" w:color="auto" w:fill="CCCCCC"/>
        </w:rPr>
      </w:pPr>
    </w:p>
    <w:p w14:paraId="4591A914" w14:textId="77777777" w:rsidR="00DA0990" w:rsidRDefault="00DA0990">
      <w:pPr>
        <w:rPr>
          <w:noProof/>
          <w:szCs w:val="22"/>
          <w:shd w:val="clear" w:color="auto" w:fill="CCCCCC"/>
        </w:rPr>
      </w:pPr>
    </w:p>
    <w:p w14:paraId="4591A915" w14:textId="77777777" w:rsidR="00DA0990" w:rsidRDefault="008E5F2F">
      <w:pPr>
        <w:pBdr>
          <w:top w:val="single" w:sz="4" w:space="1" w:color="auto"/>
          <w:left w:val="single" w:sz="4" w:space="4" w:color="auto"/>
          <w:bottom w:val="single" w:sz="4" w:space="0" w:color="auto"/>
          <w:right w:val="single" w:sz="4" w:space="4" w:color="auto"/>
        </w:pBdr>
        <w:tabs>
          <w:tab w:val="clear" w:pos="567"/>
        </w:tabs>
        <w:rPr>
          <w:i/>
          <w:noProof/>
          <w:szCs w:val="22"/>
        </w:rPr>
      </w:pPr>
      <w:r>
        <w:rPr>
          <w:b/>
          <w:noProof/>
          <w:szCs w:val="22"/>
        </w:rPr>
        <w:t>17.</w:t>
      </w:r>
      <w:r>
        <w:rPr>
          <w:b/>
          <w:noProof/>
          <w:szCs w:val="22"/>
        </w:rPr>
        <w:tab/>
        <w:t>AINULAADNE IDENTIFIKAATOR – 2D</w:t>
      </w:r>
      <w:r>
        <w:rPr>
          <w:b/>
          <w:noProof/>
          <w:szCs w:val="22"/>
        </w:rPr>
        <w:noBreakHyphen/>
        <w:t>vöötkood</w:t>
      </w:r>
    </w:p>
    <w:p w14:paraId="4591A916" w14:textId="77777777" w:rsidR="00DA0990" w:rsidRDefault="00DA0990">
      <w:pPr>
        <w:keepNext/>
        <w:rPr>
          <w:noProof/>
          <w:szCs w:val="22"/>
        </w:rPr>
      </w:pPr>
    </w:p>
    <w:p w14:paraId="4591A917" w14:textId="77777777" w:rsidR="00DA0990" w:rsidRDefault="00DA0990">
      <w:pPr>
        <w:keepNext/>
        <w:rPr>
          <w:noProof/>
          <w:szCs w:val="22"/>
        </w:rPr>
      </w:pPr>
    </w:p>
    <w:p w14:paraId="4591A918" w14:textId="77777777" w:rsidR="00DA0990" w:rsidRDefault="008E5F2F">
      <w:pPr>
        <w:pBdr>
          <w:top w:val="single" w:sz="4" w:space="1" w:color="auto"/>
          <w:left w:val="single" w:sz="4" w:space="4" w:color="auto"/>
          <w:bottom w:val="single" w:sz="4" w:space="0" w:color="auto"/>
          <w:right w:val="single" w:sz="4" w:space="4" w:color="auto"/>
        </w:pBdr>
        <w:tabs>
          <w:tab w:val="clear" w:pos="567"/>
        </w:tabs>
        <w:rPr>
          <w:i/>
          <w:noProof/>
          <w:szCs w:val="22"/>
        </w:rPr>
      </w:pPr>
      <w:r>
        <w:rPr>
          <w:b/>
          <w:noProof/>
          <w:szCs w:val="22"/>
        </w:rPr>
        <w:t>18.</w:t>
      </w:r>
      <w:r>
        <w:rPr>
          <w:b/>
          <w:noProof/>
          <w:szCs w:val="22"/>
        </w:rPr>
        <w:tab/>
        <w:t>AINULAADNE IDENTIFIKAATOR – INIMLOETAVAD ANDMED</w:t>
      </w:r>
    </w:p>
    <w:p w14:paraId="4591A919" w14:textId="77777777" w:rsidR="00DA0990" w:rsidRDefault="00DA0990">
      <w:pPr>
        <w:keepNext/>
        <w:rPr>
          <w:noProof/>
          <w:szCs w:val="22"/>
        </w:rPr>
      </w:pPr>
    </w:p>
    <w:p w14:paraId="4591A91A" w14:textId="77777777" w:rsidR="00DA0990" w:rsidRDefault="00DA0990">
      <w:pPr>
        <w:keepNext/>
        <w:rPr>
          <w:noProof/>
          <w:szCs w:val="22"/>
        </w:rPr>
      </w:pPr>
    </w:p>
    <w:p w14:paraId="4591A91B" w14:textId="77777777" w:rsidR="00DA0990" w:rsidRDefault="008E5F2F">
      <w:pPr>
        <w:keepNext/>
        <w:rPr>
          <w:b/>
          <w:noProof/>
          <w:szCs w:val="22"/>
        </w:rPr>
      </w:pPr>
      <w:r>
        <w:rPr>
          <w:b/>
          <w:noProof/>
          <w:szCs w:val="22"/>
        </w:rPr>
        <w:br w:type="page"/>
      </w:r>
    </w:p>
    <w:p w14:paraId="4591A91C" w14:textId="77777777" w:rsidR="00DA0990" w:rsidRDefault="008E5F2F">
      <w:pPr>
        <w:keepNext/>
        <w:pBdr>
          <w:top w:val="single" w:sz="4" w:space="1" w:color="auto"/>
          <w:left w:val="single" w:sz="4" w:space="4" w:color="auto"/>
          <w:bottom w:val="single" w:sz="4" w:space="1" w:color="auto"/>
          <w:right w:val="single" w:sz="4" w:space="4" w:color="auto"/>
        </w:pBdr>
        <w:rPr>
          <w:b/>
          <w:noProof/>
          <w:szCs w:val="22"/>
        </w:rPr>
      </w:pPr>
      <w:r>
        <w:rPr>
          <w:b/>
          <w:szCs w:val="22"/>
        </w:rPr>
        <w:t>MINIMAALSED ANDMED, MIS PEAVAD OLEMA BLISTER</w:t>
      </w:r>
      <w:r>
        <w:rPr>
          <w:b/>
          <w:szCs w:val="22"/>
        </w:rPr>
        <w:noBreakHyphen/>
        <w:t xml:space="preserve"> VÕI RIBAPAKENDIL</w:t>
      </w:r>
    </w:p>
    <w:p w14:paraId="4591A91D" w14:textId="77777777" w:rsidR="00DA0990" w:rsidRDefault="00DA0990">
      <w:pPr>
        <w:keepNext/>
        <w:pBdr>
          <w:top w:val="single" w:sz="4" w:space="1" w:color="auto"/>
          <w:left w:val="single" w:sz="4" w:space="4" w:color="auto"/>
          <w:bottom w:val="single" w:sz="4" w:space="1" w:color="auto"/>
          <w:right w:val="single" w:sz="4" w:space="4" w:color="auto"/>
        </w:pBdr>
        <w:rPr>
          <w:b/>
          <w:noProof/>
          <w:szCs w:val="22"/>
        </w:rPr>
      </w:pPr>
    </w:p>
    <w:p w14:paraId="4591A91E" w14:textId="77777777" w:rsidR="00DA0990" w:rsidRDefault="008E5F2F">
      <w:pPr>
        <w:keepNext/>
        <w:pBdr>
          <w:top w:val="single" w:sz="4" w:space="1" w:color="auto"/>
          <w:left w:val="single" w:sz="4" w:space="4" w:color="auto"/>
          <w:bottom w:val="single" w:sz="4" w:space="1" w:color="auto"/>
          <w:right w:val="single" w:sz="4" w:space="4" w:color="auto"/>
        </w:pBdr>
        <w:rPr>
          <w:b/>
          <w:noProof/>
          <w:szCs w:val="22"/>
        </w:rPr>
      </w:pPr>
      <w:r>
        <w:rPr>
          <w:b/>
          <w:szCs w:val="22"/>
        </w:rPr>
        <w:t>BLISTER – RAVI ALUSTAMISE PAKEND – 90 MG</w:t>
      </w:r>
    </w:p>
    <w:p w14:paraId="4591A91F" w14:textId="77777777" w:rsidR="00DA0990" w:rsidRDefault="00DA0990">
      <w:pPr>
        <w:keepNext/>
        <w:rPr>
          <w:noProof/>
          <w:szCs w:val="22"/>
        </w:rPr>
      </w:pPr>
    </w:p>
    <w:p w14:paraId="4591A920" w14:textId="77777777" w:rsidR="00DA0990" w:rsidRDefault="00DA0990">
      <w:pPr>
        <w:keepNext/>
        <w:rPr>
          <w:noProof/>
          <w:szCs w:val="22"/>
        </w:rPr>
      </w:pPr>
    </w:p>
    <w:p w14:paraId="4591A921" w14:textId="77777777" w:rsidR="00DA0990" w:rsidRDefault="008E5F2F">
      <w:pPr>
        <w:keepNext/>
        <w:pBdr>
          <w:top w:val="single" w:sz="4" w:space="1" w:color="auto"/>
          <w:left w:val="single" w:sz="4" w:space="4" w:color="auto"/>
          <w:bottom w:val="single" w:sz="4" w:space="1" w:color="auto"/>
          <w:right w:val="single" w:sz="4" w:space="4" w:color="auto"/>
        </w:pBdr>
        <w:rPr>
          <w:b/>
          <w:noProof/>
          <w:szCs w:val="22"/>
        </w:rPr>
      </w:pPr>
      <w:r>
        <w:rPr>
          <w:b/>
          <w:szCs w:val="22"/>
        </w:rPr>
        <w:t>1.</w:t>
      </w:r>
      <w:r>
        <w:rPr>
          <w:b/>
          <w:szCs w:val="22"/>
        </w:rPr>
        <w:tab/>
        <w:t>RAVIMPREPARAADI NIMETUS</w:t>
      </w:r>
    </w:p>
    <w:p w14:paraId="4591A922" w14:textId="77777777" w:rsidR="00DA0990" w:rsidRDefault="00DA0990">
      <w:pPr>
        <w:keepNext/>
        <w:rPr>
          <w:i/>
          <w:noProof/>
          <w:szCs w:val="22"/>
        </w:rPr>
      </w:pPr>
    </w:p>
    <w:p w14:paraId="4591A923" w14:textId="77777777" w:rsidR="00DA0990" w:rsidRDefault="008E5F2F">
      <w:pPr>
        <w:rPr>
          <w:noProof/>
          <w:szCs w:val="22"/>
        </w:rPr>
      </w:pPr>
      <w:r>
        <w:t xml:space="preserve">Alunbrig 90 mg </w:t>
      </w:r>
      <w:r>
        <w:rPr>
          <w:szCs w:val="22"/>
        </w:rPr>
        <w:t>õhukese polümeerikattega tabletid</w:t>
      </w:r>
    </w:p>
    <w:p w14:paraId="4591A924" w14:textId="77777777" w:rsidR="00DA0990" w:rsidRDefault="008E5F2F">
      <w:pPr>
        <w:rPr>
          <w:b/>
          <w:szCs w:val="22"/>
        </w:rPr>
      </w:pPr>
      <w:r>
        <w:t>brigatiniib</w:t>
      </w:r>
    </w:p>
    <w:p w14:paraId="4591A925" w14:textId="77777777" w:rsidR="00DA0990" w:rsidRDefault="00DA0990">
      <w:pPr>
        <w:rPr>
          <w:szCs w:val="22"/>
        </w:rPr>
      </w:pPr>
    </w:p>
    <w:p w14:paraId="4591A926" w14:textId="77777777" w:rsidR="00DA0990" w:rsidRDefault="00DA0990">
      <w:pPr>
        <w:rPr>
          <w:szCs w:val="22"/>
        </w:rPr>
      </w:pPr>
    </w:p>
    <w:p w14:paraId="4591A927" w14:textId="77777777" w:rsidR="00DA0990" w:rsidRDefault="008E5F2F">
      <w:pPr>
        <w:keepNext/>
        <w:pBdr>
          <w:top w:val="single" w:sz="4" w:space="1" w:color="auto"/>
          <w:left w:val="single" w:sz="4" w:space="4" w:color="auto"/>
          <w:bottom w:val="single" w:sz="4" w:space="1" w:color="auto"/>
          <w:right w:val="single" w:sz="4" w:space="4" w:color="auto"/>
        </w:pBdr>
        <w:rPr>
          <w:b/>
          <w:szCs w:val="22"/>
        </w:rPr>
      </w:pPr>
      <w:r>
        <w:rPr>
          <w:b/>
          <w:szCs w:val="22"/>
        </w:rPr>
        <w:t>2.</w:t>
      </w:r>
      <w:r>
        <w:rPr>
          <w:b/>
          <w:szCs w:val="22"/>
        </w:rPr>
        <w:tab/>
        <w:t>MÜÜGILOA HOIDJA NIMI</w:t>
      </w:r>
    </w:p>
    <w:p w14:paraId="4591A928" w14:textId="77777777" w:rsidR="00DA0990" w:rsidRDefault="00DA0990">
      <w:pPr>
        <w:keepNext/>
        <w:rPr>
          <w:noProof/>
          <w:szCs w:val="22"/>
        </w:rPr>
      </w:pPr>
    </w:p>
    <w:p w14:paraId="4591A929" w14:textId="77777777" w:rsidR="00DA0990" w:rsidRDefault="008E5F2F">
      <w:pPr>
        <w:rPr>
          <w:noProof/>
          <w:szCs w:val="22"/>
        </w:rPr>
      </w:pPr>
      <w:r>
        <w:t xml:space="preserve">Takeda Pharma A/S </w:t>
      </w:r>
      <w:r>
        <w:rPr>
          <w:highlight w:val="lightGray"/>
        </w:rPr>
        <w:t>(Takeda logona)</w:t>
      </w:r>
    </w:p>
    <w:p w14:paraId="4591A92A" w14:textId="77777777" w:rsidR="00DA0990" w:rsidRDefault="00DA0990">
      <w:pPr>
        <w:rPr>
          <w:noProof/>
          <w:szCs w:val="22"/>
        </w:rPr>
      </w:pPr>
    </w:p>
    <w:p w14:paraId="4591A92B" w14:textId="77777777" w:rsidR="00DA0990" w:rsidRDefault="00DA0990">
      <w:pPr>
        <w:rPr>
          <w:noProof/>
          <w:szCs w:val="22"/>
        </w:rPr>
      </w:pPr>
    </w:p>
    <w:p w14:paraId="4591A92C" w14:textId="77777777" w:rsidR="00DA0990" w:rsidRDefault="008E5F2F">
      <w:pPr>
        <w:keepNext/>
        <w:pBdr>
          <w:top w:val="single" w:sz="4" w:space="1" w:color="auto"/>
          <w:left w:val="single" w:sz="4" w:space="4" w:color="auto"/>
          <w:bottom w:val="single" w:sz="4" w:space="2" w:color="auto"/>
          <w:right w:val="single" w:sz="4" w:space="4" w:color="auto"/>
        </w:pBdr>
        <w:rPr>
          <w:b/>
          <w:noProof/>
          <w:szCs w:val="22"/>
        </w:rPr>
      </w:pPr>
      <w:r>
        <w:rPr>
          <w:b/>
          <w:szCs w:val="22"/>
        </w:rPr>
        <w:t>3.</w:t>
      </w:r>
      <w:r>
        <w:rPr>
          <w:b/>
          <w:szCs w:val="22"/>
        </w:rPr>
        <w:tab/>
        <w:t>KÕLBLIKKUSAEG</w:t>
      </w:r>
    </w:p>
    <w:p w14:paraId="4591A92D" w14:textId="77777777" w:rsidR="00DA0990" w:rsidRDefault="00DA0990">
      <w:pPr>
        <w:keepNext/>
        <w:rPr>
          <w:noProof/>
          <w:szCs w:val="22"/>
        </w:rPr>
      </w:pPr>
    </w:p>
    <w:p w14:paraId="4591A92E" w14:textId="77777777" w:rsidR="00DA0990" w:rsidRDefault="008E5F2F">
      <w:pPr>
        <w:rPr>
          <w:noProof/>
          <w:szCs w:val="22"/>
        </w:rPr>
      </w:pPr>
      <w:r>
        <w:t>EXP</w:t>
      </w:r>
    </w:p>
    <w:p w14:paraId="4591A92F" w14:textId="77777777" w:rsidR="00DA0990" w:rsidRDefault="00DA0990">
      <w:pPr>
        <w:rPr>
          <w:noProof/>
          <w:szCs w:val="22"/>
        </w:rPr>
      </w:pPr>
    </w:p>
    <w:p w14:paraId="4591A930" w14:textId="77777777" w:rsidR="00DA0990" w:rsidRDefault="00DA0990">
      <w:pPr>
        <w:rPr>
          <w:noProof/>
          <w:szCs w:val="22"/>
        </w:rPr>
      </w:pPr>
    </w:p>
    <w:p w14:paraId="4591A931" w14:textId="77777777" w:rsidR="00DA0990" w:rsidRDefault="008E5F2F">
      <w:pPr>
        <w:keepNext/>
        <w:pBdr>
          <w:top w:val="single" w:sz="4" w:space="1" w:color="auto"/>
          <w:left w:val="single" w:sz="4" w:space="4" w:color="auto"/>
          <w:bottom w:val="single" w:sz="4" w:space="1" w:color="auto"/>
          <w:right w:val="single" w:sz="4" w:space="4" w:color="auto"/>
        </w:pBdr>
        <w:rPr>
          <w:b/>
          <w:noProof/>
          <w:szCs w:val="22"/>
        </w:rPr>
      </w:pPr>
      <w:r>
        <w:rPr>
          <w:b/>
          <w:szCs w:val="22"/>
        </w:rPr>
        <w:t>4.</w:t>
      </w:r>
      <w:r>
        <w:rPr>
          <w:b/>
          <w:szCs w:val="22"/>
        </w:rPr>
        <w:tab/>
        <w:t>PARTII NUMBER</w:t>
      </w:r>
    </w:p>
    <w:p w14:paraId="4591A932" w14:textId="77777777" w:rsidR="00DA0990" w:rsidRDefault="00DA0990">
      <w:pPr>
        <w:keepNext/>
        <w:rPr>
          <w:noProof/>
          <w:szCs w:val="22"/>
        </w:rPr>
      </w:pPr>
    </w:p>
    <w:p w14:paraId="4591A933" w14:textId="77777777" w:rsidR="00DA0990" w:rsidRDefault="008E5F2F">
      <w:pPr>
        <w:rPr>
          <w:noProof/>
          <w:szCs w:val="22"/>
        </w:rPr>
      </w:pPr>
      <w:r>
        <w:t>Lot</w:t>
      </w:r>
    </w:p>
    <w:p w14:paraId="4591A934" w14:textId="77777777" w:rsidR="00DA0990" w:rsidRDefault="00DA0990">
      <w:pPr>
        <w:rPr>
          <w:noProof/>
          <w:szCs w:val="22"/>
        </w:rPr>
      </w:pPr>
    </w:p>
    <w:p w14:paraId="4591A935" w14:textId="77777777" w:rsidR="00DA0990" w:rsidRDefault="00DA0990">
      <w:pPr>
        <w:rPr>
          <w:noProof/>
          <w:szCs w:val="22"/>
        </w:rPr>
      </w:pPr>
    </w:p>
    <w:p w14:paraId="4591A936" w14:textId="77777777" w:rsidR="00DA0990" w:rsidRDefault="008E5F2F">
      <w:pPr>
        <w:pBdr>
          <w:top w:val="single" w:sz="4" w:space="1" w:color="auto"/>
          <w:left w:val="single" w:sz="4" w:space="4" w:color="auto"/>
          <w:bottom w:val="single" w:sz="4" w:space="1" w:color="auto"/>
          <w:right w:val="single" w:sz="4" w:space="4" w:color="auto"/>
        </w:pBdr>
        <w:rPr>
          <w:b/>
          <w:noProof/>
          <w:szCs w:val="22"/>
        </w:rPr>
      </w:pPr>
      <w:r>
        <w:rPr>
          <w:b/>
          <w:szCs w:val="22"/>
        </w:rPr>
        <w:t>5.</w:t>
      </w:r>
      <w:r>
        <w:rPr>
          <w:b/>
          <w:szCs w:val="22"/>
        </w:rPr>
        <w:tab/>
        <w:t>MUU</w:t>
      </w:r>
    </w:p>
    <w:p w14:paraId="4591A937" w14:textId="77777777" w:rsidR="00DA0990" w:rsidRDefault="00DA0990">
      <w:pPr>
        <w:rPr>
          <w:szCs w:val="22"/>
        </w:rPr>
      </w:pPr>
    </w:p>
    <w:p w14:paraId="4591A938" w14:textId="77777777" w:rsidR="00DA0990" w:rsidRDefault="00DA0990">
      <w:pPr>
        <w:rPr>
          <w:szCs w:val="22"/>
        </w:rPr>
      </w:pPr>
    </w:p>
    <w:p w14:paraId="4591A939" w14:textId="77777777" w:rsidR="00DA0990" w:rsidRDefault="008E5F2F">
      <w:pPr>
        <w:pBdr>
          <w:top w:val="single" w:sz="4" w:space="1" w:color="auto"/>
          <w:left w:val="single" w:sz="4" w:space="1" w:color="auto"/>
          <w:bottom w:val="single" w:sz="4" w:space="1" w:color="auto"/>
          <w:right w:val="single" w:sz="4" w:space="1" w:color="auto"/>
        </w:pBdr>
        <w:rPr>
          <w:b/>
          <w:noProof/>
          <w:szCs w:val="22"/>
        </w:rPr>
      </w:pPr>
      <w:r>
        <w:rPr>
          <w:szCs w:val="22"/>
        </w:rPr>
        <w:br w:type="page"/>
      </w:r>
      <w:r>
        <w:rPr>
          <w:b/>
          <w:szCs w:val="22"/>
        </w:rPr>
        <w:t>VÄLISPAKENDIL PEAVAD OLEMA JÄRGMISED ANDMED</w:t>
      </w:r>
    </w:p>
    <w:p w14:paraId="4591A93A" w14:textId="77777777" w:rsidR="00DA0990" w:rsidRDefault="00DA0990">
      <w:pPr>
        <w:keepNext/>
        <w:pBdr>
          <w:top w:val="single" w:sz="4" w:space="1" w:color="auto"/>
          <w:left w:val="single" w:sz="4" w:space="1" w:color="auto"/>
          <w:bottom w:val="single" w:sz="4" w:space="1" w:color="auto"/>
          <w:right w:val="single" w:sz="4" w:space="1" w:color="auto"/>
        </w:pBdr>
        <w:rPr>
          <w:bCs/>
          <w:noProof/>
          <w:szCs w:val="22"/>
        </w:rPr>
      </w:pPr>
    </w:p>
    <w:p w14:paraId="4591A93B" w14:textId="77777777" w:rsidR="00DA0990" w:rsidRDefault="008E5F2F">
      <w:pPr>
        <w:keepNext/>
        <w:pBdr>
          <w:top w:val="single" w:sz="4" w:space="1" w:color="auto"/>
          <w:left w:val="single" w:sz="4" w:space="1" w:color="auto"/>
          <w:bottom w:val="single" w:sz="4" w:space="1" w:color="auto"/>
          <w:right w:val="single" w:sz="4" w:space="1" w:color="auto"/>
        </w:pBdr>
        <w:rPr>
          <w:b/>
          <w:bCs/>
          <w:noProof/>
          <w:szCs w:val="22"/>
        </w:rPr>
      </w:pPr>
      <w:r>
        <w:rPr>
          <w:b/>
          <w:bCs/>
          <w:noProof/>
          <w:szCs w:val="22"/>
        </w:rPr>
        <w:t>RAVI ALUSTAMISE PAKENDI SISEPAKEND – 21 TABLETTI, 180 MG – 21</w:t>
      </w:r>
      <w:r>
        <w:rPr>
          <w:b/>
          <w:bCs/>
          <w:noProof/>
          <w:szCs w:val="22"/>
        </w:rPr>
        <w:noBreakHyphen/>
        <w:t>PÄEVANE RAVI (ILMA SINISE RAAMITA)</w:t>
      </w:r>
    </w:p>
    <w:p w14:paraId="4591A93C" w14:textId="77777777" w:rsidR="00DA0990" w:rsidRDefault="00DA0990">
      <w:pPr>
        <w:keepNext/>
        <w:rPr>
          <w:szCs w:val="22"/>
        </w:rPr>
      </w:pPr>
    </w:p>
    <w:p w14:paraId="4591A93D" w14:textId="77777777" w:rsidR="00DA0990" w:rsidRDefault="00DA0990">
      <w:pPr>
        <w:keepNext/>
        <w:rPr>
          <w:noProof/>
          <w:szCs w:val="22"/>
        </w:rPr>
      </w:pPr>
    </w:p>
    <w:p w14:paraId="4591A93E" w14:textId="77777777" w:rsidR="00DA0990" w:rsidRDefault="008E5F2F">
      <w:pPr>
        <w:keepNext/>
        <w:pBdr>
          <w:top w:val="single" w:sz="4" w:space="1" w:color="auto"/>
          <w:left w:val="single" w:sz="4" w:space="4" w:color="auto"/>
          <w:bottom w:val="single" w:sz="4" w:space="1" w:color="auto"/>
          <w:right w:val="single" w:sz="4" w:space="4" w:color="auto"/>
        </w:pBdr>
        <w:rPr>
          <w:szCs w:val="22"/>
        </w:rPr>
      </w:pPr>
      <w:r>
        <w:rPr>
          <w:b/>
          <w:szCs w:val="22"/>
        </w:rPr>
        <w:t>1.</w:t>
      </w:r>
      <w:r>
        <w:rPr>
          <w:b/>
          <w:szCs w:val="22"/>
        </w:rPr>
        <w:tab/>
        <w:t>RAVIMPREPARAADI NIMETUS</w:t>
      </w:r>
    </w:p>
    <w:p w14:paraId="4591A93F" w14:textId="77777777" w:rsidR="00DA0990" w:rsidRDefault="00DA0990">
      <w:pPr>
        <w:keepNext/>
        <w:rPr>
          <w:noProof/>
          <w:szCs w:val="22"/>
        </w:rPr>
      </w:pPr>
    </w:p>
    <w:p w14:paraId="4591A940" w14:textId="77777777" w:rsidR="00DA0990" w:rsidRDefault="008E5F2F">
      <w:pPr>
        <w:rPr>
          <w:szCs w:val="22"/>
        </w:rPr>
      </w:pPr>
      <w:r>
        <w:t xml:space="preserve">Alunbrig 180 mg </w:t>
      </w:r>
      <w:r>
        <w:rPr>
          <w:szCs w:val="22"/>
        </w:rPr>
        <w:t>õhukese polümeerikattega tabletid</w:t>
      </w:r>
    </w:p>
    <w:p w14:paraId="4591A941" w14:textId="77777777" w:rsidR="00DA0990" w:rsidRDefault="008E5F2F">
      <w:pPr>
        <w:rPr>
          <w:b/>
          <w:szCs w:val="22"/>
        </w:rPr>
      </w:pPr>
      <w:r>
        <w:t>brigatiniib</w:t>
      </w:r>
    </w:p>
    <w:p w14:paraId="4591A942" w14:textId="77777777" w:rsidR="00DA0990" w:rsidRDefault="00DA0990">
      <w:pPr>
        <w:rPr>
          <w:noProof/>
          <w:szCs w:val="22"/>
        </w:rPr>
      </w:pPr>
    </w:p>
    <w:p w14:paraId="4591A943" w14:textId="77777777" w:rsidR="00DA0990" w:rsidRDefault="00DA0990">
      <w:pPr>
        <w:rPr>
          <w:noProof/>
          <w:szCs w:val="22"/>
        </w:rPr>
      </w:pPr>
    </w:p>
    <w:p w14:paraId="4591A944" w14:textId="77777777" w:rsidR="00DA0990" w:rsidRDefault="008E5F2F">
      <w:pPr>
        <w:keepNext/>
        <w:pBdr>
          <w:top w:val="single" w:sz="4" w:space="1" w:color="auto"/>
          <w:left w:val="single" w:sz="4" w:space="4" w:color="auto"/>
          <w:bottom w:val="single" w:sz="4" w:space="1" w:color="auto"/>
          <w:right w:val="single" w:sz="4" w:space="4" w:color="auto"/>
        </w:pBdr>
        <w:rPr>
          <w:b/>
          <w:noProof/>
          <w:szCs w:val="22"/>
        </w:rPr>
      </w:pPr>
      <w:r>
        <w:rPr>
          <w:b/>
          <w:szCs w:val="22"/>
        </w:rPr>
        <w:t>2.</w:t>
      </w:r>
      <w:r>
        <w:rPr>
          <w:b/>
          <w:szCs w:val="22"/>
        </w:rPr>
        <w:tab/>
        <w:t>TOIMEAINE(TE) SISALDUS</w:t>
      </w:r>
    </w:p>
    <w:p w14:paraId="4591A945" w14:textId="77777777" w:rsidR="00DA0990" w:rsidRDefault="00DA0990">
      <w:pPr>
        <w:keepNext/>
        <w:rPr>
          <w:noProof/>
          <w:szCs w:val="22"/>
        </w:rPr>
      </w:pPr>
    </w:p>
    <w:p w14:paraId="4591A946" w14:textId="77777777" w:rsidR="00DA0990" w:rsidRDefault="008E5F2F">
      <w:r>
        <w:t xml:space="preserve">Üks </w:t>
      </w:r>
      <w:r>
        <w:rPr>
          <w:szCs w:val="22"/>
        </w:rPr>
        <w:t>õhukese polümeerikattega tablett</w:t>
      </w:r>
      <w:r>
        <w:t xml:space="preserve"> sisaldab 180 mg brigatiniibi.</w:t>
      </w:r>
    </w:p>
    <w:p w14:paraId="4591A947" w14:textId="77777777" w:rsidR="00DA0990" w:rsidRDefault="00DA0990">
      <w:pPr>
        <w:rPr>
          <w:noProof/>
          <w:szCs w:val="22"/>
        </w:rPr>
      </w:pPr>
    </w:p>
    <w:p w14:paraId="4591A948" w14:textId="77777777" w:rsidR="00DA0990" w:rsidRDefault="00DA0990">
      <w:pPr>
        <w:rPr>
          <w:noProof/>
          <w:szCs w:val="22"/>
        </w:rPr>
      </w:pPr>
    </w:p>
    <w:p w14:paraId="4591A949" w14:textId="77777777" w:rsidR="00DA0990" w:rsidRDefault="008E5F2F">
      <w:pPr>
        <w:keepNext/>
        <w:pBdr>
          <w:top w:val="single" w:sz="4" w:space="1" w:color="auto"/>
          <w:left w:val="single" w:sz="4" w:space="4" w:color="auto"/>
          <w:bottom w:val="single" w:sz="4" w:space="1" w:color="auto"/>
          <w:right w:val="single" w:sz="4" w:space="4" w:color="auto"/>
        </w:pBdr>
        <w:rPr>
          <w:noProof/>
          <w:szCs w:val="22"/>
        </w:rPr>
      </w:pPr>
      <w:r>
        <w:rPr>
          <w:b/>
          <w:szCs w:val="22"/>
        </w:rPr>
        <w:t>3.</w:t>
      </w:r>
      <w:r>
        <w:rPr>
          <w:b/>
          <w:szCs w:val="22"/>
        </w:rPr>
        <w:tab/>
        <w:t>ABIAINED</w:t>
      </w:r>
    </w:p>
    <w:p w14:paraId="4591A94A" w14:textId="77777777" w:rsidR="00DA0990" w:rsidRDefault="00DA0990">
      <w:pPr>
        <w:keepNext/>
        <w:rPr>
          <w:noProof/>
          <w:szCs w:val="22"/>
        </w:rPr>
      </w:pPr>
    </w:p>
    <w:p w14:paraId="4591A94B" w14:textId="77777777" w:rsidR="00DA0990" w:rsidRDefault="008E5F2F">
      <w:pPr>
        <w:rPr>
          <w:noProof/>
          <w:szCs w:val="22"/>
        </w:rPr>
      </w:pPr>
      <w:r>
        <w:t xml:space="preserve">Sisaldab laktoosi. </w:t>
      </w:r>
      <w:r>
        <w:rPr>
          <w:highlight w:val="lightGray"/>
        </w:rPr>
        <w:t>Täpsem teave on esitatud pakendi infolehel.</w:t>
      </w:r>
    </w:p>
    <w:p w14:paraId="4591A94C" w14:textId="77777777" w:rsidR="00DA0990" w:rsidRDefault="00DA0990">
      <w:pPr>
        <w:rPr>
          <w:noProof/>
          <w:szCs w:val="22"/>
        </w:rPr>
      </w:pPr>
    </w:p>
    <w:p w14:paraId="4591A94D" w14:textId="77777777" w:rsidR="00DA0990" w:rsidRDefault="00DA0990">
      <w:pPr>
        <w:rPr>
          <w:noProof/>
          <w:szCs w:val="22"/>
        </w:rPr>
      </w:pPr>
    </w:p>
    <w:p w14:paraId="4591A94E" w14:textId="77777777" w:rsidR="00DA0990" w:rsidRDefault="008E5F2F">
      <w:pPr>
        <w:keepNext/>
        <w:pBdr>
          <w:top w:val="single" w:sz="4" w:space="1" w:color="auto"/>
          <w:left w:val="single" w:sz="4" w:space="4" w:color="auto"/>
          <w:bottom w:val="single" w:sz="4" w:space="1" w:color="auto"/>
          <w:right w:val="single" w:sz="4" w:space="4" w:color="auto"/>
        </w:pBdr>
        <w:rPr>
          <w:noProof/>
          <w:szCs w:val="22"/>
        </w:rPr>
      </w:pPr>
      <w:r>
        <w:rPr>
          <w:b/>
          <w:szCs w:val="22"/>
        </w:rPr>
        <w:t>4.</w:t>
      </w:r>
      <w:r>
        <w:rPr>
          <w:b/>
          <w:szCs w:val="22"/>
        </w:rPr>
        <w:tab/>
        <w:t>RAVIMVORM JA PAKENDI SUURUS</w:t>
      </w:r>
    </w:p>
    <w:p w14:paraId="4591A94F" w14:textId="77777777" w:rsidR="00DA0990" w:rsidRDefault="00DA0990">
      <w:pPr>
        <w:keepNext/>
        <w:rPr>
          <w:noProof/>
          <w:szCs w:val="22"/>
        </w:rPr>
      </w:pPr>
    </w:p>
    <w:p w14:paraId="4591A950" w14:textId="77777777" w:rsidR="00DA0990" w:rsidRDefault="008E5F2F">
      <w:pPr>
        <w:rPr>
          <w:szCs w:val="22"/>
        </w:rPr>
      </w:pPr>
      <w:r>
        <w:rPr>
          <w:szCs w:val="22"/>
          <w:highlight w:val="lightGray"/>
        </w:rPr>
        <w:t>Õhukese</w:t>
      </w:r>
      <w:r>
        <w:rPr>
          <w:highlight w:val="lightGray"/>
        </w:rPr>
        <w:t xml:space="preserve"> </w:t>
      </w:r>
      <w:r>
        <w:rPr>
          <w:szCs w:val="22"/>
          <w:highlight w:val="lightGray"/>
        </w:rPr>
        <w:t>polümeerikattega tabletid</w:t>
      </w:r>
    </w:p>
    <w:p w14:paraId="4591A951" w14:textId="77777777" w:rsidR="00DA0990" w:rsidRDefault="008E5F2F">
      <w:pPr>
        <w:rPr>
          <w:szCs w:val="22"/>
        </w:rPr>
      </w:pPr>
      <w:r>
        <w:rPr>
          <w:szCs w:val="22"/>
        </w:rPr>
        <w:t>Ravi alustamise pakend</w:t>
      </w:r>
    </w:p>
    <w:p w14:paraId="4591A952" w14:textId="77777777" w:rsidR="00DA0990" w:rsidRDefault="008E5F2F">
      <w:pPr>
        <w:rPr>
          <w:szCs w:val="22"/>
        </w:rPr>
      </w:pPr>
      <w:r>
        <w:rPr>
          <w:szCs w:val="22"/>
        </w:rPr>
        <w:t>Iga pakend sisaldab Alunbrig 180 mg 21 õhukese polümeerikattega tabletti</w:t>
      </w:r>
    </w:p>
    <w:p w14:paraId="4591A953" w14:textId="77777777" w:rsidR="00DA0990" w:rsidRDefault="00DA0990">
      <w:pPr>
        <w:rPr>
          <w:noProof/>
          <w:szCs w:val="22"/>
        </w:rPr>
      </w:pPr>
    </w:p>
    <w:p w14:paraId="4591A954" w14:textId="77777777" w:rsidR="00DA0990" w:rsidRDefault="00DA0990">
      <w:pPr>
        <w:rPr>
          <w:noProof/>
          <w:szCs w:val="22"/>
        </w:rPr>
      </w:pPr>
    </w:p>
    <w:p w14:paraId="4591A955" w14:textId="77777777" w:rsidR="00DA0990" w:rsidRDefault="008E5F2F">
      <w:pPr>
        <w:keepNext/>
        <w:pBdr>
          <w:top w:val="single" w:sz="4" w:space="1" w:color="auto"/>
          <w:left w:val="single" w:sz="4" w:space="4" w:color="auto"/>
          <w:bottom w:val="single" w:sz="4" w:space="1" w:color="auto"/>
          <w:right w:val="single" w:sz="4" w:space="4" w:color="auto"/>
        </w:pBdr>
        <w:rPr>
          <w:noProof/>
          <w:szCs w:val="22"/>
        </w:rPr>
      </w:pPr>
      <w:r>
        <w:rPr>
          <w:b/>
          <w:szCs w:val="22"/>
        </w:rPr>
        <w:t>5.</w:t>
      </w:r>
      <w:r>
        <w:rPr>
          <w:b/>
          <w:szCs w:val="22"/>
        </w:rPr>
        <w:tab/>
        <w:t xml:space="preserve">MANUSTAMISVIIS JA </w:t>
      </w:r>
      <w:r>
        <w:rPr>
          <w:b/>
          <w:szCs w:val="22"/>
        </w:rPr>
        <w:noBreakHyphen/>
        <w:t>TEE(D)</w:t>
      </w:r>
    </w:p>
    <w:p w14:paraId="4591A956" w14:textId="77777777" w:rsidR="00DA0990" w:rsidRDefault="00DA0990">
      <w:pPr>
        <w:keepNext/>
        <w:rPr>
          <w:noProof/>
          <w:szCs w:val="22"/>
        </w:rPr>
      </w:pPr>
    </w:p>
    <w:p w14:paraId="4591A957" w14:textId="77777777" w:rsidR="00DA0990" w:rsidRDefault="008E5F2F">
      <w:pPr>
        <w:rPr>
          <w:noProof/>
          <w:szCs w:val="22"/>
        </w:rPr>
      </w:pPr>
      <w:r>
        <w:rPr>
          <w:szCs w:val="22"/>
        </w:rPr>
        <w:t>Enne ravimi kasutamist lugege pakendi infolehte.</w:t>
      </w:r>
    </w:p>
    <w:p w14:paraId="4591A958" w14:textId="77777777" w:rsidR="00DA0990" w:rsidRDefault="008E5F2F">
      <w:pPr>
        <w:rPr>
          <w:szCs w:val="22"/>
        </w:rPr>
      </w:pPr>
      <w:r>
        <w:rPr>
          <w:szCs w:val="22"/>
        </w:rPr>
        <w:t>Suukaudne.</w:t>
      </w:r>
    </w:p>
    <w:p w14:paraId="4591A959" w14:textId="77777777" w:rsidR="00DA0990" w:rsidRDefault="00DA0990">
      <w:pPr>
        <w:rPr>
          <w:szCs w:val="22"/>
        </w:rPr>
      </w:pPr>
    </w:p>
    <w:p w14:paraId="4591A95A" w14:textId="77777777" w:rsidR="00DA0990" w:rsidRDefault="008E5F2F">
      <w:pPr>
        <w:rPr>
          <w:szCs w:val="22"/>
        </w:rPr>
      </w:pPr>
      <w:r>
        <w:rPr>
          <w:szCs w:val="22"/>
        </w:rPr>
        <w:t>Võtke ainult üks tablett ööpäevas.</w:t>
      </w:r>
    </w:p>
    <w:p w14:paraId="4591A95B" w14:textId="77777777" w:rsidR="00DA0990" w:rsidRDefault="00DA0990"/>
    <w:p w14:paraId="4591A95C" w14:textId="77777777" w:rsidR="00DA0990" w:rsidRDefault="008E5F2F">
      <w:pPr>
        <w:rPr>
          <w:szCs w:val="22"/>
        </w:rPr>
      </w:pPr>
      <w:r>
        <w:rPr>
          <w:szCs w:val="22"/>
        </w:rPr>
        <w:t>8. kuni 28. päev</w:t>
      </w:r>
    </w:p>
    <w:p w14:paraId="4591A95D" w14:textId="77777777" w:rsidR="00DA0990" w:rsidRDefault="00DA0990">
      <w:pPr>
        <w:rPr>
          <w:noProof/>
          <w:szCs w:val="22"/>
        </w:rPr>
      </w:pPr>
    </w:p>
    <w:p w14:paraId="4591A95E" w14:textId="77777777" w:rsidR="00DA0990" w:rsidRDefault="00DA0990">
      <w:pPr>
        <w:rPr>
          <w:noProof/>
          <w:szCs w:val="22"/>
        </w:rPr>
      </w:pPr>
    </w:p>
    <w:p w14:paraId="4591A95F" w14:textId="77777777" w:rsidR="00DA0990" w:rsidRDefault="008E5F2F">
      <w:pPr>
        <w:keepNext/>
        <w:pBdr>
          <w:top w:val="single" w:sz="4" w:space="1" w:color="auto"/>
          <w:left w:val="single" w:sz="4" w:space="4" w:color="auto"/>
          <w:bottom w:val="single" w:sz="4" w:space="1" w:color="auto"/>
          <w:right w:val="single" w:sz="4" w:space="4" w:color="auto"/>
        </w:pBdr>
        <w:ind w:left="567" w:hanging="567"/>
        <w:rPr>
          <w:noProof/>
          <w:szCs w:val="22"/>
        </w:rPr>
      </w:pPr>
      <w:r>
        <w:rPr>
          <w:b/>
          <w:szCs w:val="22"/>
        </w:rPr>
        <w:t>6.</w:t>
      </w:r>
      <w:r>
        <w:rPr>
          <w:b/>
          <w:szCs w:val="22"/>
        </w:rPr>
        <w:tab/>
        <w:t>ERIHOIATUS, ET RAVIMIT TULEB HOIDA LASTE EEST VARJATUD JA KÄTTESAAMATUS KOHAS</w:t>
      </w:r>
    </w:p>
    <w:p w14:paraId="4591A960" w14:textId="77777777" w:rsidR="00DA0990" w:rsidRDefault="00DA0990">
      <w:pPr>
        <w:keepNext/>
        <w:rPr>
          <w:noProof/>
          <w:szCs w:val="22"/>
        </w:rPr>
      </w:pPr>
    </w:p>
    <w:p w14:paraId="4591A961" w14:textId="77777777" w:rsidR="00DA0990" w:rsidRDefault="008E5F2F">
      <w:pPr>
        <w:rPr>
          <w:noProof/>
          <w:szCs w:val="22"/>
        </w:rPr>
      </w:pPr>
      <w:r>
        <w:rPr>
          <w:szCs w:val="22"/>
        </w:rPr>
        <w:t>Hoida laste eest varjatud ja kättesaamatus kohas.</w:t>
      </w:r>
    </w:p>
    <w:p w14:paraId="4591A962" w14:textId="77777777" w:rsidR="00DA0990" w:rsidRDefault="00DA0990">
      <w:pPr>
        <w:rPr>
          <w:noProof/>
          <w:szCs w:val="22"/>
        </w:rPr>
      </w:pPr>
    </w:p>
    <w:p w14:paraId="4591A963" w14:textId="77777777" w:rsidR="00DA0990" w:rsidRDefault="00DA0990">
      <w:pPr>
        <w:rPr>
          <w:noProof/>
          <w:szCs w:val="22"/>
        </w:rPr>
      </w:pPr>
    </w:p>
    <w:p w14:paraId="4591A964" w14:textId="77777777" w:rsidR="00DA0990" w:rsidRDefault="008E5F2F">
      <w:pPr>
        <w:pBdr>
          <w:top w:val="single" w:sz="4" w:space="1" w:color="auto"/>
          <w:left w:val="single" w:sz="4" w:space="4" w:color="auto"/>
          <w:bottom w:val="single" w:sz="4" w:space="1" w:color="auto"/>
          <w:right w:val="single" w:sz="4" w:space="4" w:color="auto"/>
        </w:pBdr>
        <w:ind w:left="567" w:hanging="567"/>
        <w:rPr>
          <w:noProof/>
          <w:szCs w:val="22"/>
        </w:rPr>
      </w:pPr>
      <w:r>
        <w:rPr>
          <w:b/>
          <w:szCs w:val="22"/>
        </w:rPr>
        <w:t>7.</w:t>
      </w:r>
      <w:r>
        <w:rPr>
          <w:b/>
          <w:szCs w:val="22"/>
        </w:rPr>
        <w:tab/>
        <w:t>TEISED ERIHOIATUSED (VAJADUSEL)</w:t>
      </w:r>
    </w:p>
    <w:p w14:paraId="4591A965" w14:textId="77777777" w:rsidR="00DA0990" w:rsidRDefault="00DA0990">
      <w:pPr>
        <w:rPr>
          <w:noProof/>
          <w:szCs w:val="22"/>
        </w:rPr>
      </w:pPr>
    </w:p>
    <w:p w14:paraId="4591A966" w14:textId="77777777" w:rsidR="00DA0990" w:rsidRDefault="00DA0990">
      <w:pPr>
        <w:tabs>
          <w:tab w:val="left" w:pos="749"/>
        </w:tabs>
        <w:rPr>
          <w:szCs w:val="22"/>
        </w:rPr>
      </w:pPr>
    </w:p>
    <w:p w14:paraId="4591A967" w14:textId="77777777" w:rsidR="00DA0990" w:rsidRDefault="008E5F2F">
      <w:pPr>
        <w:keepNext/>
        <w:pBdr>
          <w:top w:val="single" w:sz="4" w:space="1" w:color="auto"/>
          <w:left w:val="single" w:sz="4" w:space="4" w:color="auto"/>
          <w:bottom w:val="single" w:sz="4" w:space="1" w:color="auto"/>
          <w:right w:val="single" w:sz="4" w:space="4" w:color="auto"/>
        </w:pBdr>
        <w:rPr>
          <w:szCs w:val="22"/>
        </w:rPr>
      </w:pPr>
      <w:r>
        <w:rPr>
          <w:b/>
          <w:szCs w:val="22"/>
        </w:rPr>
        <w:t>8.</w:t>
      </w:r>
      <w:r>
        <w:rPr>
          <w:b/>
          <w:szCs w:val="22"/>
        </w:rPr>
        <w:tab/>
        <w:t>KÕLBLIKKUSAEG</w:t>
      </w:r>
    </w:p>
    <w:p w14:paraId="4591A968" w14:textId="77777777" w:rsidR="00DA0990" w:rsidRDefault="00DA0990">
      <w:pPr>
        <w:keepNext/>
        <w:rPr>
          <w:szCs w:val="22"/>
        </w:rPr>
      </w:pPr>
    </w:p>
    <w:p w14:paraId="4591A969" w14:textId="77777777" w:rsidR="00DA0990" w:rsidRDefault="008E5F2F">
      <w:pPr>
        <w:rPr>
          <w:szCs w:val="22"/>
        </w:rPr>
      </w:pPr>
      <w:r>
        <w:t>EXP</w:t>
      </w:r>
    </w:p>
    <w:p w14:paraId="4591A96A" w14:textId="77777777" w:rsidR="00DA0990" w:rsidRDefault="00DA0990">
      <w:pPr>
        <w:rPr>
          <w:szCs w:val="22"/>
        </w:rPr>
      </w:pPr>
    </w:p>
    <w:p w14:paraId="4591A96B" w14:textId="77777777" w:rsidR="00DA0990" w:rsidRDefault="00DA0990">
      <w:pPr>
        <w:rPr>
          <w:noProof/>
          <w:szCs w:val="22"/>
        </w:rPr>
      </w:pPr>
    </w:p>
    <w:p w14:paraId="4591A96C" w14:textId="77777777" w:rsidR="00DA0990" w:rsidRDefault="008E5F2F">
      <w:pPr>
        <w:pBdr>
          <w:top w:val="single" w:sz="4" w:space="1" w:color="auto"/>
          <w:left w:val="single" w:sz="4" w:space="4" w:color="auto"/>
          <w:bottom w:val="single" w:sz="4" w:space="1" w:color="auto"/>
          <w:right w:val="single" w:sz="4" w:space="4" w:color="auto"/>
        </w:pBdr>
        <w:ind w:left="567" w:hanging="567"/>
        <w:rPr>
          <w:noProof/>
          <w:szCs w:val="22"/>
        </w:rPr>
      </w:pPr>
      <w:r>
        <w:rPr>
          <w:b/>
          <w:szCs w:val="22"/>
        </w:rPr>
        <w:t>9.</w:t>
      </w:r>
      <w:r>
        <w:rPr>
          <w:b/>
          <w:szCs w:val="22"/>
        </w:rPr>
        <w:tab/>
        <w:t>SÄILITAMISE ERITINGIMUSED</w:t>
      </w:r>
    </w:p>
    <w:p w14:paraId="4591A96D" w14:textId="77777777" w:rsidR="00DA0990" w:rsidRDefault="00DA0990">
      <w:pPr>
        <w:rPr>
          <w:noProof/>
          <w:szCs w:val="22"/>
        </w:rPr>
      </w:pPr>
    </w:p>
    <w:p w14:paraId="4591A96E" w14:textId="77777777" w:rsidR="00DA0990" w:rsidRDefault="00DA0990">
      <w:pPr>
        <w:ind w:left="567" w:hanging="567"/>
        <w:rPr>
          <w:noProof/>
          <w:szCs w:val="22"/>
        </w:rPr>
      </w:pPr>
    </w:p>
    <w:p w14:paraId="4591A96F" w14:textId="77777777" w:rsidR="00DA0990" w:rsidRDefault="008E5F2F">
      <w:pPr>
        <w:pBdr>
          <w:top w:val="single" w:sz="4" w:space="1" w:color="auto"/>
          <w:left w:val="single" w:sz="4" w:space="4" w:color="auto"/>
          <w:bottom w:val="single" w:sz="4" w:space="1" w:color="auto"/>
          <w:right w:val="single" w:sz="4" w:space="4" w:color="auto"/>
        </w:pBdr>
        <w:ind w:left="567" w:hanging="567"/>
        <w:rPr>
          <w:b/>
          <w:noProof/>
          <w:szCs w:val="22"/>
        </w:rPr>
      </w:pPr>
      <w:r>
        <w:rPr>
          <w:b/>
          <w:szCs w:val="22"/>
        </w:rPr>
        <w:t>10.</w:t>
      </w:r>
      <w:r>
        <w:rPr>
          <w:b/>
          <w:szCs w:val="22"/>
        </w:rPr>
        <w:tab/>
        <w:t>ERINÕUDED KASUTAMATA JÄÄNUD RAVIMPREPARAADI VÕI SELLEST TEKKINUD JÄÄTMEMATERJALI HÄVITAMISEKS, VASTAVALT VAJADUSELE</w:t>
      </w:r>
    </w:p>
    <w:p w14:paraId="4591A970" w14:textId="77777777" w:rsidR="00DA0990" w:rsidRDefault="00DA0990">
      <w:pPr>
        <w:rPr>
          <w:noProof/>
          <w:szCs w:val="22"/>
        </w:rPr>
      </w:pPr>
    </w:p>
    <w:p w14:paraId="4591A971" w14:textId="77777777" w:rsidR="00DA0990" w:rsidRDefault="00DA0990">
      <w:pPr>
        <w:rPr>
          <w:noProof/>
          <w:szCs w:val="22"/>
        </w:rPr>
      </w:pPr>
    </w:p>
    <w:p w14:paraId="4591A972" w14:textId="77777777" w:rsidR="00DA0990" w:rsidRDefault="008E5F2F">
      <w:pPr>
        <w:keepNext/>
        <w:pBdr>
          <w:top w:val="single" w:sz="4" w:space="1" w:color="auto"/>
          <w:left w:val="single" w:sz="4" w:space="4" w:color="auto"/>
          <w:bottom w:val="single" w:sz="4" w:space="1" w:color="auto"/>
          <w:right w:val="single" w:sz="4" w:space="4" w:color="auto"/>
        </w:pBdr>
        <w:rPr>
          <w:b/>
          <w:noProof/>
          <w:szCs w:val="22"/>
        </w:rPr>
      </w:pPr>
      <w:r>
        <w:rPr>
          <w:b/>
          <w:szCs w:val="22"/>
        </w:rPr>
        <w:t>11.</w:t>
      </w:r>
      <w:r>
        <w:rPr>
          <w:b/>
          <w:szCs w:val="22"/>
        </w:rPr>
        <w:tab/>
        <w:t>MÜÜGILOA HOIDJA NIMI JA AADRESS</w:t>
      </w:r>
    </w:p>
    <w:p w14:paraId="4591A973" w14:textId="77777777" w:rsidR="00DA0990" w:rsidRDefault="00DA0990">
      <w:pPr>
        <w:keepNext/>
        <w:rPr>
          <w:noProof/>
          <w:szCs w:val="22"/>
        </w:rPr>
      </w:pPr>
    </w:p>
    <w:p w14:paraId="4591A974" w14:textId="77777777" w:rsidR="00DA0990" w:rsidRDefault="008E5F2F">
      <w:pPr>
        <w:keepNext/>
        <w:numPr>
          <w:ilvl w:val="12"/>
          <w:numId w:val="0"/>
        </w:numPr>
        <w:rPr>
          <w:szCs w:val="22"/>
        </w:rPr>
      </w:pPr>
      <w:r>
        <w:t>Takeda Pharma A/S</w:t>
      </w:r>
    </w:p>
    <w:p w14:paraId="4591A975" w14:textId="77777777" w:rsidR="00DA0990" w:rsidRDefault="008E5F2F">
      <w:pPr>
        <w:keepNext/>
        <w:numPr>
          <w:ilvl w:val="12"/>
          <w:numId w:val="0"/>
        </w:numPr>
        <w:rPr>
          <w:szCs w:val="22"/>
        </w:rPr>
      </w:pPr>
      <w:r>
        <w:t>Delta Park 45</w:t>
      </w:r>
    </w:p>
    <w:p w14:paraId="4591A976" w14:textId="77777777" w:rsidR="00DA0990" w:rsidRDefault="008E5F2F">
      <w:pPr>
        <w:keepNext/>
        <w:numPr>
          <w:ilvl w:val="12"/>
          <w:numId w:val="0"/>
        </w:numPr>
        <w:rPr>
          <w:szCs w:val="22"/>
        </w:rPr>
      </w:pPr>
      <w:r>
        <w:t>2665 Vallensbaek Strand</w:t>
      </w:r>
    </w:p>
    <w:p w14:paraId="4591A977" w14:textId="77777777" w:rsidR="00DA0990" w:rsidRDefault="008E5F2F">
      <w:pPr>
        <w:numPr>
          <w:ilvl w:val="12"/>
          <w:numId w:val="0"/>
        </w:numPr>
        <w:ind w:right="-2"/>
        <w:rPr>
          <w:szCs w:val="22"/>
        </w:rPr>
      </w:pPr>
      <w:r>
        <w:t>Taani</w:t>
      </w:r>
    </w:p>
    <w:p w14:paraId="4591A978" w14:textId="77777777" w:rsidR="00DA0990" w:rsidRDefault="00DA0990">
      <w:pPr>
        <w:rPr>
          <w:noProof/>
          <w:szCs w:val="22"/>
        </w:rPr>
      </w:pPr>
    </w:p>
    <w:p w14:paraId="4591A979" w14:textId="77777777" w:rsidR="00DA0990" w:rsidRDefault="00DA0990">
      <w:pPr>
        <w:rPr>
          <w:noProof/>
          <w:szCs w:val="22"/>
        </w:rPr>
      </w:pPr>
    </w:p>
    <w:p w14:paraId="4591A97A" w14:textId="77777777" w:rsidR="00DA0990" w:rsidRDefault="008E5F2F">
      <w:pPr>
        <w:keepNext/>
        <w:pBdr>
          <w:top w:val="single" w:sz="4" w:space="1" w:color="auto"/>
          <w:left w:val="single" w:sz="4" w:space="4" w:color="auto"/>
          <w:bottom w:val="single" w:sz="4" w:space="1" w:color="auto"/>
          <w:right w:val="single" w:sz="4" w:space="4" w:color="auto"/>
        </w:pBdr>
        <w:rPr>
          <w:b/>
        </w:rPr>
      </w:pPr>
      <w:r>
        <w:rPr>
          <w:b/>
          <w:szCs w:val="22"/>
        </w:rPr>
        <w:t>12.</w:t>
      </w:r>
      <w:r>
        <w:rPr>
          <w:b/>
          <w:szCs w:val="22"/>
        </w:rPr>
        <w:tab/>
        <w:t>MÜÜGILOA NUMBER (NUMBRID)</w:t>
      </w:r>
    </w:p>
    <w:p w14:paraId="4591A97B" w14:textId="77777777" w:rsidR="00DA0990" w:rsidRDefault="00DA0990"/>
    <w:p w14:paraId="4591A97C" w14:textId="77777777" w:rsidR="00DA0990" w:rsidRDefault="008E5F2F">
      <w:pPr>
        <w:rPr>
          <w:noProof/>
          <w:szCs w:val="22"/>
        </w:rPr>
      </w:pPr>
      <w:r>
        <w:t>EU/1/18/1264/012</w:t>
      </w:r>
      <w:r>
        <w:tab/>
      </w:r>
      <w:r>
        <w:rPr>
          <w:highlight w:val="lightGray"/>
        </w:rPr>
        <w:t xml:space="preserve">7 x 90 mg + 21 x 180 mg tabletti </w:t>
      </w:r>
    </w:p>
    <w:p w14:paraId="4591A97D" w14:textId="77777777" w:rsidR="00DA0990" w:rsidRDefault="00DA0990">
      <w:pPr>
        <w:rPr>
          <w:noProof/>
          <w:szCs w:val="22"/>
        </w:rPr>
      </w:pPr>
    </w:p>
    <w:p w14:paraId="4591A97E" w14:textId="77777777" w:rsidR="00DA0990" w:rsidRDefault="008E5F2F">
      <w:pPr>
        <w:keepNext/>
        <w:pBdr>
          <w:top w:val="single" w:sz="4" w:space="1" w:color="auto"/>
          <w:left w:val="single" w:sz="4" w:space="4" w:color="auto"/>
          <w:bottom w:val="single" w:sz="4" w:space="1" w:color="auto"/>
          <w:right w:val="single" w:sz="4" w:space="4" w:color="auto"/>
        </w:pBdr>
        <w:rPr>
          <w:noProof/>
          <w:szCs w:val="22"/>
        </w:rPr>
      </w:pPr>
      <w:r>
        <w:rPr>
          <w:b/>
          <w:szCs w:val="22"/>
        </w:rPr>
        <w:t>13.</w:t>
      </w:r>
      <w:r>
        <w:rPr>
          <w:b/>
          <w:szCs w:val="22"/>
        </w:rPr>
        <w:tab/>
        <w:t>PARTII NUMBER</w:t>
      </w:r>
    </w:p>
    <w:p w14:paraId="4591A97F" w14:textId="77777777" w:rsidR="00DA0990" w:rsidRDefault="00DA0990">
      <w:pPr>
        <w:keepNext/>
        <w:rPr>
          <w:noProof/>
          <w:szCs w:val="22"/>
        </w:rPr>
      </w:pPr>
    </w:p>
    <w:p w14:paraId="4591A980" w14:textId="77777777" w:rsidR="00DA0990" w:rsidRDefault="008E5F2F">
      <w:pPr>
        <w:rPr>
          <w:noProof/>
          <w:szCs w:val="22"/>
        </w:rPr>
      </w:pPr>
      <w:r>
        <w:t>Lot</w:t>
      </w:r>
    </w:p>
    <w:p w14:paraId="4591A981" w14:textId="77777777" w:rsidR="00DA0990" w:rsidRDefault="00DA0990">
      <w:pPr>
        <w:rPr>
          <w:noProof/>
          <w:szCs w:val="22"/>
        </w:rPr>
      </w:pPr>
    </w:p>
    <w:p w14:paraId="4591A982" w14:textId="77777777" w:rsidR="00DA0990" w:rsidRDefault="00DA0990">
      <w:pPr>
        <w:rPr>
          <w:noProof/>
          <w:szCs w:val="22"/>
        </w:rPr>
      </w:pPr>
    </w:p>
    <w:p w14:paraId="4591A983" w14:textId="77777777" w:rsidR="00DA0990" w:rsidRDefault="008E5F2F">
      <w:pPr>
        <w:pBdr>
          <w:top w:val="single" w:sz="4" w:space="1" w:color="auto"/>
          <w:left w:val="single" w:sz="4" w:space="4" w:color="auto"/>
          <w:bottom w:val="single" w:sz="4" w:space="1" w:color="auto"/>
          <w:right w:val="single" w:sz="4" w:space="4" w:color="auto"/>
        </w:pBdr>
        <w:rPr>
          <w:noProof/>
          <w:szCs w:val="22"/>
        </w:rPr>
      </w:pPr>
      <w:r>
        <w:rPr>
          <w:b/>
          <w:szCs w:val="22"/>
        </w:rPr>
        <w:t>14.</w:t>
      </w:r>
      <w:r>
        <w:rPr>
          <w:b/>
          <w:szCs w:val="22"/>
        </w:rPr>
        <w:tab/>
        <w:t>RAVIMI VÄLJASTAMISTINGIMUSED</w:t>
      </w:r>
    </w:p>
    <w:p w14:paraId="4591A984" w14:textId="77777777" w:rsidR="00DA0990" w:rsidRDefault="00DA0990">
      <w:pPr>
        <w:rPr>
          <w:noProof/>
          <w:szCs w:val="22"/>
        </w:rPr>
      </w:pPr>
    </w:p>
    <w:p w14:paraId="4591A985" w14:textId="77777777" w:rsidR="00DA0990" w:rsidRDefault="00DA0990">
      <w:pPr>
        <w:rPr>
          <w:noProof/>
          <w:szCs w:val="22"/>
        </w:rPr>
      </w:pPr>
    </w:p>
    <w:p w14:paraId="4591A986" w14:textId="77777777" w:rsidR="00DA0990" w:rsidRDefault="008E5F2F">
      <w:pPr>
        <w:pBdr>
          <w:top w:val="single" w:sz="4" w:space="2" w:color="auto"/>
          <w:left w:val="single" w:sz="4" w:space="4" w:color="auto"/>
          <w:bottom w:val="single" w:sz="4" w:space="1" w:color="auto"/>
          <w:right w:val="single" w:sz="4" w:space="4" w:color="auto"/>
        </w:pBdr>
        <w:rPr>
          <w:noProof/>
          <w:szCs w:val="22"/>
        </w:rPr>
      </w:pPr>
      <w:r>
        <w:rPr>
          <w:b/>
          <w:szCs w:val="22"/>
        </w:rPr>
        <w:t>15.</w:t>
      </w:r>
      <w:r>
        <w:rPr>
          <w:b/>
          <w:szCs w:val="22"/>
        </w:rPr>
        <w:tab/>
        <w:t>KASUTUSJUHEND</w:t>
      </w:r>
    </w:p>
    <w:p w14:paraId="4591A987" w14:textId="77777777" w:rsidR="00DA0990" w:rsidRDefault="00DA0990">
      <w:pPr>
        <w:rPr>
          <w:noProof/>
          <w:szCs w:val="22"/>
        </w:rPr>
      </w:pPr>
    </w:p>
    <w:p w14:paraId="4591A988" w14:textId="77777777" w:rsidR="00DA0990" w:rsidRDefault="00DA0990">
      <w:pPr>
        <w:rPr>
          <w:noProof/>
          <w:szCs w:val="22"/>
        </w:rPr>
      </w:pPr>
    </w:p>
    <w:p w14:paraId="4591A989" w14:textId="77777777" w:rsidR="00DA0990" w:rsidRDefault="008E5F2F">
      <w:pPr>
        <w:keepNext/>
        <w:pBdr>
          <w:top w:val="single" w:sz="4" w:space="1" w:color="auto"/>
          <w:left w:val="single" w:sz="4" w:space="4" w:color="auto"/>
          <w:bottom w:val="single" w:sz="4" w:space="0" w:color="auto"/>
          <w:right w:val="single" w:sz="4" w:space="4" w:color="auto"/>
        </w:pBdr>
        <w:rPr>
          <w:noProof/>
          <w:szCs w:val="22"/>
        </w:rPr>
      </w:pPr>
      <w:r>
        <w:rPr>
          <w:b/>
          <w:szCs w:val="22"/>
        </w:rPr>
        <w:t>16.</w:t>
      </w:r>
      <w:r>
        <w:rPr>
          <w:b/>
          <w:szCs w:val="22"/>
        </w:rPr>
        <w:tab/>
        <w:t>TEAVE BRAILLE’ KIRJAS (PUNKTKIRJAS)</w:t>
      </w:r>
    </w:p>
    <w:p w14:paraId="4591A98A" w14:textId="77777777" w:rsidR="00DA0990" w:rsidRDefault="00DA0990">
      <w:pPr>
        <w:keepNext/>
        <w:rPr>
          <w:noProof/>
          <w:szCs w:val="22"/>
        </w:rPr>
      </w:pPr>
    </w:p>
    <w:p w14:paraId="4591A98B" w14:textId="77777777" w:rsidR="00DA0990" w:rsidRDefault="008E5F2F">
      <w:pPr>
        <w:rPr>
          <w:noProof/>
          <w:szCs w:val="22"/>
        </w:rPr>
      </w:pPr>
      <w:r>
        <w:t>Alunbrig 180 mg</w:t>
      </w:r>
    </w:p>
    <w:p w14:paraId="4591A98C" w14:textId="77777777" w:rsidR="00DA0990" w:rsidRDefault="00DA0990">
      <w:pPr>
        <w:rPr>
          <w:noProof/>
          <w:szCs w:val="22"/>
          <w:shd w:val="clear" w:color="auto" w:fill="CCCCCC"/>
        </w:rPr>
      </w:pPr>
    </w:p>
    <w:p w14:paraId="4591A98D" w14:textId="77777777" w:rsidR="00DA0990" w:rsidRDefault="00DA0990">
      <w:pPr>
        <w:rPr>
          <w:noProof/>
          <w:szCs w:val="22"/>
          <w:shd w:val="clear" w:color="auto" w:fill="CCCCCC"/>
        </w:rPr>
      </w:pPr>
    </w:p>
    <w:p w14:paraId="4591A98E" w14:textId="77777777" w:rsidR="00DA0990" w:rsidRDefault="008E5F2F">
      <w:pPr>
        <w:pBdr>
          <w:top w:val="single" w:sz="4" w:space="1" w:color="auto"/>
          <w:left w:val="single" w:sz="4" w:space="4" w:color="auto"/>
          <w:bottom w:val="single" w:sz="4" w:space="0" w:color="auto"/>
          <w:right w:val="single" w:sz="4" w:space="4" w:color="auto"/>
        </w:pBdr>
        <w:tabs>
          <w:tab w:val="clear" w:pos="567"/>
        </w:tabs>
        <w:rPr>
          <w:i/>
          <w:noProof/>
          <w:szCs w:val="22"/>
        </w:rPr>
      </w:pPr>
      <w:r>
        <w:rPr>
          <w:b/>
          <w:noProof/>
          <w:szCs w:val="22"/>
        </w:rPr>
        <w:t>17.</w:t>
      </w:r>
      <w:r>
        <w:rPr>
          <w:b/>
          <w:noProof/>
          <w:szCs w:val="22"/>
        </w:rPr>
        <w:tab/>
        <w:t>AINULAADNE IDENTIFIKAATOR – 2D</w:t>
      </w:r>
      <w:r>
        <w:rPr>
          <w:b/>
          <w:noProof/>
          <w:szCs w:val="22"/>
        </w:rPr>
        <w:noBreakHyphen/>
        <w:t>vöötkood</w:t>
      </w:r>
    </w:p>
    <w:p w14:paraId="4591A98F" w14:textId="77777777" w:rsidR="00DA0990" w:rsidRDefault="00DA0990">
      <w:pPr>
        <w:keepNext/>
        <w:rPr>
          <w:noProof/>
          <w:szCs w:val="22"/>
        </w:rPr>
      </w:pPr>
    </w:p>
    <w:p w14:paraId="4591A990" w14:textId="77777777" w:rsidR="00DA0990" w:rsidRDefault="00DA0990">
      <w:pPr>
        <w:keepNext/>
        <w:rPr>
          <w:noProof/>
          <w:szCs w:val="22"/>
        </w:rPr>
      </w:pPr>
    </w:p>
    <w:p w14:paraId="4591A991" w14:textId="77777777" w:rsidR="00DA0990" w:rsidRDefault="008E5F2F">
      <w:pPr>
        <w:pBdr>
          <w:top w:val="single" w:sz="4" w:space="1" w:color="auto"/>
          <w:left w:val="single" w:sz="4" w:space="4" w:color="auto"/>
          <w:bottom w:val="single" w:sz="4" w:space="0" w:color="auto"/>
          <w:right w:val="single" w:sz="4" w:space="4" w:color="auto"/>
        </w:pBdr>
        <w:tabs>
          <w:tab w:val="clear" w:pos="567"/>
        </w:tabs>
        <w:rPr>
          <w:i/>
          <w:noProof/>
          <w:szCs w:val="22"/>
        </w:rPr>
      </w:pPr>
      <w:r>
        <w:rPr>
          <w:b/>
          <w:noProof/>
          <w:szCs w:val="22"/>
        </w:rPr>
        <w:t>18.</w:t>
      </w:r>
      <w:r>
        <w:rPr>
          <w:b/>
          <w:noProof/>
          <w:szCs w:val="22"/>
        </w:rPr>
        <w:tab/>
        <w:t>AINULAADNE IDENTIFIKAATOR – INIMLOETAVAD ANDMED</w:t>
      </w:r>
    </w:p>
    <w:p w14:paraId="4591A992" w14:textId="77777777" w:rsidR="00DA0990" w:rsidRDefault="00DA0990">
      <w:pPr>
        <w:keepNext/>
        <w:rPr>
          <w:noProof/>
          <w:szCs w:val="22"/>
        </w:rPr>
      </w:pPr>
    </w:p>
    <w:p w14:paraId="4591A993" w14:textId="77777777" w:rsidR="00DA0990" w:rsidRDefault="00DA0990">
      <w:pPr>
        <w:keepNext/>
        <w:rPr>
          <w:noProof/>
          <w:szCs w:val="22"/>
        </w:rPr>
      </w:pPr>
    </w:p>
    <w:p w14:paraId="4591A994" w14:textId="77777777" w:rsidR="00DA0990" w:rsidRDefault="008E5F2F">
      <w:pPr>
        <w:keepNext/>
        <w:rPr>
          <w:b/>
          <w:noProof/>
          <w:szCs w:val="22"/>
        </w:rPr>
      </w:pPr>
      <w:r>
        <w:rPr>
          <w:b/>
          <w:noProof/>
          <w:szCs w:val="22"/>
        </w:rPr>
        <w:br w:type="page"/>
      </w:r>
    </w:p>
    <w:p w14:paraId="4591A995" w14:textId="77777777" w:rsidR="00DA0990" w:rsidRDefault="008E5F2F">
      <w:pPr>
        <w:keepNext/>
        <w:pBdr>
          <w:top w:val="single" w:sz="4" w:space="1" w:color="auto"/>
          <w:left w:val="single" w:sz="4" w:space="4" w:color="auto"/>
          <w:bottom w:val="single" w:sz="4" w:space="1" w:color="auto"/>
          <w:right w:val="single" w:sz="4" w:space="4" w:color="auto"/>
        </w:pBdr>
        <w:rPr>
          <w:b/>
          <w:noProof/>
          <w:szCs w:val="22"/>
        </w:rPr>
      </w:pPr>
      <w:r>
        <w:rPr>
          <w:b/>
          <w:szCs w:val="22"/>
        </w:rPr>
        <w:t>MINIMAALSED ANDMED, MIS PEAVAD OLEMA BLISTER</w:t>
      </w:r>
      <w:r>
        <w:rPr>
          <w:b/>
          <w:szCs w:val="22"/>
        </w:rPr>
        <w:noBreakHyphen/>
        <w:t xml:space="preserve"> VÕI RIBAPAKENDIL</w:t>
      </w:r>
    </w:p>
    <w:p w14:paraId="4591A996" w14:textId="77777777" w:rsidR="00DA0990" w:rsidRDefault="00DA0990">
      <w:pPr>
        <w:keepNext/>
        <w:pBdr>
          <w:top w:val="single" w:sz="4" w:space="1" w:color="auto"/>
          <w:left w:val="single" w:sz="4" w:space="4" w:color="auto"/>
          <w:bottom w:val="single" w:sz="4" w:space="1" w:color="auto"/>
          <w:right w:val="single" w:sz="4" w:space="4" w:color="auto"/>
        </w:pBdr>
        <w:rPr>
          <w:b/>
          <w:noProof/>
          <w:szCs w:val="22"/>
        </w:rPr>
      </w:pPr>
    </w:p>
    <w:p w14:paraId="4591A997" w14:textId="77777777" w:rsidR="00DA0990" w:rsidRDefault="008E5F2F">
      <w:pPr>
        <w:keepNext/>
        <w:pBdr>
          <w:top w:val="single" w:sz="4" w:space="1" w:color="auto"/>
          <w:left w:val="single" w:sz="4" w:space="4" w:color="auto"/>
          <w:bottom w:val="single" w:sz="4" w:space="1" w:color="auto"/>
          <w:right w:val="single" w:sz="4" w:space="4" w:color="auto"/>
        </w:pBdr>
        <w:rPr>
          <w:b/>
          <w:noProof/>
          <w:szCs w:val="22"/>
        </w:rPr>
      </w:pPr>
      <w:r>
        <w:rPr>
          <w:b/>
          <w:szCs w:val="22"/>
        </w:rPr>
        <w:t>BLISTER – RAVI ALUSTAMISE PAKEND – 180 MG</w:t>
      </w:r>
    </w:p>
    <w:p w14:paraId="4591A998" w14:textId="77777777" w:rsidR="00DA0990" w:rsidRDefault="00DA0990">
      <w:pPr>
        <w:keepNext/>
        <w:rPr>
          <w:noProof/>
          <w:szCs w:val="22"/>
        </w:rPr>
      </w:pPr>
    </w:p>
    <w:p w14:paraId="4591A999" w14:textId="77777777" w:rsidR="00DA0990" w:rsidRDefault="00DA0990">
      <w:pPr>
        <w:keepNext/>
        <w:rPr>
          <w:noProof/>
          <w:szCs w:val="22"/>
        </w:rPr>
      </w:pPr>
    </w:p>
    <w:p w14:paraId="4591A99A" w14:textId="77777777" w:rsidR="00DA0990" w:rsidRDefault="008E5F2F">
      <w:pPr>
        <w:keepNext/>
        <w:pBdr>
          <w:top w:val="single" w:sz="4" w:space="1" w:color="auto"/>
          <w:left w:val="single" w:sz="4" w:space="4" w:color="auto"/>
          <w:bottom w:val="single" w:sz="4" w:space="1" w:color="auto"/>
          <w:right w:val="single" w:sz="4" w:space="4" w:color="auto"/>
        </w:pBdr>
        <w:rPr>
          <w:b/>
          <w:noProof/>
          <w:szCs w:val="22"/>
        </w:rPr>
      </w:pPr>
      <w:r>
        <w:rPr>
          <w:b/>
          <w:szCs w:val="22"/>
        </w:rPr>
        <w:t>1.</w:t>
      </w:r>
      <w:r>
        <w:rPr>
          <w:b/>
          <w:szCs w:val="22"/>
        </w:rPr>
        <w:tab/>
        <w:t>RAVIMPREPARAADI NIMETUS</w:t>
      </w:r>
    </w:p>
    <w:p w14:paraId="4591A99B" w14:textId="77777777" w:rsidR="00DA0990" w:rsidRDefault="00DA0990">
      <w:pPr>
        <w:keepNext/>
        <w:rPr>
          <w:i/>
          <w:noProof/>
          <w:szCs w:val="22"/>
        </w:rPr>
      </w:pPr>
    </w:p>
    <w:p w14:paraId="4591A99C" w14:textId="77777777" w:rsidR="00DA0990" w:rsidRDefault="008E5F2F">
      <w:pPr>
        <w:rPr>
          <w:noProof/>
          <w:szCs w:val="22"/>
        </w:rPr>
      </w:pPr>
      <w:r>
        <w:t xml:space="preserve">Alunbrig 180 mg </w:t>
      </w:r>
      <w:r>
        <w:rPr>
          <w:szCs w:val="22"/>
        </w:rPr>
        <w:t>õhukese polümeerikattega tabletid</w:t>
      </w:r>
    </w:p>
    <w:p w14:paraId="4591A99D" w14:textId="77777777" w:rsidR="00DA0990" w:rsidRDefault="008E5F2F">
      <w:pPr>
        <w:rPr>
          <w:b/>
          <w:szCs w:val="22"/>
        </w:rPr>
      </w:pPr>
      <w:r>
        <w:t>brigatiniib</w:t>
      </w:r>
    </w:p>
    <w:p w14:paraId="4591A99E" w14:textId="77777777" w:rsidR="00DA0990" w:rsidRDefault="00DA0990">
      <w:pPr>
        <w:rPr>
          <w:szCs w:val="22"/>
        </w:rPr>
      </w:pPr>
    </w:p>
    <w:p w14:paraId="4591A99F" w14:textId="77777777" w:rsidR="00DA0990" w:rsidRDefault="00DA0990">
      <w:pPr>
        <w:rPr>
          <w:szCs w:val="22"/>
        </w:rPr>
      </w:pPr>
    </w:p>
    <w:p w14:paraId="4591A9A0" w14:textId="77777777" w:rsidR="00DA0990" w:rsidRDefault="008E5F2F">
      <w:pPr>
        <w:keepNext/>
        <w:pBdr>
          <w:top w:val="single" w:sz="4" w:space="1" w:color="auto"/>
          <w:left w:val="single" w:sz="4" w:space="4" w:color="auto"/>
          <w:bottom w:val="single" w:sz="4" w:space="1" w:color="auto"/>
          <w:right w:val="single" w:sz="4" w:space="4" w:color="auto"/>
        </w:pBdr>
        <w:rPr>
          <w:b/>
          <w:szCs w:val="22"/>
        </w:rPr>
      </w:pPr>
      <w:r>
        <w:rPr>
          <w:b/>
          <w:szCs w:val="22"/>
        </w:rPr>
        <w:t>2.</w:t>
      </w:r>
      <w:r>
        <w:rPr>
          <w:b/>
          <w:szCs w:val="22"/>
        </w:rPr>
        <w:tab/>
        <w:t>MÜÜGILOA HOIDJA NIMI</w:t>
      </w:r>
    </w:p>
    <w:p w14:paraId="4591A9A1" w14:textId="77777777" w:rsidR="00DA0990" w:rsidRDefault="00DA0990">
      <w:pPr>
        <w:keepNext/>
        <w:rPr>
          <w:noProof/>
          <w:szCs w:val="22"/>
        </w:rPr>
      </w:pPr>
    </w:p>
    <w:p w14:paraId="4591A9A2" w14:textId="77777777" w:rsidR="00DA0990" w:rsidRDefault="008E5F2F">
      <w:pPr>
        <w:rPr>
          <w:noProof/>
          <w:szCs w:val="22"/>
        </w:rPr>
      </w:pPr>
      <w:r>
        <w:t xml:space="preserve">Takeda Pharma A/S </w:t>
      </w:r>
      <w:r>
        <w:rPr>
          <w:highlight w:val="lightGray"/>
        </w:rPr>
        <w:t>(Takeda logona)</w:t>
      </w:r>
    </w:p>
    <w:p w14:paraId="4591A9A3" w14:textId="77777777" w:rsidR="00DA0990" w:rsidRDefault="00DA0990">
      <w:pPr>
        <w:rPr>
          <w:noProof/>
          <w:szCs w:val="22"/>
        </w:rPr>
      </w:pPr>
    </w:p>
    <w:p w14:paraId="4591A9A4" w14:textId="77777777" w:rsidR="00DA0990" w:rsidRDefault="00DA0990">
      <w:pPr>
        <w:rPr>
          <w:noProof/>
          <w:szCs w:val="22"/>
        </w:rPr>
      </w:pPr>
    </w:p>
    <w:p w14:paraId="4591A9A5" w14:textId="77777777" w:rsidR="00DA0990" w:rsidRDefault="008E5F2F">
      <w:pPr>
        <w:keepNext/>
        <w:pBdr>
          <w:top w:val="single" w:sz="4" w:space="1" w:color="auto"/>
          <w:left w:val="single" w:sz="4" w:space="4" w:color="auto"/>
          <w:bottom w:val="single" w:sz="4" w:space="2" w:color="auto"/>
          <w:right w:val="single" w:sz="4" w:space="4" w:color="auto"/>
        </w:pBdr>
        <w:rPr>
          <w:b/>
          <w:noProof/>
          <w:szCs w:val="22"/>
        </w:rPr>
      </w:pPr>
      <w:r>
        <w:rPr>
          <w:b/>
          <w:szCs w:val="22"/>
        </w:rPr>
        <w:t>3.</w:t>
      </w:r>
      <w:r>
        <w:rPr>
          <w:b/>
          <w:szCs w:val="22"/>
        </w:rPr>
        <w:tab/>
        <w:t>KÕLBLIKKUSAEG</w:t>
      </w:r>
    </w:p>
    <w:p w14:paraId="4591A9A6" w14:textId="77777777" w:rsidR="00DA0990" w:rsidRDefault="00DA0990">
      <w:pPr>
        <w:keepNext/>
        <w:rPr>
          <w:noProof/>
          <w:szCs w:val="22"/>
        </w:rPr>
      </w:pPr>
    </w:p>
    <w:p w14:paraId="4591A9A7" w14:textId="77777777" w:rsidR="00DA0990" w:rsidRDefault="008E5F2F">
      <w:pPr>
        <w:rPr>
          <w:noProof/>
          <w:szCs w:val="22"/>
        </w:rPr>
      </w:pPr>
      <w:r>
        <w:t>EXP</w:t>
      </w:r>
    </w:p>
    <w:p w14:paraId="4591A9A8" w14:textId="77777777" w:rsidR="00DA0990" w:rsidRDefault="00DA0990">
      <w:pPr>
        <w:rPr>
          <w:noProof/>
          <w:szCs w:val="22"/>
        </w:rPr>
      </w:pPr>
    </w:p>
    <w:p w14:paraId="4591A9A9" w14:textId="77777777" w:rsidR="00DA0990" w:rsidRDefault="00DA0990">
      <w:pPr>
        <w:rPr>
          <w:noProof/>
          <w:szCs w:val="22"/>
        </w:rPr>
      </w:pPr>
    </w:p>
    <w:p w14:paraId="4591A9AA" w14:textId="77777777" w:rsidR="00DA0990" w:rsidRDefault="008E5F2F">
      <w:pPr>
        <w:keepNext/>
        <w:pBdr>
          <w:top w:val="single" w:sz="4" w:space="1" w:color="auto"/>
          <w:left w:val="single" w:sz="4" w:space="4" w:color="auto"/>
          <w:bottom w:val="single" w:sz="4" w:space="1" w:color="auto"/>
          <w:right w:val="single" w:sz="4" w:space="4" w:color="auto"/>
        </w:pBdr>
        <w:rPr>
          <w:b/>
          <w:noProof/>
          <w:szCs w:val="22"/>
        </w:rPr>
      </w:pPr>
      <w:r>
        <w:rPr>
          <w:b/>
          <w:szCs w:val="22"/>
        </w:rPr>
        <w:t>4.</w:t>
      </w:r>
      <w:r>
        <w:rPr>
          <w:b/>
          <w:szCs w:val="22"/>
        </w:rPr>
        <w:tab/>
        <w:t>PARTII NUMBER</w:t>
      </w:r>
    </w:p>
    <w:p w14:paraId="4591A9AB" w14:textId="77777777" w:rsidR="00DA0990" w:rsidRDefault="00DA0990">
      <w:pPr>
        <w:keepNext/>
        <w:rPr>
          <w:noProof/>
          <w:szCs w:val="22"/>
        </w:rPr>
      </w:pPr>
    </w:p>
    <w:p w14:paraId="4591A9AC" w14:textId="77777777" w:rsidR="00DA0990" w:rsidRDefault="008E5F2F">
      <w:pPr>
        <w:rPr>
          <w:noProof/>
          <w:szCs w:val="22"/>
        </w:rPr>
      </w:pPr>
      <w:r>
        <w:t>Lot</w:t>
      </w:r>
    </w:p>
    <w:p w14:paraId="4591A9AD" w14:textId="77777777" w:rsidR="00DA0990" w:rsidRDefault="00DA0990">
      <w:pPr>
        <w:rPr>
          <w:noProof/>
          <w:szCs w:val="22"/>
        </w:rPr>
      </w:pPr>
    </w:p>
    <w:p w14:paraId="4591A9AE" w14:textId="77777777" w:rsidR="00DA0990" w:rsidRDefault="00DA0990">
      <w:pPr>
        <w:rPr>
          <w:noProof/>
          <w:szCs w:val="22"/>
        </w:rPr>
      </w:pPr>
    </w:p>
    <w:p w14:paraId="4591A9AF" w14:textId="77777777" w:rsidR="00DA0990" w:rsidRDefault="008E5F2F">
      <w:pPr>
        <w:pBdr>
          <w:top w:val="single" w:sz="4" w:space="1" w:color="auto"/>
          <w:left w:val="single" w:sz="4" w:space="4" w:color="auto"/>
          <w:bottom w:val="single" w:sz="4" w:space="1" w:color="auto"/>
          <w:right w:val="single" w:sz="4" w:space="4" w:color="auto"/>
        </w:pBdr>
        <w:rPr>
          <w:b/>
          <w:noProof/>
          <w:szCs w:val="22"/>
        </w:rPr>
      </w:pPr>
      <w:r>
        <w:rPr>
          <w:b/>
          <w:szCs w:val="22"/>
        </w:rPr>
        <w:t>5.</w:t>
      </w:r>
      <w:r>
        <w:rPr>
          <w:b/>
          <w:szCs w:val="22"/>
        </w:rPr>
        <w:tab/>
        <w:t>MUU</w:t>
      </w:r>
    </w:p>
    <w:p w14:paraId="4591A9B0" w14:textId="77777777" w:rsidR="00DA0990" w:rsidRDefault="00DA0990">
      <w:pPr>
        <w:keepNext/>
        <w:rPr>
          <w:szCs w:val="22"/>
        </w:rPr>
      </w:pPr>
    </w:p>
    <w:p w14:paraId="4591A9B1" w14:textId="77777777" w:rsidR="00DA0990" w:rsidRDefault="00DA0990">
      <w:pPr>
        <w:keepNext/>
        <w:rPr>
          <w:szCs w:val="22"/>
        </w:rPr>
      </w:pPr>
    </w:p>
    <w:p w14:paraId="4591A9B2" w14:textId="77777777" w:rsidR="00DA0990" w:rsidRDefault="008E5F2F">
      <w:pPr>
        <w:keepNext/>
        <w:rPr>
          <w:szCs w:val="22"/>
        </w:rPr>
      </w:pPr>
      <w:r>
        <w:rPr>
          <w:szCs w:val="22"/>
        </w:rPr>
        <w:br w:type="page"/>
      </w:r>
    </w:p>
    <w:p w14:paraId="4591A9B3" w14:textId="77777777" w:rsidR="00DA0990" w:rsidRDefault="008E5F2F">
      <w:pPr>
        <w:keepNext/>
        <w:pBdr>
          <w:top w:val="single" w:sz="4" w:space="1" w:color="auto"/>
          <w:left w:val="single" w:sz="4" w:space="4" w:color="auto"/>
          <w:bottom w:val="single" w:sz="4" w:space="1" w:color="auto"/>
          <w:right w:val="single" w:sz="4" w:space="4" w:color="auto"/>
        </w:pBdr>
        <w:tabs>
          <w:tab w:val="clear" w:pos="567"/>
          <w:tab w:val="left" w:pos="0"/>
        </w:tabs>
        <w:rPr>
          <w:b/>
          <w:noProof/>
          <w:szCs w:val="22"/>
        </w:rPr>
      </w:pPr>
      <w:r>
        <w:rPr>
          <w:b/>
          <w:szCs w:val="22"/>
        </w:rPr>
        <w:t>VÄLISPAKENDIL JA SISEPAKENDIL PEAVAD OLEMA JÄRGMISED ANDMED</w:t>
      </w:r>
    </w:p>
    <w:p w14:paraId="4591A9B4" w14:textId="77777777" w:rsidR="00DA0990" w:rsidRDefault="00DA0990">
      <w:pPr>
        <w:keepNext/>
        <w:pBdr>
          <w:top w:val="single" w:sz="4" w:space="1" w:color="auto"/>
          <w:left w:val="single" w:sz="4" w:space="4" w:color="auto"/>
          <w:bottom w:val="single" w:sz="4" w:space="1" w:color="auto"/>
          <w:right w:val="single" w:sz="4" w:space="4" w:color="auto"/>
        </w:pBdr>
        <w:rPr>
          <w:bCs/>
          <w:noProof/>
          <w:szCs w:val="22"/>
        </w:rPr>
      </w:pPr>
    </w:p>
    <w:p w14:paraId="4591A9B5" w14:textId="77777777" w:rsidR="00DA0990" w:rsidRDefault="008E5F2F">
      <w:pPr>
        <w:keepNext/>
        <w:pBdr>
          <w:top w:val="single" w:sz="4" w:space="1" w:color="auto"/>
          <w:left w:val="single" w:sz="4" w:space="4" w:color="auto"/>
          <w:bottom w:val="single" w:sz="4" w:space="1" w:color="auto"/>
          <w:right w:val="single" w:sz="4" w:space="4" w:color="auto"/>
        </w:pBdr>
        <w:rPr>
          <w:bCs/>
          <w:noProof/>
          <w:szCs w:val="22"/>
        </w:rPr>
      </w:pPr>
      <w:r>
        <w:rPr>
          <w:b/>
          <w:szCs w:val="22"/>
        </w:rPr>
        <w:t>VÄLISKARP JA PUDELI ETIKETT</w:t>
      </w:r>
    </w:p>
    <w:p w14:paraId="4591A9B6" w14:textId="77777777" w:rsidR="00DA0990" w:rsidRDefault="00DA0990">
      <w:pPr>
        <w:keepNext/>
        <w:rPr>
          <w:szCs w:val="22"/>
        </w:rPr>
      </w:pPr>
    </w:p>
    <w:p w14:paraId="4591A9B7" w14:textId="77777777" w:rsidR="00DA0990" w:rsidRDefault="00DA0990">
      <w:pPr>
        <w:keepNext/>
        <w:rPr>
          <w:noProof/>
          <w:szCs w:val="22"/>
        </w:rPr>
      </w:pPr>
    </w:p>
    <w:p w14:paraId="4591A9B8" w14:textId="77777777" w:rsidR="00DA0990" w:rsidRDefault="008E5F2F">
      <w:pPr>
        <w:keepNext/>
        <w:pBdr>
          <w:top w:val="single" w:sz="4" w:space="1" w:color="auto"/>
          <w:left w:val="single" w:sz="4" w:space="4" w:color="auto"/>
          <w:bottom w:val="single" w:sz="4" w:space="1" w:color="auto"/>
          <w:right w:val="single" w:sz="4" w:space="4" w:color="auto"/>
        </w:pBdr>
        <w:rPr>
          <w:szCs w:val="22"/>
        </w:rPr>
      </w:pPr>
      <w:r>
        <w:rPr>
          <w:b/>
          <w:szCs w:val="22"/>
        </w:rPr>
        <w:t>1.</w:t>
      </w:r>
      <w:r>
        <w:rPr>
          <w:b/>
          <w:szCs w:val="22"/>
        </w:rPr>
        <w:tab/>
        <w:t>RAVIMPREPARAADI NIMETUS</w:t>
      </w:r>
    </w:p>
    <w:p w14:paraId="4591A9B9" w14:textId="77777777" w:rsidR="00DA0990" w:rsidRDefault="00DA0990">
      <w:pPr>
        <w:keepNext/>
        <w:rPr>
          <w:noProof/>
          <w:szCs w:val="22"/>
        </w:rPr>
      </w:pPr>
    </w:p>
    <w:p w14:paraId="4591A9BA" w14:textId="77777777" w:rsidR="00DA0990" w:rsidRDefault="008E5F2F">
      <w:pPr>
        <w:rPr>
          <w:noProof/>
          <w:szCs w:val="22"/>
        </w:rPr>
      </w:pPr>
      <w:r>
        <w:t xml:space="preserve">Alunbrig 180 mg </w:t>
      </w:r>
      <w:r>
        <w:rPr>
          <w:szCs w:val="22"/>
        </w:rPr>
        <w:t>õhukese polümeerikattega tabletid</w:t>
      </w:r>
    </w:p>
    <w:p w14:paraId="4591A9BB" w14:textId="77777777" w:rsidR="00DA0990" w:rsidRDefault="008E5F2F">
      <w:pPr>
        <w:rPr>
          <w:b/>
          <w:szCs w:val="22"/>
        </w:rPr>
      </w:pPr>
      <w:r>
        <w:t>brigatiniib</w:t>
      </w:r>
    </w:p>
    <w:p w14:paraId="4591A9BC" w14:textId="77777777" w:rsidR="00DA0990" w:rsidRDefault="00DA0990">
      <w:pPr>
        <w:rPr>
          <w:noProof/>
          <w:szCs w:val="22"/>
        </w:rPr>
      </w:pPr>
    </w:p>
    <w:p w14:paraId="4591A9BD" w14:textId="77777777" w:rsidR="00DA0990" w:rsidRDefault="00DA0990">
      <w:pPr>
        <w:rPr>
          <w:noProof/>
          <w:szCs w:val="22"/>
        </w:rPr>
      </w:pPr>
    </w:p>
    <w:p w14:paraId="4591A9BE" w14:textId="77777777" w:rsidR="00DA0990" w:rsidRDefault="008E5F2F">
      <w:pPr>
        <w:keepNext/>
        <w:pBdr>
          <w:top w:val="single" w:sz="4" w:space="1" w:color="auto"/>
          <w:left w:val="single" w:sz="4" w:space="4" w:color="auto"/>
          <w:bottom w:val="single" w:sz="4" w:space="1" w:color="auto"/>
          <w:right w:val="single" w:sz="4" w:space="4" w:color="auto"/>
        </w:pBdr>
        <w:rPr>
          <w:b/>
          <w:noProof/>
          <w:szCs w:val="22"/>
        </w:rPr>
      </w:pPr>
      <w:r>
        <w:rPr>
          <w:b/>
          <w:szCs w:val="22"/>
        </w:rPr>
        <w:t>2.</w:t>
      </w:r>
      <w:r>
        <w:rPr>
          <w:b/>
          <w:szCs w:val="22"/>
        </w:rPr>
        <w:tab/>
        <w:t>TOIMEAINE(TE) SISALDUS</w:t>
      </w:r>
    </w:p>
    <w:p w14:paraId="4591A9BF" w14:textId="77777777" w:rsidR="00DA0990" w:rsidRDefault="00DA0990">
      <w:pPr>
        <w:keepNext/>
        <w:rPr>
          <w:noProof/>
          <w:szCs w:val="22"/>
        </w:rPr>
      </w:pPr>
    </w:p>
    <w:p w14:paraId="4591A9C0" w14:textId="77777777" w:rsidR="00DA0990" w:rsidRDefault="008E5F2F">
      <w:pPr>
        <w:rPr>
          <w:noProof/>
          <w:szCs w:val="22"/>
        </w:rPr>
      </w:pPr>
      <w:r>
        <w:t xml:space="preserve">Üks </w:t>
      </w:r>
      <w:r>
        <w:rPr>
          <w:szCs w:val="22"/>
        </w:rPr>
        <w:t>õhukese polümeerikattega tablett</w:t>
      </w:r>
      <w:r>
        <w:t xml:space="preserve"> sisaldab 180 mg brigatiniibi.</w:t>
      </w:r>
    </w:p>
    <w:p w14:paraId="4591A9C1" w14:textId="77777777" w:rsidR="00DA0990" w:rsidRDefault="00DA0990">
      <w:pPr>
        <w:rPr>
          <w:noProof/>
          <w:szCs w:val="22"/>
        </w:rPr>
      </w:pPr>
    </w:p>
    <w:p w14:paraId="4591A9C2" w14:textId="77777777" w:rsidR="00DA0990" w:rsidRDefault="00DA0990">
      <w:pPr>
        <w:rPr>
          <w:noProof/>
          <w:szCs w:val="22"/>
        </w:rPr>
      </w:pPr>
    </w:p>
    <w:p w14:paraId="4591A9C3" w14:textId="77777777" w:rsidR="00DA0990" w:rsidRDefault="008E5F2F">
      <w:pPr>
        <w:keepNext/>
        <w:pBdr>
          <w:top w:val="single" w:sz="4" w:space="1" w:color="auto"/>
          <w:left w:val="single" w:sz="4" w:space="4" w:color="auto"/>
          <w:bottom w:val="single" w:sz="4" w:space="1" w:color="auto"/>
          <w:right w:val="single" w:sz="4" w:space="4" w:color="auto"/>
        </w:pBdr>
        <w:rPr>
          <w:noProof/>
          <w:szCs w:val="22"/>
        </w:rPr>
      </w:pPr>
      <w:r>
        <w:rPr>
          <w:b/>
          <w:szCs w:val="22"/>
        </w:rPr>
        <w:t>3.</w:t>
      </w:r>
      <w:r>
        <w:rPr>
          <w:b/>
          <w:szCs w:val="22"/>
        </w:rPr>
        <w:tab/>
        <w:t>ABIAINED</w:t>
      </w:r>
    </w:p>
    <w:p w14:paraId="4591A9C4" w14:textId="77777777" w:rsidR="00DA0990" w:rsidRDefault="00DA0990">
      <w:pPr>
        <w:keepNext/>
        <w:rPr>
          <w:noProof/>
          <w:szCs w:val="22"/>
        </w:rPr>
      </w:pPr>
    </w:p>
    <w:p w14:paraId="4591A9C5" w14:textId="77777777" w:rsidR="00DA0990" w:rsidRDefault="008E5F2F">
      <w:pPr>
        <w:rPr>
          <w:noProof/>
          <w:szCs w:val="22"/>
        </w:rPr>
      </w:pPr>
      <w:r>
        <w:t xml:space="preserve">Sisaldab laktoosi. </w:t>
      </w:r>
      <w:r>
        <w:rPr>
          <w:highlight w:val="lightGray"/>
        </w:rPr>
        <w:t>Täpsem teave on esitatud pakendi infolehel.</w:t>
      </w:r>
    </w:p>
    <w:p w14:paraId="4591A9C6" w14:textId="77777777" w:rsidR="00DA0990" w:rsidRDefault="00DA0990">
      <w:pPr>
        <w:rPr>
          <w:noProof/>
          <w:szCs w:val="22"/>
        </w:rPr>
      </w:pPr>
    </w:p>
    <w:p w14:paraId="4591A9C7" w14:textId="77777777" w:rsidR="00DA0990" w:rsidRDefault="00DA0990">
      <w:pPr>
        <w:rPr>
          <w:noProof/>
          <w:szCs w:val="22"/>
        </w:rPr>
      </w:pPr>
    </w:p>
    <w:p w14:paraId="4591A9C8" w14:textId="77777777" w:rsidR="00DA0990" w:rsidRDefault="008E5F2F">
      <w:pPr>
        <w:keepNext/>
        <w:pBdr>
          <w:top w:val="single" w:sz="4" w:space="1" w:color="auto"/>
          <w:left w:val="single" w:sz="4" w:space="4" w:color="auto"/>
          <w:bottom w:val="single" w:sz="4" w:space="1" w:color="auto"/>
          <w:right w:val="single" w:sz="4" w:space="4" w:color="auto"/>
        </w:pBdr>
        <w:rPr>
          <w:noProof/>
          <w:szCs w:val="22"/>
        </w:rPr>
      </w:pPr>
      <w:r>
        <w:rPr>
          <w:b/>
          <w:szCs w:val="22"/>
        </w:rPr>
        <w:t>4.</w:t>
      </w:r>
      <w:r>
        <w:rPr>
          <w:b/>
          <w:szCs w:val="22"/>
        </w:rPr>
        <w:tab/>
        <w:t>RAVIMVORM JA PAKENDI SUURUS</w:t>
      </w:r>
    </w:p>
    <w:p w14:paraId="4591A9C9" w14:textId="77777777" w:rsidR="00DA0990" w:rsidRDefault="00DA0990">
      <w:pPr>
        <w:keepNext/>
        <w:rPr>
          <w:noProof/>
          <w:szCs w:val="22"/>
        </w:rPr>
      </w:pPr>
    </w:p>
    <w:p w14:paraId="4591A9CA" w14:textId="77777777" w:rsidR="00DA0990" w:rsidRDefault="008E5F2F">
      <w:pPr>
        <w:rPr>
          <w:szCs w:val="22"/>
        </w:rPr>
      </w:pPr>
      <w:r>
        <w:rPr>
          <w:szCs w:val="22"/>
          <w:highlight w:val="lightGray"/>
        </w:rPr>
        <w:t>Õhukese</w:t>
      </w:r>
      <w:r>
        <w:rPr>
          <w:highlight w:val="lightGray"/>
        </w:rPr>
        <w:t xml:space="preserve"> </w:t>
      </w:r>
      <w:r>
        <w:rPr>
          <w:szCs w:val="22"/>
          <w:highlight w:val="lightGray"/>
        </w:rPr>
        <w:t>polümeerikattega tabletid</w:t>
      </w:r>
    </w:p>
    <w:p w14:paraId="4591A9CB" w14:textId="77777777" w:rsidR="00DA0990" w:rsidRDefault="008E5F2F">
      <w:pPr>
        <w:rPr>
          <w:noProof/>
          <w:szCs w:val="22"/>
        </w:rPr>
      </w:pPr>
      <w:r>
        <w:t>30 </w:t>
      </w:r>
      <w:r>
        <w:rPr>
          <w:szCs w:val="22"/>
        </w:rPr>
        <w:t xml:space="preserve">õhukese polümeerikattega </w:t>
      </w:r>
      <w:r>
        <w:t>tabletid</w:t>
      </w:r>
    </w:p>
    <w:p w14:paraId="4591A9CC" w14:textId="77777777" w:rsidR="00DA0990" w:rsidRDefault="00DA0990">
      <w:pPr>
        <w:rPr>
          <w:noProof/>
          <w:szCs w:val="22"/>
        </w:rPr>
      </w:pPr>
    </w:p>
    <w:p w14:paraId="4591A9CD" w14:textId="77777777" w:rsidR="00DA0990" w:rsidRDefault="00DA0990">
      <w:pPr>
        <w:rPr>
          <w:noProof/>
          <w:szCs w:val="22"/>
        </w:rPr>
      </w:pPr>
    </w:p>
    <w:p w14:paraId="4591A9CE" w14:textId="77777777" w:rsidR="00DA0990" w:rsidRDefault="008E5F2F">
      <w:pPr>
        <w:keepNext/>
        <w:pBdr>
          <w:top w:val="single" w:sz="4" w:space="1" w:color="auto"/>
          <w:left w:val="single" w:sz="4" w:space="4" w:color="auto"/>
          <w:bottom w:val="single" w:sz="4" w:space="1" w:color="auto"/>
          <w:right w:val="single" w:sz="4" w:space="4" w:color="auto"/>
        </w:pBdr>
        <w:rPr>
          <w:noProof/>
          <w:szCs w:val="22"/>
        </w:rPr>
      </w:pPr>
      <w:r>
        <w:rPr>
          <w:b/>
          <w:szCs w:val="22"/>
        </w:rPr>
        <w:t>5.</w:t>
      </w:r>
      <w:r>
        <w:rPr>
          <w:b/>
          <w:szCs w:val="22"/>
        </w:rPr>
        <w:tab/>
        <w:t xml:space="preserve">MANUSTAMISVIIS JA </w:t>
      </w:r>
      <w:r>
        <w:rPr>
          <w:b/>
          <w:szCs w:val="22"/>
        </w:rPr>
        <w:noBreakHyphen/>
        <w:t>TEE(D)</w:t>
      </w:r>
    </w:p>
    <w:p w14:paraId="4591A9CF" w14:textId="77777777" w:rsidR="00DA0990" w:rsidRDefault="00DA0990">
      <w:pPr>
        <w:keepNext/>
        <w:rPr>
          <w:noProof/>
          <w:szCs w:val="22"/>
        </w:rPr>
      </w:pPr>
    </w:p>
    <w:p w14:paraId="4591A9D0" w14:textId="77777777" w:rsidR="00DA0990" w:rsidRDefault="008E5F2F">
      <w:pPr>
        <w:rPr>
          <w:noProof/>
          <w:szCs w:val="22"/>
        </w:rPr>
      </w:pPr>
      <w:r>
        <w:t>Enne ravimi kasutamist lugege pakendi infolehte.</w:t>
      </w:r>
    </w:p>
    <w:p w14:paraId="4591A9D1" w14:textId="77777777" w:rsidR="00DA0990" w:rsidRDefault="008E5F2F">
      <w:pPr>
        <w:rPr>
          <w:noProof/>
          <w:szCs w:val="22"/>
        </w:rPr>
      </w:pPr>
      <w:r>
        <w:t>Suukaudne.</w:t>
      </w:r>
    </w:p>
    <w:p w14:paraId="4591A9D2" w14:textId="77777777" w:rsidR="00DA0990" w:rsidRDefault="00DA0990">
      <w:pPr>
        <w:rPr>
          <w:noProof/>
          <w:szCs w:val="22"/>
        </w:rPr>
      </w:pPr>
    </w:p>
    <w:p w14:paraId="4591A9D3" w14:textId="77777777" w:rsidR="00DA0990" w:rsidRDefault="00DA0990">
      <w:pPr>
        <w:rPr>
          <w:noProof/>
          <w:szCs w:val="22"/>
        </w:rPr>
      </w:pPr>
    </w:p>
    <w:p w14:paraId="4591A9D4" w14:textId="77777777" w:rsidR="00DA0990" w:rsidRDefault="008E5F2F">
      <w:pPr>
        <w:keepNext/>
        <w:pBdr>
          <w:top w:val="single" w:sz="4" w:space="1" w:color="auto"/>
          <w:left w:val="single" w:sz="4" w:space="4" w:color="auto"/>
          <w:bottom w:val="single" w:sz="4" w:space="1" w:color="auto"/>
          <w:right w:val="single" w:sz="4" w:space="4" w:color="auto"/>
        </w:pBdr>
        <w:ind w:left="567" w:hanging="567"/>
        <w:rPr>
          <w:noProof/>
          <w:szCs w:val="22"/>
        </w:rPr>
      </w:pPr>
      <w:r>
        <w:rPr>
          <w:b/>
          <w:szCs w:val="22"/>
        </w:rPr>
        <w:t>6.</w:t>
      </w:r>
      <w:r>
        <w:rPr>
          <w:b/>
          <w:szCs w:val="22"/>
        </w:rPr>
        <w:tab/>
        <w:t>ERIHOIATUS, ET RAVIMIT TULEB HOIDA LASTE EEST VARJATUD JA KÄTTESAAMATUS KOHAS</w:t>
      </w:r>
    </w:p>
    <w:p w14:paraId="4591A9D5" w14:textId="77777777" w:rsidR="00DA0990" w:rsidRDefault="00DA0990">
      <w:pPr>
        <w:keepNext/>
        <w:rPr>
          <w:noProof/>
          <w:szCs w:val="22"/>
        </w:rPr>
      </w:pPr>
    </w:p>
    <w:p w14:paraId="4591A9D6" w14:textId="77777777" w:rsidR="00DA0990" w:rsidRDefault="008E5F2F">
      <w:pPr>
        <w:rPr>
          <w:noProof/>
          <w:szCs w:val="22"/>
        </w:rPr>
      </w:pPr>
      <w:r>
        <w:t>Hoida laste eest varjatud ja kättesaamatus kohas.</w:t>
      </w:r>
    </w:p>
    <w:p w14:paraId="4591A9D7" w14:textId="77777777" w:rsidR="00DA0990" w:rsidRDefault="00DA0990">
      <w:pPr>
        <w:rPr>
          <w:noProof/>
          <w:szCs w:val="22"/>
        </w:rPr>
      </w:pPr>
    </w:p>
    <w:p w14:paraId="4591A9D8" w14:textId="77777777" w:rsidR="00DA0990" w:rsidRDefault="00DA0990">
      <w:pPr>
        <w:rPr>
          <w:noProof/>
          <w:szCs w:val="22"/>
        </w:rPr>
      </w:pPr>
    </w:p>
    <w:p w14:paraId="4591A9D9" w14:textId="77777777" w:rsidR="00DA0990" w:rsidRDefault="008E5F2F">
      <w:pPr>
        <w:keepNext/>
        <w:pBdr>
          <w:top w:val="single" w:sz="4" w:space="1" w:color="auto"/>
          <w:left w:val="single" w:sz="4" w:space="4" w:color="auto"/>
          <w:bottom w:val="single" w:sz="4" w:space="1" w:color="auto"/>
          <w:right w:val="single" w:sz="4" w:space="4" w:color="auto"/>
        </w:pBdr>
        <w:rPr>
          <w:noProof/>
          <w:szCs w:val="22"/>
        </w:rPr>
      </w:pPr>
      <w:r>
        <w:rPr>
          <w:b/>
          <w:szCs w:val="22"/>
        </w:rPr>
        <w:t>7.</w:t>
      </w:r>
      <w:r>
        <w:rPr>
          <w:b/>
          <w:szCs w:val="22"/>
        </w:rPr>
        <w:tab/>
        <w:t>TEISED ERIHOIATUSED (VAJADUSEL)</w:t>
      </w:r>
    </w:p>
    <w:p w14:paraId="4591A9DA" w14:textId="77777777" w:rsidR="00DA0990" w:rsidRDefault="00DA0990">
      <w:pPr>
        <w:keepNext/>
        <w:rPr>
          <w:noProof/>
          <w:szCs w:val="22"/>
        </w:rPr>
      </w:pPr>
    </w:p>
    <w:p w14:paraId="4591A9DB" w14:textId="77777777" w:rsidR="00DA0990" w:rsidRDefault="008E5F2F">
      <w:pPr>
        <w:keepNext/>
        <w:rPr>
          <w:noProof/>
          <w:szCs w:val="22"/>
        </w:rPr>
      </w:pPr>
      <w:r>
        <w:rPr>
          <w:szCs w:val="22"/>
          <w:highlight w:val="lightGray"/>
        </w:rPr>
        <w:t>Väliskarp:</w:t>
      </w:r>
    </w:p>
    <w:p w14:paraId="4591A9DC" w14:textId="77777777" w:rsidR="00DA0990" w:rsidRDefault="008E5F2F">
      <w:pPr>
        <w:rPr>
          <w:noProof/>
          <w:szCs w:val="22"/>
        </w:rPr>
      </w:pPr>
      <w:r>
        <w:t>Pudelis olevat desikanti mitte alla neelata.</w:t>
      </w:r>
    </w:p>
    <w:p w14:paraId="4591A9DD" w14:textId="77777777" w:rsidR="00DA0990" w:rsidRDefault="00DA0990">
      <w:pPr>
        <w:tabs>
          <w:tab w:val="left" w:pos="749"/>
        </w:tabs>
        <w:rPr>
          <w:szCs w:val="22"/>
        </w:rPr>
      </w:pPr>
    </w:p>
    <w:p w14:paraId="4591A9DE" w14:textId="77777777" w:rsidR="00DA0990" w:rsidRDefault="00DA0990">
      <w:pPr>
        <w:tabs>
          <w:tab w:val="left" w:pos="749"/>
        </w:tabs>
        <w:rPr>
          <w:szCs w:val="22"/>
        </w:rPr>
      </w:pPr>
    </w:p>
    <w:p w14:paraId="4591A9DF" w14:textId="77777777" w:rsidR="00DA0990" w:rsidRDefault="008E5F2F">
      <w:pPr>
        <w:keepNext/>
        <w:pBdr>
          <w:top w:val="single" w:sz="4" w:space="1" w:color="auto"/>
          <w:left w:val="single" w:sz="4" w:space="4" w:color="auto"/>
          <w:bottom w:val="single" w:sz="4" w:space="1" w:color="auto"/>
          <w:right w:val="single" w:sz="4" w:space="4" w:color="auto"/>
        </w:pBdr>
        <w:rPr>
          <w:szCs w:val="22"/>
        </w:rPr>
      </w:pPr>
      <w:r>
        <w:rPr>
          <w:b/>
          <w:szCs w:val="22"/>
        </w:rPr>
        <w:t>8.</w:t>
      </w:r>
      <w:r>
        <w:rPr>
          <w:b/>
          <w:szCs w:val="22"/>
        </w:rPr>
        <w:tab/>
        <w:t>KÕLBLIKKUSAEG</w:t>
      </w:r>
    </w:p>
    <w:p w14:paraId="4591A9E0" w14:textId="77777777" w:rsidR="00DA0990" w:rsidRDefault="00DA0990">
      <w:pPr>
        <w:keepNext/>
        <w:rPr>
          <w:szCs w:val="22"/>
        </w:rPr>
      </w:pPr>
    </w:p>
    <w:p w14:paraId="4591A9E1" w14:textId="77777777" w:rsidR="00DA0990" w:rsidRDefault="008E5F2F">
      <w:pPr>
        <w:rPr>
          <w:szCs w:val="22"/>
        </w:rPr>
      </w:pPr>
      <w:r>
        <w:t>EXP</w:t>
      </w:r>
    </w:p>
    <w:p w14:paraId="4591A9E2" w14:textId="77777777" w:rsidR="00DA0990" w:rsidRDefault="00DA0990">
      <w:pPr>
        <w:rPr>
          <w:szCs w:val="22"/>
        </w:rPr>
      </w:pPr>
    </w:p>
    <w:p w14:paraId="4591A9E3" w14:textId="77777777" w:rsidR="00DA0990" w:rsidRDefault="00DA0990">
      <w:pPr>
        <w:rPr>
          <w:noProof/>
          <w:szCs w:val="22"/>
        </w:rPr>
      </w:pPr>
    </w:p>
    <w:p w14:paraId="4591A9E4" w14:textId="77777777" w:rsidR="00DA0990" w:rsidRDefault="008E5F2F">
      <w:pPr>
        <w:pBdr>
          <w:top w:val="single" w:sz="4" w:space="1" w:color="auto"/>
          <w:left w:val="single" w:sz="4" w:space="4" w:color="auto"/>
          <w:bottom w:val="single" w:sz="4" w:space="1" w:color="auto"/>
          <w:right w:val="single" w:sz="4" w:space="4" w:color="auto"/>
        </w:pBdr>
        <w:ind w:left="567" w:hanging="567"/>
        <w:rPr>
          <w:noProof/>
          <w:szCs w:val="22"/>
        </w:rPr>
      </w:pPr>
      <w:r>
        <w:rPr>
          <w:b/>
          <w:szCs w:val="22"/>
        </w:rPr>
        <w:t>9.</w:t>
      </w:r>
      <w:r>
        <w:rPr>
          <w:b/>
          <w:szCs w:val="22"/>
        </w:rPr>
        <w:tab/>
      </w:r>
      <w:r>
        <w:rPr>
          <w:b/>
          <w:bCs/>
        </w:rPr>
        <w:t>SÄILITAMISE ERITINGIMUSED</w:t>
      </w:r>
    </w:p>
    <w:p w14:paraId="4591A9E5" w14:textId="77777777" w:rsidR="00DA0990" w:rsidRDefault="00DA0990">
      <w:pPr>
        <w:rPr>
          <w:noProof/>
          <w:szCs w:val="22"/>
        </w:rPr>
      </w:pPr>
    </w:p>
    <w:p w14:paraId="4591A9E6" w14:textId="77777777" w:rsidR="00DA0990" w:rsidRDefault="00DA0990">
      <w:pPr>
        <w:ind w:left="567" w:hanging="567"/>
        <w:rPr>
          <w:noProof/>
          <w:szCs w:val="22"/>
        </w:rPr>
      </w:pPr>
    </w:p>
    <w:p w14:paraId="4591A9E7" w14:textId="77777777" w:rsidR="00DA0990" w:rsidRDefault="008E5F2F">
      <w:pPr>
        <w:pBdr>
          <w:top w:val="single" w:sz="4" w:space="1" w:color="auto"/>
          <w:left w:val="single" w:sz="4" w:space="4" w:color="auto"/>
          <w:bottom w:val="single" w:sz="4" w:space="1" w:color="auto"/>
          <w:right w:val="single" w:sz="4" w:space="4" w:color="auto"/>
        </w:pBdr>
        <w:ind w:left="567" w:hanging="567"/>
        <w:rPr>
          <w:b/>
          <w:noProof/>
          <w:szCs w:val="22"/>
        </w:rPr>
      </w:pPr>
      <w:r>
        <w:rPr>
          <w:b/>
          <w:szCs w:val="22"/>
        </w:rPr>
        <w:t>10.</w:t>
      </w:r>
      <w:r>
        <w:rPr>
          <w:b/>
          <w:szCs w:val="22"/>
        </w:rPr>
        <w:tab/>
        <w:t>ERINÕUDED KASUTAMATA JÄÄNUD RAVIMPREPARAADI VÕI SELLEST TEKKINUD JÄÄTMEMATERJALI HÄVITAMISEKS, VASTAVALT VAJADUSELE</w:t>
      </w:r>
    </w:p>
    <w:p w14:paraId="4591A9E8" w14:textId="77777777" w:rsidR="00DA0990" w:rsidRDefault="00DA0990">
      <w:pPr>
        <w:rPr>
          <w:noProof/>
          <w:szCs w:val="22"/>
        </w:rPr>
      </w:pPr>
    </w:p>
    <w:p w14:paraId="4591A9E9" w14:textId="77777777" w:rsidR="00DA0990" w:rsidRDefault="00DA0990">
      <w:pPr>
        <w:rPr>
          <w:noProof/>
          <w:szCs w:val="22"/>
        </w:rPr>
      </w:pPr>
    </w:p>
    <w:p w14:paraId="4591A9EA" w14:textId="77777777" w:rsidR="00DA0990" w:rsidRDefault="008E5F2F">
      <w:pPr>
        <w:keepNext/>
        <w:pBdr>
          <w:top w:val="single" w:sz="4" w:space="1" w:color="auto"/>
          <w:left w:val="single" w:sz="4" w:space="4" w:color="auto"/>
          <w:bottom w:val="single" w:sz="4" w:space="1" w:color="auto"/>
          <w:right w:val="single" w:sz="4" w:space="4" w:color="auto"/>
        </w:pBdr>
        <w:rPr>
          <w:b/>
          <w:noProof/>
          <w:szCs w:val="22"/>
        </w:rPr>
      </w:pPr>
      <w:r>
        <w:rPr>
          <w:b/>
          <w:szCs w:val="22"/>
        </w:rPr>
        <w:t>11.</w:t>
      </w:r>
      <w:r>
        <w:rPr>
          <w:b/>
          <w:szCs w:val="22"/>
        </w:rPr>
        <w:tab/>
        <w:t>MÜÜGILOA HOIDJA NIMI JA AADRESS</w:t>
      </w:r>
    </w:p>
    <w:p w14:paraId="4591A9EB" w14:textId="77777777" w:rsidR="00DA0990" w:rsidRDefault="00DA0990">
      <w:pPr>
        <w:keepNext/>
        <w:rPr>
          <w:noProof/>
          <w:szCs w:val="22"/>
        </w:rPr>
      </w:pPr>
    </w:p>
    <w:p w14:paraId="4591A9EC" w14:textId="77777777" w:rsidR="00DA0990" w:rsidRDefault="008E5F2F">
      <w:pPr>
        <w:keepNext/>
        <w:numPr>
          <w:ilvl w:val="12"/>
          <w:numId w:val="0"/>
        </w:numPr>
        <w:rPr>
          <w:szCs w:val="22"/>
        </w:rPr>
      </w:pPr>
      <w:r>
        <w:t>Takeda Pharma A/S</w:t>
      </w:r>
    </w:p>
    <w:p w14:paraId="4591A9ED" w14:textId="77777777" w:rsidR="00DA0990" w:rsidRDefault="008E5F2F">
      <w:pPr>
        <w:keepNext/>
        <w:numPr>
          <w:ilvl w:val="12"/>
          <w:numId w:val="0"/>
        </w:numPr>
        <w:rPr>
          <w:szCs w:val="22"/>
        </w:rPr>
      </w:pPr>
      <w:r>
        <w:t>Delta Park 45</w:t>
      </w:r>
    </w:p>
    <w:p w14:paraId="4591A9EE" w14:textId="77777777" w:rsidR="00DA0990" w:rsidRDefault="008E5F2F">
      <w:pPr>
        <w:keepNext/>
        <w:numPr>
          <w:ilvl w:val="12"/>
          <w:numId w:val="0"/>
        </w:numPr>
        <w:rPr>
          <w:szCs w:val="22"/>
        </w:rPr>
      </w:pPr>
      <w:r>
        <w:t>2665 Vallensbaek Strand</w:t>
      </w:r>
    </w:p>
    <w:p w14:paraId="4591A9EF" w14:textId="77777777" w:rsidR="00DA0990" w:rsidRDefault="008E5F2F">
      <w:pPr>
        <w:numPr>
          <w:ilvl w:val="12"/>
          <w:numId w:val="0"/>
        </w:numPr>
        <w:ind w:right="-2"/>
        <w:rPr>
          <w:szCs w:val="22"/>
        </w:rPr>
      </w:pPr>
      <w:r>
        <w:t>Taani</w:t>
      </w:r>
    </w:p>
    <w:p w14:paraId="4591A9F0" w14:textId="77777777" w:rsidR="00DA0990" w:rsidRDefault="00DA0990">
      <w:pPr>
        <w:rPr>
          <w:noProof/>
          <w:szCs w:val="22"/>
        </w:rPr>
      </w:pPr>
    </w:p>
    <w:p w14:paraId="4591A9F1" w14:textId="77777777" w:rsidR="00DA0990" w:rsidRDefault="00DA0990">
      <w:pPr>
        <w:rPr>
          <w:noProof/>
          <w:szCs w:val="22"/>
        </w:rPr>
      </w:pPr>
    </w:p>
    <w:p w14:paraId="4591A9F2" w14:textId="77777777" w:rsidR="00DA0990" w:rsidRDefault="008E5F2F">
      <w:pPr>
        <w:keepNext/>
        <w:pBdr>
          <w:top w:val="single" w:sz="4" w:space="1" w:color="auto"/>
          <w:left w:val="single" w:sz="4" w:space="4" w:color="auto"/>
          <w:bottom w:val="single" w:sz="4" w:space="1" w:color="auto"/>
          <w:right w:val="single" w:sz="4" w:space="4" w:color="auto"/>
        </w:pBdr>
        <w:rPr>
          <w:b/>
        </w:rPr>
      </w:pPr>
      <w:r>
        <w:rPr>
          <w:b/>
          <w:szCs w:val="22"/>
        </w:rPr>
        <w:t>12.</w:t>
      </w:r>
      <w:r>
        <w:rPr>
          <w:b/>
          <w:szCs w:val="22"/>
        </w:rPr>
        <w:tab/>
        <w:t>MÜÜGILOA NUMBER (NUMBRID)</w:t>
      </w:r>
    </w:p>
    <w:p w14:paraId="4591A9F3" w14:textId="77777777" w:rsidR="00DA0990" w:rsidRDefault="00DA0990">
      <w:pPr>
        <w:keepNext/>
        <w:rPr>
          <w:noProof/>
          <w:szCs w:val="22"/>
        </w:rPr>
      </w:pPr>
    </w:p>
    <w:p w14:paraId="4591A9F4" w14:textId="77777777" w:rsidR="00DA0990" w:rsidRDefault="008E5F2F">
      <w:pPr>
        <w:rPr>
          <w:noProof/>
          <w:szCs w:val="22"/>
        </w:rPr>
      </w:pPr>
      <w:r>
        <w:t>EU/1/18/1264/009</w:t>
      </w:r>
      <w:r>
        <w:tab/>
      </w:r>
      <w:r>
        <w:rPr>
          <w:szCs w:val="22"/>
          <w:highlight w:val="lightGray"/>
        </w:rPr>
        <w:t>30 tabletti</w:t>
      </w:r>
    </w:p>
    <w:p w14:paraId="4591A9F5" w14:textId="77777777" w:rsidR="00DA0990" w:rsidRDefault="00DA0990">
      <w:pPr>
        <w:rPr>
          <w:noProof/>
          <w:szCs w:val="22"/>
        </w:rPr>
      </w:pPr>
    </w:p>
    <w:p w14:paraId="4591A9F6" w14:textId="77777777" w:rsidR="00DA0990" w:rsidRDefault="00DA0990">
      <w:pPr>
        <w:rPr>
          <w:noProof/>
          <w:szCs w:val="22"/>
        </w:rPr>
      </w:pPr>
    </w:p>
    <w:p w14:paraId="4591A9F7" w14:textId="77777777" w:rsidR="00DA0990" w:rsidRDefault="008E5F2F">
      <w:pPr>
        <w:keepNext/>
        <w:pBdr>
          <w:top w:val="single" w:sz="4" w:space="1" w:color="auto"/>
          <w:left w:val="single" w:sz="4" w:space="4" w:color="auto"/>
          <w:bottom w:val="single" w:sz="4" w:space="1" w:color="auto"/>
          <w:right w:val="single" w:sz="4" w:space="4" w:color="auto"/>
        </w:pBdr>
        <w:rPr>
          <w:noProof/>
          <w:szCs w:val="22"/>
        </w:rPr>
      </w:pPr>
      <w:r>
        <w:rPr>
          <w:b/>
          <w:szCs w:val="22"/>
        </w:rPr>
        <w:t>13.</w:t>
      </w:r>
      <w:r>
        <w:rPr>
          <w:b/>
          <w:szCs w:val="22"/>
        </w:rPr>
        <w:tab/>
        <w:t>PARTII NUMBER</w:t>
      </w:r>
    </w:p>
    <w:p w14:paraId="4591A9F8" w14:textId="77777777" w:rsidR="00DA0990" w:rsidRDefault="00DA0990">
      <w:pPr>
        <w:keepNext/>
        <w:rPr>
          <w:noProof/>
          <w:szCs w:val="22"/>
        </w:rPr>
      </w:pPr>
    </w:p>
    <w:p w14:paraId="4591A9F9" w14:textId="77777777" w:rsidR="00DA0990" w:rsidRDefault="008E5F2F">
      <w:pPr>
        <w:rPr>
          <w:noProof/>
          <w:szCs w:val="22"/>
        </w:rPr>
      </w:pPr>
      <w:r>
        <w:t>Lot</w:t>
      </w:r>
    </w:p>
    <w:p w14:paraId="4591A9FA" w14:textId="77777777" w:rsidR="00DA0990" w:rsidRDefault="00DA0990">
      <w:pPr>
        <w:rPr>
          <w:noProof/>
          <w:szCs w:val="22"/>
        </w:rPr>
      </w:pPr>
    </w:p>
    <w:p w14:paraId="4591A9FB" w14:textId="77777777" w:rsidR="00DA0990" w:rsidRDefault="00DA0990">
      <w:pPr>
        <w:rPr>
          <w:noProof/>
          <w:szCs w:val="22"/>
        </w:rPr>
      </w:pPr>
    </w:p>
    <w:p w14:paraId="4591A9FC" w14:textId="77777777" w:rsidR="00DA0990" w:rsidRDefault="008E5F2F">
      <w:pPr>
        <w:pBdr>
          <w:top w:val="single" w:sz="4" w:space="1" w:color="auto"/>
          <w:left w:val="single" w:sz="4" w:space="4" w:color="auto"/>
          <w:bottom w:val="single" w:sz="4" w:space="1" w:color="auto"/>
          <w:right w:val="single" w:sz="4" w:space="4" w:color="auto"/>
        </w:pBdr>
        <w:rPr>
          <w:noProof/>
          <w:szCs w:val="22"/>
        </w:rPr>
      </w:pPr>
      <w:r>
        <w:rPr>
          <w:b/>
          <w:szCs w:val="22"/>
        </w:rPr>
        <w:t>14.</w:t>
      </w:r>
      <w:r>
        <w:rPr>
          <w:b/>
          <w:szCs w:val="22"/>
        </w:rPr>
        <w:tab/>
        <w:t>RAVIMI VÄLJASTAMISTINGIMUSED</w:t>
      </w:r>
    </w:p>
    <w:p w14:paraId="4591A9FD" w14:textId="77777777" w:rsidR="00DA0990" w:rsidRDefault="00DA0990">
      <w:pPr>
        <w:rPr>
          <w:noProof/>
          <w:szCs w:val="22"/>
        </w:rPr>
      </w:pPr>
    </w:p>
    <w:p w14:paraId="4591A9FE" w14:textId="77777777" w:rsidR="00DA0990" w:rsidRDefault="00DA0990">
      <w:pPr>
        <w:rPr>
          <w:noProof/>
          <w:szCs w:val="22"/>
        </w:rPr>
      </w:pPr>
    </w:p>
    <w:p w14:paraId="4591A9FF" w14:textId="77777777" w:rsidR="00DA0990" w:rsidRDefault="008E5F2F">
      <w:pPr>
        <w:pBdr>
          <w:top w:val="single" w:sz="4" w:space="2" w:color="auto"/>
          <w:left w:val="single" w:sz="4" w:space="4" w:color="auto"/>
          <w:bottom w:val="single" w:sz="4" w:space="1" w:color="auto"/>
          <w:right w:val="single" w:sz="4" w:space="4" w:color="auto"/>
        </w:pBdr>
        <w:rPr>
          <w:noProof/>
          <w:szCs w:val="22"/>
        </w:rPr>
      </w:pPr>
      <w:r>
        <w:rPr>
          <w:b/>
          <w:szCs w:val="22"/>
        </w:rPr>
        <w:t>15.</w:t>
      </w:r>
      <w:r>
        <w:rPr>
          <w:b/>
          <w:szCs w:val="22"/>
        </w:rPr>
        <w:tab/>
        <w:t>KASUTUSJUHEND</w:t>
      </w:r>
    </w:p>
    <w:p w14:paraId="4591AA00" w14:textId="77777777" w:rsidR="00DA0990" w:rsidRDefault="00DA0990">
      <w:pPr>
        <w:rPr>
          <w:noProof/>
          <w:szCs w:val="22"/>
        </w:rPr>
      </w:pPr>
    </w:p>
    <w:p w14:paraId="4591AA01" w14:textId="77777777" w:rsidR="00DA0990" w:rsidRDefault="00DA0990">
      <w:pPr>
        <w:rPr>
          <w:noProof/>
          <w:szCs w:val="22"/>
        </w:rPr>
      </w:pPr>
    </w:p>
    <w:p w14:paraId="4591AA02" w14:textId="77777777" w:rsidR="00DA0990" w:rsidRDefault="008E5F2F">
      <w:pPr>
        <w:keepNext/>
        <w:pBdr>
          <w:top w:val="single" w:sz="4" w:space="1" w:color="auto"/>
          <w:left w:val="single" w:sz="4" w:space="4" w:color="auto"/>
          <w:bottom w:val="single" w:sz="4" w:space="0" w:color="auto"/>
          <w:right w:val="single" w:sz="4" w:space="4" w:color="auto"/>
        </w:pBdr>
        <w:rPr>
          <w:noProof/>
          <w:szCs w:val="22"/>
        </w:rPr>
      </w:pPr>
      <w:r>
        <w:rPr>
          <w:b/>
          <w:szCs w:val="22"/>
        </w:rPr>
        <w:t>16.</w:t>
      </w:r>
      <w:r>
        <w:rPr>
          <w:b/>
          <w:szCs w:val="22"/>
        </w:rPr>
        <w:tab/>
        <w:t>TEAVE BRAILLE’ KIRJAS (PUNKTKIRJAS)</w:t>
      </w:r>
    </w:p>
    <w:p w14:paraId="4591AA03" w14:textId="77777777" w:rsidR="00DA0990" w:rsidRDefault="00DA0990">
      <w:pPr>
        <w:keepNext/>
        <w:rPr>
          <w:noProof/>
          <w:szCs w:val="22"/>
        </w:rPr>
      </w:pPr>
    </w:p>
    <w:p w14:paraId="4591AA04" w14:textId="77777777" w:rsidR="00DA0990" w:rsidRDefault="008E5F2F">
      <w:pPr>
        <w:keepNext/>
        <w:rPr>
          <w:noProof/>
          <w:szCs w:val="22"/>
          <w:shd w:val="clear" w:color="auto" w:fill="CCCCCC"/>
        </w:rPr>
      </w:pPr>
      <w:r>
        <w:rPr>
          <w:szCs w:val="22"/>
          <w:shd w:val="clear" w:color="auto" w:fill="CCCCCC"/>
        </w:rPr>
        <w:t>Väliskarp:</w:t>
      </w:r>
    </w:p>
    <w:p w14:paraId="4591AA05" w14:textId="77777777" w:rsidR="00DA0990" w:rsidRDefault="008E5F2F">
      <w:pPr>
        <w:rPr>
          <w:noProof/>
          <w:szCs w:val="22"/>
        </w:rPr>
      </w:pPr>
      <w:r>
        <w:t>Alunbrig 180 mg</w:t>
      </w:r>
    </w:p>
    <w:p w14:paraId="4591AA06" w14:textId="77777777" w:rsidR="00DA0990" w:rsidRDefault="00DA0990">
      <w:pPr>
        <w:rPr>
          <w:noProof/>
          <w:szCs w:val="22"/>
          <w:shd w:val="clear" w:color="auto" w:fill="CCCCCC"/>
        </w:rPr>
      </w:pPr>
    </w:p>
    <w:p w14:paraId="4591AA07" w14:textId="77777777" w:rsidR="00DA0990" w:rsidRDefault="00DA0990">
      <w:pPr>
        <w:rPr>
          <w:noProof/>
          <w:szCs w:val="22"/>
          <w:shd w:val="clear" w:color="auto" w:fill="CCCCCC"/>
        </w:rPr>
      </w:pPr>
    </w:p>
    <w:p w14:paraId="4591AA08" w14:textId="77777777" w:rsidR="00DA0990" w:rsidRDefault="008E5F2F">
      <w:pPr>
        <w:keepNext/>
        <w:pBdr>
          <w:top w:val="single" w:sz="4" w:space="1" w:color="auto"/>
          <w:left w:val="single" w:sz="4" w:space="4" w:color="auto"/>
          <w:bottom w:val="single" w:sz="4" w:space="0" w:color="auto"/>
          <w:right w:val="single" w:sz="4" w:space="4" w:color="auto"/>
        </w:pBdr>
        <w:tabs>
          <w:tab w:val="clear" w:pos="567"/>
        </w:tabs>
        <w:rPr>
          <w:i/>
          <w:noProof/>
          <w:szCs w:val="22"/>
        </w:rPr>
      </w:pPr>
      <w:r>
        <w:rPr>
          <w:b/>
          <w:szCs w:val="22"/>
        </w:rPr>
        <w:t>17.</w:t>
      </w:r>
      <w:r>
        <w:rPr>
          <w:b/>
          <w:szCs w:val="22"/>
        </w:rPr>
        <w:tab/>
        <w:t>AINULAADNE IDENTIFIKAATOR – 2D</w:t>
      </w:r>
      <w:r>
        <w:rPr>
          <w:b/>
          <w:szCs w:val="22"/>
        </w:rPr>
        <w:noBreakHyphen/>
        <w:t>vöötkood</w:t>
      </w:r>
    </w:p>
    <w:p w14:paraId="4591AA09" w14:textId="77777777" w:rsidR="00DA0990" w:rsidRDefault="00DA0990">
      <w:pPr>
        <w:keepNext/>
        <w:tabs>
          <w:tab w:val="clear" w:pos="567"/>
        </w:tabs>
        <w:rPr>
          <w:noProof/>
          <w:szCs w:val="22"/>
        </w:rPr>
      </w:pPr>
    </w:p>
    <w:p w14:paraId="4591AA0A" w14:textId="77777777" w:rsidR="00DA0990" w:rsidRDefault="008E5F2F">
      <w:pPr>
        <w:rPr>
          <w:noProof/>
          <w:szCs w:val="22"/>
          <w:shd w:val="clear" w:color="auto" w:fill="CCCCCC"/>
        </w:rPr>
      </w:pPr>
      <w:r>
        <w:rPr>
          <w:szCs w:val="22"/>
          <w:highlight w:val="lightGray"/>
        </w:rPr>
        <w:t>Lisatud on 2D</w:t>
      </w:r>
      <w:r>
        <w:rPr>
          <w:szCs w:val="22"/>
          <w:highlight w:val="lightGray"/>
        </w:rPr>
        <w:noBreakHyphen/>
        <w:t>vöötkood, mis sisaldab ainulaadset identifikaatorit.</w:t>
      </w:r>
    </w:p>
    <w:p w14:paraId="4591AA0B" w14:textId="77777777" w:rsidR="00DA0990" w:rsidRDefault="00DA0990">
      <w:pPr>
        <w:tabs>
          <w:tab w:val="clear" w:pos="567"/>
        </w:tabs>
        <w:rPr>
          <w:noProof/>
          <w:szCs w:val="22"/>
        </w:rPr>
      </w:pPr>
    </w:p>
    <w:p w14:paraId="4591AA0C" w14:textId="77777777" w:rsidR="00DA0990" w:rsidRDefault="00DA0990">
      <w:pPr>
        <w:tabs>
          <w:tab w:val="clear" w:pos="567"/>
        </w:tabs>
        <w:rPr>
          <w:noProof/>
          <w:szCs w:val="22"/>
        </w:rPr>
      </w:pPr>
    </w:p>
    <w:p w14:paraId="4591AA0D" w14:textId="77777777" w:rsidR="00DA0990" w:rsidRDefault="008E5F2F">
      <w:pPr>
        <w:keepNext/>
        <w:pBdr>
          <w:top w:val="single" w:sz="4" w:space="1" w:color="auto"/>
          <w:left w:val="single" w:sz="4" w:space="4" w:color="auto"/>
          <w:bottom w:val="single" w:sz="4" w:space="0" w:color="auto"/>
          <w:right w:val="single" w:sz="4" w:space="4" w:color="auto"/>
        </w:pBdr>
        <w:tabs>
          <w:tab w:val="clear" w:pos="567"/>
        </w:tabs>
        <w:rPr>
          <w:i/>
          <w:noProof/>
          <w:szCs w:val="22"/>
        </w:rPr>
      </w:pPr>
      <w:r>
        <w:rPr>
          <w:b/>
          <w:szCs w:val="22"/>
        </w:rPr>
        <w:t>18.</w:t>
      </w:r>
      <w:r>
        <w:rPr>
          <w:b/>
          <w:szCs w:val="22"/>
        </w:rPr>
        <w:tab/>
        <w:t>AINULAADNE IDENTIFIKAATOR – INIMLOETAVAD ANDMED</w:t>
      </w:r>
    </w:p>
    <w:p w14:paraId="4591AA0E" w14:textId="77777777" w:rsidR="00DA0990" w:rsidRDefault="00DA0990">
      <w:pPr>
        <w:keepNext/>
        <w:tabs>
          <w:tab w:val="clear" w:pos="567"/>
        </w:tabs>
        <w:rPr>
          <w:noProof/>
          <w:szCs w:val="22"/>
        </w:rPr>
      </w:pPr>
    </w:p>
    <w:p w14:paraId="4591AA0F" w14:textId="77777777" w:rsidR="00DA0990" w:rsidRDefault="008E5F2F">
      <w:pPr>
        <w:keepNext/>
        <w:rPr>
          <w:szCs w:val="22"/>
        </w:rPr>
      </w:pPr>
      <w:r>
        <w:rPr>
          <w:szCs w:val="22"/>
          <w:highlight w:val="lightGray"/>
        </w:rPr>
        <w:t>Väliskarp:</w:t>
      </w:r>
    </w:p>
    <w:p w14:paraId="4591AA10" w14:textId="77777777" w:rsidR="00DA0990" w:rsidRDefault="008E5F2F">
      <w:pPr>
        <w:rPr>
          <w:szCs w:val="22"/>
        </w:rPr>
      </w:pPr>
      <w:r>
        <w:rPr>
          <w:szCs w:val="22"/>
        </w:rPr>
        <w:t>PC</w:t>
      </w:r>
    </w:p>
    <w:p w14:paraId="4591AA11" w14:textId="77777777" w:rsidR="00DA0990" w:rsidRDefault="008E5F2F">
      <w:pPr>
        <w:rPr>
          <w:szCs w:val="22"/>
        </w:rPr>
      </w:pPr>
      <w:r>
        <w:rPr>
          <w:szCs w:val="22"/>
        </w:rPr>
        <w:t>SN</w:t>
      </w:r>
    </w:p>
    <w:p w14:paraId="4591AA12" w14:textId="77777777" w:rsidR="00DA0990" w:rsidRDefault="008E5F2F">
      <w:pPr>
        <w:rPr>
          <w:noProof/>
          <w:szCs w:val="22"/>
        </w:rPr>
      </w:pPr>
      <w:r>
        <w:rPr>
          <w:szCs w:val="22"/>
        </w:rPr>
        <w:t>NN</w:t>
      </w:r>
    </w:p>
    <w:p w14:paraId="4591AA13" w14:textId="77777777" w:rsidR="00DA0990" w:rsidRDefault="00DA0990"/>
    <w:p w14:paraId="4591AA14" w14:textId="77777777" w:rsidR="00DA0990" w:rsidRDefault="00DA0990">
      <w:pPr>
        <w:rPr>
          <w:noProof/>
          <w:szCs w:val="22"/>
          <w:shd w:val="clear" w:color="auto" w:fill="CCCCCC"/>
        </w:rPr>
      </w:pPr>
    </w:p>
    <w:p w14:paraId="4591AA15" w14:textId="77777777" w:rsidR="00DA0990" w:rsidRDefault="008E5F2F">
      <w:pPr>
        <w:keepNext/>
        <w:shd w:val="clear" w:color="auto" w:fill="FFFFFF"/>
        <w:rPr>
          <w:noProof/>
          <w:szCs w:val="22"/>
        </w:rPr>
      </w:pPr>
      <w:r>
        <w:br w:type="page"/>
      </w:r>
    </w:p>
    <w:p w14:paraId="4591AA16" w14:textId="77777777" w:rsidR="00DA0990" w:rsidRDefault="008E5F2F">
      <w:pPr>
        <w:keepNext/>
        <w:pBdr>
          <w:top w:val="single" w:sz="4" w:space="1" w:color="auto"/>
          <w:left w:val="single" w:sz="4" w:space="4" w:color="auto"/>
          <w:bottom w:val="single" w:sz="4" w:space="1" w:color="auto"/>
          <w:right w:val="single" w:sz="4" w:space="4" w:color="auto"/>
        </w:pBdr>
        <w:rPr>
          <w:b/>
          <w:noProof/>
          <w:szCs w:val="22"/>
        </w:rPr>
      </w:pPr>
      <w:r>
        <w:rPr>
          <w:b/>
          <w:szCs w:val="22"/>
        </w:rPr>
        <w:t>VÄLISPAKENDIL PEAVAD OLEMA JÄRGMISED ANDMED</w:t>
      </w:r>
    </w:p>
    <w:p w14:paraId="4591AA17" w14:textId="77777777" w:rsidR="00DA0990" w:rsidRDefault="00DA0990">
      <w:pPr>
        <w:keepNext/>
        <w:pBdr>
          <w:top w:val="single" w:sz="4" w:space="1" w:color="auto"/>
          <w:left w:val="single" w:sz="4" w:space="4" w:color="auto"/>
          <w:bottom w:val="single" w:sz="4" w:space="1" w:color="auto"/>
          <w:right w:val="single" w:sz="4" w:space="4" w:color="auto"/>
        </w:pBdr>
        <w:rPr>
          <w:bCs/>
          <w:noProof/>
          <w:szCs w:val="22"/>
        </w:rPr>
      </w:pPr>
    </w:p>
    <w:p w14:paraId="4591AA18" w14:textId="77777777" w:rsidR="00DA0990" w:rsidRDefault="008E5F2F">
      <w:pPr>
        <w:keepNext/>
        <w:pBdr>
          <w:top w:val="single" w:sz="4" w:space="1" w:color="auto"/>
          <w:left w:val="single" w:sz="4" w:space="4" w:color="auto"/>
          <w:bottom w:val="single" w:sz="4" w:space="1" w:color="auto"/>
          <w:right w:val="single" w:sz="4" w:space="4" w:color="auto"/>
        </w:pBdr>
        <w:rPr>
          <w:bCs/>
          <w:noProof/>
          <w:szCs w:val="22"/>
        </w:rPr>
      </w:pPr>
      <w:r>
        <w:rPr>
          <w:b/>
          <w:szCs w:val="22"/>
        </w:rPr>
        <w:t>BLISTRI VÄLISKARP</w:t>
      </w:r>
    </w:p>
    <w:p w14:paraId="4591AA19" w14:textId="77777777" w:rsidR="00DA0990" w:rsidRDefault="00DA0990">
      <w:pPr>
        <w:keepNext/>
        <w:rPr>
          <w:szCs w:val="22"/>
        </w:rPr>
      </w:pPr>
    </w:p>
    <w:p w14:paraId="4591AA1A" w14:textId="77777777" w:rsidR="00DA0990" w:rsidRDefault="00DA0990">
      <w:pPr>
        <w:keepNext/>
        <w:rPr>
          <w:noProof/>
          <w:szCs w:val="22"/>
        </w:rPr>
      </w:pPr>
    </w:p>
    <w:p w14:paraId="4591AA1B" w14:textId="77777777" w:rsidR="00DA0990" w:rsidRDefault="008E5F2F">
      <w:pPr>
        <w:keepNext/>
        <w:pBdr>
          <w:top w:val="single" w:sz="4" w:space="1" w:color="auto"/>
          <w:left w:val="single" w:sz="4" w:space="4" w:color="auto"/>
          <w:bottom w:val="single" w:sz="4" w:space="1" w:color="auto"/>
          <w:right w:val="single" w:sz="4" w:space="4" w:color="auto"/>
        </w:pBdr>
        <w:rPr>
          <w:szCs w:val="22"/>
        </w:rPr>
      </w:pPr>
      <w:r>
        <w:rPr>
          <w:b/>
          <w:szCs w:val="22"/>
        </w:rPr>
        <w:t>1.</w:t>
      </w:r>
      <w:r>
        <w:rPr>
          <w:b/>
          <w:szCs w:val="22"/>
        </w:rPr>
        <w:tab/>
        <w:t>RAVIMPREPARAADI NIMETUS</w:t>
      </w:r>
    </w:p>
    <w:p w14:paraId="4591AA1C" w14:textId="77777777" w:rsidR="00DA0990" w:rsidRDefault="00DA0990">
      <w:pPr>
        <w:keepNext/>
        <w:rPr>
          <w:noProof/>
          <w:szCs w:val="22"/>
        </w:rPr>
      </w:pPr>
    </w:p>
    <w:p w14:paraId="4591AA1D" w14:textId="77777777" w:rsidR="00DA0990" w:rsidRDefault="008E5F2F">
      <w:pPr>
        <w:rPr>
          <w:noProof/>
          <w:szCs w:val="22"/>
        </w:rPr>
      </w:pPr>
      <w:r>
        <w:t xml:space="preserve">Alunbrig 180 mg </w:t>
      </w:r>
      <w:r>
        <w:rPr>
          <w:szCs w:val="22"/>
        </w:rPr>
        <w:t>õhukese polümeerikattega</w:t>
      </w:r>
      <w:r>
        <w:t xml:space="preserve"> tabletid</w:t>
      </w:r>
    </w:p>
    <w:p w14:paraId="4591AA1E" w14:textId="77777777" w:rsidR="00DA0990" w:rsidRDefault="008E5F2F">
      <w:pPr>
        <w:rPr>
          <w:b/>
          <w:szCs w:val="22"/>
        </w:rPr>
      </w:pPr>
      <w:r>
        <w:t>brigatiniib</w:t>
      </w:r>
    </w:p>
    <w:p w14:paraId="4591AA1F" w14:textId="77777777" w:rsidR="00DA0990" w:rsidRDefault="00DA0990">
      <w:pPr>
        <w:rPr>
          <w:noProof/>
          <w:szCs w:val="22"/>
        </w:rPr>
      </w:pPr>
    </w:p>
    <w:p w14:paraId="4591AA20" w14:textId="77777777" w:rsidR="00DA0990" w:rsidRDefault="00DA0990">
      <w:pPr>
        <w:rPr>
          <w:noProof/>
          <w:szCs w:val="22"/>
        </w:rPr>
      </w:pPr>
    </w:p>
    <w:p w14:paraId="4591AA21" w14:textId="77777777" w:rsidR="00DA0990" w:rsidRDefault="008E5F2F">
      <w:pPr>
        <w:keepNext/>
        <w:pBdr>
          <w:top w:val="single" w:sz="4" w:space="1" w:color="auto"/>
          <w:left w:val="single" w:sz="4" w:space="4" w:color="auto"/>
          <w:bottom w:val="single" w:sz="4" w:space="1" w:color="auto"/>
          <w:right w:val="single" w:sz="4" w:space="4" w:color="auto"/>
        </w:pBdr>
        <w:rPr>
          <w:b/>
          <w:noProof/>
          <w:szCs w:val="22"/>
        </w:rPr>
      </w:pPr>
      <w:r>
        <w:rPr>
          <w:b/>
          <w:szCs w:val="22"/>
        </w:rPr>
        <w:t>2.</w:t>
      </w:r>
      <w:r>
        <w:rPr>
          <w:b/>
          <w:szCs w:val="22"/>
        </w:rPr>
        <w:tab/>
        <w:t>TOIMEAINE(TE) SISALDUS</w:t>
      </w:r>
    </w:p>
    <w:p w14:paraId="4591AA22" w14:textId="77777777" w:rsidR="00DA0990" w:rsidRDefault="00DA0990">
      <w:pPr>
        <w:keepNext/>
        <w:rPr>
          <w:noProof/>
          <w:szCs w:val="22"/>
        </w:rPr>
      </w:pPr>
    </w:p>
    <w:p w14:paraId="4591AA23" w14:textId="77777777" w:rsidR="00DA0990" w:rsidRDefault="008E5F2F">
      <w:pPr>
        <w:rPr>
          <w:noProof/>
          <w:szCs w:val="22"/>
        </w:rPr>
      </w:pPr>
      <w:r>
        <w:t>Üks õhukese polümeerikattega tablett sisaldab 180 mg brigatiniibi.</w:t>
      </w:r>
    </w:p>
    <w:p w14:paraId="4591AA24" w14:textId="77777777" w:rsidR="00DA0990" w:rsidRDefault="00DA0990">
      <w:pPr>
        <w:rPr>
          <w:noProof/>
          <w:szCs w:val="22"/>
        </w:rPr>
      </w:pPr>
    </w:p>
    <w:p w14:paraId="4591AA25" w14:textId="77777777" w:rsidR="00DA0990" w:rsidRDefault="00DA0990">
      <w:pPr>
        <w:rPr>
          <w:noProof/>
          <w:szCs w:val="22"/>
        </w:rPr>
      </w:pPr>
    </w:p>
    <w:p w14:paraId="4591AA26" w14:textId="77777777" w:rsidR="00DA0990" w:rsidRDefault="008E5F2F">
      <w:pPr>
        <w:keepNext/>
        <w:pBdr>
          <w:top w:val="single" w:sz="4" w:space="1" w:color="auto"/>
          <w:left w:val="single" w:sz="4" w:space="4" w:color="auto"/>
          <w:bottom w:val="single" w:sz="4" w:space="1" w:color="auto"/>
          <w:right w:val="single" w:sz="4" w:space="4" w:color="auto"/>
        </w:pBdr>
        <w:rPr>
          <w:noProof/>
          <w:szCs w:val="22"/>
        </w:rPr>
      </w:pPr>
      <w:r>
        <w:rPr>
          <w:b/>
          <w:szCs w:val="22"/>
        </w:rPr>
        <w:t>3.</w:t>
      </w:r>
      <w:r>
        <w:rPr>
          <w:b/>
          <w:szCs w:val="22"/>
        </w:rPr>
        <w:tab/>
        <w:t>ABIAINED</w:t>
      </w:r>
    </w:p>
    <w:p w14:paraId="4591AA27" w14:textId="77777777" w:rsidR="00DA0990" w:rsidRDefault="00DA0990">
      <w:pPr>
        <w:keepNext/>
        <w:rPr>
          <w:noProof/>
          <w:szCs w:val="22"/>
        </w:rPr>
      </w:pPr>
    </w:p>
    <w:p w14:paraId="4591AA28" w14:textId="77777777" w:rsidR="00DA0990" w:rsidRDefault="008E5F2F">
      <w:pPr>
        <w:rPr>
          <w:noProof/>
          <w:szCs w:val="22"/>
        </w:rPr>
      </w:pPr>
      <w:r>
        <w:t xml:space="preserve">Sisaldab laktoosi. </w:t>
      </w:r>
      <w:r>
        <w:rPr>
          <w:highlight w:val="lightGray"/>
        </w:rPr>
        <w:t>Täpsem teave on esitatud pakendi infolehel.</w:t>
      </w:r>
    </w:p>
    <w:p w14:paraId="4591AA29" w14:textId="77777777" w:rsidR="00DA0990" w:rsidRDefault="00DA0990">
      <w:pPr>
        <w:rPr>
          <w:noProof/>
          <w:szCs w:val="22"/>
        </w:rPr>
      </w:pPr>
    </w:p>
    <w:p w14:paraId="4591AA2A" w14:textId="77777777" w:rsidR="00DA0990" w:rsidRDefault="00DA0990">
      <w:pPr>
        <w:rPr>
          <w:noProof/>
          <w:szCs w:val="22"/>
        </w:rPr>
      </w:pPr>
    </w:p>
    <w:p w14:paraId="4591AA2B" w14:textId="77777777" w:rsidR="00DA0990" w:rsidRDefault="008E5F2F">
      <w:pPr>
        <w:keepNext/>
        <w:pBdr>
          <w:top w:val="single" w:sz="4" w:space="1" w:color="auto"/>
          <w:left w:val="single" w:sz="4" w:space="4" w:color="auto"/>
          <w:bottom w:val="single" w:sz="4" w:space="1" w:color="auto"/>
          <w:right w:val="single" w:sz="4" w:space="4" w:color="auto"/>
        </w:pBdr>
        <w:rPr>
          <w:noProof/>
          <w:szCs w:val="22"/>
        </w:rPr>
      </w:pPr>
      <w:r>
        <w:rPr>
          <w:b/>
          <w:szCs w:val="22"/>
        </w:rPr>
        <w:t>4.</w:t>
      </w:r>
      <w:r>
        <w:rPr>
          <w:b/>
          <w:szCs w:val="22"/>
        </w:rPr>
        <w:tab/>
        <w:t>RAVIMVORM JA PAKENDI SUURUS</w:t>
      </w:r>
    </w:p>
    <w:p w14:paraId="4591AA2C" w14:textId="77777777" w:rsidR="00DA0990" w:rsidRDefault="00DA0990">
      <w:pPr>
        <w:keepNext/>
        <w:rPr>
          <w:noProof/>
          <w:szCs w:val="22"/>
        </w:rPr>
      </w:pPr>
    </w:p>
    <w:p w14:paraId="4591AA2D" w14:textId="77777777" w:rsidR="00DA0990" w:rsidRDefault="008E5F2F">
      <w:pPr>
        <w:rPr>
          <w:szCs w:val="22"/>
        </w:rPr>
      </w:pPr>
      <w:r>
        <w:rPr>
          <w:szCs w:val="22"/>
          <w:highlight w:val="lightGray"/>
        </w:rPr>
        <w:t>Õhukese</w:t>
      </w:r>
      <w:r>
        <w:rPr>
          <w:highlight w:val="lightGray"/>
        </w:rPr>
        <w:t xml:space="preserve"> </w:t>
      </w:r>
      <w:r>
        <w:rPr>
          <w:szCs w:val="22"/>
          <w:highlight w:val="lightGray"/>
        </w:rPr>
        <w:t>polümeerikattega tabletid</w:t>
      </w:r>
    </w:p>
    <w:p w14:paraId="4591AA2E" w14:textId="77777777" w:rsidR="00DA0990" w:rsidRDefault="008E5F2F">
      <w:pPr>
        <w:rPr>
          <w:noProof/>
          <w:szCs w:val="22"/>
        </w:rPr>
      </w:pPr>
      <w:r>
        <w:t>28 </w:t>
      </w:r>
      <w:r>
        <w:rPr>
          <w:szCs w:val="22"/>
        </w:rPr>
        <w:t xml:space="preserve">õhukese polümeerikattega </w:t>
      </w:r>
      <w:r>
        <w:t>tabletid</w:t>
      </w:r>
    </w:p>
    <w:p w14:paraId="4591AA2F" w14:textId="77777777" w:rsidR="00DA0990" w:rsidRDefault="00DA0990">
      <w:pPr>
        <w:rPr>
          <w:noProof/>
          <w:szCs w:val="22"/>
        </w:rPr>
      </w:pPr>
    </w:p>
    <w:p w14:paraId="4591AA30" w14:textId="77777777" w:rsidR="00DA0990" w:rsidRDefault="00DA0990">
      <w:pPr>
        <w:rPr>
          <w:noProof/>
          <w:szCs w:val="22"/>
        </w:rPr>
      </w:pPr>
    </w:p>
    <w:p w14:paraId="4591AA31" w14:textId="77777777" w:rsidR="00DA0990" w:rsidRDefault="008E5F2F">
      <w:pPr>
        <w:keepNext/>
        <w:pBdr>
          <w:top w:val="single" w:sz="4" w:space="1" w:color="auto"/>
          <w:left w:val="single" w:sz="4" w:space="4" w:color="auto"/>
          <w:bottom w:val="single" w:sz="4" w:space="1" w:color="auto"/>
          <w:right w:val="single" w:sz="4" w:space="4" w:color="auto"/>
        </w:pBdr>
        <w:rPr>
          <w:noProof/>
          <w:szCs w:val="22"/>
        </w:rPr>
      </w:pPr>
      <w:r>
        <w:rPr>
          <w:b/>
          <w:szCs w:val="22"/>
        </w:rPr>
        <w:t>5.</w:t>
      </w:r>
      <w:r>
        <w:rPr>
          <w:b/>
          <w:szCs w:val="22"/>
        </w:rPr>
        <w:tab/>
        <w:t xml:space="preserve">MANUSTAMISVIIS JA </w:t>
      </w:r>
      <w:r>
        <w:rPr>
          <w:b/>
          <w:szCs w:val="22"/>
        </w:rPr>
        <w:noBreakHyphen/>
        <w:t>TEE(D)</w:t>
      </w:r>
    </w:p>
    <w:p w14:paraId="4591AA32" w14:textId="77777777" w:rsidR="00DA0990" w:rsidRDefault="00DA0990">
      <w:pPr>
        <w:keepNext/>
        <w:rPr>
          <w:noProof/>
          <w:szCs w:val="22"/>
        </w:rPr>
      </w:pPr>
    </w:p>
    <w:p w14:paraId="4591AA33" w14:textId="77777777" w:rsidR="00DA0990" w:rsidRDefault="008E5F2F">
      <w:pPr>
        <w:rPr>
          <w:noProof/>
          <w:szCs w:val="22"/>
        </w:rPr>
      </w:pPr>
      <w:r>
        <w:rPr>
          <w:szCs w:val="22"/>
        </w:rPr>
        <w:t>Enne ravimi kasutamist lugege pakendi infolehte.</w:t>
      </w:r>
    </w:p>
    <w:p w14:paraId="4591AA34" w14:textId="77777777" w:rsidR="00DA0990" w:rsidRDefault="008E5F2F">
      <w:pPr>
        <w:rPr>
          <w:noProof/>
          <w:szCs w:val="22"/>
        </w:rPr>
      </w:pPr>
      <w:r>
        <w:rPr>
          <w:szCs w:val="22"/>
        </w:rPr>
        <w:t>Suukaudne.</w:t>
      </w:r>
    </w:p>
    <w:p w14:paraId="4591AA35" w14:textId="77777777" w:rsidR="00DA0990" w:rsidRDefault="00DA0990">
      <w:pPr>
        <w:rPr>
          <w:noProof/>
          <w:szCs w:val="22"/>
        </w:rPr>
      </w:pPr>
    </w:p>
    <w:p w14:paraId="4591AA36" w14:textId="77777777" w:rsidR="00DA0990" w:rsidRDefault="00DA0990">
      <w:pPr>
        <w:rPr>
          <w:noProof/>
          <w:szCs w:val="22"/>
        </w:rPr>
      </w:pPr>
    </w:p>
    <w:p w14:paraId="4591AA37" w14:textId="77777777" w:rsidR="00DA0990" w:rsidRDefault="008E5F2F">
      <w:pPr>
        <w:keepNext/>
        <w:pBdr>
          <w:top w:val="single" w:sz="4" w:space="1" w:color="auto"/>
          <w:left w:val="single" w:sz="4" w:space="4" w:color="auto"/>
          <w:bottom w:val="single" w:sz="4" w:space="1" w:color="auto"/>
          <w:right w:val="single" w:sz="4" w:space="4" w:color="auto"/>
        </w:pBdr>
        <w:ind w:left="567" w:hanging="567"/>
        <w:rPr>
          <w:noProof/>
          <w:szCs w:val="22"/>
        </w:rPr>
      </w:pPr>
      <w:r>
        <w:rPr>
          <w:b/>
          <w:szCs w:val="22"/>
        </w:rPr>
        <w:t>6.</w:t>
      </w:r>
      <w:r>
        <w:rPr>
          <w:b/>
          <w:szCs w:val="22"/>
        </w:rPr>
        <w:tab/>
        <w:t>ERIHOIATUS, ET RAVIMIT TULEB HOIDA LASTE EEST VARJATUD JA KÄTTESAAMATUS KOHAS</w:t>
      </w:r>
    </w:p>
    <w:p w14:paraId="4591AA38" w14:textId="77777777" w:rsidR="00DA0990" w:rsidRDefault="00DA0990">
      <w:pPr>
        <w:keepNext/>
        <w:rPr>
          <w:noProof/>
          <w:szCs w:val="22"/>
        </w:rPr>
      </w:pPr>
    </w:p>
    <w:p w14:paraId="4591AA39" w14:textId="77777777" w:rsidR="00DA0990" w:rsidRDefault="008E5F2F">
      <w:pPr>
        <w:rPr>
          <w:noProof/>
          <w:szCs w:val="22"/>
        </w:rPr>
      </w:pPr>
      <w:r>
        <w:rPr>
          <w:szCs w:val="22"/>
        </w:rPr>
        <w:t>Hoida laste eest varjatud ja kättesaamatus kohas.</w:t>
      </w:r>
    </w:p>
    <w:p w14:paraId="4591AA3A" w14:textId="77777777" w:rsidR="00DA0990" w:rsidRDefault="00DA0990">
      <w:pPr>
        <w:rPr>
          <w:noProof/>
          <w:szCs w:val="22"/>
        </w:rPr>
      </w:pPr>
    </w:p>
    <w:p w14:paraId="4591AA3B" w14:textId="77777777" w:rsidR="00DA0990" w:rsidRDefault="00DA0990">
      <w:pPr>
        <w:rPr>
          <w:noProof/>
          <w:szCs w:val="22"/>
        </w:rPr>
      </w:pPr>
    </w:p>
    <w:p w14:paraId="4591AA3C" w14:textId="77777777" w:rsidR="00DA0990" w:rsidRDefault="008E5F2F">
      <w:pPr>
        <w:pBdr>
          <w:top w:val="single" w:sz="4" w:space="1" w:color="auto"/>
          <w:left w:val="single" w:sz="4" w:space="4" w:color="auto"/>
          <w:bottom w:val="single" w:sz="4" w:space="1" w:color="auto"/>
          <w:right w:val="single" w:sz="4" w:space="4" w:color="auto"/>
        </w:pBdr>
        <w:ind w:left="567" w:hanging="567"/>
        <w:rPr>
          <w:noProof/>
          <w:szCs w:val="22"/>
        </w:rPr>
      </w:pPr>
      <w:r>
        <w:rPr>
          <w:b/>
          <w:szCs w:val="22"/>
        </w:rPr>
        <w:t>7.</w:t>
      </w:r>
      <w:r>
        <w:rPr>
          <w:b/>
          <w:szCs w:val="22"/>
        </w:rPr>
        <w:tab/>
        <w:t>TEISED ERIHOIATUSED (VAJADUSEL)</w:t>
      </w:r>
    </w:p>
    <w:p w14:paraId="4591AA3D" w14:textId="77777777" w:rsidR="00DA0990" w:rsidRDefault="00DA0990">
      <w:pPr>
        <w:rPr>
          <w:noProof/>
          <w:szCs w:val="22"/>
        </w:rPr>
      </w:pPr>
    </w:p>
    <w:p w14:paraId="4591AA3E" w14:textId="77777777" w:rsidR="00DA0990" w:rsidRDefault="00DA0990">
      <w:pPr>
        <w:tabs>
          <w:tab w:val="left" w:pos="749"/>
        </w:tabs>
        <w:rPr>
          <w:szCs w:val="22"/>
        </w:rPr>
      </w:pPr>
    </w:p>
    <w:p w14:paraId="4591AA3F" w14:textId="77777777" w:rsidR="00DA0990" w:rsidRDefault="008E5F2F">
      <w:pPr>
        <w:keepNext/>
        <w:pBdr>
          <w:top w:val="single" w:sz="4" w:space="1" w:color="auto"/>
          <w:left w:val="single" w:sz="4" w:space="4" w:color="auto"/>
          <w:bottom w:val="single" w:sz="4" w:space="1" w:color="auto"/>
          <w:right w:val="single" w:sz="4" w:space="4" w:color="auto"/>
        </w:pBdr>
        <w:rPr>
          <w:szCs w:val="22"/>
        </w:rPr>
      </w:pPr>
      <w:r>
        <w:rPr>
          <w:b/>
          <w:szCs w:val="22"/>
        </w:rPr>
        <w:t>8.</w:t>
      </w:r>
      <w:r>
        <w:rPr>
          <w:b/>
          <w:szCs w:val="22"/>
        </w:rPr>
        <w:tab/>
        <w:t>KÕLBLIKKUSAEG</w:t>
      </w:r>
    </w:p>
    <w:p w14:paraId="4591AA40" w14:textId="77777777" w:rsidR="00DA0990" w:rsidRDefault="00DA0990">
      <w:pPr>
        <w:keepNext/>
        <w:rPr>
          <w:szCs w:val="22"/>
        </w:rPr>
      </w:pPr>
    </w:p>
    <w:p w14:paraId="4591AA41" w14:textId="77777777" w:rsidR="00DA0990" w:rsidRDefault="008E5F2F">
      <w:pPr>
        <w:rPr>
          <w:szCs w:val="22"/>
        </w:rPr>
      </w:pPr>
      <w:r>
        <w:t>EXP</w:t>
      </w:r>
    </w:p>
    <w:p w14:paraId="4591AA42" w14:textId="77777777" w:rsidR="00DA0990" w:rsidRDefault="00DA0990">
      <w:pPr>
        <w:rPr>
          <w:szCs w:val="22"/>
        </w:rPr>
      </w:pPr>
    </w:p>
    <w:p w14:paraId="4591AA43" w14:textId="77777777" w:rsidR="00DA0990" w:rsidRDefault="00DA0990">
      <w:pPr>
        <w:rPr>
          <w:noProof/>
          <w:szCs w:val="22"/>
        </w:rPr>
      </w:pPr>
    </w:p>
    <w:p w14:paraId="4591AA44" w14:textId="77777777" w:rsidR="00DA0990" w:rsidRDefault="008E5F2F">
      <w:pPr>
        <w:pBdr>
          <w:top w:val="single" w:sz="4" w:space="1" w:color="auto"/>
          <w:left w:val="single" w:sz="4" w:space="4" w:color="auto"/>
          <w:bottom w:val="single" w:sz="4" w:space="1" w:color="auto"/>
          <w:right w:val="single" w:sz="4" w:space="4" w:color="auto"/>
        </w:pBdr>
        <w:ind w:left="567" w:hanging="567"/>
        <w:rPr>
          <w:noProof/>
          <w:szCs w:val="22"/>
        </w:rPr>
      </w:pPr>
      <w:r>
        <w:rPr>
          <w:b/>
          <w:szCs w:val="22"/>
        </w:rPr>
        <w:t>9.</w:t>
      </w:r>
      <w:r>
        <w:rPr>
          <w:b/>
          <w:szCs w:val="22"/>
        </w:rPr>
        <w:tab/>
        <w:t>SÄILITAMISE ERITINGIMUSED</w:t>
      </w:r>
    </w:p>
    <w:p w14:paraId="4591AA45" w14:textId="77777777" w:rsidR="00DA0990" w:rsidRDefault="00DA0990">
      <w:pPr>
        <w:rPr>
          <w:noProof/>
          <w:szCs w:val="22"/>
        </w:rPr>
      </w:pPr>
    </w:p>
    <w:p w14:paraId="4591AA46" w14:textId="77777777" w:rsidR="00DA0990" w:rsidRDefault="00DA0990">
      <w:pPr>
        <w:ind w:left="567" w:hanging="567"/>
        <w:rPr>
          <w:noProof/>
          <w:szCs w:val="22"/>
        </w:rPr>
      </w:pPr>
    </w:p>
    <w:p w14:paraId="4591AA47" w14:textId="77777777" w:rsidR="00DA0990" w:rsidRDefault="008E5F2F">
      <w:pPr>
        <w:pBdr>
          <w:top w:val="single" w:sz="4" w:space="1" w:color="auto"/>
          <w:left w:val="single" w:sz="4" w:space="4" w:color="auto"/>
          <w:bottom w:val="single" w:sz="4" w:space="1" w:color="auto"/>
          <w:right w:val="single" w:sz="4" w:space="4" w:color="auto"/>
        </w:pBdr>
        <w:ind w:left="567" w:hanging="567"/>
        <w:rPr>
          <w:b/>
          <w:noProof/>
          <w:szCs w:val="22"/>
        </w:rPr>
      </w:pPr>
      <w:r>
        <w:rPr>
          <w:b/>
          <w:szCs w:val="22"/>
        </w:rPr>
        <w:t>10.</w:t>
      </w:r>
      <w:r>
        <w:rPr>
          <w:b/>
          <w:szCs w:val="22"/>
        </w:rPr>
        <w:tab/>
        <w:t>ERINÕUDED KASUTAMATA JÄÄNUD RAVIMPREPARAADI VÕI SELLEST TEKKINUD JÄÄTMEMATERJALI HÄVITAMISEKS, VASTAVALT VAJADUSELE</w:t>
      </w:r>
    </w:p>
    <w:p w14:paraId="4591AA48" w14:textId="77777777" w:rsidR="00DA0990" w:rsidRDefault="00DA0990">
      <w:pPr>
        <w:rPr>
          <w:noProof/>
          <w:szCs w:val="22"/>
        </w:rPr>
      </w:pPr>
    </w:p>
    <w:p w14:paraId="4591AA49" w14:textId="77777777" w:rsidR="00DA0990" w:rsidRDefault="00DA0990">
      <w:pPr>
        <w:rPr>
          <w:noProof/>
          <w:szCs w:val="22"/>
        </w:rPr>
      </w:pPr>
    </w:p>
    <w:p w14:paraId="4591AA4A" w14:textId="77777777" w:rsidR="00DA0990" w:rsidRDefault="008E5F2F">
      <w:pPr>
        <w:keepNext/>
        <w:pBdr>
          <w:top w:val="single" w:sz="4" w:space="1" w:color="auto"/>
          <w:left w:val="single" w:sz="4" w:space="4" w:color="auto"/>
          <w:bottom w:val="single" w:sz="4" w:space="1" w:color="auto"/>
          <w:right w:val="single" w:sz="4" w:space="4" w:color="auto"/>
        </w:pBdr>
        <w:rPr>
          <w:b/>
          <w:noProof/>
          <w:szCs w:val="22"/>
        </w:rPr>
      </w:pPr>
      <w:r>
        <w:rPr>
          <w:b/>
          <w:szCs w:val="22"/>
        </w:rPr>
        <w:t>11.</w:t>
      </w:r>
      <w:r>
        <w:rPr>
          <w:b/>
          <w:szCs w:val="22"/>
        </w:rPr>
        <w:tab/>
        <w:t>MÜÜGILOA HOIDJA NIMI JA AADRESS</w:t>
      </w:r>
    </w:p>
    <w:p w14:paraId="4591AA4B" w14:textId="77777777" w:rsidR="00DA0990" w:rsidRDefault="00DA0990">
      <w:pPr>
        <w:keepNext/>
        <w:rPr>
          <w:noProof/>
          <w:szCs w:val="22"/>
        </w:rPr>
      </w:pPr>
    </w:p>
    <w:p w14:paraId="4591AA4C" w14:textId="77777777" w:rsidR="00DA0990" w:rsidRDefault="008E5F2F">
      <w:pPr>
        <w:keepNext/>
        <w:numPr>
          <w:ilvl w:val="12"/>
          <w:numId w:val="0"/>
        </w:numPr>
        <w:rPr>
          <w:szCs w:val="22"/>
        </w:rPr>
      </w:pPr>
      <w:r>
        <w:t>Takeda Pharma A/S</w:t>
      </w:r>
    </w:p>
    <w:p w14:paraId="4591AA4D" w14:textId="77777777" w:rsidR="00DA0990" w:rsidRDefault="008E5F2F">
      <w:pPr>
        <w:keepNext/>
        <w:numPr>
          <w:ilvl w:val="12"/>
          <w:numId w:val="0"/>
        </w:numPr>
        <w:rPr>
          <w:szCs w:val="22"/>
        </w:rPr>
      </w:pPr>
      <w:r>
        <w:t>Delta Park 45</w:t>
      </w:r>
    </w:p>
    <w:p w14:paraId="4591AA4E" w14:textId="77777777" w:rsidR="00DA0990" w:rsidRDefault="008E5F2F">
      <w:pPr>
        <w:keepNext/>
        <w:numPr>
          <w:ilvl w:val="12"/>
          <w:numId w:val="0"/>
        </w:numPr>
        <w:rPr>
          <w:szCs w:val="22"/>
        </w:rPr>
      </w:pPr>
      <w:r>
        <w:t>2665 Vallensbaek Strand</w:t>
      </w:r>
    </w:p>
    <w:p w14:paraId="4591AA4F" w14:textId="77777777" w:rsidR="00DA0990" w:rsidRDefault="008E5F2F">
      <w:pPr>
        <w:numPr>
          <w:ilvl w:val="12"/>
          <w:numId w:val="0"/>
        </w:numPr>
        <w:ind w:right="-2"/>
        <w:rPr>
          <w:szCs w:val="22"/>
        </w:rPr>
      </w:pPr>
      <w:r>
        <w:t>Taani</w:t>
      </w:r>
    </w:p>
    <w:p w14:paraId="4591AA50" w14:textId="77777777" w:rsidR="00DA0990" w:rsidRDefault="00DA0990">
      <w:pPr>
        <w:rPr>
          <w:noProof/>
          <w:szCs w:val="22"/>
        </w:rPr>
      </w:pPr>
    </w:p>
    <w:p w14:paraId="4591AA51" w14:textId="77777777" w:rsidR="00DA0990" w:rsidRDefault="00DA0990">
      <w:pPr>
        <w:rPr>
          <w:noProof/>
          <w:szCs w:val="22"/>
        </w:rPr>
      </w:pPr>
    </w:p>
    <w:p w14:paraId="4591AA52" w14:textId="77777777" w:rsidR="00DA0990" w:rsidRDefault="008E5F2F">
      <w:pPr>
        <w:keepNext/>
        <w:pBdr>
          <w:top w:val="single" w:sz="4" w:space="1" w:color="auto"/>
          <w:left w:val="single" w:sz="4" w:space="4" w:color="auto"/>
          <w:bottom w:val="single" w:sz="4" w:space="1" w:color="auto"/>
          <w:right w:val="single" w:sz="4" w:space="4" w:color="auto"/>
        </w:pBdr>
        <w:rPr>
          <w:b/>
        </w:rPr>
      </w:pPr>
      <w:r>
        <w:rPr>
          <w:b/>
          <w:szCs w:val="22"/>
        </w:rPr>
        <w:t>12.</w:t>
      </w:r>
      <w:r>
        <w:rPr>
          <w:b/>
          <w:szCs w:val="22"/>
        </w:rPr>
        <w:tab/>
        <w:t>MÜÜGILOA NUMBER (NUMBRID)</w:t>
      </w:r>
    </w:p>
    <w:p w14:paraId="4591AA53" w14:textId="77777777" w:rsidR="00DA0990" w:rsidRDefault="00DA0990">
      <w:pPr>
        <w:keepNext/>
        <w:rPr>
          <w:noProof/>
          <w:szCs w:val="22"/>
        </w:rPr>
      </w:pPr>
    </w:p>
    <w:p w14:paraId="4591AA54" w14:textId="77777777" w:rsidR="00DA0990" w:rsidRDefault="008E5F2F">
      <w:pPr>
        <w:rPr>
          <w:noProof/>
          <w:szCs w:val="22"/>
        </w:rPr>
      </w:pPr>
      <w:r>
        <w:t>EU/1/18/1264/010</w:t>
      </w:r>
      <w:r>
        <w:tab/>
      </w:r>
      <w:r>
        <w:rPr>
          <w:szCs w:val="22"/>
          <w:highlight w:val="lightGray"/>
        </w:rPr>
        <w:t>28 tabletti</w:t>
      </w:r>
    </w:p>
    <w:p w14:paraId="4591AA55" w14:textId="77777777" w:rsidR="00DA0990" w:rsidRDefault="00DA0990">
      <w:pPr>
        <w:rPr>
          <w:noProof/>
          <w:szCs w:val="22"/>
        </w:rPr>
      </w:pPr>
    </w:p>
    <w:p w14:paraId="4591AA56" w14:textId="77777777" w:rsidR="00DA0990" w:rsidRDefault="00DA0990">
      <w:pPr>
        <w:rPr>
          <w:noProof/>
          <w:szCs w:val="22"/>
        </w:rPr>
      </w:pPr>
    </w:p>
    <w:p w14:paraId="4591AA57" w14:textId="77777777" w:rsidR="00DA0990" w:rsidRDefault="008E5F2F">
      <w:pPr>
        <w:keepNext/>
        <w:pBdr>
          <w:top w:val="single" w:sz="4" w:space="1" w:color="auto"/>
          <w:left w:val="single" w:sz="4" w:space="4" w:color="auto"/>
          <w:bottom w:val="single" w:sz="4" w:space="1" w:color="auto"/>
          <w:right w:val="single" w:sz="4" w:space="4" w:color="auto"/>
        </w:pBdr>
        <w:rPr>
          <w:noProof/>
          <w:szCs w:val="22"/>
        </w:rPr>
      </w:pPr>
      <w:r>
        <w:rPr>
          <w:b/>
          <w:szCs w:val="22"/>
        </w:rPr>
        <w:t>13.</w:t>
      </w:r>
      <w:r>
        <w:rPr>
          <w:b/>
          <w:szCs w:val="22"/>
        </w:rPr>
        <w:tab/>
        <w:t>PARTII NUMBER</w:t>
      </w:r>
    </w:p>
    <w:p w14:paraId="4591AA58" w14:textId="77777777" w:rsidR="00DA0990" w:rsidRDefault="00DA0990">
      <w:pPr>
        <w:keepNext/>
        <w:rPr>
          <w:noProof/>
          <w:szCs w:val="22"/>
        </w:rPr>
      </w:pPr>
    </w:p>
    <w:p w14:paraId="4591AA59" w14:textId="77777777" w:rsidR="00DA0990" w:rsidRDefault="008E5F2F">
      <w:pPr>
        <w:rPr>
          <w:noProof/>
          <w:szCs w:val="22"/>
        </w:rPr>
      </w:pPr>
      <w:r>
        <w:t>Lot</w:t>
      </w:r>
    </w:p>
    <w:p w14:paraId="4591AA5A" w14:textId="77777777" w:rsidR="00DA0990" w:rsidRDefault="00DA0990">
      <w:pPr>
        <w:rPr>
          <w:noProof/>
          <w:szCs w:val="22"/>
        </w:rPr>
      </w:pPr>
    </w:p>
    <w:p w14:paraId="4591AA5B" w14:textId="77777777" w:rsidR="00DA0990" w:rsidRDefault="00DA0990">
      <w:pPr>
        <w:rPr>
          <w:noProof/>
          <w:szCs w:val="22"/>
        </w:rPr>
      </w:pPr>
    </w:p>
    <w:p w14:paraId="4591AA5C" w14:textId="77777777" w:rsidR="00DA0990" w:rsidRDefault="008E5F2F">
      <w:pPr>
        <w:pBdr>
          <w:top w:val="single" w:sz="4" w:space="1" w:color="auto"/>
          <w:left w:val="single" w:sz="4" w:space="4" w:color="auto"/>
          <w:bottom w:val="single" w:sz="4" w:space="1" w:color="auto"/>
          <w:right w:val="single" w:sz="4" w:space="4" w:color="auto"/>
        </w:pBdr>
        <w:rPr>
          <w:noProof/>
          <w:szCs w:val="22"/>
        </w:rPr>
      </w:pPr>
      <w:r>
        <w:rPr>
          <w:b/>
          <w:szCs w:val="22"/>
        </w:rPr>
        <w:t>14.</w:t>
      </w:r>
      <w:r>
        <w:rPr>
          <w:b/>
          <w:szCs w:val="22"/>
        </w:rPr>
        <w:tab/>
        <w:t>RAVIMI VÄLJASTAMISTINGIMUSED</w:t>
      </w:r>
    </w:p>
    <w:p w14:paraId="4591AA5D" w14:textId="77777777" w:rsidR="00DA0990" w:rsidRDefault="00DA0990">
      <w:pPr>
        <w:rPr>
          <w:noProof/>
          <w:szCs w:val="22"/>
        </w:rPr>
      </w:pPr>
    </w:p>
    <w:p w14:paraId="4591AA5E" w14:textId="77777777" w:rsidR="00DA0990" w:rsidRDefault="00DA0990">
      <w:pPr>
        <w:rPr>
          <w:noProof/>
          <w:szCs w:val="22"/>
        </w:rPr>
      </w:pPr>
    </w:p>
    <w:p w14:paraId="4591AA5F" w14:textId="77777777" w:rsidR="00DA0990" w:rsidRDefault="008E5F2F">
      <w:pPr>
        <w:pBdr>
          <w:top w:val="single" w:sz="4" w:space="2" w:color="auto"/>
          <w:left w:val="single" w:sz="4" w:space="4" w:color="auto"/>
          <w:bottom w:val="single" w:sz="4" w:space="1" w:color="auto"/>
          <w:right w:val="single" w:sz="4" w:space="4" w:color="auto"/>
        </w:pBdr>
        <w:rPr>
          <w:noProof/>
          <w:szCs w:val="22"/>
        </w:rPr>
      </w:pPr>
      <w:r>
        <w:rPr>
          <w:b/>
          <w:szCs w:val="22"/>
        </w:rPr>
        <w:t>15.</w:t>
      </w:r>
      <w:r>
        <w:rPr>
          <w:b/>
          <w:szCs w:val="22"/>
        </w:rPr>
        <w:tab/>
        <w:t>KASUTUSJUHEND</w:t>
      </w:r>
    </w:p>
    <w:p w14:paraId="4591AA60" w14:textId="77777777" w:rsidR="00DA0990" w:rsidRDefault="00DA0990">
      <w:pPr>
        <w:rPr>
          <w:noProof/>
          <w:szCs w:val="22"/>
        </w:rPr>
      </w:pPr>
    </w:p>
    <w:p w14:paraId="4591AA61" w14:textId="77777777" w:rsidR="00DA0990" w:rsidRDefault="00DA0990">
      <w:pPr>
        <w:rPr>
          <w:noProof/>
          <w:szCs w:val="22"/>
        </w:rPr>
      </w:pPr>
    </w:p>
    <w:p w14:paraId="4591AA62" w14:textId="77777777" w:rsidR="00DA0990" w:rsidRDefault="008E5F2F">
      <w:pPr>
        <w:keepNext/>
        <w:pBdr>
          <w:top w:val="single" w:sz="4" w:space="1" w:color="auto"/>
          <w:left w:val="single" w:sz="4" w:space="4" w:color="auto"/>
          <w:bottom w:val="single" w:sz="4" w:space="0" w:color="auto"/>
          <w:right w:val="single" w:sz="4" w:space="4" w:color="auto"/>
        </w:pBdr>
        <w:rPr>
          <w:noProof/>
          <w:szCs w:val="22"/>
        </w:rPr>
      </w:pPr>
      <w:r>
        <w:rPr>
          <w:b/>
          <w:szCs w:val="22"/>
        </w:rPr>
        <w:t>16.</w:t>
      </w:r>
      <w:r>
        <w:rPr>
          <w:b/>
          <w:szCs w:val="22"/>
        </w:rPr>
        <w:tab/>
        <w:t>TEAVE BRAILLE’ KIRJAS (PUNKTKIRJAS)</w:t>
      </w:r>
    </w:p>
    <w:p w14:paraId="4591AA63" w14:textId="77777777" w:rsidR="00DA0990" w:rsidRDefault="00DA0990">
      <w:pPr>
        <w:keepNext/>
        <w:rPr>
          <w:noProof/>
          <w:szCs w:val="22"/>
          <w:shd w:val="clear" w:color="auto" w:fill="CCCCCC"/>
        </w:rPr>
      </w:pPr>
    </w:p>
    <w:p w14:paraId="4591AA64" w14:textId="77777777" w:rsidR="00DA0990" w:rsidRDefault="008E5F2F">
      <w:pPr>
        <w:rPr>
          <w:noProof/>
          <w:szCs w:val="22"/>
        </w:rPr>
      </w:pPr>
      <w:r>
        <w:t>Alunbrig 180 mg</w:t>
      </w:r>
    </w:p>
    <w:p w14:paraId="4591AA65" w14:textId="77777777" w:rsidR="00DA0990" w:rsidRDefault="00DA0990">
      <w:pPr>
        <w:rPr>
          <w:noProof/>
          <w:szCs w:val="22"/>
          <w:shd w:val="clear" w:color="auto" w:fill="CCCCCC"/>
        </w:rPr>
      </w:pPr>
    </w:p>
    <w:p w14:paraId="4591AA66" w14:textId="77777777" w:rsidR="00DA0990" w:rsidRDefault="00DA0990">
      <w:pPr>
        <w:rPr>
          <w:noProof/>
          <w:szCs w:val="22"/>
          <w:shd w:val="clear" w:color="auto" w:fill="CCCCCC"/>
        </w:rPr>
      </w:pPr>
    </w:p>
    <w:p w14:paraId="4591AA67" w14:textId="77777777" w:rsidR="00DA0990" w:rsidRDefault="008E5F2F">
      <w:pPr>
        <w:keepNext/>
        <w:pBdr>
          <w:top w:val="single" w:sz="4" w:space="1" w:color="auto"/>
          <w:left w:val="single" w:sz="4" w:space="4" w:color="auto"/>
          <w:bottom w:val="single" w:sz="4" w:space="0" w:color="auto"/>
          <w:right w:val="single" w:sz="4" w:space="4" w:color="auto"/>
        </w:pBdr>
        <w:tabs>
          <w:tab w:val="clear" w:pos="567"/>
        </w:tabs>
        <w:rPr>
          <w:i/>
          <w:noProof/>
          <w:szCs w:val="22"/>
        </w:rPr>
      </w:pPr>
      <w:r>
        <w:rPr>
          <w:b/>
          <w:szCs w:val="22"/>
        </w:rPr>
        <w:t>17.</w:t>
      </w:r>
      <w:r>
        <w:rPr>
          <w:b/>
          <w:szCs w:val="22"/>
        </w:rPr>
        <w:tab/>
        <w:t>AINULAADNE IDENTIFIKAATOR – 2D</w:t>
      </w:r>
      <w:r>
        <w:rPr>
          <w:b/>
          <w:szCs w:val="22"/>
        </w:rPr>
        <w:noBreakHyphen/>
        <w:t>vöötkood</w:t>
      </w:r>
    </w:p>
    <w:p w14:paraId="4591AA68" w14:textId="77777777" w:rsidR="00DA0990" w:rsidRDefault="00DA0990">
      <w:pPr>
        <w:keepNext/>
        <w:rPr>
          <w:noProof/>
          <w:szCs w:val="22"/>
        </w:rPr>
      </w:pPr>
    </w:p>
    <w:p w14:paraId="4591AA69" w14:textId="77777777" w:rsidR="00DA0990" w:rsidRDefault="008E5F2F">
      <w:pPr>
        <w:rPr>
          <w:noProof/>
          <w:szCs w:val="22"/>
          <w:shd w:val="clear" w:color="auto" w:fill="CCCCCC"/>
        </w:rPr>
      </w:pPr>
      <w:r>
        <w:rPr>
          <w:szCs w:val="22"/>
          <w:highlight w:val="lightGray"/>
        </w:rPr>
        <w:t>Lisatud on 2D</w:t>
      </w:r>
      <w:r>
        <w:rPr>
          <w:szCs w:val="22"/>
          <w:highlight w:val="lightGray"/>
        </w:rPr>
        <w:noBreakHyphen/>
        <w:t>vöötkood, mis sisaldab ainulaadset identifikaatorit</w:t>
      </w:r>
    </w:p>
    <w:p w14:paraId="4591AA6A" w14:textId="77777777" w:rsidR="00DA0990" w:rsidRDefault="00DA0990">
      <w:pPr>
        <w:tabs>
          <w:tab w:val="clear" w:pos="567"/>
        </w:tabs>
        <w:rPr>
          <w:noProof/>
          <w:szCs w:val="22"/>
        </w:rPr>
      </w:pPr>
    </w:p>
    <w:p w14:paraId="4591AA6B" w14:textId="77777777" w:rsidR="00DA0990" w:rsidRDefault="00DA0990">
      <w:pPr>
        <w:tabs>
          <w:tab w:val="clear" w:pos="567"/>
        </w:tabs>
        <w:rPr>
          <w:noProof/>
          <w:szCs w:val="22"/>
        </w:rPr>
      </w:pPr>
    </w:p>
    <w:p w14:paraId="4591AA6C" w14:textId="77777777" w:rsidR="00DA0990" w:rsidRDefault="008E5F2F">
      <w:pPr>
        <w:keepNext/>
        <w:pBdr>
          <w:top w:val="single" w:sz="4" w:space="1" w:color="auto"/>
          <w:left w:val="single" w:sz="4" w:space="4" w:color="auto"/>
          <w:bottom w:val="single" w:sz="4" w:space="0" w:color="auto"/>
          <w:right w:val="single" w:sz="4" w:space="4" w:color="auto"/>
        </w:pBdr>
        <w:tabs>
          <w:tab w:val="clear" w:pos="567"/>
        </w:tabs>
        <w:rPr>
          <w:i/>
          <w:noProof/>
          <w:szCs w:val="22"/>
        </w:rPr>
      </w:pPr>
      <w:r>
        <w:rPr>
          <w:b/>
          <w:szCs w:val="22"/>
        </w:rPr>
        <w:t>18.</w:t>
      </w:r>
      <w:r>
        <w:rPr>
          <w:b/>
          <w:szCs w:val="22"/>
        </w:rPr>
        <w:tab/>
        <w:t>AINULAADNE IDENTIFIKAATOR – INIMLOETAVAD ANDMED</w:t>
      </w:r>
    </w:p>
    <w:p w14:paraId="4591AA6D" w14:textId="77777777" w:rsidR="00DA0990" w:rsidRDefault="00DA0990">
      <w:pPr>
        <w:keepNext/>
        <w:tabs>
          <w:tab w:val="clear" w:pos="567"/>
        </w:tabs>
        <w:rPr>
          <w:noProof/>
          <w:szCs w:val="22"/>
        </w:rPr>
      </w:pPr>
    </w:p>
    <w:p w14:paraId="4591AA6E" w14:textId="77777777" w:rsidR="00DA0990" w:rsidRDefault="008E5F2F">
      <w:pPr>
        <w:rPr>
          <w:szCs w:val="22"/>
        </w:rPr>
      </w:pPr>
      <w:r>
        <w:rPr>
          <w:szCs w:val="22"/>
        </w:rPr>
        <w:t>PC</w:t>
      </w:r>
    </w:p>
    <w:p w14:paraId="4591AA6F" w14:textId="77777777" w:rsidR="00DA0990" w:rsidRDefault="008E5F2F">
      <w:pPr>
        <w:rPr>
          <w:szCs w:val="22"/>
        </w:rPr>
      </w:pPr>
      <w:r>
        <w:rPr>
          <w:szCs w:val="22"/>
        </w:rPr>
        <w:t>SN</w:t>
      </w:r>
    </w:p>
    <w:p w14:paraId="4591AA70" w14:textId="77777777" w:rsidR="00DA0990" w:rsidRDefault="008E5F2F">
      <w:pPr>
        <w:rPr>
          <w:noProof/>
          <w:szCs w:val="22"/>
        </w:rPr>
      </w:pPr>
      <w:r>
        <w:rPr>
          <w:szCs w:val="22"/>
        </w:rPr>
        <w:t>NN</w:t>
      </w:r>
    </w:p>
    <w:p w14:paraId="4591AA71" w14:textId="77777777" w:rsidR="00DA0990" w:rsidRDefault="00DA0990">
      <w:pPr>
        <w:rPr>
          <w:noProof/>
          <w:szCs w:val="22"/>
        </w:rPr>
      </w:pPr>
    </w:p>
    <w:p w14:paraId="4591AA72" w14:textId="77777777" w:rsidR="00DA0990" w:rsidRDefault="00DA0990"/>
    <w:p w14:paraId="4591AA73" w14:textId="77777777" w:rsidR="00DA0990" w:rsidRDefault="008E5F2F">
      <w:pPr>
        <w:keepNext/>
        <w:rPr>
          <w:b/>
          <w:noProof/>
          <w:szCs w:val="22"/>
        </w:rPr>
      </w:pPr>
      <w:r>
        <w:rPr>
          <w:b/>
          <w:noProof/>
          <w:szCs w:val="22"/>
        </w:rPr>
        <w:br w:type="page"/>
      </w:r>
    </w:p>
    <w:p w14:paraId="4591AA74" w14:textId="77777777" w:rsidR="00DA0990" w:rsidRDefault="008E5F2F">
      <w:pPr>
        <w:keepNext/>
        <w:pBdr>
          <w:top w:val="single" w:sz="4" w:space="1" w:color="auto"/>
          <w:left w:val="single" w:sz="4" w:space="4" w:color="auto"/>
          <w:bottom w:val="single" w:sz="4" w:space="1" w:color="auto"/>
          <w:right w:val="single" w:sz="4" w:space="4" w:color="auto"/>
        </w:pBdr>
        <w:rPr>
          <w:b/>
          <w:noProof/>
          <w:szCs w:val="22"/>
        </w:rPr>
      </w:pPr>
      <w:r>
        <w:rPr>
          <w:b/>
          <w:szCs w:val="22"/>
        </w:rPr>
        <w:t>MINIMAALSED ANDMED, MIS PEAVAD OLEMA BLISTER</w:t>
      </w:r>
      <w:r>
        <w:rPr>
          <w:b/>
          <w:szCs w:val="22"/>
        </w:rPr>
        <w:noBreakHyphen/>
        <w:t xml:space="preserve"> VÕI RIBAPAKENDIL</w:t>
      </w:r>
    </w:p>
    <w:p w14:paraId="4591AA75" w14:textId="77777777" w:rsidR="00DA0990" w:rsidRDefault="00DA0990">
      <w:pPr>
        <w:keepNext/>
        <w:pBdr>
          <w:top w:val="single" w:sz="4" w:space="1" w:color="auto"/>
          <w:left w:val="single" w:sz="4" w:space="4" w:color="auto"/>
          <w:bottom w:val="single" w:sz="4" w:space="1" w:color="auto"/>
          <w:right w:val="single" w:sz="4" w:space="4" w:color="auto"/>
        </w:pBdr>
        <w:rPr>
          <w:b/>
          <w:noProof/>
          <w:szCs w:val="22"/>
        </w:rPr>
      </w:pPr>
    </w:p>
    <w:p w14:paraId="4591AA76" w14:textId="77777777" w:rsidR="00DA0990" w:rsidRDefault="008E5F2F">
      <w:pPr>
        <w:keepNext/>
        <w:pBdr>
          <w:top w:val="single" w:sz="4" w:space="1" w:color="auto"/>
          <w:left w:val="single" w:sz="4" w:space="4" w:color="auto"/>
          <w:bottom w:val="single" w:sz="4" w:space="1" w:color="auto"/>
          <w:right w:val="single" w:sz="4" w:space="4" w:color="auto"/>
        </w:pBdr>
        <w:rPr>
          <w:b/>
        </w:rPr>
      </w:pPr>
      <w:r>
        <w:rPr>
          <w:b/>
          <w:szCs w:val="22"/>
        </w:rPr>
        <w:t>BLISTER</w:t>
      </w:r>
    </w:p>
    <w:p w14:paraId="4591AA77" w14:textId="77777777" w:rsidR="00DA0990" w:rsidRDefault="00DA0990">
      <w:pPr>
        <w:keepNext/>
        <w:rPr>
          <w:noProof/>
          <w:szCs w:val="22"/>
        </w:rPr>
      </w:pPr>
    </w:p>
    <w:p w14:paraId="4591AA78" w14:textId="77777777" w:rsidR="00DA0990" w:rsidRDefault="00DA0990">
      <w:pPr>
        <w:keepNext/>
        <w:rPr>
          <w:noProof/>
          <w:szCs w:val="22"/>
        </w:rPr>
      </w:pPr>
    </w:p>
    <w:p w14:paraId="4591AA79" w14:textId="77777777" w:rsidR="00DA0990" w:rsidRDefault="008E5F2F">
      <w:pPr>
        <w:keepNext/>
        <w:pBdr>
          <w:top w:val="single" w:sz="4" w:space="1" w:color="auto"/>
          <w:left w:val="single" w:sz="4" w:space="4" w:color="auto"/>
          <w:bottom w:val="single" w:sz="4" w:space="1" w:color="auto"/>
          <w:right w:val="single" w:sz="4" w:space="4" w:color="auto"/>
        </w:pBdr>
        <w:rPr>
          <w:b/>
          <w:noProof/>
          <w:szCs w:val="22"/>
        </w:rPr>
      </w:pPr>
      <w:r>
        <w:rPr>
          <w:b/>
          <w:szCs w:val="22"/>
        </w:rPr>
        <w:t>1.</w:t>
      </w:r>
      <w:r>
        <w:rPr>
          <w:b/>
          <w:szCs w:val="22"/>
        </w:rPr>
        <w:tab/>
        <w:t>RAVIMPREPARAADI NIMETUS</w:t>
      </w:r>
    </w:p>
    <w:p w14:paraId="4591AA7A" w14:textId="77777777" w:rsidR="00DA0990" w:rsidRDefault="00DA0990">
      <w:pPr>
        <w:keepNext/>
        <w:rPr>
          <w:i/>
          <w:noProof/>
          <w:szCs w:val="22"/>
        </w:rPr>
      </w:pPr>
    </w:p>
    <w:p w14:paraId="4591AA7B" w14:textId="77777777" w:rsidR="00DA0990" w:rsidRDefault="008E5F2F">
      <w:pPr>
        <w:rPr>
          <w:noProof/>
          <w:szCs w:val="22"/>
        </w:rPr>
      </w:pPr>
      <w:r>
        <w:t xml:space="preserve">Alunbrig 180 mg </w:t>
      </w:r>
      <w:r>
        <w:rPr>
          <w:szCs w:val="22"/>
        </w:rPr>
        <w:t>õhukese polümeerikattega tabletid</w:t>
      </w:r>
    </w:p>
    <w:p w14:paraId="4591AA7C" w14:textId="77777777" w:rsidR="00DA0990" w:rsidRDefault="008E5F2F">
      <w:pPr>
        <w:rPr>
          <w:b/>
          <w:szCs w:val="22"/>
        </w:rPr>
      </w:pPr>
      <w:r>
        <w:t>brigatiniib</w:t>
      </w:r>
    </w:p>
    <w:p w14:paraId="4591AA7D" w14:textId="77777777" w:rsidR="00DA0990" w:rsidRDefault="00DA0990">
      <w:pPr>
        <w:rPr>
          <w:szCs w:val="22"/>
        </w:rPr>
      </w:pPr>
    </w:p>
    <w:p w14:paraId="4591AA7E" w14:textId="77777777" w:rsidR="00DA0990" w:rsidRDefault="00DA0990">
      <w:pPr>
        <w:rPr>
          <w:szCs w:val="22"/>
        </w:rPr>
      </w:pPr>
    </w:p>
    <w:p w14:paraId="4591AA7F" w14:textId="77777777" w:rsidR="00DA0990" w:rsidRDefault="008E5F2F">
      <w:pPr>
        <w:keepNext/>
        <w:pBdr>
          <w:top w:val="single" w:sz="4" w:space="1" w:color="auto"/>
          <w:left w:val="single" w:sz="4" w:space="4" w:color="auto"/>
          <w:bottom w:val="single" w:sz="4" w:space="1" w:color="auto"/>
          <w:right w:val="single" w:sz="4" w:space="4" w:color="auto"/>
        </w:pBdr>
        <w:rPr>
          <w:b/>
          <w:szCs w:val="22"/>
        </w:rPr>
      </w:pPr>
      <w:r>
        <w:rPr>
          <w:b/>
          <w:szCs w:val="22"/>
        </w:rPr>
        <w:t>2.</w:t>
      </w:r>
      <w:r>
        <w:rPr>
          <w:b/>
          <w:szCs w:val="22"/>
        </w:rPr>
        <w:tab/>
        <w:t>MÜÜGILOA HOIDJA NIMI</w:t>
      </w:r>
    </w:p>
    <w:p w14:paraId="4591AA80" w14:textId="77777777" w:rsidR="00DA0990" w:rsidRDefault="00DA0990">
      <w:pPr>
        <w:keepNext/>
        <w:rPr>
          <w:noProof/>
          <w:szCs w:val="22"/>
        </w:rPr>
      </w:pPr>
    </w:p>
    <w:p w14:paraId="4591AA81" w14:textId="77777777" w:rsidR="00DA0990" w:rsidRDefault="008E5F2F">
      <w:pPr>
        <w:rPr>
          <w:noProof/>
          <w:szCs w:val="22"/>
        </w:rPr>
      </w:pPr>
      <w:r>
        <w:t xml:space="preserve">Takeda Pharma A/S </w:t>
      </w:r>
      <w:r>
        <w:rPr>
          <w:highlight w:val="lightGray"/>
        </w:rPr>
        <w:t>(Takeda logona)</w:t>
      </w:r>
    </w:p>
    <w:p w14:paraId="4591AA82" w14:textId="77777777" w:rsidR="00DA0990" w:rsidRDefault="00DA0990">
      <w:pPr>
        <w:rPr>
          <w:noProof/>
          <w:szCs w:val="22"/>
        </w:rPr>
      </w:pPr>
    </w:p>
    <w:p w14:paraId="4591AA83" w14:textId="77777777" w:rsidR="00DA0990" w:rsidRDefault="00DA0990">
      <w:pPr>
        <w:rPr>
          <w:noProof/>
          <w:szCs w:val="22"/>
        </w:rPr>
      </w:pPr>
    </w:p>
    <w:p w14:paraId="4591AA84" w14:textId="77777777" w:rsidR="00DA0990" w:rsidRDefault="008E5F2F">
      <w:pPr>
        <w:keepNext/>
        <w:pBdr>
          <w:top w:val="single" w:sz="4" w:space="1" w:color="auto"/>
          <w:left w:val="single" w:sz="4" w:space="4" w:color="auto"/>
          <w:bottom w:val="single" w:sz="4" w:space="2" w:color="auto"/>
          <w:right w:val="single" w:sz="4" w:space="4" w:color="auto"/>
        </w:pBdr>
        <w:rPr>
          <w:b/>
          <w:noProof/>
          <w:szCs w:val="22"/>
        </w:rPr>
      </w:pPr>
      <w:r>
        <w:rPr>
          <w:b/>
          <w:szCs w:val="22"/>
        </w:rPr>
        <w:t>3.</w:t>
      </w:r>
      <w:r>
        <w:rPr>
          <w:b/>
          <w:szCs w:val="22"/>
        </w:rPr>
        <w:tab/>
        <w:t>KÕLBLIKKUSAEG</w:t>
      </w:r>
    </w:p>
    <w:p w14:paraId="4591AA85" w14:textId="77777777" w:rsidR="00DA0990" w:rsidRDefault="00DA0990">
      <w:pPr>
        <w:keepNext/>
        <w:rPr>
          <w:noProof/>
          <w:szCs w:val="22"/>
        </w:rPr>
      </w:pPr>
    </w:p>
    <w:p w14:paraId="4591AA86" w14:textId="77777777" w:rsidR="00DA0990" w:rsidRDefault="008E5F2F">
      <w:pPr>
        <w:rPr>
          <w:noProof/>
          <w:szCs w:val="22"/>
        </w:rPr>
      </w:pPr>
      <w:r>
        <w:t>EXP</w:t>
      </w:r>
    </w:p>
    <w:p w14:paraId="4591AA87" w14:textId="77777777" w:rsidR="00DA0990" w:rsidRDefault="00DA0990">
      <w:pPr>
        <w:rPr>
          <w:noProof/>
          <w:szCs w:val="22"/>
        </w:rPr>
      </w:pPr>
    </w:p>
    <w:p w14:paraId="4591AA88" w14:textId="77777777" w:rsidR="00DA0990" w:rsidRDefault="00DA0990">
      <w:pPr>
        <w:rPr>
          <w:noProof/>
          <w:szCs w:val="22"/>
        </w:rPr>
      </w:pPr>
    </w:p>
    <w:p w14:paraId="4591AA89" w14:textId="77777777" w:rsidR="00DA0990" w:rsidRDefault="008E5F2F">
      <w:pPr>
        <w:keepNext/>
        <w:pBdr>
          <w:top w:val="single" w:sz="4" w:space="1" w:color="auto"/>
          <w:left w:val="single" w:sz="4" w:space="4" w:color="auto"/>
          <w:bottom w:val="single" w:sz="4" w:space="1" w:color="auto"/>
          <w:right w:val="single" w:sz="4" w:space="4" w:color="auto"/>
        </w:pBdr>
        <w:rPr>
          <w:b/>
          <w:noProof/>
          <w:szCs w:val="22"/>
        </w:rPr>
      </w:pPr>
      <w:r>
        <w:rPr>
          <w:b/>
          <w:szCs w:val="22"/>
        </w:rPr>
        <w:t>4.</w:t>
      </w:r>
      <w:r>
        <w:rPr>
          <w:b/>
          <w:szCs w:val="22"/>
        </w:rPr>
        <w:tab/>
        <w:t>PARTII NUMBER</w:t>
      </w:r>
    </w:p>
    <w:p w14:paraId="4591AA8A" w14:textId="77777777" w:rsidR="00DA0990" w:rsidRDefault="00DA0990">
      <w:pPr>
        <w:keepNext/>
        <w:rPr>
          <w:noProof/>
          <w:szCs w:val="22"/>
        </w:rPr>
      </w:pPr>
    </w:p>
    <w:p w14:paraId="4591AA8B" w14:textId="77777777" w:rsidR="00DA0990" w:rsidRDefault="008E5F2F">
      <w:pPr>
        <w:rPr>
          <w:noProof/>
          <w:szCs w:val="22"/>
        </w:rPr>
      </w:pPr>
      <w:r>
        <w:t>Lot</w:t>
      </w:r>
    </w:p>
    <w:p w14:paraId="4591AA8C" w14:textId="77777777" w:rsidR="00DA0990" w:rsidRDefault="00DA0990">
      <w:pPr>
        <w:rPr>
          <w:noProof/>
          <w:szCs w:val="22"/>
        </w:rPr>
      </w:pPr>
    </w:p>
    <w:p w14:paraId="4591AA8D" w14:textId="77777777" w:rsidR="00DA0990" w:rsidRDefault="00DA0990">
      <w:pPr>
        <w:rPr>
          <w:noProof/>
          <w:szCs w:val="22"/>
        </w:rPr>
      </w:pPr>
    </w:p>
    <w:p w14:paraId="4591AA8E" w14:textId="77777777" w:rsidR="00DA0990" w:rsidRDefault="008E5F2F">
      <w:pPr>
        <w:pBdr>
          <w:top w:val="single" w:sz="4" w:space="1" w:color="auto"/>
          <w:left w:val="single" w:sz="4" w:space="4" w:color="auto"/>
          <w:bottom w:val="single" w:sz="4" w:space="1" w:color="auto"/>
          <w:right w:val="single" w:sz="4" w:space="4" w:color="auto"/>
        </w:pBdr>
        <w:rPr>
          <w:b/>
          <w:noProof/>
          <w:szCs w:val="22"/>
        </w:rPr>
      </w:pPr>
      <w:r>
        <w:rPr>
          <w:b/>
          <w:szCs w:val="22"/>
        </w:rPr>
        <w:t>5.</w:t>
      </w:r>
      <w:r>
        <w:rPr>
          <w:b/>
          <w:szCs w:val="22"/>
        </w:rPr>
        <w:tab/>
        <w:t>MUU</w:t>
      </w:r>
    </w:p>
    <w:p w14:paraId="4591AA8F" w14:textId="77777777" w:rsidR="00DA0990" w:rsidRDefault="00DA0990">
      <w:pPr>
        <w:shd w:val="clear" w:color="auto" w:fill="FFFFFF"/>
        <w:rPr>
          <w:b/>
          <w:szCs w:val="22"/>
        </w:rPr>
      </w:pPr>
    </w:p>
    <w:p w14:paraId="4591AA90" w14:textId="77777777" w:rsidR="00DA0990" w:rsidRDefault="00DA0990"/>
    <w:p w14:paraId="4591AA91" w14:textId="77777777" w:rsidR="00DA0990" w:rsidRDefault="008E5F2F">
      <w:pPr>
        <w:rPr>
          <w:b/>
          <w:szCs w:val="22"/>
        </w:rPr>
      </w:pPr>
      <w:r>
        <w:rPr>
          <w:b/>
          <w:szCs w:val="22"/>
        </w:rPr>
        <w:br w:type="page"/>
      </w:r>
    </w:p>
    <w:p w14:paraId="4591AA92" w14:textId="77777777" w:rsidR="00DA0990" w:rsidRDefault="00DA0990">
      <w:pPr>
        <w:rPr>
          <w:b/>
          <w:noProof/>
          <w:szCs w:val="22"/>
        </w:rPr>
      </w:pPr>
    </w:p>
    <w:p w14:paraId="4591AA93" w14:textId="77777777" w:rsidR="00DA0990" w:rsidRDefault="00DA0990">
      <w:pPr>
        <w:rPr>
          <w:b/>
          <w:noProof/>
          <w:szCs w:val="22"/>
        </w:rPr>
      </w:pPr>
    </w:p>
    <w:p w14:paraId="4591AA94" w14:textId="77777777" w:rsidR="00DA0990" w:rsidRDefault="00DA0990">
      <w:pPr>
        <w:rPr>
          <w:b/>
          <w:noProof/>
          <w:szCs w:val="22"/>
        </w:rPr>
      </w:pPr>
    </w:p>
    <w:p w14:paraId="4591AA95" w14:textId="77777777" w:rsidR="00DA0990" w:rsidRDefault="00DA0990">
      <w:pPr>
        <w:rPr>
          <w:b/>
          <w:noProof/>
          <w:szCs w:val="22"/>
        </w:rPr>
      </w:pPr>
    </w:p>
    <w:p w14:paraId="4591AA96" w14:textId="77777777" w:rsidR="00DA0990" w:rsidRDefault="00DA0990">
      <w:pPr>
        <w:rPr>
          <w:b/>
          <w:noProof/>
          <w:szCs w:val="22"/>
        </w:rPr>
      </w:pPr>
    </w:p>
    <w:p w14:paraId="4591AA97" w14:textId="77777777" w:rsidR="00DA0990" w:rsidRDefault="00DA0990">
      <w:pPr>
        <w:rPr>
          <w:b/>
          <w:noProof/>
          <w:szCs w:val="22"/>
        </w:rPr>
      </w:pPr>
    </w:p>
    <w:p w14:paraId="4591AA98" w14:textId="77777777" w:rsidR="00DA0990" w:rsidRDefault="00DA0990">
      <w:pPr>
        <w:rPr>
          <w:b/>
          <w:noProof/>
          <w:szCs w:val="22"/>
        </w:rPr>
      </w:pPr>
    </w:p>
    <w:p w14:paraId="4591AA99" w14:textId="77777777" w:rsidR="00DA0990" w:rsidRDefault="00DA0990">
      <w:pPr>
        <w:rPr>
          <w:b/>
          <w:noProof/>
          <w:szCs w:val="22"/>
        </w:rPr>
      </w:pPr>
    </w:p>
    <w:p w14:paraId="4591AA9A" w14:textId="77777777" w:rsidR="00DA0990" w:rsidRDefault="00DA0990">
      <w:pPr>
        <w:rPr>
          <w:b/>
          <w:noProof/>
          <w:szCs w:val="22"/>
        </w:rPr>
      </w:pPr>
    </w:p>
    <w:p w14:paraId="4591AA9B" w14:textId="77777777" w:rsidR="00DA0990" w:rsidRDefault="00DA0990">
      <w:pPr>
        <w:rPr>
          <w:b/>
          <w:noProof/>
          <w:szCs w:val="22"/>
        </w:rPr>
      </w:pPr>
    </w:p>
    <w:p w14:paraId="4591AA9C" w14:textId="77777777" w:rsidR="00DA0990" w:rsidRDefault="00DA0990">
      <w:pPr>
        <w:rPr>
          <w:b/>
          <w:noProof/>
          <w:szCs w:val="22"/>
        </w:rPr>
      </w:pPr>
    </w:p>
    <w:p w14:paraId="4591AA9D" w14:textId="77777777" w:rsidR="00DA0990" w:rsidRDefault="00DA0990">
      <w:pPr>
        <w:rPr>
          <w:b/>
          <w:noProof/>
          <w:szCs w:val="22"/>
        </w:rPr>
      </w:pPr>
    </w:p>
    <w:p w14:paraId="4591AA9E" w14:textId="77777777" w:rsidR="00DA0990" w:rsidRDefault="00DA0990">
      <w:pPr>
        <w:rPr>
          <w:b/>
          <w:noProof/>
          <w:szCs w:val="22"/>
        </w:rPr>
      </w:pPr>
    </w:p>
    <w:p w14:paraId="4591AA9F" w14:textId="77777777" w:rsidR="00DA0990" w:rsidRDefault="00DA0990">
      <w:pPr>
        <w:rPr>
          <w:b/>
          <w:noProof/>
          <w:szCs w:val="22"/>
        </w:rPr>
      </w:pPr>
    </w:p>
    <w:p w14:paraId="4591AAA0" w14:textId="77777777" w:rsidR="00DA0990" w:rsidRDefault="00DA0990">
      <w:pPr>
        <w:rPr>
          <w:b/>
          <w:noProof/>
          <w:szCs w:val="22"/>
        </w:rPr>
      </w:pPr>
    </w:p>
    <w:p w14:paraId="4591AAA1" w14:textId="77777777" w:rsidR="00DA0990" w:rsidRDefault="00DA0990">
      <w:pPr>
        <w:rPr>
          <w:b/>
          <w:noProof/>
          <w:szCs w:val="22"/>
        </w:rPr>
      </w:pPr>
    </w:p>
    <w:p w14:paraId="4591AAA2" w14:textId="77777777" w:rsidR="00DA0990" w:rsidRDefault="00DA0990">
      <w:pPr>
        <w:rPr>
          <w:b/>
          <w:noProof/>
          <w:szCs w:val="22"/>
        </w:rPr>
      </w:pPr>
    </w:p>
    <w:p w14:paraId="4591AAA3" w14:textId="77777777" w:rsidR="00DA0990" w:rsidRDefault="00DA0990">
      <w:pPr>
        <w:rPr>
          <w:b/>
          <w:noProof/>
          <w:szCs w:val="22"/>
        </w:rPr>
      </w:pPr>
    </w:p>
    <w:p w14:paraId="4591AAA4" w14:textId="77777777" w:rsidR="00DA0990" w:rsidRDefault="00DA0990">
      <w:pPr>
        <w:rPr>
          <w:b/>
          <w:noProof/>
          <w:szCs w:val="22"/>
        </w:rPr>
      </w:pPr>
    </w:p>
    <w:p w14:paraId="4591AAA5" w14:textId="77777777" w:rsidR="00DA0990" w:rsidRDefault="00DA0990">
      <w:pPr>
        <w:rPr>
          <w:b/>
          <w:noProof/>
          <w:szCs w:val="22"/>
        </w:rPr>
      </w:pPr>
    </w:p>
    <w:p w14:paraId="4591AAA6" w14:textId="77777777" w:rsidR="00DA0990" w:rsidRDefault="00DA0990">
      <w:pPr>
        <w:rPr>
          <w:b/>
          <w:noProof/>
          <w:szCs w:val="22"/>
        </w:rPr>
      </w:pPr>
    </w:p>
    <w:p w14:paraId="4591AAA7" w14:textId="77777777" w:rsidR="00DA0990" w:rsidRDefault="00DA0990">
      <w:pPr>
        <w:rPr>
          <w:b/>
          <w:noProof/>
          <w:szCs w:val="22"/>
        </w:rPr>
      </w:pPr>
    </w:p>
    <w:p w14:paraId="4591AAA8" w14:textId="77777777" w:rsidR="00DA0990" w:rsidRDefault="00DA0990"/>
    <w:p w14:paraId="4591AAA9" w14:textId="77777777" w:rsidR="00DA0990" w:rsidRDefault="008E5F2F">
      <w:pPr>
        <w:pStyle w:val="Heading1"/>
        <w:rPr>
          <w:noProof/>
        </w:rPr>
      </w:pPr>
      <w:r>
        <w:t>B. PAKENDI INFOLEHT</w:t>
      </w:r>
    </w:p>
    <w:p w14:paraId="4591AAAA" w14:textId="77777777" w:rsidR="00DA0990" w:rsidRDefault="008E5F2F">
      <w:pPr>
        <w:rPr>
          <w:noProof/>
          <w:szCs w:val="22"/>
        </w:rPr>
      </w:pPr>
      <w:r>
        <w:br w:type="page"/>
      </w:r>
    </w:p>
    <w:p w14:paraId="4591AAAB" w14:textId="77777777" w:rsidR="00DA0990" w:rsidRDefault="008E5F2F">
      <w:pPr>
        <w:keepNext/>
        <w:numPr>
          <w:ilvl w:val="12"/>
          <w:numId w:val="0"/>
        </w:numPr>
        <w:tabs>
          <w:tab w:val="clear" w:pos="567"/>
        </w:tabs>
        <w:jc w:val="center"/>
        <w:rPr>
          <w:noProof/>
        </w:rPr>
      </w:pPr>
      <w:r>
        <w:rPr>
          <w:b/>
        </w:rPr>
        <w:t>Pakendi infoleht: teave patsiendile</w:t>
      </w:r>
    </w:p>
    <w:p w14:paraId="4591AAAC" w14:textId="77777777" w:rsidR="00DA0990" w:rsidRDefault="00DA0990">
      <w:pPr>
        <w:keepNext/>
        <w:numPr>
          <w:ilvl w:val="12"/>
          <w:numId w:val="0"/>
        </w:numPr>
        <w:tabs>
          <w:tab w:val="clear" w:pos="567"/>
        </w:tabs>
        <w:jc w:val="center"/>
        <w:rPr>
          <w:noProof/>
        </w:rPr>
      </w:pPr>
    </w:p>
    <w:p w14:paraId="4591AAAD" w14:textId="77777777" w:rsidR="00DA0990" w:rsidRDefault="008E5F2F">
      <w:pPr>
        <w:keepNext/>
        <w:numPr>
          <w:ilvl w:val="12"/>
          <w:numId w:val="0"/>
        </w:numPr>
        <w:tabs>
          <w:tab w:val="clear" w:pos="567"/>
        </w:tabs>
        <w:jc w:val="center"/>
        <w:rPr>
          <w:b/>
          <w:noProof/>
        </w:rPr>
      </w:pPr>
      <w:r>
        <w:rPr>
          <w:b/>
        </w:rPr>
        <w:t>Alunbrig 30 mg õhukese polümeerikattega tabletid</w:t>
      </w:r>
    </w:p>
    <w:p w14:paraId="4591AAAE" w14:textId="77777777" w:rsidR="00DA0990" w:rsidRDefault="008E5F2F">
      <w:pPr>
        <w:keepNext/>
        <w:numPr>
          <w:ilvl w:val="12"/>
          <w:numId w:val="0"/>
        </w:numPr>
        <w:tabs>
          <w:tab w:val="clear" w:pos="567"/>
        </w:tabs>
        <w:jc w:val="center"/>
        <w:rPr>
          <w:b/>
          <w:noProof/>
        </w:rPr>
      </w:pPr>
      <w:r>
        <w:rPr>
          <w:b/>
        </w:rPr>
        <w:t>Alunbrig 90 mg õhukese polümeerikattega tabletid</w:t>
      </w:r>
    </w:p>
    <w:p w14:paraId="4591AAAF" w14:textId="77777777" w:rsidR="00DA0990" w:rsidRDefault="008E5F2F">
      <w:pPr>
        <w:keepNext/>
        <w:numPr>
          <w:ilvl w:val="12"/>
          <w:numId w:val="0"/>
        </w:numPr>
        <w:tabs>
          <w:tab w:val="clear" w:pos="567"/>
        </w:tabs>
        <w:jc w:val="center"/>
        <w:rPr>
          <w:b/>
          <w:noProof/>
        </w:rPr>
      </w:pPr>
      <w:r>
        <w:rPr>
          <w:b/>
        </w:rPr>
        <w:t>Alunbrig 180 mg õhukese polümeerikattega tabletid</w:t>
      </w:r>
    </w:p>
    <w:p w14:paraId="4591AAB0" w14:textId="77777777" w:rsidR="00DA0990" w:rsidRDefault="008E5F2F">
      <w:pPr>
        <w:keepNext/>
        <w:numPr>
          <w:ilvl w:val="12"/>
          <w:numId w:val="0"/>
        </w:numPr>
        <w:tabs>
          <w:tab w:val="clear" w:pos="567"/>
        </w:tabs>
        <w:jc w:val="center"/>
        <w:rPr>
          <w:noProof/>
        </w:rPr>
      </w:pPr>
      <w:r>
        <w:t>brigatiniib</w:t>
      </w:r>
    </w:p>
    <w:p w14:paraId="4591AAB1" w14:textId="77777777" w:rsidR="00DA0990" w:rsidRDefault="00DA0990">
      <w:pPr>
        <w:numPr>
          <w:ilvl w:val="12"/>
          <w:numId w:val="0"/>
        </w:numPr>
        <w:tabs>
          <w:tab w:val="clear" w:pos="567"/>
        </w:tabs>
        <w:rPr>
          <w:b/>
          <w:noProof/>
        </w:rPr>
      </w:pPr>
    </w:p>
    <w:p w14:paraId="4591AAB2" w14:textId="77777777" w:rsidR="00DA0990" w:rsidRDefault="008E5F2F">
      <w:pPr>
        <w:keepNext/>
        <w:numPr>
          <w:ilvl w:val="12"/>
          <w:numId w:val="0"/>
        </w:numPr>
        <w:tabs>
          <w:tab w:val="clear" w:pos="567"/>
        </w:tabs>
        <w:rPr>
          <w:b/>
        </w:rPr>
      </w:pPr>
      <w:r>
        <w:rPr>
          <w:b/>
        </w:rPr>
        <w:t>Enne ravimi võtmist lugege hoolikalt infolehte, sest siin on teile vajalikku teavet.</w:t>
      </w:r>
    </w:p>
    <w:p w14:paraId="4591AAB3" w14:textId="77777777" w:rsidR="00DA0990" w:rsidRDefault="008E5F2F">
      <w:pPr>
        <w:numPr>
          <w:ilvl w:val="0"/>
          <w:numId w:val="5"/>
        </w:numPr>
        <w:tabs>
          <w:tab w:val="clear" w:pos="567"/>
        </w:tabs>
        <w:ind w:hanging="720"/>
      </w:pPr>
      <w:r>
        <w:t>Hoidke infoleht alles, et seda vajadusel uuesti lugeda.</w:t>
      </w:r>
    </w:p>
    <w:p w14:paraId="4591AAB4" w14:textId="77777777" w:rsidR="00DA0990" w:rsidRDefault="008E5F2F">
      <w:pPr>
        <w:numPr>
          <w:ilvl w:val="0"/>
          <w:numId w:val="5"/>
        </w:numPr>
        <w:tabs>
          <w:tab w:val="clear" w:pos="567"/>
        </w:tabs>
        <w:ind w:hanging="720"/>
        <w:rPr>
          <w:noProof/>
        </w:rPr>
      </w:pPr>
      <w:r>
        <w:t>Kui teil on lisaküsimusi, pidage nõu oma arsti või apteekriga.</w:t>
      </w:r>
    </w:p>
    <w:p w14:paraId="4591AAB5" w14:textId="77777777" w:rsidR="00DA0990" w:rsidRDefault="008E5F2F">
      <w:pPr>
        <w:numPr>
          <w:ilvl w:val="0"/>
          <w:numId w:val="5"/>
        </w:numPr>
        <w:tabs>
          <w:tab w:val="clear" w:pos="567"/>
        </w:tabs>
        <w:ind w:hanging="720"/>
        <w:rPr>
          <w:noProof/>
        </w:rPr>
      </w:pPr>
      <w:r>
        <w:t>Ravim on välja kirjutatud üksnes teile. Ärge andke seda kellelegi teisele. Ravim võib olla neile kahjulik, isegi kui haigusnähud on sarnased.</w:t>
      </w:r>
    </w:p>
    <w:p w14:paraId="4591AAB6" w14:textId="77777777" w:rsidR="00DA0990" w:rsidRDefault="008E5F2F">
      <w:pPr>
        <w:numPr>
          <w:ilvl w:val="0"/>
          <w:numId w:val="5"/>
        </w:numPr>
        <w:tabs>
          <w:tab w:val="clear" w:pos="567"/>
        </w:tabs>
        <w:ind w:hanging="720"/>
        <w:rPr>
          <w:noProof/>
        </w:rPr>
      </w:pPr>
      <w:r>
        <w:t>Kui teil tekib ükskõik milline kõrvaltoime, pidage nõu oma arsti või apteekriga. Kõrvaltoime võib olla ka selline, mida selles infolehes ei ole nimetatud. Vt lõik 4.</w:t>
      </w:r>
    </w:p>
    <w:p w14:paraId="4591AAB7" w14:textId="77777777" w:rsidR="00DA0990" w:rsidRDefault="00DA0990">
      <w:pPr>
        <w:numPr>
          <w:ilvl w:val="12"/>
          <w:numId w:val="0"/>
        </w:numPr>
        <w:tabs>
          <w:tab w:val="clear" w:pos="567"/>
        </w:tabs>
        <w:ind w:hanging="720"/>
        <w:rPr>
          <w:noProof/>
        </w:rPr>
      </w:pPr>
    </w:p>
    <w:p w14:paraId="4591AAB8" w14:textId="77777777" w:rsidR="00DA0990" w:rsidRDefault="008E5F2F">
      <w:pPr>
        <w:keepNext/>
        <w:numPr>
          <w:ilvl w:val="12"/>
          <w:numId w:val="0"/>
        </w:numPr>
        <w:tabs>
          <w:tab w:val="clear" w:pos="567"/>
        </w:tabs>
        <w:rPr>
          <w:b/>
          <w:noProof/>
        </w:rPr>
      </w:pPr>
      <w:r>
        <w:rPr>
          <w:b/>
        </w:rPr>
        <w:t>Infolehe sisukord</w:t>
      </w:r>
    </w:p>
    <w:p w14:paraId="4591AAB9" w14:textId="77777777" w:rsidR="00DA0990" w:rsidRDefault="00DA0990">
      <w:pPr>
        <w:keepNext/>
        <w:numPr>
          <w:ilvl w:val="12"/>
          <w:numId w:val="0"/>
        </w:numPr>
        <w:tabs>
          <w:tab w:val="clear" w:pos="567"/>
        </w:tabs>
        <w:rPr>
          <w:noProof/>
        </w:rPr>
      </w:pPr>
    </w:p>
    <w:p w14:paraId="4591AABA" w14:textId="77777777" w:rsidR="00DA0990" w:rsidRDefault="008E5F2F">
      <w:pPr>
        <w:numPr>
          <w:ilvl w:val="12"/>
          <w:numId w:val="0"/>
        </w:numPr>
        <w:tabs>
          <w:tab w:val="clear" w:pos="567"/>
        </w:tabs>
      </w:pPr>
      <w:r>
        <w:t>1.</w:t>
      </w:r>
      <w:r>
        <w:tab/>
        <w:t>Mis ravim on Alunbrig ja milleks seda kasutatakse</w:t>
      </w:r>
    </w:p>
    <w:p w14:paraId="4591AABB" w14:textId="77777777" w:rsidR="00DA0990" w:rsidRDefault="008E5F2F">
      <w:pPr>
        <w:numPr>
          <w:ilvl w:val="12"/>
          <w:numId w:val="0"/>
        </w:numPr>
        <w:tabs>
          <w:tab w:val="clear" w:pos="567"/>
        </w:tabs>
      </w:pPr>
      <w:r>
        <w:t>2.</w:t>
      </w:r>
      <w:r>
        <w:tab/>
        <w:t>Mida on vaja teada enne Alunbrigi võtmist</w:t>
      </w:r>
    </w:p>
    <w:p w14:paraId="4591AABC" w14:textId="77777777" w:rsidR="00DA0990" w:rsidRDefault="008E5F2F">
      <w:pPr>
        <w:numPr>
          <w:ilvl w:val="12"/>
          <w:numId w:val="0"/>
        </w:numPr>
        <w:tabs>
          <w:tab w:val="clear" w:pos="567"/>
        </w:tabs>
      </w:pPr>
      <w:r>
        <w:t>3.</w:t>
      </w:r>
      <w:r>
        <w:tab/>
        <w:t>Kuidas Alunbrigi võtta</w:t>
      </w:r>
    </w:p>
    <w:p w14:paraId="4591AABD" w14:textId="77777777" w:rsidR="00DA0990" w:rsidRDefault="008E5F2F">
      <w:pPr>
        <w:numPr>
          <w:ilvl w:val="12"/>
          <w:numId w:val="0"/>
        </w:numPr>
        <w:tabs>
          <w:tab w:val="clear" w:pos="567"/>
        </w:tabs>
      </w:pPr>
      <w:r>
        <w:t>4.</w:t>
      </w:r>
      <w:r>
        <w:tab/>
        <w:t>Võimalikud kõrvaltoimed</w:t>
      </w:r>
    </w:p>
    <w:p w14:paraId="4591AABE" w14:textId="77777777" w:rsidR="00DA0990" w:rsidRDefault="008E5F2F">
      <w:pPr>
        <w:numPr>
          <w:ilvl w:val="12"/>
          <w:numId w:val="0"/>
        </w:numPr>
        <w:tabs>
          <w:tab w:val="clear" w:pos="567"/>
        </w:tabs>
      </w:pPr>
      <w:r>
        <w:t>5.</w:t>
      </w:r>
      <w:r>
        <w:tab/>
        <w:t>Kuidas Alunbrigi säilitada</w:t>
      </w:r>
    </w:p>
    <w:p w14:paraId="4591AABF" w14:textId="77777777" w:rsidR="00DA0990" w:rsidRDefault="008E5F2F">
      <w:pPr>
        <w:numPr>
          <w:ilvl w:val="12"/>
          <w:numId w:val="0"/>
        </w:numPr>
        <w:tabs>
          <w:tab w:val="clear" w:pos="567"/>
        </w:tabs>
        <w:rPr>
          <w:noProof/>
        </w:rPr>
      </w:pPr>
      <w:r>
        <w:t>6.</w:t>
      </w:r>
      <w:r>
        <w:tab/>
        <w:t>Pakendi sisu ja muu teave</w:t>
      </w:r>
    </w:p>
    <w:p w14:paraId="4591AAC0" w14:textId="77777777" w:rsidR="00DA0990" w:rsidRDefault="00DA0990">
      <w:pPr>
        <w:numPr>
          <w:ilvl w:val="12"/>
          <w:numId w:val="0"/>
        </w:numPr>
        <w:tabs>
          <w:tab w:val="clear" w:pos="567"/>
        </w:tabs>
        <w:rPr>
          <w:noProof/>
        </w:rPr>
      </w:pPr>
    </w:p>
    <w:p w14:paraId="4591AAC1" w14:textId="77777777" w:rsidR="00DA0990" w:rsidRDefault="00DA0990">
      <w:pPr>
        <w:numPr>
          <w:ilvl w:val="12"/>
          <w:numId w:val="0"/>
        </w:numPr>
        <w:tabs>
          <w:tab w:val="clear" w:pos="567"/>
        </w:tabs>
        <w:rPr>
          <w:noProof/>
        </w:rPr>
      </w:pPr>
    </w:p>
    <w:p w14:paraId="4591AAC2" w14:textId="77777777" w:rsidR="00DA0990" w:rsidRDefault="008E5F2F">
      <w:pPr>
        <w:keepNext/>
        <w:numPr>
          <w:ilvl w:val="12"/>
          <w:numId w:val="0"/>
        </w:numPr>
        <w:tabs>
          <w:tab w:val="clear" w:pos="567"/>
        </w:tabs>
        <w:rPr>
          <w:b/>
          <w:noProof/>
        </w:rPr>
      </w:pPr>
      <w:r>
        <w:rPr>
          <w:b/>
        </w:rPr>
        <w:t>1.</w:t>
      </w:r>
      <w:r>
        <w:rPr>
          <w:b/>
        </w:rPr>
        <w:tab/>
        <w:t>Mis ravim on Alunbrig ja milleks seda kasutatakse</w:t>
      </w:r>
    </w:p>
    <w:p w14:paraId="4591AAC3" w14:textId="77777777" w:rsidR="00DA0990" w:rsidRDefault="00DA0990">
      <w:pPr>
        <w:keepNext/>
        <w:numPr>
          <w:ilvl w:val="12"/>
          <w:numId w:val="0"/>
        </w:numPr>
        <w:tabs>
          <w:tab w:val="clear" w:pos="567"/>
        </w:tabs>
        <w:rPr>
          <w:noProof/>
        </w:rPr>
      </w:pPr>
    </w:p>
    <w:p w14:paraId="4591AAC4" w14:textId="77777777" w:rsidR="00DA0990" w:rsidRDefault="008E5F2F">
      <w:pPr>
        <w:numPr>
          <w:ilvl w:val="12"/>
          <w:numId w:val="0"/>
        </w:numPr>
        <w:tabs>
          <w:tab w:val="clear" w:pos="567"/>
        </w:tabs>
        <w:rPr>
          <w:noProof/>
        </w:rPr>
      </w:pPr>
      <w:r>
        <w:t xml:space="preserve">Alunbrig sisaldab toimeainena brigatiniibi, mis on teatud vähivastane ravim, mis kuulub kinaasi inhibiitorite hulka. Alunbrigi kasutatakse kaugelearenenud </w:t>
      </w:r>
      <w:r>
        <w:rPr>
          <w:b/>
          <w:bCs/>
        </w:rPr>
        <w:t xml:space="preserve">kopsuvähi </w:t>
      </w:r>
      <w:r>
        <w:t>raviks, mida nimetatakse mitteväikerakk</w:t>
      </w:r>
      <w:r>
        <w:noBreakHyphen/>
        <w:t>kopsuvähiks. Seda manustatakse patsientidele, kelle kopsuvähk on seotud anaplastilise lümfoomi kinaasi (</w:t>
      </w:r>
      <w:r>
        <w:rPr>
          <w:i/>
        </w:rPr>
        <w:t>ALK</w:t>
      </w:r>
      <w:r>
        <w:t>) geeni ebanormaalse vormiga.</w:t>
      </w:r>
    </w:p>
    <w:p w14:paraId="4591AAC5" w14:textId="77777777" w:rsidR="00DA0990" w:rsidRDefault="00DA0990">
      <w:pPr>
        <w:numPr>
          <w:ilvl w:val="12"/>
          <w:numId w:val="0"/>
        </w:numPr>
        <w:tabs>
          <w:tab w:val="clear" w:pos="567"/>
        </w:tabs>
        <w:rPr>
          <w:noProof/>
        </w:rPr>
      </w:pPr>
    </w:p>
    <w:p w14:paraId="4591AAC6" w14:textId="77777777" w:rsidR="00DA0990" w:rsidRDefault="008E5F2F">
      <w:pPr>
        <w:keepNext/>
        <w:numPr>
          <w:ilvl w:val="12"/>
          <w:numId w:val="0"/>
        </w:numPr>
        <w:tabs>
          <w:tab w:val="clear" w:pos="567"/>
        </w:tabs>
        <w:rPr>
          <w:b/>
        </w:rPr>
      </w:pPr>
      <w:r>
        <w:rPr>
          <w:b/>
        </w:rPr>
        <w:t>Kuidas Alunbrig toimib</w:t>
      </w:r>
    </w:p>
    <w:p w14:paraId="4591AAC7" w14:textId="77777777" w:rsidR="00DA0990" w:rsidRDefault="00DA0990">
      <w:pPr>
        <w:keepNext/>
        <w:numPr>
          <w:ilvl w:val="12"/>
          <w:numId w:val="0"/>
        </w:numPr>
        <w:tabs>
          <w:tab w:val="clear" w:pos="567"/>
        </w:tabs>
        <w:rPr>
          <w:noProof/>
        </w:rPr>
      </w:pPr>
    </w:p>
    <w:p w14:paraId="4591AAC8" w14:textId="77777777" w:rsidR="00DA0990" w:rsidRDefault="008E5F2F">
      <w:pPr>
        <w:numPr>
          <w:ilvl w:val="12"/>
          <w:numId w:val="0"/>
        </w:numPr>
        <w:tabs>
          <w:tab w:val="clear" w:pos="567"/>
        </w:tabs>
      </w:pPr>
      <w:r>
        <w:t>Vigane geen loob kinaasiks nimetatavat valku, mis soodustab vähirakkude kasvu. Alunbrig tõkestab selle valgu toime ja aeglustab sellega vähi kasvu ja levikut.</w:t>
      </w:r>
    </w:p>
    <w:p w14:paraId="4591AAC9" w14:textId="77777777" w:rsidR="00DA0990" w:rsidRDefault="00DA0990">
      <w:pPr>
        <w:numPr>
          <w:ilvl w:val="12"/>
          <w:numId w:val="0"/>
        </w:numPr>
        <w:tabs>
          <w:tab w:val="clear" w:pos="567"/>
        </w:tabs>
        <w:rPr>
          <w:noProof/>
        </w:rPr>
      </w:pPr>
    </w:p>
    <w:p w14:paraId="4591AACA" w14:textId="77777777" w:rsidR="00DA0990" w:rsidRDefault="00DA0990">
      <w:pPr>
        <w:numPr>
          <w:ilvl w:val="12"/>
          <w:numId w:val="0"/>
        </w:numPr>
        <w:tabs>
          <w:tab w:val="clear" w:pos="567"/>
        </w:tabs>
        <w:rPr>
          <w:noProof/>
        </w:rPr>
      </w:pPr>
    </w:p>
    <w:p w14:paraId="4591AACB" w14:textId="77777777" w:rsidR="00DA0990" w:rsidRDefault="008E5F2F">
      <w:pPr>
        <w:keepNext/>
        <w:numPr>
          <w:ilvl w:val="12"/>
          <w:numId w:val="0"/>
        </w:numPr>
        <w:tabs>
          <w:tab w:val="clear" w:pos="567"/>
        </w:tabs>
      </w:pPr>
      <w:r>
        <w:rPr>
          <w:b/>
        </w:rPr>
        <w:t>2.</w:t>
      </w:r>
      <w:r>
        <w:rPr>
          <w:b/>
        </w:rPr>
        <w:tab/>
        <w:t>Mida on vaja teada enne Alunbrigi võtmist</w:t>
      </w:r>
    </w:p>
    <w:p w14:paraId="4591AACC" w14:textId="77777777" w:rsidR="00DA0990" w:rsidRDefault="00DA0990">
      <w:pPr>
        <w:keepNext/>
        <w:numPr>
          <w:ilvl w:val="12"/>
          <w:numId w:val="0"/>
        </w:numPr>
        <w:tabs>
          <w:tab w:val="clear" w:pos="567"/>
        </w:tabs>
        <w:rPr>
          <w:i/>
          <w:noProof/>
        </w:rPr>
      </w:pPr>
    </w:p>
    <w:p w14:paraId="4591AACD" w14:textId="77777777" w:rsidR="00DA0990" w:rsidRDefault="008E5F2F">
      <w:pPr>
        <w:keepNext/>
        <w:numPr>
          <w:ilvl w:val="12"/>
          <w:numId w:val="0"/>
        </w:numPr>
        <w:tabs>
          <w:tab w:val="clear" w:pos="567"/>
        </w:tabs>
        <w:rPr>
          <w:b/>
        </w:rPr>
      </w:pPr>
      <w:r>
        <w:rPr>
          <w:b/>
        </w:rPr>
        <w:t>Alunbrig’i ei tohi kasutada</w:t>
      </w:r>
    </w:p>
    <w:p w14:paraId="4591AACE" w14:textId="77777777" w:rsidR="00DA0990" w:rsidRDefault="00DA0990">
      <w:pPr>
        <w:keepNext/>
        <w:numPr>
          <w:ilvl w:val="12"/>
          <w:numId w:val="0"/>
        </w:numPr>
        <w:tabs>
          <w:tab w:val="clear" w:pos="567"/>
        </w:tabs>
        <w:rPr>
          <w:b/>
          <w:noProof/>
        </w:rPr>
      </w:pPr>
    </w:p>
    <w:p w14:paraId="4591AACF" w14:textId="77777777" w:rsidR="00DA0990" w:rsidRDefault="008E5F2F">
      <w:pPr>
        <w:numPr>
          <w:ilvl w:val="0"/>
          <w:numId w:val="6"/>
        </w:numPr>
        <w:tabs>
          <w:tab w:val="clear" w:pos="567"/>
        </w:tabs>
        <w:ind w:hanging="720"/>
        <w:rPr>
          <w:noProof/>
        </w:rPr>
      </w:pPr>
      <w:r>
        <w:t xml:space="preserve">kui olete brigatiniibi või selle ravimi mis tahes koostisosade (loetletud lõigus 6) suhtes </w:t>
      </w:r>
      <w:r>
        <w:rPr>
          <w:b/>
        </w:rPr>
        <w:t>allergiline</w:t>
      </w:r>
      <w:r>
        <w:t>.</w:t>
      </w:r>
    </w:p>
    <w:p w14:paraId="4591AAD0" w14:textId="77777777" w:rsidR="00DA0990" w:rsidRDefault="00DA0990">
      <w:pPr>
        <w:numPr>
          <w:ilvl w:val="12"/>
          <w:numId w:val="0"/>
        </w:numPr>
        <w:tabs>
          <w:tab w:val="clear" w:pos="567"/>
        </w:tabs>
        <w:rPr>
          <w:noProof/>
        </w:rPr>
      </w:pPr>
    </w:p>
    <w:p w14:paraId="4591AAD1" w14:textId="77777777" w:rsidR="00DA0990" w:rsidRDefault="008E5F2F">
      <w:pPr>
        <w:keepNext/>
        <w:numPr>
          <w:ilvl w:val="12"/>
          <w:numId w:val="0"/>
        </w:numPr>
        <w:tabs>
          <w:tab w:val="clear" w:pos="567"/>
        </w:tabs>
        <w:rPr>
          <w:b/>
          <w:noProof/>
        </w:rPr>
      </w:pPr>
      <w:r>
        <w:rPr>
          <w:b/>
        </w:rPr>
        <w:t>Hoiatused ja ettevaatusabinõud</w:t>
      </w:r>
    </w:p>
    <w:p w14:paraId="4591AAD2" w14:textId="77777777" w:rsidR="00DA0990" w:rsidRDefault="00DA0990">
      <w:pPr>
        <w:keepNext/>
        <w:numPr>
          <w:ilvl w:val="12"/>
          <w:numId w:val="0"/>
        </w:numPr>
        <w:tabs>
          <w:tab w:val="clear" w:pos="567"/>
        </w:tabs>
      </w:pPr>
    </w:p>
    <w:p w14:paraId="4591AAD3" w14:textId="77777777" w:rsidR="00DA0990" w:rsidRDefault="008E5F2F">
      <w:pPr>
        <w:keepNext/>
        <w:numPr>
          <w:ilvl w:val="12"/>
          <w:numId w:val="0"/>
        </w:numPr>
        <w:tabs>
          <w:tab w:val="clear" w:pos="567"/>
        </w:tabs>
      </w:pPr>
      <w:r>
        <w:t>Enne Alunbrigi võtmist või ravi ajal pidage nõu oma arstiga, kui teil on:</w:t>
      </w:r>
    </w:p>
    <w:p w14:paraId="4591AAD4" w14:textId="77777777" w:rsidR="00DA0990" w:rsidRDefault="00DA0990">
      <w:pPr>
        <w:keepNext/>
        <w:numPr>
          <w:ilvl w:val="12"/>
          <w:numId w:val="0"/>
        </w:numPr>
        <w:tabs>
          <w:tab w:val="clear" w:pos="567"/>
        </w:tabs>
        <w:rPr>
          <w:noProof/>
        </w:rPr>
      </w:pPr>
    </w:p>
    <w:p w14:paraId="4591AAD5" w14:textId="77777777" w:rsidR="00DA0990" w:rsidRDefault="008E5F2F">
      <w:pPr>
        <w:keepNext/>
        <w:numPr>
          <w:ilvl w:val="0"/>
          <w:numId w:val="6"/>
        </w:numPr>
        <w:tabs>
          <w:tab w:val="clear" w:pos="567"/>
        </w:tabs>
        <w:ind w:left="567" w:hanging="567"/>
        <w:rPr>
          <w:b/>
          <w:noProof/>
        </w:rPr>
      </w:pPr>
      <w:r>
        <w:rPr>
          <w:b/>
        </w:rPr>
        <w:t>kopsu</w:t>
      </w:r>
      <w:r>
        <w:rPr>
          <w:b/>
        </w:rPr>
        <w:noBreakHyphen/>
        <w:t xml:space="preserve"> või hingamishäired</w:t>
      </w:r>
    </w:p>
    <w:p w14:paraId="4591AAD6" w14:textId="77777777" w:rsidR="00DA0990" w:rsidRDefault="008E5F2F">
      <w:pPr>
        <w:numPr>
          <w:ilvl w:val="12"/>
          <w:numId w:val="0"/>
        </w:numPr>
        <w:tabs>
          <w:tab w:val="clear" w:pos="567"/>
        </w:tabs>
        <w:ind w:left="567"/>
        <w:rPr>
          <w:noProof/>
        </w:rPr>
      </w:pPr>
      <w:r>
        <w:t>Kopsuhäireid, mis on mõnel juhul rasked, esineb sagedamini ravi esimesel 7 päeval. Haigusnähud võivad sarnaneda kopsuvähi tunnustele. Teatage oma arstile kõigist uutest või süvenevatest sümptomitest, sealhulgas ebamugavustundest hingamisel, õhupuudusest, valust rindkeres, köhast ja palavikust.</w:t>
      </w:r>
    </w:p>
    <w:p w14:paraId="4591AAD7" w14:textId="77777777" w:rsidR="00DA0990" w:rsidRDefault="008E5F2F">
      <w:pPr>
        <w:keepNext/>
        <w:numPr>
          <w:ilvl w:val="0"/>
          <w:numId w:val="7"/>
        </w:numPr>
        <w:tabs>
          <w:tab w:val="clear" w:pos="567"/>
        </w:tabs>
        <w:ind w:left="567" w:hanging="567"/>
        <w:rPr>
          <w:b/>
          <w:noProof/>
        </w:rPr>
      </w:pPr>
      <w:r>
        <w:rPr>
          <w:b/>
        </w:rPr>
        <w:t>kõrge vererõhk</w:t>
      </w:r>
    </w:p>
    <w:p w14:paraId="4591AAD8" w14:textId="77777777" w:rsidR="00DA0990" w:rsidRDefault="008E5F2F">
      <w:pPr>
        <w:keepNext/>
        <w:numPr>
          <w:ilvl w:val="0"/>
          <w:numId w:val="7"/>
        </w:numPr>
        <w:tabs>
          <w:tab w:val="clear" w:pos="567"/>
        </w:tabs>
        <w:ind w:left="567" w:hanging="567"/>
        <w:rPr>
          <w:b/>
          <w:noProof/>
        </w:rPr>
      </w:pPr>
      <w:r>
        <w:rPr>
          <w:b/>
        </w:rPr>
        <w:t>südame löögisageduse aeglustumine (bradükardia)</w:t>
      </w:r>
    </w:p>
    <w:p w14:paraId="4591AAD9" w14:textId="77777777" w:rsidR="00DA0990" w:rsidRDefault="008E5F2F">
      <w:pPr>
        <w:keepNext/>
        <w:numPr>
          <w:ilvl w:val="0"/>
          <w:numId w:val="3"/>
        </w:numPr>
        <w:tabs>
          <w:tab w:val="clear" w:pos="567"/>
        </w:tabs>
        <w:ind w:left="567" w:hanging="567"/>
        <w:rPr>
          <w:noProof/>
        </w:rPr>
      </w:pPr>
      <w:r>
        <w:rPr>
          <w:b/>
        </w:rPr>
        <w:t>nägemishäire</w:t>
      </w:r>
    </w:p>
    <w:p w14:paraId="4591AADA" w14:textId="77777777" w:rsidR="00DA0990" w:rsidRDefault="008E5F2F">
      <w:pPr>
        <w:numPr>
          <w:ilvl w:val="12"/>
          <w:numId w:val="0"/>
        </w:numPr>
        <w:tabs>
          <w:tab w:val="clear" w:pos="567"/>
        </w:tabs>
        <w:ind w:left="567"/>
        <w:rPr>
          <w:noProof/>
        </w:rPr>
      </w:pPr>
      <w:r>
        <w:t>Ükskõik millise nägemishäire (nagu nt valgussähvatuste nägemine, nägemise hägustumine või silmade valgustundlikkus) tekkimisel ravi ajal teatage sellest oma arstile.</w:t>
      </w:r>
    </w:p>
    <w:p w14:paraId="4591AADB" w14:textId="77777777" w:rsidR="00DA0990" w:rsidRDefault="008E5F2F">
      <w:pPr>
        <w:keepNext/>
        <w:numPr>
          <w:ilvl w:val="0"/>
          <w:numId w:val="3"/>
        </w:numPr>
        <w:tabs>
          <w:tab w:val="clear" w:pos="567"/>
        </w:tabs>
        <w:ind w:left="567" w:hanging="567"/>
        <w:rPr>
          <w:b/>
          <w:noProof/>
        </w:rPr>
      </w:pPr>
      <w:r>
        <w:rPr>
          <w:b/>
        </w:rPr>
        <w:t>lihaste häired</w:t>
      </w:r>
    </w:p>
    <w:p w14:paraId="4591AADC" w14:textId="77777777" w:rsidR="00DA0990" w:rsidRDefault="008E5F2F">
      <w:pPr>
        <w:numPr>
          <w:ilvl w:val="12"/>
          <w:numId w:val="0"/>
        </w:numPr>
        <w:tabs>
          <w:tab w:val="clear" w:pos="567"/>
        </w:tabs>
        <w:ind w:left="567"/>
        <w:rPr>
          <w:noProof/>
        </w:rPr>
      </w:pPr>
      <w:r>
        <w:t>Teatage oma arstile ükskõik millisest seletamatust lihaste valust, valulikkusest või nõrkusest.</w:t>
      </w:r>
    </w:p>
    <w:p w14:paraId="4591AADD" w14:textId="77777777" w:rsidR="00DA0990" w:rsidRDefault="008E5F2F">
      <w:pPr>
        <w:keepNext/>
        <w:numPr>
          <w:ilvl w:val="0"/>
          <w:numId w:val="3"/>
        </w:numPr>
        <w:tabs>
          <w:tab w:val="clear" w:pos="567"/>
        </w:tabs>
        <w:ind w:left="567" w:hanging="567"/>
        <w:rPr>
          <w:b/>
          <w:noProof/>
        </w:rPr>
      </w:pPr>
      <w:r>
        <w:rPr>
          <w:b/>
        </w:rPr>
        <w:t>pankrease häired</w:t>
      </w:r>
    </w:p>
    <w:p w14:paraId="4591AADE" w14:textId="77777777" w:rsidR="00DA0990" w:rsidRDefault="008E5F2F">
      <w:pPr>
        <w:keepNext/>
        <w:tabs>
          <w:tab w:val="clear" w:pos="567"/>
        </w:tabs>
        <w:ind w:left="567"/>
        <w:rPr>
          <w:b/>
          <w:noProof/>
          <w:highlight w:val="yellow"/>
        </w:rPr>
      </w:pPr>
      <w:bookmarkStart w:id="37" w:name="_Hlk135232585"/>
      <w:r>
        <w:rPr>
          <w:noProof/>
        </w:rPr>
        <w:t>Rääkige oma arstile kui teil esineb valu ülakõhus, kaasa arvatud valu, mis tugevneb seoses söömisega ja võib kiirguda selga, kehakaalu langus või iiveldus.</w:t>
      </w:r>
    </w:p>
    <w:bookmarkEnd w:id="37"/>
    <w:p w14:paraId="4591AADF" w14:textId="77777777" w:rsidR="00DA0990" w:rsidRDefault="008E5F2F">
      <w:pPr>
        <w:keepNext/>
        <w:numPr>
          <w:ilvl w:val="0"/>
          <w:numId w:val="3"/>
        </w:numPr>
        <w:tabs>
          <w:tab w:val="clear" w:pos="567"/>
        </w:tabs>
        <w:ind w:left="567" w:hanging="567"/>
        <w:rPr>
          <w:noProof/>
        </w:rPr>
      </w:pPr>
      <w:r>
        <w:rPr>
          <w:b/>
        </w:rPr>
        <w:t>maksahäired</w:t>
      </w:r>
    </w:p>
    <w:p w14:paraId="4591AAE0" w14:textId="77777777" w:rsidR="00DA0990" w:rsidRDefault="008E5F2F">
      <w:pPr>
        <w:keepNext/>
        <w:tabs>
          <w:tab w:val="clear" w:pos="567"/>
        </w:tabs>
        <w:ind w:left="567"/>
        <w:rPr>
          <w:noProof/>
        </w:rPr>
      </w:pPr>
      <w:r>
        <w:rPr>
          <w:noProof/>
        </w:rPr>
        <w:t xml:space="preserve">Rääkige </w:t>
      </w:r>
      <w:bookmarkStart w:id="38" w:name="_Hlk135232809"/>
      <w:r>
        <w:rPr>
          <w:noProof/>
        </w:rPr>
        <w:t>oma arstile kui teil on valu kõhu piirkonnas paremal pool, kollakas nahk või silmavalged või tume uriin.</w:t>
      </w:r>
      <w:bookmarkEnd w:id="38"/>
    </w:p>
    <w:p w14:paraId="4591AAE1" w14:textId="77777777" w:rsidR="00DA0990" w:rsidRDefault="008E5F2F">
      <w:pPr>
        <w:keepNext/>
        <w:numPr>
          <w:ilvl w:val="0"/>
          <w:numId w:val="3"/>
        </w:numPr>
        <w:tabs>
          <w:tab w:val="clear" w:pos="567"/>
        </w:tabs>
        <w:ind w:left="567" w:hanging="567"/>
        <w:rPr>
          <w:b/>
          <w:noProof/>
        </w:rPr>
      </w:pPr>
      <w:r>
        <w:rPr>
          <w:b/>
        </w:rPr>
        <w:t>veresuhkru kõrge tase</w:t>
      </w:r>
    </w:p>
    <w:p w14:paraId="4591AAE2" w14:textId="77777777" w:rsidR="00DA0990" w:rsidRDefault="008E5F2F">
      <w:pPr>
        <w:keepNext/>
        <w:numPr>
          <w:ilvl w:val="0"/>
          <w:numId w:val="3"/>
        </w:numPr>
        <w:tabs>
          <w:tab w:val="clear" w:pos="567"/>
        </w:tabs>
        <w:ind w:left="567" w:hanging="567"/>
        <w:rPr>
          <w:b/>
          <w:noProof/>
        </w:rPr>
      </w:pPr>
      <w:r>
        <w:rPr>
          <w:b/>
        </w:rPr>
        <w:t>tundlikkus päikesevalgusele</w:t>
      </w:r>
    </w:p>
    <w:p w14:paraId="4591AAE3" w14:textId="77777777" w:rsidR="00DA0990" w:rsidRDefault="008E5F2F">
      <w:pPr>
        <w:keepNext/>
        <w:ind w:left="567"/>
        <w:rPr>
          <w:szCs w:val="22"/>
        </w:rPr>
      </w:pPr>
      <w:r>
        <w:rPr>
          <w:szCs w:val="22"/>
        </w:rPr>
        <w:t xml:space="preserve">Piirake oma päikese käes viibimise aega ravi ajal ja vähemalt 5 päeva jooksul pärast teie viimast annust. </w:t>
      </w:r>
      <w:r>
        <w:t>Päikese käes viibides kandke mütsi, kaitsvat riietust, kasutage tugeva päikesekaitsefaktoriga (SPF vähemalt 30 või rohkem) kreemi ja huulepalsamit ultraviolett</w:t>
      </w:r>
      <w:r>
        <w:noBreakHyphen/>
        <w:t>A (UVA) ja ultraviolett</w:t>
      </w:r>
      <w:r>
        <w:noBreakHyphen/>
        <w:t xml:space="preserve">B (UVB) kiirguse vastu. Need aitavad </w:t>
      </w:r>
      <w:r>
        <w:rPr>
          <w:szCs w:val="22"/>
        </w:rPr>
        <w:t>kaitsta võimaliku päikesepõletuse vastu.</w:t>
      </w:r>
    </w:p>
    <w:p w14:paraId="4591AAE4" w14:textId="77777777" w:rsidR="00DA0990" w:rsidRDefault="00DA0990">
      <w:pPr>
        <w:numPr>
          <w:ilvl w:val="12"/>
          <w:numId w:val="0"/>
        </w:numPr>
        <w:tabs>
          <w:tab w:val="clear" w:pos="567"/>
        </w:tabs>
        <w:rPr>
          <w:noProof/>
        </w:rPr>
      </w:pPr>
    </w:p>
    <w:p w14:paraId="4591AAE5" w14:textId="77777777" w:rsidR="00DA0990" w:rsidRDefault="008E5F2F">
      <w:pPr>
        <w:numPr>
          <w:ilvl w:val="12"/>
          <w:numId w:val="0"/>
        </w:numPr>
        <w:tabs>
          <w:tab w:val="clear" w:pos="567"/>
        </w:tabs>
        <w:rPr>
          <w:noProof/>
        </w:rPr>
      </w:pPr>
      <w:r>
        <w:t>Öelge oma arstile, kui teil on neeruhäireid või saate dialüüsi.</w:t>
      </w:r>
      <w:r>
        <w:rPr>
          <w:szCs w:val="22"/>
        </w:rPr>
        <w:t xml:space="preserve"> Neeruprobleemide sümptomid võivad olla iiveldus, uriini koguse või urineerimise sageduse muutused, kõrvalekalded vereanalüüsides (vaata lõik 4).</w:t>
      </w:r>
    </w:p>
    <w:p w14:paraId="4591AAE6" w14:textId="77777777" w:rsidR="00DA0990" w:rsidRDefault="00DA0990">
      <w:pPr>
        <w:numPr>
          <w:ilvl w:val="12"/>
          <w:numId w:val="0"/>
        </w:numPr>
        <w:tabs>
          <w:tab w:val="clear" w:pos="567"/>
        </w:tabs>
      </w:pPr>
    </w:p>
    <w:p w14:paraId="4591AAE7" w14:textId="77777777" w:rsidR="00DA0990" w:rsidRDefault="008E5F2F">
      <w:pPr>
        <w:numPr>
          <w:ilvl w:val="12"/>
          <w:numId w:val="0"/>
        </w:numPr>
        <w:tabs>
          <w:tab w:val="clear" w:pos="567"/>
        </w:tabs>
        <w:rPr>
          <w:noProof/>
        </w:rPr>
      </w:pPr>
      <w:r>
        <w:t>Teie arst peab võib olla kohandama teie ravi või lõpetama ajutiselt või lõplikult Alunbrigi kasutamise. Vt ka lõigu 4 algust.</w:t>
      </w:r>
    </w:p>
    <w:p w14:paraId="4591AAE8" w14:textId="77777777" w:rsidR="00DA0990" w:rsidRDefault="00DA0990">
      <w:pPr>
        <w:numPr>
          <w:ilvl w:val="12"/>
          <w:numId w:val="0"/>
        </w:numPr>
        <w:tabs>
          <w:tab w:val="clear" w:pos="567"/>
        </w:tabs>
        <w:rPr>
          <w:noProof/>
        </w:rPr>
      </w:pPr>
    </w:p>
    <w:p w14:paraId="4591AAE9" w14:textId="77777777" w:rsidR="00DA0990" w:rsidRDefault="008E5F2F">
      <w:pPr>
        <w:keepNext/>
        <w:numPr>
          <w:ilvl w:val="12"/>
          <w:numId w:val="0"/>
        </w:numPr>
        <w:tabs>
          <w:tab w:val="clear" w:pos="567"/>
        </w:tabs>
        <w:rPr>
          <w:b/>
          <w:bCs/>
        </w:rPr>
      </w:pPr>
      <w:r>
        <w:rPr>
          <w:b/>
          <w:bCs/>
        </w:rPr>
        <w:t>Lapsed ja noorukid</w:t>
      </w:r>
    </w:p>
    <w:p w14:paraId="4591AAEA" w14:textId="77777777" w:rsidR="00DA0990" w:rsidRDefault="00DA0990">
      <w:pPr>
        <w:keepNext/>
        <w:numPr>
          <w:ilvl w:val="12"/>
          <w:numId w:val="0"/>
        </w:numPr>
        <w:tabs>
          <w:tab w:val="clear" w:pos="567"/>
        </w:tabs>
        <w:rPr>
          <w:noProof/>
        </w:rPr>
      </w:pPr>
    </w:p>
    <w:p w14:paraId="4591AAEB" w14:textId="77777777" w:rsidR="00DA0990" w:rsidRDefault="008E5F2F">
      <w:pPr>
        <w:numPr>
          <w:ilvl w:val="12"/>
          <w:numId w:val="0"/>
        </w:numPr>
        <w:tabs>
          <w:tab w:val="clear" w:pos="567"/>
        </w:tabs>
        <w:rPr>
          <w:noProof/>
        </w:rPr>
      </w:pPr>
      <w:r>
        <w:t>Alunbrigi kasutamist lastel või noorukitel ei ole uuritud. Alunbrigi kasutamine alla 18 aasta vanustel ei ole soovitatav.</w:t>
      </w:r>
    </w:p>
    <w:p w14:paraId="4591AAEC" w14:textId="77777777" w:rsidR="00DA0990" w:rsidRDefault="00DA0990">
      <w:pPr>
        <w:numPr>
          <w:ilvl w:val="12"/>
          <w:numId w:val="0"/>
        </w:numPr>
        <w:tabs>
          <w:tab w:val="clear" w:pos="567"/>
        </w:tabs>
        <w:rPr>
          <w:b/>
          <w:bCs/>
          <w:noProof/>
        </w:rPr>
      </w:pPr>
    </w:p>
    <w:p w14:paraId="4591AAED" w14:textId="77777777" w:rsidR="00DA0990" w:rsidRDefault="008E5F2F">
      <w:pPr>
        <w:keepNext/>
        <w:numPr>
          <w:ilvl w:val="12"/>
          <w:numId w:val="0"/>
        </w:numPr>
        <w:tabs>
          <w:tab w:val="clear" w:pos="567"/>
        </w:tabs>
        <w:rPr>
          <w:b/>
        </w:rPr>
      </w:pPr>
      <w:r>
        <w:rPr>
          <w:b/>
        </w:rPr>
        <w:t>Muud ravimid ja Alunbrig</w:t>
      </w:r>
    </w:p>
    <w:p w14:paraId="4591AAEE" w14:textId="77777777" w:rsidR="00DA0990" w:rsidRDefault="00DA0990">
      <w:pPr>
        <w:keepNext/>
        <w:numPr>
          <w:ilvl w:val="12"/>
          <w:numId w:val="0"/>
        </w:numPr>
        <w:tabs>
          <w:tab w:val="clear" w:pos="567"/>
        </w:tabs>
        <w:rPr>
          <w:noProof/>
        </w:rPr>
      </w:pPr>
    </w:p>
    <w:p w14:paraId="4591AAEF" w14:textId="77777777" w:rsidR="00DA0990" w:rsidRDefault="008E5F2F">
      <w:pPr>
        <w:numPr>
          <w:ilvl w:val="12"/>
          <w:numId w:val="0"/>
        </w:numPr>
        <w:tabs>
          <w:tab w:val="clear" w:pos="567"/>
        </w:tabs>
        <w:rPr>
          <w:noProof/>
        </w:rPr>
      </w:pPr>
      <w:r>
        <w:t>Teatage oma arstile või apteekrile, kui te võtate või olete hiljuti võtnud või kavatsete võtta mis tahes muid ravimeid.</w:t>
      </w:r>
    </w:p>
    <w:p w14:paraId="4591AAF0" w14:textId="77777777" w:rsidR="00DA0990" w:rsidRDefault="00DA0990">
      <w:pPr>
        <w:numPr>
          <w:ilvl w:val="12"/>
          <w:numId w:val="0"/>
        </w:numPr>
        <w:tabs>
          <w:tab w:val="clear" w:pos="567"/>
        </w:tabs>
        <w:rPr>
          <w:noProof/>
        </w:rPr>
      </w:pPr>
    </w:p>
    <w:p w14:paraId="4591AAF1" w14:textId="77777777" w:rsidR="00DA0990" w:rsidRDefault="008E5F2F">
      <w:pPr>
        <w:keepNext/>
        <w:numPr>
          <w:ilvl w:val="12"/>
          <w:numId w:val="0"/>
        </w:numPr>
        <w:tabs>
          <w:tab w:val="clear" w:pos="567"/>
        </w:tabs>
        <w:rPr>
          <w:noProof/>
        </w:rPr>
      </w:pPr>
      <w:r>
        <w:t>Järgmised ravimid võivad Alunbrigi mõjutada või Alunbrig võib neid mõjutada:</w:t>
      </w:r>
    </w:p>
    <w:p w14:paraId="4591AAF2" w14:textId="77777777" w:rsidR="00DA0990" w:rsidRDefault="008E5F2F">
      <w:pPr>
        <w:numPr>
          <w:ilvl w:val="0"/>
          <w:numId w:val="3"/>
        </w:numPr>
        <w:tabs>
          <w:tab w:val="clear" w:pos="567"/>
        </w:tabs>
        <w:ind w:left="567" w:hanging="567"/>
      </w:pPr>
      <w:r>
        <w:rPr>
          <w:b/>
          <w:bCs/>
        </w:rPr>
        <w:t>ketokonasool, itrakonasool, vorikonasool</w:t>
      </w:r>
      <w:r>
        <w:t> – seeninfektsioonide ravimid;</w:t>
      </w:r>
    </w:p>
    <w:p w14:paraId="4591AAF3" w14:textId="77777777" w:rsidR="00DA0990" w:rsidRDefault="008E5F2F">
      <w:pPr>
        <w:numPr>
          <w:ilvl w:val="0"/>
          <w:numId w:val="3"/>
        </w:numPr>
        <w:tabs>
          <w:tab w:val="clear" w:pos="567"/>
        </w:tabs>
        <w:ind w:left="567" w:hanging="567"/>
      </w:pPr>
      <w:r>
        <w:rPr>
          <w:b/>
        </w:rPr>
        <w:t>indinaviir, nelfinaviir, ritonaviir, sakvinaviir</w:t>
      </w:r>
      <w:r>
        <w:t> – HIV</w:t>
      </w:r>
      <w:r>
        <w:noBreakHyphen/>
        <w:t>infektsiooni ravimid;</w:t>
      </w:r>
    </w:p>
    <w:p w14:paraId="4591AAF4" w14:textId="77777777" w:rsidR="00DA0990" w:rsidRDefault="008E5F2F">
      <w:pPr>
        <w:numPr>
          <w:ilvl w:val="0"/>
          <w:numId w:val="3"/>
        </w:numPr>
        <w:tabs>
          <w:tab w:val="clear" w:pos="567"/>
        </w:tabs>
        <w:ind w:left="567" w:hanging="567"/>
      </w:pPr>
      <w:r>
        <w:rPr>
          <w:b/>
          <w:bCs/>
        </w:rPr>
        <w:t>klaritromütsiin, telitromütsiin, troleandomütsiin</w:t>
      </w:r>
      <w:r>
        <w:t> – antibiootikumid bakteriaalsete infektsioonide raviks;</w:t>
      </w:r>
    </w:p>
    <w:p w14:paraId="4591AAF5" w14:textId="77777777" w:rsidR="00DA0990" w:rsidRDefault="008E5F2F">
      <w:pPr>
        <w:numPr>
          <w:ilvl w:val="0"/>
          <w:numId w:val="3"/>
        </w:numPr>
        <w:tabs>
          <w:tab w:val="clear" w:pos="567"/>
        </w:tabs>
        <w:ind w:left="567" w:hanging="567"/>
      </w:pPr>
      <w:r>
        <w:rPr>
          <w:b/>
          <w:bCs/>
        </w:rPr>
        <w:t>nefasodoon</w:t>
      </w:r>
      <w:r>
        <w:t> – depressiooniravim;</w:t>
      </w:r>
    </w:p>
    <w:p w14:paraId="4591AAF6" w14:textId="77777777" w:rsidR="00DA0990" w:rsidRDefault="008E5F2F">
      <w:pPr>
        <w:numPr>
          <w:ilvl w:val="0"/>
          <w:numId w:val="3"/>
        </w:numPr>
        <w:tabs>
          <w:tab w:val="clear" w:pos="567"/>
        </w:tabs>
        <w:ind w:left="567" w:hanging="567"/>
      </w:pPr>
      <w:r>
        <w:rPr>
          <w:b/>
          <w:bCs/>
        </w:rPr>
        <w:t>naistepuna</w:t>
      </w:r>
      <w:r>
        <w:t> – taimne depressiooniravim;</w:t>
      </w:r>
    </w:p>
    <w:p w14:paraId="4591AAF7" w14:textId="77777777" w:rsidR="00DA0990" w:rsidRDefault="008E5F2F">
      <w:pPr>
        <w:numPr>
          <w:ilvl w:val="0"/>
          <w:numId w:val="3"/>
        </w:numPr>
        <w:tabs>
          <w:tab w:val="clear" w:pos="567"/>
        </w:tabs>
        <w:ind w:left="567" w:hanging="567"/>
      </w:pPr>
      <w:r>
        <w:rPr>
          <w:b/>
          <w:bCs/>
        </w:rPr>
        <w:t>karbamasepiin</w:t>
      </w:r>
      <w:r>
        <w:t> – epilepsia, eufooria/depressiooniepisoodide ja teatavate valuseisundite ravim;</w:t>
      </w:r>
    </w:p>
    <w:p w14:paraId="4591AAF8" w14:textId="77777777" w:rsidR="00DA0990" w:rsidRDefault="008E5F2F">
      <w:pPr>
        <w:numPr>
          <w:ilvl w:val="0"/>
          <w:numId w:val="3"/>
        </w:numPr>
        <w:tabs>
          <w:tab w:val="clear" w:pos="567"/>
        </w:tabs>
        <w:ind w:left="567" w:hanging="567"/>
      </w:pPr>
      <w:r>
        <w:rPr>
          <w:b/>
        </w:rPr>
        <w:t>fenobarbitaal, fenütoiin</w:t>
      </w:r>
      <w:r>
        <w:t> – epilepsiaravimid;</w:t>
      </w:r>
    </w:p>
    <w:p w14:paraId="4591AAF9" w14:textId="77777777" w:rsidR="00DA0990" w:rsidRDefault="008E5F2F">
      <w:pPr>
        <w:numPr>
          <w:ilvl w:val="0"/>
          <w:numId w:val="3"/>
        </w:numPr>
        <w:tabs>
          <w:tab w:val="clear" w:pos="567"/>
        </w:tabs>
        <w:ind w:left="567" w:hanging="567"/>
      </w:pPr>
      <w:r>
        <w:rPr>
          <w:b/>
          <w:bCs/>
        </w:rPr>
        <w:t>rifabutiin, rifampitsiin</w:t>
      </w:r>
      <w:r>
        <w:t> – tuberkuloosi või teatavate muude infektsioonide ravimid;</w:t>
      </w:r>
    </w:p>
    <w:p w14:paraId="4591AAFA" w14:textId="77777777" w:rsidR="00DA0990" w:rsidRDefault="008E5F2F">
      <w:pPr>
        <w:numPr>
          <w:ilvl w:val="0"/>
          <w:numId w:val="3"/>
        </w:numPr>
        <w:tabs>
          <w:tab w:val="clear" w:pos="567"/>
        </w:tabs>
        <w:ind w:left="567" w:hanging="567"/>
      </w:pPr>
      <w:r>
        <w:rPr>
          <w:b/>
          <w:bCs/>
        </w:rPr>
        <w:t>digoksiin</w:t>
      </w:r>
      <w:r>
        <w:t> – südamehäirete ravim;</w:t>
      </w:r>
    </w:p>
    <w:p w14:paraId="4591AAFB" w14:textId="77777777" w:rsidR="00DA0990" w:rsidRDefault="008E5F2F">
      <w:pPr>
        <w:numPr>
          <w:ilvl w:val="0"/>
          <w:numId w:val="3"/>
        </w:numPr>
        <w:tabs>
          <w:tab w:val="clear" w:pos="567"/>
        </w:tabs>
        <w:ind w:left="567" w:hanging="567"/>
      </w:pPr>
      <w:r>
        <w:rPr>
          <w:b/>
        </w:rPr>
        <w:t>dabigatraan</w:t>
      </w:r>
      <w:r>
        <w:t> – vere hüübimist pärssiv ravim;</w:t>
      </w:r>
    </w:p>
    <w:p w14:paraId="4591AAFC" w14:textId="77777777" w:rsidR="00DA0990" w:rsidRDefault="008E5F2F">
      <w:pPr>
        <w:numPr>
          <w:ilvl w:val="0"/>
          <w:numId w:val="3"/>
        </w:numPr>
        <w:tabs>
          <w:tab w:val="clear" w:pos="567"/>
        </w:tabs>
        <w:ind w:left="567" w:hanging="567"/>
      </w:pPr>
      <w:r>
        <w:rPr>
          <w:b/>
          <w:bCs/>
        </w:rPr>
        <w:t>kolhitsiin</w:t>
      </w:r>
      <w:r>
        <w:t> – podagrahoogude ravim;</w:t>
      </w:r>
    </w:p>
    <w:p w14:paraId="4591AAFD" w14:textId="77777777" w:rsidR="00DA0990" w:rsidRDefault="008E5F2F">
      <w:pPr>
        <w:numPr>
          <w:ilvl w:val="0"/>
          <w:numId w:val="3"/>
        </w:numPr>
        <w:tabs>
          <w:tab w:val="clear" w:pos="567"/>
        </w:tabs>
        <w:ind w:left="567" w:hanging="567"/>
      </w:pPr>
      <w:r>
        <w:rPr>
          <w:b/>
          <w:bCs/>
        </w:rPr>
        <w:t>pravastatiin, rosuvastatiin</w:t>
      </w:r>
      <w:r>
        <w:t> – kõrget kolesteroolitaset alandavad ravimid;</w:t>
      </w:r>
    </w:p>
    <w:p w14:paraId="4591AAFE" w14:textId="77777777" w:rsidR="00DA0990" w:rsidRDefault="008E5F2F">
      <w:pPr>
        <w:numPr>
          <w:ilvl w:val="0"/>
          <w:numId w:val="3"/>
        </w:numPr>
        <w:tabs>
          <w:tab w:val="clear" w:pos="567"/>
        </w:tabs>
        <w:ind w:left="567" w:hanging="567"/>
      </w:pPr>
      <w:r>
        <w:rPr>
          <w:b/>
          <w:bCs/>
        </w:rPr>
        <w:t>metotreksaat</w:t>
      </w:r>
      <w:r>
        <w:t> – raske liigesepõletiku, vähi ja psoriaasi (nahahaigus) ravim;</w:t>
      </w:r>
    </w:p>
    <w:p w14:paraId="4591AAFF" w14:textId="77777777" w:rsidR="00DA0990" w:rsidRDefault="008E5F2F">
      <w:pPr>
        <w:numPr>
          <w:ilvl w:val="0"/>
          <w:numId w:val="3"/>
        </w:numPr>
        <w:tabs>
          <w:tab w:val="clear" w:pos="567"/>
        </w:tabs>
        <w:ind w:left="567" w:hanging="567"/>
      </w:pPr>
      <w:r>
        <w:rPr>
          <w:b/>
        </w:rPr>
        <w:t>sulfasalasiin</w:t>
      </w:r>
      <w:r>
        <w:t> –</w:t>
      </w:r>
      <w:r>
        <w:rPr>
          <w:b/>
        </w:rPr>
        <w:t xml:space="preserve"> </w:t>
      </w:r>
      <w:r>
        <w:t>raske sooltepõletiku ja reumaatilise liigesepõletiku ravim;</w:t>
      </w:r>
    </w:p>
    <w:p w14:paraId="4591AB00" w14:textId="77777777" w:rsidR="00DA0990" w:rsidRDefault="008E5F2F">
      <w:pPr>
        <w:numPr>
          <w:ilvl w:val="0"/>
          <w:numId w:val="3"/>
        </w:numPr>
        <w:tabs>
          <w:tab w:val="clear" w:pos="567"/>
        </w:tabs>
        <w:ind w:left="567" w:hanging="567"/>
      </w:pPr>
      <w:r>
        <w:rPr>
          <w:b/>
          <w:bCs/>
        </w:rPr>
        <w:t>efavirens, etraviriin</w:t>
      </w:r>
      <w:r>
        <w:t> – HIV</w:t>
      </w:r>
      <w:r>
        <w:noBreakHyphen/>
        <w:t>infektsiooni ravimid;</w:t>
      </w:r>
    </w:p>
    <w:p w14:paraId="4591AB01" w14:textId="77777777" w:rsidR="00DA0990" w:rsidRDefault="008E5F2F">
      <w:pPr>
        <w:numPr>
          <w:ilvl w:val="0"/>
          <w:numId w:val="3"/>
        </w:numPr>
        <w:tabs>
          <w:tab w:val="clear" w:pos="567"/>
        </w:tabs>
        <w:ind w:left="567" w:hanging="567"/>
      </w:pPr>
      <w:r>
        <w:rPr>
          <w:b/>
          <w:bCs/>
        </w:rPr>
        <w:t>modafiniil</w:t>
      </w:r>
      <w:r>
        <w:t> – narkolepsia ravim;</w:t>
      </w:r>
    </w:p>
    <w:p w14:paraId="4591AB02" w14:textId="77777777" w:rsidR="00DA0990" w:rsidRDefault="008E5F2F">
      <w:pPr>
        <w:numPr>
          <w:ilvl w:val="0"/>
          <w:numId w:val="3"/>
        </w:numPr>
        <w:tabs>
          <w:tab w:val="clear" w:pos="567"/>
        </w:tabs>
        <w:ind w:left="567" w:hanging="567"/>
      </w:pPr>
      <w:r>
        <w:rPr>
          <w:b/>
          <w:bCs/>
        </w:rPr>
        <w:t>bosentaan</w:t>
      </w:r>
      <w:r>
        <w:t> – pulmonaalse hüpertensiooni ravim;</w:t>
      </w:r>
    </w:p>
    <w:p w14:paraId="4591AB03" w14:textId="77777777" w:rsidR="00DA0990" w:rsidRDefault="008E5F2F">
      <w:pPr>
        <w:numPr>
          <w:ilvl w:val="0"/>
          <w:numId w:val="3"/>
        </w:numPr>
        <w:tabs>
          <w:tab w:val="clear" w:pos="567"/>
        </w:tabs>
        <w:ind w:left="567" w:hanging="567"/>
      </w:pPr>
      <w:r>
        <w:rPr>
          <w:b/>
          <w:bCs/>
        </w:rPr>
        <w:t>naftsilliin</w:t>
      </w:r>
      <w:r>
        <w:t> – bakteriaalsete infektsioonide ravim;</w:t>
      </w:r>
    </w:p>
    <w:p w14:paraId="4591AB04" w14:textId="77777777" w:rsidR="00DA0990" w:rsidRDefault="008E5F2F">
      <w:pPr>
        <w:numPr>
          <w:ilvl w:val="0"/>
          <w:numId w:val="3"/>
        </w:numPr>
        <w:tabs>
          <w:tab w:val="clear" w:pos="567"/>
        </w:tabs>
        <w:ind w:left="567" w:hanging="567"/>
      </w:pPr>
      <w:r>
        <w:rPr>
          <w:b/>
        </w:rPr>
        <w:t>alfentaniil, fentanüül</w:t>
      </w:r>
      <w:r>
        <w:t> – valuravimid;</w:t>
      </w:r>
    </w:p>
    <w:p w14:paraId="4591AB05" w14:textId="77777777" w:rsidR="00DA0990" w:rsidRDefault="008E5F2F">
      <w:pPr>
        <w:numPr>
          <w:ilvl w:val="0"/>
          <w:numId w:val="3"/>
        </w:numPr>
        <w:tabs>
          <w:tab w:val="clear" w:pos="567"/>
        </w:tabs>
        <w:ind w:left="567" w:hanging="567"/>
      </w:pPr>
      <w:r>
        <w:rPr>
          <w:b/>
        </w:rPr>
        <w:t>kinidiin</w:t>
      </w:r>
      <w:r>
        <w:t> – südame rütmihäirete ravim;</w:t>
      </w:r>
    </w:p>
    <w:p w14:paraId="4591AB06" w14:textId="77777777" w:rsidR="00DA0990" w:rsidRDefault="008E5F2F">
      <w:pPr>
        <w:numPr>
          <w:ilvl w:val="0"/>
          <w:numId w:val="3"/>
        </w:numPr>
        <w:tabs>
          <w:tab w:val="clear" w:pos="567"/>
        </w:tabs>
        <w:ind w:left="567" w:hanging="567"/>
      </w:pPr>
      <w:r>
        <w:rPr>
          <w:b/>
        </w:rPr>
        <w:t>tsüklosporiin, siroliimus, takroliimus</w:t>
      </w:r>
      <w:r>
        <w:t> – immuunsüsteemi pärssivad ravimid.</w:t>
      </w:r>
    </w:p>
    <w:p w14:paraId="4591AB07" w14:textId="77777777" w:rsidR="00DA0990" w:rsidRDefault="00DA0990">
      <w:pPr>
        <w:numPr>
          <w:ilvl w:val="12"/>
          <w:numId w:val="0"/>
        </w:numPr>
        <w:tabs>
          <w:tab w:val="clear" w:pos="567"/>
        </w:tabs>
        <w:rPr>
          <w:noProof/>
        </w:rPr>
      </w:pPr>
    </w:p>
    <w:p w14:paraId="4591AB08" w14:textId="77777777" w:rsidR="00DA0990" w:rsidRDefault="008E5F2F">
      <w:pPr>
        <w:keepNext/>
        <w:numPr>
          <w:ilvl w:val="12"/>
          <w:numId w:val="0"/>
        </w:numPr>
        <w:tabs>
          <w:tab w:val="clear" w:pos="567"/>
        </w:tabs>
        <w:rPr>
          <w:b/>
        </w:rPr>
      </w:pPr>
      <w:r>
        <w:rPr>
          <w:b/>
        </w:rPr>
        <w:t>Alunbrig koos toidu ja joogiga</w:t>
      </w:r>
    </w:p>
    <w:p w14:paraId="4591AB09" w14:textId="77777777" w:rsidR="00DA0990" w:rsidRDefault="00DA0990">
      <w:pPr>
        <w:keepNext/>
        <w:numPr>
          <w:ilvl w:val="12"/>
          <w:numId w:val="0"/>
        </w:numPr>
        <w:tabs>
          <w:tab w:val="clear" w:pos="567"/>
        </w:tabs>
        <w:rPr>
          <w:b/>
          <w:noProof/>
        </w:rPr>
      </w:pPr>
    </w:p>
    <w:p w14:paraId="4591AB0A" w14:textId="77777777" w:rsidR="00DA0990" w:rsidRDefault="008E5F2F">
      <w:pPr>
        <w:numPr>
          <w:ilvl w:val="12"/>
          <w:numId w:val="0"/>
        </w:numPr>
        <w:tabs>
          <w:tab w:val="clear" w:pos="567"/>
        </w:tabs>
        <w:rPr>
          <w:noProof/>
        </w:rPr>
      </w:pPr>
      <w:r>
        <w:t>Ravi ajal tuleb vältida kõigi greipi sisaldavate toodete tarbimist, sest need võivad muuta brigatiniibi sisaldust teie kehas.</w:t>
      </w:r>
    </w:p>
    <w:p w14:paraId="4591AB0B" w14:textId="77777777" w:rsidR="00DA0990" w:rsidRDefault="00DA0990">
      <w:pPr>
        <w:numPr>
          <w:ilvl w:val="12"/>
          <w:numId w:val="0"/>
        </w:numPr>
        <w:tabs>
          <w:tab w:val="clear" w:pos="567"/>
        </w:tabs>
        <w:rPr>
          <w:noProof/>
        </w:rPr>
      </w:pPr>
    </w:p>
    <w:p w14:paraId="4591AB0C" w14:textId="77777777" w:rsidR="00DA0990" w:rsidRDefault="008E5F2F">
      <w:pPr>
        <w:keepNext/>
        <w:tabs>
          <w:tab w:val="clear" w:pos="567"/>
        </w:tabs>
        <w:rPr>
          <w:b/>
          <w:noProof/>
        </w:rPr>
      </w:pPr>
      <w:r>
        <w:rPr>
          <w:b/>
        </w:rPr>
        <w:t>Rasedus</w:t>
      </w:r>
    </w:p>
    <w:p w14:paraId="4591AB0D" w14:textId="77777777" w:rsidR="00DA0990" w:rsidRDefault="00DA0990">
      <w:pPr>
        <w:numPr>
          <w:ilvl w:val="12"/>
          <w:numId w:val="0"/>
        </w:numPr>
        <w:tabs>
          <w:tab w:val="clear" w:pos="567"/>
        </w:tabs>
      </w:pPr>
    </w:p>
    <w:p w14:paraId="4591AB0E" w14:textId="77777777" w:rsidR="00DA0990" w:rsidRDefault="008E5F2F">
      <w:pPr>
        <w:numPr>
          <w:ilvl w:val="12"/>
          <w:numId w:val="0"/>
        </w:numPr>
        <w:tabs>
          <w:tab w:val="clear" w:pos="567"/>
        </w:tabs>
        <w:rPr>
          <w:noProof/>
        </w:rPr>
      </w:pPr>
      <w:r>
        <w:t xml:space="preserve">Alunbrigi </w:t>
      </w:r>
      <w:r>
        <w:rPr>
          <w:b/>
          <w:bCs/>
        </w:rPr>
        <w:t>ei ole soovitatav</w:t>
      </w:r>
      <w:r>
        <w:t xml:space="preserve"> kasutada raseduse ajal, välja arvatud juhul, kui sellest saadav kasu ületab sellega seotud riski lapsele. Kui te olete rase, arvate end olevat rase või kavatsete rasestuda, pidage nõu oma arstiga raseduse ajal Alunbrigi võtmisega seotud riskide üle.</w:t>
      </w:r>
    </w:p>
    <w:p w14:paraId="4591AB0F" w14:textId="77777777" w:rsidR="00DA0990" w:rsidRDefault="00DA0990">
      <w:pPr>
        <w:numPr>
          <w:ilvl w:val="12"/>
          <w:numId w:val="0"/>
        </w:numPr>
        <w:tabs>
          <w:tab w:val="clear" w:pos="567"/>
        </w:tabs>
        <w:rPr>
          <w:noProof/>
        </w:rPr>
      </w:pPr>
    </w:p>
    <w:p w14:paraId="4591AB10" w14:textId="77777777" w:rsidR="00DA0990" w:rsidRDefault="008E5F2F">
      <w:pPr>
        <w:numPr>
          <w:ilvl w:val="12"/>
          <w:numId w:val="0"/>
        </w:numPr>
        <w:tabs>
          <w:tab w:val="clear" w:pos="567"/>
        </w:tabs>
      </w:pPr>
      <w:r>
        <w:t>Alunbrigiga ravitavad fertiilses eas naised peavad rasestumist vältima. Ravi ajal Alunbrigiga ja 4 kuud pärast ravi lõpetamist tuleb kasutada efektiivseid mittehormonaalseid rasestumisvastaseid vahendeid. Küsige oma arstilt rasestumisvastaste vahendite kohta, mis võivad teile sobida.</w:t>
      </w:r>
    </w:p>
    <w:p w14:paraId="4591AB11" w14:textId="77777777" w:rsidR="00DA0990" w:rsidRDefault="00DA0990">
      <w:pPr>
        <w:numPr>
          <w:ilvl w:val="12"/>
          <w:numId w:val="0"/>
        </w:numPr>
        <w:tabs>
          <w:tab w:val="clear" w:pos="567"/>
        </w:tabs>
        <w:rPr>
          <w:noProof/>
        </w:rPr>
      </w:pPr>
    </w:p>
    <w:p w14:paraId="4591AB12" w14:textId="77777777" w:rsidR="00DA0990" w:rsidRDefault="008E5F2F">
      <w:pPr>
        <w:keepNext/>
        <w:tabs>
          <w:tab w:val="clear" w:pos="567"/>
        </w:tabs>
        <w:rPr>
          <w:b/>
          <w:noProof/>
        </w:rPr>
      </w:pPr>
      <w:r>
        <w:rPr>
          <w:b/>
        </w:rPr>
        <w:t>Imetamine</w:t>
      </w:r>
    </w:p>
    <w:p w14:paraId="4591AB13" w14:textId="77777777" w:rsidR="00DA0990" w:rsidRDefault="00DA0990">
      <w:pPr>
        <w:numPr>
          <w:ilvl w:val="12"/>
          <w:numId w:val="0"/>
        </w:numPr>
        <w:tabs>
          <w:tab w:val="clear" w:pos="567"/>
        </w:tabs>
        <w:rPr>
          <w:b/>
          <w:bCs/>
        </w:rPr>
      </w:pPr>
    </w:p>
    <w:p w14:paraId="4591AB14" w14:textId="77777777" w:rsidR="00DA0990" w:rsidRDefault="008E5F2F">
      <w:pPr>
        <w:numPr>
          <w:ilvl w:val="12"/>
          <w:numId w:val="0"/>
        </w:numPr>
        <w:tabs>
          <w:tab w:val="clear" w:pos="567"/>
        </w:tabs>
        <w:rPr>
          <w:noProof/>
        </w:rPr>
      </w:pPr>
      <w:r>
        <w:rPr>
          <w:b/>
          <w:bCs/>
        </w:rPr>
        <w:t>Ärge imetage</w:t>
      </w:r>
      <w:r>
        <w:t xml:space="preserve"> last ravi ajal Alunbrigiga. Ei ole teada, kas brigatiniib eritub rinnapiima ja võib potentsiaalselt imikut kahjustada.</w:t>
      </w:r>
    </w:p>
    <w:p w14:paraId="4591AB15" w14:textId="77777777" w:rsidR="00DA0990" w:rsidRDefault="00DA0990">
      <w:pPr>
        <w:numPr>
          <w:ilvl w:val="12"/>
          <w:numId w:val="0"/>
        </w:numPr>
        <w:tabs>
          <w:tab w:val="clear" w:pos="567"/>
        </w:tabs>
        <w:rPr>
          <w:noProof/>
        </w:rPr>
      </w:pPr>
    </w:p>
    <w:p w14:paraId="4591AB16" w14:textId="77777777" w:rsidR="00DA0990" w:rsidRDefault="008E5F2F">
      <w:pPr>
        <w:keepNext/>
        <w:tabs>
          <w:tab w:val="clear" w:pos="567"/>
        </w:tabs>
        <w:rPr>
          <w:b/>
          <w:noProof/>
        </w:rPr>
      </w:pPr>
      <w:r>
        <w:rPr>
          <w:b/>
        </w:rPr>
        <w:t>Fertiilsus</w:t>
      </w:r>
    </w:p>
    <w:p w14:paraId="4591AB17" w14:textId="77777777" w:rsidR="00DA0990" w:rsidRDefault="00DA0990">
      <w:pPr>
        <w:numPr>
          <w:ilvl w:val="12"/>
          <w:numId w:val="0"/>
        </w:numPr>
        <w:tabs>
          <w:tab w:val="clear" w:pos="567"/>
        </w:tabs>
      </w:pPr>
    </w:p>
    <w:p w14:paraId="4591AB18" w14:textId="77777777" w:rsidR="00DA0990" w:rsidRDefault="008E5F2F">
      <w:pPr>
        <w:numPr>
          <w:ilvl w:val="12"/>
          <w:numId w:val="0"/>
        </w:numPr>
        <w:tabs>
          <w:tab w:val="clear" w:pos="567"/>
        </w:tabs>
        <w:rPr>
          <w:noProof/>
        </w:rPr>
      </w:pPr>
      <w:r>
        <w:t>Alunbrigiga ravitavatel meestel on soovitatav mitte eostada last ravi ajal ning kasutada efektiivseid rasestumisvastaseid vahendeid ravi ajal ja 3 kuud pärast ravi lõpetamist.</w:t>
      </w:r>
    </w:p>
    <w:p w14:paraId="4591AB19" w14:textId="77777777" w:rsidR="00DA0990" w:rsidRDefault="00DA0990">
      <w:pPr>
        <w:numPr>
          <w:ilvl w:val="12"/>
          <w:numId w:val="0"/>
        </w:numPr>
        <w:tabs>
          <w:tab w:val="clear" w:pos="567"/>
        </w:tabs>
        <w:rPr>
          <w:noProof/>
        </w:rPr>
      </w:pPr>
    </w:p>
    <w:p w14:paraId="4591AB1A" w14:textId="77777777" w:rsidR="00DA0990" w:rsidRDefault="008E5F2F">
      <w:pPr>
        <w:keepNext/>
        <w:numPr>
          <w:ilvl w:val="12"/>
          <w:numId w:val="0"/>
        </w:numPr>
        <w:tabs>
          <w:tab w:val="clear" w:pos="567"/>
        </w:tabs>
        <w:rPr>
          <w:noProof/>
        </w:rPr>
      </w:pPr>
      <w:r>
        <w:rPr>
          <w:b/>
        </w:rPr>
        <w:t>Autojuhtimine ja masinatega töötamine</w:t>
      </w:r>
    </w:p>
    <w:p w14:paraId="4591AB1B" w14:textId="77777777" w:rsidR="00DA0990" w:rsidRDefault="00DA0990">
      <w:pPr>
        <w:numPr>
          <w:ilvl w:val="12"/>
          <w:numId w:val="0"/>
        </w:numPr>
        <w:tabs>
          <w:tab w:val="clear" w:pos="567"/>
        </w:tabs>
      </w:pPr>
    </w:p>
    <w:p w14:paraId="4591AB1C" w14:textId="77777777" w:rsidR="00DA0990" w:rsidRDefault="008E5F2F">
      <w:pPr>
        <w:numPr>
          <w:ilvl w:val="12"/>
          <w:numId w:val="0"/>
        </w:numPr>
        <w:tabs>
          <w:tab w:val="clear" w:pos="567"/>
        </w:tabs>
        <w:rPr>
          <w:noProof/>
        </w:rPr>
      </w:pPr>
      <w:r>
        <w:t>Alunbrig võib põhjustada nägemishäireid, pearinglust ja väsimust. Nende nähtude tekkimisel ärge juhtige autot ega kasutage masinaid.</w:t>
      </w:r>
    </w:p>
    <w:p w14:paraId="4591AB1D" w14:textId="77777777" w:rsidR="00DA0990" w:rsidRDefault="00DA0990">
      <w:pPr>
        <w:numPr>
          <w:ilvl w:val="12"/>
          <w:numId w:val="0"/>
        </w:numPr>
        <w:tabs>
          <w:tab w:val="clear" w:pos="567"/>
        </w:tabs>
        <w:rPr>
          <w:noProof/>
        </w:rPr>
      </w:pPr>
    </w:p>
    <w:p w14:paraId="4591AB1E" w14:textId="77777777" w:rsidR="00DA0990" w:rsidRDefault="008E5F2F">
      <w:pPr>
        <w:keepNext/>
        <w:numPr>
          <w:ilvl w:val="12"/>
          <w:numId w:val="0"/>
        </w:numPr>
        <w:tabs>
          <w:tab w:val="clear" w:pos="567"/>
        </w:tabs>
        <w:rPr>
          <w:b/>
          <w:noProof/>
        </w:rPr>
      </w:pPr>
      <w:r>
        <w:rPr>
          <w:b/>
        </w:rPr>
        <w:t>Alunbrig sisaldab laktoosi</w:t>
      </w:r>
    </w:p>
    <w:p w14:paraId="4591AB1F" w14:textId="77777777" w:rsidR="00DA0990" w:rsidRDefault="00DA0990">
      <w:pPr>
        <w:numPr>
          <w:ilvl w:val="12"/>
          <w:numId w:val="0"/>
        </w:numPr>
        <w:tabs>
          <w:tab w:val="clear" w:pos="567"/>
        </w:tabs>
      </w:pPr>
    </w:p>
    <w:p w14:paraId="4591AB20" w14:textId="77777777" w:rsidR="00DA0990" w:rsidRDefault="008E5F2F">
      <w:pPr>
        <w:numPr>
          <w:ilvl w:val="12"/>
          <w:numId w:val="0"/>
        </w:numPr>
        <w:tabs>
          <w:tab w:val="clear" w:pos="567"/>
        </w:tabs>
      </w:pPr>
      <w:r>
        <w:t>Kui arst on teile öelnud, et te ei talu teatud suhkruid, peate te enne ravimi kasutamist konsulteerima arstiga.</w:t>
      </w:r>
    </w:p>
    <w:p w14:paraId="4591AB21" w14:textId="77777777" w:rsidR="00DA0990" w:rsidRDefault="00DA0990">
      <w:pPr>
        <w:numPr>
          <w:ilvl w:val="12"/>
          <w:numId w:val="0"/>
        </w:numPr>
        <w:tabs>
          <w:tab w:val="clear" w:pos="567"/>
        </w:tabs>
      </w:pPr>
    </w:p>
    <w:p w14:paraId="4591AB22" w14:textId="77777777" w:rsidR="00DA0990" w:rsidRDefault="008E5F2F">
      <w:pPr>
        <w:numPr>
          <w:ilvl w:val="12"/>
          <w:numId w:val="0"/>
        </w:numPr>
        <w:tabs>
          <w:tab w:val="clear" w:pos="567"/>
        </w:tabs>
        <w:rPr>
          <w:b/>
          <w:bCs/>
        </w:rPr>
      </w:pPr>
      <w:r>
        <w:rPr>
          <w:b/>
          <w:bCs/>
        </w:rPr>
        <w:t>Alunbrig sisaldab naatriumi</w:t>
      </w:r>
    </w:p>
    <w:p w14:paraId="4591AB23" w14:textId="77777777" w:rsidR="00DA0990" w:rsidRDefault="00DA0990">
      <w:pPr>
        <w:numPr>
          <w:ilvl w:val="12"/>
          <w:numId w:val="0"/>
        </w:numPr>
        <w:tabs>
          <w:tab w:val="clear" w:pos="567"/>
        </w:tabs>
        <w:rPr>
          <w:b/>
          <w:bCs/>
        </w:rPr>
      </w:pPr>
    </w:p>
    <w:p w14:paraId="4591AB24" w14:textId="77777777" w:rsidR="00DA0990" w:rsidRDefault="008E5F2F">
      <w:pPr>
        <w:tabs>
          <w:tab w:val="clear" w:pos="567"/>
        </w:tabs>
        <w:autoSpaceDE w:val="0"/>
        <w:autoSpaceDN w:val="0"/>
        <w:adjustRightInd w:val="0"/>
        <w:rPr>
          <w:rFonts w:eastAsia="SimSun"/>
          <w:szCs w:val="22"/>
          <w:lang w:eastAsia="en-GB"/>
        </w:rPr>
      </w:pPr>
      <w:r>
        <w:rPr>
          <w:rFonts w:eastAsia="SimSun"/>
          <w:szCs w:val="22"/>
          <w:lang w:eastAsia="en-GB"/>
        </w:rPr>
        <w:t>Ravim sisaldab vähem kui 1 mmol (23 mg) naatriumi ühes tabletis, see tähendab põhimõtteliselt “naatriumivaba”.</w:t>
      </w:r>
    </w:p>
    <w:p w14:paraId="4591AB25" w14:textId="77777777" w:rsidR="00DA0990" w:rsidRDefault="00DA0990">
      <w:pPr>
        <w:numPr>
          <w:ilvl w:val="12"/>
          <w:numId w:val="0"/>
        </w:numPr>
        <w:tabs>
          <w:tab w:val="clear" w:pos="567"/>
        </w:tabs>
        <w:rPr>
          <w:noProof/>
          <w:szCs w:val="22"/>
        </w:rPr>
      </w:pPr>
    </w:p>
    <w:p w14:paraId="4591AB26" w14:textId="77777777" w:rsidR="00DA0990" w:rsidRDefault="00DA0990">
      <w:pPr>
        <w:numPr>
          <w:ilvl w:val="12"/>
          <w:numId w:val="0"/>
        </w:numPr>
        <w:tabs>
          <w:tab w:val="clear" w:pos="567"/>
        </w:tabs>
        <w:rPr>
          <w:noProof/>
          <w:szCs w:val="22"/>
        </w:rPr>
      </w:pPr>
    </w:p>
    <w:p w14:paraId="4591AB27" w14:textId="77777777" w:rsidR="00DA0990" w:rsidRDefault="008E5F2F">
      <w:pPr>
        <w:keepNext/>
        <w:numPr>
          <w:ilvl w:val="12"/>
          <w:numId w:val="0"/>
        </w:numPr>
        <w:tabs>
          <w:tab w:val="clear" w:pos="567"/>
        </w:tabs>
        <w:rPr>
          <w:b/>
          <w:noProof/>
        </w:rPr>
      </w:pPr>
      <w:r>
        <w:rPr>
          <w:b/>
        </w:rPr>
        <w:t>3.</w:t>
      </w:r>
      <w:r>
        <w:rPr>
          <w:b/>
        </w:rPr>
        <w:tab/>
        <w:t>Kuidas Alunbrigi võtta</w:t>
      </w:r>
    </w:p>
    <w:p w14:paraId="4591AB28" w14:textId="77777777" w:rsidR="00DA0990" w:rsidRDefault="00DA0990">
      <w:pPr>
        <w:keepNext/>
        <w:numPr>
          <w:ilvl w:val="12"/>
          <w:numId w:val="0"/>
        </w:numPr>
        <w:tabs>
          <w:tab w:val="clear" w:pos="567"/>
        </w:tabs>
        <w:rPr>
          <w:noProof/>
        </w:rPr>
      </w:pPr>
    </w:p>
    <w:p w14:paraId="4591AB29" w14:textId="77777777" w:rsidR="00DA0990" w:rsidRDefault="008E5F2F">
      <w:pPr>
        <w:numPr>
          <w:ilvl w:val="12"/>
          <w:numId w:val="0"/>
        </w:numPr>
        <w:tabs>
          <w:tab w:val="clear" w:pos="567"/>
        </w:tabs>
      </w:pPr>
      <w:r>
        <w:t>Võtke seda ravimit alati täpselt nii, nagu arst või apteeker on teile selgitanud. Kui te ei ole milleski kindel, pidage nõu oma arsti või apteekriga.</w:t>
      </w:r>
    </w:p>
    <w:p w14:paraId="4591AB2A" w14:textId="77777777" w:rsidR="00DA0990" w:rsidRDefault="00DA0990">
      <w:pPr>
        <w:numPr>
          <w:ilvl w:val="12"/>
          <w:numId w:val="0"/>
        </w:numPr>
        <w:tabs>
          <w:tab w:val="clear" w:pos="567"/>
        </w:tabs>
        <w:rPr>
          <w:noProof/>
        </w:rPr>
      </w:pPr>
    </w:p>
    <w:p w14:paraId="4591AB2B" w14:textId="77777777" w:rsidR="00DA0990" w:rsidRDefault="008E5F2F">
      <w:pPr>
        <w:keepNext/>
        <w:numPr>
          <w:ilvl w:val="12"/>
          <w:numId w:val="0"/>
        </w:numPr>
        <w:tabs>
          <w:tab w:val="clear" w:pos="567"/>
        </w:tabs>
        <w:rPr>
          <w:b/>
          <w:noProof/>
        </w:rPr>
      </w:pPr>
      <w:r>
        <w:rPr>
          <w:b/>
        </w:rPr>
        <w:t>Soovitatav annus on:</w:t>
      </w:r>
    </w:p>
    <w:p w14:paraId="4591AB2C" w14:textId="77777777" w:rsidR="00DA0990" w:rsidRDefault="00DA0990">
      <w:pPr>
        <w:numPr>
          <w:ilvl w:val="12"/>
          <w:numId w:val="0"/>
        </w:numPr>
        <w:tabs>
          <w:tab w:val="clear" w:pos="567"/>
        </w:tabs>
      </w:pPr>
    </w:p>
    <w:p w14:paraId="4591AB2D" w14:textId="77777777" w:rsidR="00DA0990" w:rsidRDefault="008E5F2F">
      <w:pPr>
        <w:numPr>
          <w:ilvl w:val="12"/>
          <w:numId w:val="0"/>
        </w:numPr>
        <w:tabs>
          <w:tab w:val="clear" w:pos="567"/>
        </w:tabs>
        <w:rPr>
          <w:noProof/>
        </w:rPr>
      </w:pPr>
      <w:r>
        <w:t>Esimesel 7 ravipäeval üks 90 mg tablett üks kord ööpäevas; seejärel üks 180 mg tablett üks kord ööpäevas.</w:t>
      </w:r>
    </w:p>
    <w:p w14:paraId="4591AB2E" w14:textId="77777777" w:rsidR="00DA0990" w:rsidRDefault="008E5F2F">
      <w:pPr>
        <w:numPr>
          <w:ilvl w:val="12"/>
          <w:numId w:val="0"/>
        </w:numPr>
        <w:tabs>
          <w:tab w:val="clear" w:pos="567"/>
        </w:tabs>
        <w:rPr>
          <w:noProof/>
        </w:rPr>
      </w:pPr>
      <w:r>
        <w:t>Ärge muutke annust ilma arstiga nõu pidamata. Arst võib kohandada teie annust olenevalt teie vajadustest ja selleks võib olla vajalik kasutada uue soovitatava annuse saavutamiseks 30 mg tabletti.</w:t>
      </w:r>
    </w:p>
    <w:p w14:paraId="4591AB2F" w14:textId="77777777" w:rsidR="00DA0990" w:rsidRDefault="00DA0990">
      <w:pPr>
        <w:numPr>
          <w:ilvl w:val="12"/>
          <w:numId w:val="0"/>
        </w:numPr>
        <w:tabs>
          <w:tab w:val="clear" w:pos="567"/>
        </w:tabs>
        <w:rPr>
          <w:noProof/>
        </w:rPr>
      </w:pPr>
    </w:p>
    <w:p w14:paraId="4591AB30" w14:textId="77777777" w:rsidR="00DA0990" w:rsidRDefault="008E5F2F">
      <w:pPr>
        <w:keepNext/>
        <w:numPr>
          <w:ilvl w:val="12"/>
          <w:numId w:val="0"/>
        </w:numPr>
        <w:tabs>
          <w:tab w:val="clear" w:pos="567"/>
        </w:tabs>
        <w:rPr>
          <w:b/>
          <w:szCs w:val="22"/>
        </w:rPr>
      </w:pPr>
      <w:r>
        <w:rPr>
          <w:b/>
          <w:szCs w:val="22"/>
        </w:rPr>
        <w:t>Ravi alustamise pakend</w:t>
      </w:r>
    </w:p>
    <w:p w14:paraId="4591AB31" w14:textId="77777777" w:rsidR="00DA0990" w:rsidRDefault="00DA0990">
      <w:pPr>
        <w:keepNext/>
        <w:numPr>
          <w:ilvl w:val="12"/>
          <w:numId w:val="0"/>
        </w:numPr>
        <w:tabs>
          <w:tab w:val="clear" w:pos="567"/>
        </w:tabs>
        <w:rPr>
          <w:szCs w:val="22"/>
        </w:rPr>
      </w:pPr>
    </w:p>
    <w:p w14:paraId="4591AB32" w14:textId="77777777" w:rsidR="00DA0990" w:rsidRDefault="008E5F2F">
      <w:pPr>
        <w:numPr>
          <w:ilvl w:val="12"/>
          <w:numId w:val="0"/>
        </w:numPr>
        <w:tabs>
          <w:tab w:val="clear" w:pos="567"/>
        </w:tabs>
        <w:rPr>
          <w:szCs w:val="22"/>
          <w:lang w:val="fi-FI"/>
        </w:rPr>
      </w:pPr>
      <w:r>
        <w:rPr>
          <w:szCs w:val="22"/>
        </w:rPr>
        <w:t>Ravi alustades Alunbrigiga võib teie arst määrata teile ravi alustamise pakendi.</w:t>
      </w:r>
      <w:r>
        <w:rPr>
          <w:szCs w:val="22"/>
          <w:lang w:val="fi-FI"/>
        </w:rPr>
        <w:t xml:space="preserve"> Et aidata teil ravi alustada, koosneb iga ravi alustamise pakend välispakendist ja kahest sisepakendist</w:t>
      </w:r>
    </w:p>
    <w:p w14:paraId="4591AB33" w14:textId="77777777" w:rsidR="00DA0990" w:rsidRDefault="008E5F2F">
      <w:pPr>
        <w:numPr>
          <w:ilvl w:val="0"/>
          <w:numId w:val="4"/>
        </w:numPr>
        <w:tabs>
          <w:tab w:val="clear" w:pos="567"/>
        </w:tabs>
        <w:ind w:left="567" w:hanging="567"/>
        <w:rPr>
          <w:szCs w:val="22"/>
          <w:lang w:val="en-GB"/>
        </w:rPr>
      </w:pPr>
      <w:r>
        <w:rPr>
          <w:szCs w:val="22"/>
          <w:lang w:val="en-GB"/>
        </w:rPr>
        <w:t xml:space="preserve">7 </w:t>
      </w:r>
      <w:proofErr w:type="spellStart"/>
      <w:r>
        <w:rPr>
          <w:szCs w:val="22"/>
          <w:lang w:val="en-GB"/>
        </w:rPr>
        <w:t>Alunbrig</w:t>
      </w:r>
      <w:proofErr w:type="spellEnd"/>
      <w:r>
        <w:rPr>
          <w:szCs w:val="22"/>
          <w:lang w:val="en-GB"/>
        </w:rPr>
        <w:t xml:space="preserve"> 90 mg </w:t>
      </w:r>
      <w:proofErr w:type="spellStart"/>
      <w:r>
        <w:rPr>
          <w:szCs w:val="22"/>
          <w:lang w:val="en-GB"/>
        </w:rPr>
        <w:t>õhukese</w:t>
      </w:r>
      <w:proofErr w:type="spellEnd"/>
      <w:r>
        <w:rPr>
          <w:szCs w:val="22"/>
          <w:lang w:val="en-GB"/>
        </w:rPr>
        <w:t xml:space="preserve"> </w:t>
      </w:r>
      <w:proofErr w:type="spellStart"/>
      <w:r>
        <w:rPr>
          <w:szCs w:val="22"/>
          <w:lang w:val="en-GB"/>
        </w:rPr>
        <w:t>polümeerikattega</w:t>
      </w:r>
      <w:proofErr w:type="spellEnd"/>
      <w:r>
        <w:rPr>
          <w:szCs w:val="22"/>
          <w:lang w:val="en-GB"/>
        </w:rPr>
        <w:t xml:space="preserve"> </w:t>
      </w:r>
      <w:proofErr w:type="spellStart"/>
      <w:r>
        <w:rPr>
          <w:szCs w:val="22"/>
          <w:lang w:val="en-GB"/>
        </w:rPr>
        <w:t>tabletti</w:t>
      </w:r>
      <w:proofErr w:type="spellEnd"/>
    </w:p>
    <w:p w14:paraId="4591AB34" w14:textId="77777777" w:rsidR="00DA0990" w:rsidRDefault="008E5F2F">
      <w:pPr>
        <w:numPr>
          <w:ilvl w:val="0"/>
          <w:numId w:val="32"/>
        </w:numPr>
        <w:tabs>
          <w:tab w:val="clear" w:pos="567"/>
        </w:tabs>
        <w:ind w:left="567" w:hanging="567"/>
        <w:rPr>
          <w:szCs w:val="22"/>
          <w:lang w:val="en-GB"/>
        </w:rPr>
      </w:pPr>
      <w:r>
        <w:rPr>
          <w:szCs w:val="22"/>
          <w:lang w:val="en-GB"/>
        </w:rPr>
        <w:t xml:space="preserve">21 </w:t>
      </w:r>
      <w:proofErr w:type="spellStart"/>
      <w:r>
        <w:rPr>
          <w:szCs w:val="22"/>
          <w:lang w:val="en-GB"/>
        </w:rPr>
        <w:t>Alunbrig</w:t>
      </w:r>
      <w:proofErr w:type="spellEnd"/>
      <w:r>
        <w:rPr>
          <w:szCs w:val="22"/>
          <w:lang w:val="en-GB"/>
        </w:rPr>
        <w:t xml:space="preserve"> 180 mg </w:t>
      </w:r>
      <w:proofErr w:type="spellStart"/>
      <w:r>
        <w:rPr>
          <w:szCs w:val="22"/>
          <w:lang w:val="en-GB"/>
        </w:rPr>
        <w:t>õhukese</w:t>
      </w:r>
      <w:proofErr w:type="spellEnd"/>
      <w:r>
        <w:rPr>
          <w:szCs w:val="22"/>
          <w:lang w:val="en-GB"/>
        </w:rPr>
        <w:t xml:space="preserve"> </w:t>
      </w:r>
      <w:proofErr w:type="spellStart"/>
      <w:r>
        <w:rPr>
          <w:szCs w:val="22"/>
          <w:lang w:val="en-GB"/>
        </w:rPr>
        <w:t>polümeerikattega</w:t>
      </w:r>
      <w:proofErr w:type="spellEnd"/>
      <w:r>
        <w:rPr>
          <w:szCs w:val="22"/>
          <w:lang w:val="en-GB"/>
        </w:rPr>
        <w:t xml:space="preserve"> </w:t>
      </w:r>
      <w:proofErr w:type="spellStart"/>
      <w:r>
        <w:rPr>
          <w:szCs w:val="22"/>
          <w:lang w:val="en-GB"/>
        </w:rPr>
        <w:t>tabletti</w:t>
      </w:r>
      <w:proofErr w:type="spellEnd"/>
    </w:p>
    <w:p w14:paraId="4591AB35" w14:textId="77777777" w:rsidR="00DA0990" w:rsidRDefault="008E5F2F">
      <w:pPr>
        <w:numPr>
          <w:ilvl w:val="12"/>
          <w:numId w:val="0"/>
        </w:numPr>
        <w:tabs>
          <w:tab w:val="clear" w:pos="567"/>
        </w:tabs>
        <w:rPr>
          <w:szCs w:val="22"/>
          <w:lang w:val="fi-FI"/>
        </w:rPr>
      </w:pPr>
      <w:r>
        <w:rPr>
          <w:szCs w:val="22"/>
          <w:lang w:val="fi-FI"/>
        </w:rPr>
        <w:t>Soovitatav annus on trükitud ravi alustamise pakendile.</w:t>
      </w:r>
    </w:p>
    <w:p w14:paraId="4591AB36" w14:textId="77777777" w:rsidR="00DA0990" w:rsidRDefault="00DA0990">
      <w:pPr>
        <w:numPr>
          <w:ilvl w:val="12"/>
          <w:numId w:val="0"/>
        </w:numPr>
        <w:tabs>
          <w:tab w:val="clear" w:pos="567"/>
        </w:tabs>
        <w:rPr>
          <w:noProof/>
        </w:rPr>
      </w:pPr>
    </w:p>
    <w:p w14:paraId="4591AB37" w14:textId="77777777" w:rsidR="00DA0990" w:rsidRDefault="008E5F2F">
      <w:pPr>
        <w:keepNext/>
        <w:numPr>
          <w:ilvl w:val="12"/>
          <w:numId w:val="0"/>
        </w:numPr>
        <w:tabs>
          <w:tab w:val="clear" w:pos="567"/>
        </w:tabs>
        <w:rPr>
          <w:b/>
          <w:noProof/>
        </w:rPr>
      </w:pPr>
      <w:r>
        <w:rPr>
          <w:b/>
        </w:rPr>
        <w:t>Kasutamisviis</w:t>
      </w:r>
    </w:p>
    <w:p w14:paraId="4591AB38" w14:textId="77777777" w:rsidR="00DA0990" w:rsidRDefault="008E5F2F">
      <w:pPr>
        <w:keepNext/>
        <w:numPr>
          <w:ilvl w:val="0"/>
          <w:numId w:val="2"/>
        </w:numPr>
        <w:tabs>
          <w:tab w:val="clear" w:pos="567"/>
        </w:tabs>
        <w:ind w:left="567" w:hanging="567"/>
        <w:rPr>
          <w:noProof/>
        </w:rPr>
      </w:pPr>
      <w:r>
        <w:t>Võtke Alunbrigi iga päev samal ajal.</w:t>
      </w:r>
    </w:p>
    <w:p w14:paraId="4591AB39" w14:textId="77777777" w:rsidR="00DA0990" w:rsidRDefault="008E5F2F">
      <w:pPr>
        <w:keepNext/>
        <w:numPr>
          <w:ilvl w:val="0"/>
          <w:numId w:val="2"/>
        </w:numPr>
        <w:tabs>
          <w:tab w:val="clear" w:pos="567"/>
        </w:tabs>
        <w:ind w:left="567" w:hanging="567"/>
        <w:rPr>
          <w:noProof/>
        </w:rPr>
      </w:pPr>
      <w:r>
        <w:t>Neelake tabletid tervelt alla koos klaasitäie veega. Ärge tablette purustage ega lahustage.</w:t>
      </w:r>
    </w:p>
    <w:p w14:paraId="4591AB3A" w14:textId="77777777" w:rsidR="00DA0990" w:rsidRDefault="008E5F2F">
      <w:pPr>
        <w:keepNext/>
        <w:numPr>
          <w:ilvl w:val="0"/>
          <w:numId w:val="2"/>
        </w:numPr>
        <w:tabs>
          <w:tab w:val="clear" w:pos="567"/>
        </w:tabs>
        <w:ind w:left="567" w:hanging="567"/>
      </w:pPr>
      <w:r>
        <w:t>Tablette võib võtta koos toiduga või ilma.</w:t>
      </w:r>
    </w:p>
    <w:p w14:paraId="4591AB3B" w14:textId="77777777" w:rsidR="00DA0990" w:rsidRDefault="008E5F2F">
      <w:pPr>
        <w:numPr>
          <w:ilvl w:val="0"/>
          <w:numId w:val="2"/>
        </w:numPr>
        <w:tabs>
          <w:tab w:val="clear" w:pos="567"/>
        </w:tabs>
        <w:ind w:left="567" w:hanging="567"/>
        <w:rPr>
          <w:noProof/>
        </w:rPr>
      </w:pPr>
      <w:r>
        <w:t>Kui oksendate pärast Alunbrigi võtmist, ärge võtke rohkem tablette enne, kui on aeg võtta järgmine ettenähtud annus.</w:t>
      </w:r>
    </w:p>
    <w:p w14:paraId="4591AB3C" w14:textId="77777777" w:rsidR="00DA0990" w:rsidRDefault="00DA0990">
      <w:pPr>
        <w:numPr>
          <w:ilvl w:val="12"/>
          <w:numId w:val="0"/>
        </w:numPr>
        <w:tabs>
          <w:tab w:val="clear" w:pos="567"/>
        </w:tabs>
        <w:rPr>
          <w:noProof/>
        </w:rPr>
      </w:pPr>
    </w:p>
    <w:p w14:paraId="4591AB3D" w14:textId="77777777" w:rsidR="00DA0990" w:rsidRDefault="008E5F2F">
      <w:pPr>
        <w:numPr>
          <w:ilvl w:val="12"/>
          <w:numId w:val="0"/>
        </w:numPr>
        <w:tabs>
          <w:tab w:val="clear" w:pos="567"/>
        </w:tabs>
        <w:rPr>
          <w:noProof/>
        </w:rPr>
      </w:pPr>
      <w:r>
        <w:t>Ärge neelake alla pudelis olevat desikanti.</w:t>
      </w:r>
    </w:p>
    <w:p w14:paraId="4591AB3E" w14:textId="77777777" w:rsidR="00DA0990" w:rsidRDefault="00DA0990">
      <w:pPr>
        <w:numPr>
          <w:ilvl w:val="12"/>
          <w:numId w:val="0"/>
        </w:numPr>
        <w:tabs>
          <w:tab w:val="clear" w:pos="567"/>
        </w:tabs>
        <w:rPr>
          <w:noProof/>
        </w:rPr>
      </w:pPr>
    </w:p>
    <w:p w14:paraId="4591AB3F" w14:textId="77777777" w:rsidR="00DA0990" w:rsidRDefault="008E5F2F">
      <w:pPr>
        <w:keepNext/>
        <w:numPr>
          <w:ilvl w:val="12"/>
          <w:numId w:val="0"/>
        </w:numPr>
        <w:tabs>
          <w:tab w:val="clear" w:pos="567"/>
        </w:tabs>
        <w:rPr>
          <w:b/>
          <w:noProof/>
        </w:rPr>
      </w:pPr>
      <w:r>
        <w:rPr>
          <w:b/>
        </w:rPr>
        <w:t>Kui te võtate Alunbrigi rohkem, kui ette nähtud</w:t>
      </w:r>
    </w:p>
    <w:p w14:paraId="4591AB40" w14:textId="77777777" w:rsidR="00DA0990" w:rsidRDefault="00DA0990">
      <w:pPr>
        <w:numPr>
          <w:ilvl w:val="12"/>
          <w:numId w:val="0"/>
        </w:numPr>
        <w:tabs>
          <w:tab w:val="clear" w:pos="567"/>
        </w:tabs>
      </w:pPr>
    </w:p>
    <w:p w14:paraId="4591AB41" w14:textId="77777777" w:rsidR="00DA0990" w:rsidRDefault="008E5F2F">
      <w:pPr>
        <w:numPr>
          <w:ilvl w:val="12"/>
          <w:numId w:val="0"/>
        </w:numPr>
        <w:tabs>
          <w:tab w:val="clear" w:pos="567"/>
        </w:tabs>
        <w:rPr>
          <w:noProof/>
        </w:rPr>
      </w:pPr>
      <w:r>
        <w:t>Kui olete võtnud soovitatust rohkem tablette, öelge seda kohe oma arstile või apteekrile.</w:t>
      </w:r>
    </w:p>
    <w:p w14:paraId="4591AB42" w14:textId="77777777" w:rsidR="00DA0990" w:rsidRDefault="00DA0990">
      <w:pPr>
        <w:numPr>
          <w:ilvl w:val="12"/>
          <w:numId w:val="0"/>
        </w:numPr>
        <w:tabs>
          <w:tab w:val="clear" w:pos="567"/>
        </w:tabs>
        <w:rPr>
          <w:noProof/>
        </w:rPr>
      </w:pPr>
    </w:p>
    <w:p w14:paraId="4591AB43" w14:textId="77777777" w:rsidR="00DA0990" w:rsidRDefault="008E5F2F">
      <w:pPr>
        <w:keepNext/>
        <w:numPr>
          <w:ilvl w:val="12"/>
          <w:numId w:val="0"/>
        </w:numPr>
        <w:tabs>
          <w:tab w:val="clear" w:pos="567"/>
        </w:tabs>
        <w:rPr>
          <w:b/>
          <w:noProof/>
        </w:rPr>
      </w:pPr>
      <w:r>
        <w:rPr>
          <w:b/>
        </w:rPr>
        <w:t>Kui te unustate Alunbrigi võtta</w:t>
      </w:r>
    </w:p>
    <w:p w14:paraId="4591AB44" w14:textId="77777777" w:rsidR="00DA0990" w:rsidRDefault="00DA0990">
      <w:pPr>
        <w:numPr>
          <w:ilvl w:val="12"/>
          <w:numId w:val="0"/>
        </w:numPr>
        <w:tabs>
          <w:tab w:val="clear" w:pos="567"/>
        </w:tabs>
      </w:pPr>
    </w:p>
    <w:p w14:paraId="4591AB45" w14:textId="77777777" w:rsidR="00DA0990" w:rsidRDefault="008E5F2F">
      <w:pPr>
        <w:numPr>
          <w:ilvl w:val="12"/>
          <w:numId w:val="0"/>
        </w:numPr>
        <w:tabs>
          <w:tab w:val="clear" w:pos="567"/>
        </w:tabs>
        <w:rPr>
          <w:noProof/>
        </w:rPr>
      </w:pPr>
      <w:r>
        <w:t>Ärge võtke kahekordset annust, kui annus jäi eelmisel korral võtmata. Järgmine annus võtke tavalisel ajal.</w:t>
      </w:r>
    </w:p>
    <w:p w14:paraId="4591AB46" w14:textId="77777777" w:rsidR="00DA0990" w:rsidRDefault="00DA0990">
      <w:pPr>
        <w:numPr>
          <w:ilvl w:val="12"/>
          <w:numId w:val="0"/>
        </w:numPr>
        <w:tabs>
          <w:tab w:val="clear" w:pos="567"/>
        </w:tabs>
        <w:rPr>
          <w:noProof/>
        </w:rPr>
      </w:pPr>
    </w:p>
    <w:p w14:paraId="4591AB47" w14:textId="77777777" w:rsidR="00DA0990" w:rsidRDefault="008E5F2F">
      <w:pPr>
        <w:keepNext/>
        <w:numPr>
          <w:ilvl w:val="12"/>
          <w:numId w:val="0"/>
        </w:numPr>
        <w:tabs>
          <w:tab w:val="clear" w:pos="567"/>
        </w:tabs>
        <w:rPr>
          <w:b/>
          <w:noProof/>
        </w:rPr>
      </w:pPr>
      <w:r>
        <w:rPr>
          <w:b/>
        </w:rPr>
        <w:t>Kui te lõpetate Alunbrigi võtmise</w:t>
      </w:r>
    </w:p>
    <w:p w14:paraId="4591AB48" w14:textId="77777777" w:rsidR="00DA0990" w:rsidRDefault="00DA0990">
      <w:pPr>
        <w:numPr>
          <w:ilvl w:val="12"/>
          <w:numId w:val="0"/>
        </w:numPr>
        <w:tabs>
          <w:tab w:val="clear" w:pos="567"/>
        </w:tabs>
      </w:pPr>
    </w:p>
    <w:p w14:paraId="4591AB49" w14:textId="77777777" w:rsidR="00DA0990" w:rsidRDefault="008E5F2F">
      <w:pPr>
        <w:numPr>
          <w:ilvl w:val="12"/>
          <w:numId w:val="0"/>
        </w:numPr>
        <w:tabs>
          <w:tab w:val="clear" w:pos="567"/>
        </w:tabs>
        <w:rPr>
          <w:noProof/>
        </w:rPr>
      </w:pPr>
      <w:r>
        <w:t>Ärge lõpetage Alunbrigi kasutamist ilma arstiga nõu pidamata.</w:t>
      </w:r>
    </w:p>
    <w:p w14:paraId="4591AB4A" w14:textId="77777777" w:rsidR="00DA0990" w:rsidRDefault="00DA0990">
      <w:pPr>
        <w:numPr>
          <w:ilvl w:val="12"/>
          <w:numId w:val="0"/>
        </w:numPr>
        <w:tabs>
          <w:tab w:val="clear" w:pos="567"/>
        </w:tabs>
        <w:rPr>
          <w:noProof/>
        </w:rPr>
      </w:pPr>
    </w:p>
    <w:p w14:paraId="4591AB4B" w14:textId="77777777" w:rsidR="00DA0990" w:rsidRDefault="008E5F2F">
      <w:pPr>
        <w:numPr>
          <w:ilvl w:val="12"/>
          <w:numId w:val="0"/>
        </w:numPr>
        <w:tabs>
          <w:tab w:val="clear" w:pos="567"/>
        </w:tabs>
        <w:rPr>
          <w:noProof/>
        </w:rPr>
      </w:pPr>
      <w:r>
        <w:t>Kui teil on lisaküsimusi selle ravimi kasutamise kohta, pidage nõu oma arsti või apteekriga.</w:t>
      </w:r>
    </w:p>
    <w:p w14:paraId="4591AB4C" w14:textId="77777777" w:rsidR="00DA0990" w:rsidRDefault="00DA0990">
      <w:pPr>
        <w:numPr>
          <w:ilvl w:val="12"/>
          <w:numId w:val="0"/>
        </w:numPr>
        <w:tabs>
          <w:tab w:val="clear" w:pos="567"/>
        </w:tabs>
        <w:rPr>
          <w:noProof/>
        </w:rPr>
      </w:pPr>
    </w:p>
    <w:p w14:paraId="4591AB4D" w14:textId="77777777" w:rsidR="00DA0990" w:rsidRDefault="00DA0990">
      <w:pPr>
        <w:numPr>
          <w:ilvl w:val="12"/>
          <w:numId w:val="0"/>
        </w:numPr>
        <w:tabs>
          <w:tab w:val="clear" w:pos="567"/>
        </w:tabs>
        <w:rPr>
          <w:noProof/>
        </w:rPr>
      </w:pPr>
    </w:p>
    <w:p w14:paraId="4591AB4E" w14:textId="77777777" w:rsidR="00DA0990" w:rsidRDefault="008E5F2F">
      <w:pPr>
        <w:keepNext/>
        <w:numPr>
          <w:ilvl w:val="12"/>
          <w:numId w:val="0"/>
        </w:numPr>
        <w:tabs>
          <w:tab w:val="clear" w:pos="567"/>
        </w:tabs>
        <w:rPr>
          <w:noProof/>
        </w:rPr>
      </w:pPr>
      <w:r>
        <w:rPr>
          <w:b/>
        </w:rPr>
        <w:t>4.</w:t>
      </w:r>
      <w:r>
        <w:rPr>
          <w:b/>
        </w:rPr>
        <w:tab/>
        <w:t>Võimalikud kõrvaltoimed</w:t>
      </w:r>
    </w:p>
    <w:p w14:paraId="4591AB4F" w14:textId="77777777" w:rsidR="00DA0990" w:rsidRDefault="00DA0990">
      <w:pPr>
        <w:keepNext/>
        <w:numPr>
          <w:ilvl w:val="12"/>
          <w:numId w:val="0"/>
        </w:numPr>
        <w:tabs>
          <w:tab w:val="clear" w:pos="567"/>
        </w:tabs>
        <w:rPr>
          <w:noProof/>
        </w:rPr>
      </w:pPr>
    </w:p>
    <w:p w14:paraId="4591AB50" w14:textId="77777777" w:rsidR="00DA0990" w:rsidRDefault="008E5F2F">
      <w:pPr>
        <w:numPr>
          <w:ilvl w:val="12"/>
          <w:numId w:val="0"/>
        </w:numPr>
        <w:tabs>
          <w:tab w:val="clear" w:pos="567"/>
        </w:tabs>
        <w:rPr>
          <w:noProof/>
        </w:rPr>
      </w:pPr>
      <w:r>
        <w:t>Nagu kõik ravimid, võib ka see ravim põhjustada kõrvaltoimeid, kuigi kõigil neid ei teki.</w:t>
      </w:r>
    </w:p>
    <w:p w14:paraId="4591AB51" w14:textId="77777777" w:rsidR="00DA0990" w:rsidRDefault="00DA0990">
      <w:pPr>
        <w:numPr>
          <w:ilvl w:val="12"/>
          <w:numId w:val="0"/>
        </w:numPr>
        <w:tabs>
          <w:tab w:val="clear" w:pos="567"/>
        </w:tabs>
        <w:rPr>
          <w:noProof/>
        </w:rPr>
      </w:pPr>
    </w:p>
    <w:p w14:paraId="4591AB52" w14:textId="77777777" w:rsidR="00DA0990" w:rsidRDefault="008E5F2F">
      <w:pPr>
        <w:keepNext/>
        <w:numPr>
          <w:ilvl w:val="12"/>
          <w:numId w:val="0"/>
        </w:numPr>
        <w:tabs>
          <w:tab w:val="clear" w:pos="567"/>
        </w:tabs>
        <w:rPr>
          <w:noProof/>
        </w:rPr>
      </w:pPr>
      <w:r>
        <w:rPr>
          <w:b/>
        </w:rPr>
        <w:t>Öelge kohe oma arstile või apteekrile</w:t>
      </w:r>
      <w:r>
        <w:t>, kui märkate mõnda järgmist tõsist kõrvaltoimet:</w:t>
      </w:r>
    </w:p>
    <w:p w14:paraId="4591AB53" w14:textId="77777777" w:rsidR="00DA0990" w:rsidRDefault="00DA0990">
      <w:pPr>
        <w:keepNext/>
        <w:numPr>
          <w:ilvl w:val="12"/>
          <w:numId w:val="0"/>
        </w:numPr>
        <w:tabs>
          <w:tab w:val="clear" w:pos="567"/>
        </w:tabs>
        <w:rPr>
          <w:b/>
          <w:noProof/>
        </w:rPr>
      </w:pPr>
    </w:p>
    <w:p w14:paraId="4591AB54" w14:textId="77777777" w:rsidR="00DA0990" w:rsidRDefault="008E5F2F">
      <w:pPr>
        <w:keepNext/>
        <w:numPr>
          <w:ilvl w:val="12"/>
          <w:numId w:val="0"/>
        </w:numPr>
        <w:tabs>
          <w:tab w:val="clear" w:pos="567"/>
        </w:tabs>
        <w:rPr>
          <w:noProof/>
        </w:rPr>
      </w:pPr>
      <w:r>
        <w:rPr>
          <w:b/>
        </w:rPr>
        <w:t>Väga sage</w:t>
      </w:r>
      <w:r>
        <w:t xml:space="preserve"> (võib esineda rohkem kui 1 inimesel 10</w:t>
      </w:r>
      <w:r>
        <w:noBreakHyphen/>
        <w:t>st):</w:t>
      </w:r>
    </w:p>
    <w:p w14:paraId="4591AB55" w14:textId="77777777" w:rsidR="00DA0990" w:rsidRDefault="008E5F2F">
      <w:pPr>
        <w:keepNext/>
        <w:numPr>
          <w:ilvl w:val="0"/>
          <w:numId w:val="2"/>
        </w:numPr>
        <w:tabs>
          <w:tab w:val="clear" w:pos="567"/>
        </w:tabs>
        <w:ind w:left="567" w:hanging="567"/>
        <w:rPr>
          <w:b/>
          <w:noProof/>
        </w:rPr>
      </w:pPr>
      <w:r>
        <w:rPr>
          <w:b/>
        </w:rPr>
        <w:t>kõrge vererõhk</w:t>
      </w:r>
    </w:p>
    <w:p w14:paraId="4591AB56" w14:textId="77777777" w:rsidR="00DA0990" w:rsidRDefault="008E5F2F">
      <w:pPr>
        <w:numPr>
          <w:ilvl w:val="12"/>
          <w:numId w:val="0"/>
        </w:numPr>
        <w:tabs>
          <w:tab w:val="clear" w:pos="567"/>
        </w:tabs>
        <w:ind w:left="562"/>
        <w:rPr>
          <w:noProof/>
        </w:rPr>
      </w:pPr>
      <w:r>
        <w:t>Öelge oma arstile, kui teil tekivad peavalud, pearinglus, nägemise hägustumine, valu rindkeres või õhupuudus.</w:t>
      </w:r>
    </w:p>
    <w:p w14:paraId="4591AB57" w14:textId="77777777" w:rsidR="00DA0990" w:rsidRDefault="008E5F2F">
      <w:pPr>
        <w:keepNext/>
        <w:numPr>
          <w:ilvl w:val="0"/>
          <w:numId w:val="2"/>
        </w:numPr>
        <w:tabs>
          <w:tab w:val="clear" w:pos="567"/>
        </w:tabs>
        <w:ind w:left="567" w:hanging="567"/>
        <w:rPr>
          <w:b/>
          <w:noProof/>
        </w:rPr>
      </w:pPr>
      <w:r>
        <w:rPr>
          <w:b/>
        </w:rPr>
        <w:t>nägemishäired</w:t>
      </w:r>
    </w:p>
    <w:p w14:paraId="4591AB58" w14:textId="77777777" w:rsidR="00DA0990" w:rsidRDefault="008E5F2F">
      <w:pPr>
        <w:numPr>
          <w:ilvl w:val="12"/>
          <w:numId w:val="0"/>
        </w:numPr>
        <w:tabs>
          <w:tab w:val="clear" w:pos="567"/>
        </w:tabs>
        <w:ind w:left="567"/>
        <w:rPr>
          <w:noProof/>
        </w:rPr>
      </w:pPr>
      <w:r>
        <w:t>Öelge oma arstile, kui teil tekib mis tahes nägemishäireid, nagu nt valgussähvatuste nägemine, nägemise hägustumine või silmade valgustundlikkus. Teie arst võib ravi Alunbrigiga lõpetada ja suunata teid silmaarsti juurde.</w:t>
      </w:r>
    </w:p>
    <w:p w14:paraId="4591AB59" w14:textId="77777777" w:rsidR="00DA0990" w:rsidRDefault="008E5F2F">
      <w:pPr>
        <w:numPr>
          <w:ilvl w:val="0"/>
          <w:numId w:val="17"/>
        </w:numPr>
        <w:tabs>
          <w:tab w:val="clear" w:pos="567"/>
        </w:tabs>
        <w:ind w:left="540" w:hanging="540"/>
        <w:rPr>
          <w:noProof/>
        </w:rPr>
      </w:pPr>
      <w:r>
        <w:rPr>
          <w:b/>
        </w:rPr>
        <w:t>kreatiini fosfokinaasi aktiivsuse tõus vereanalüüsides</w:t>
      </w:r>
      <w:r>
        <w:t> – võib näidata lihaste, nt südamelihase kahjustust. Öelge oma arstile, kui teil tekib seletamatu lihaste valu, valulikkus või nõrkus.</w:t>
      </w:r>
    </w:p>
    <w:p w14:paraId="4591AB5A" w14:textId="77777777" w:rsidR="00DA0990" w:rsidRDefault="008E5F2F">
      <w:pPr>
        <w:numPr>
          <w:ilvl w:val="0"/>
          <w:numId w:val="2"/>
        </w:numPr>
        <w:tabs>
          <w:tab w:val="clear" w:pos="567"/>
        </w:tabs>
        <w:ind w:left="567" w:hanging="567"/>
        <w:rPr>
          <w:noProof/>
        </w:rPr>
      </w:pPr>
      <w:r>
        <w:rPr>
          <w:b/>
        </w:rPr>
        <w:t>amülaasi või lipaasi aktiivsuse tõus vereanalüüsides</w:t>
      </w:r>
      <w:r>
        <w:t> – võib näidata pankrease põletikku.</w:t>
      </w:r>
    </w:p>
    <w:p w14:paraId="4591AB5B" w14:textId="77777777" w:rsidR="00DA0990" w:rsidRDefault="008E5F2F">
      <w:pPr>
        <w:numPr>
          <w:ilvl w:val="12"/>
          <w:numId w:val="0"/>
        </w:numPr>
        <w:tabs>
          <w:tab w:val="clear" w:pos="567"/>
        </w:tabs>
        <w:ind w:left="567"/>
      </w:pPr>
      <w:r>
        <w:t>Öelge oma arstile, kui teil tekib valu ülakõhus, sealhulgas söömisel tugevnev kõhuvalu, mis võib levida selja piirkonda, kehakaalu langus või iiveldus.</w:t>
      </w:r>
    </w:p>
    <w:p w14:paraId="4591AB5C" w14:textId="77777777" w:rsidR="00DA0990" w:rsidRDefault="008E5F2F">
      <w:pPr>
        <w:numPr>
          <w:ilvl w:val="0"/>
          <w:numId w:val="2"/>
        </w:numPr>
        <w:tabs>
          <w:tab w:val="clear" w:pos="567"/>
        </w:tabs>
        <w:ind w:left="567" w:hanging="567"/>
        <w:rPr>
          <w:noProof/>
        </w:rPr>
      </w:pPr>
      <w:r>
        <w:rPr>
          <w:b/>
          <w:bCs/>
        </w:rPr>
        <w:t>maksaensüümide</w:t>
      </w:r>
      <w:r>
        <w:rPr>
          <w:b/>
        </w:rPr>
        <w:t xml:space="preserve"> (aspartaadi aminotransferaas, alaniini aminotransferaas) aktiivsuse tõus vereanalüüsides</w:t>
      </w:r>
      <w:r>
        <w:t> – võib näidata maksarakkude kahjustust. Öelge oma arstile, kui teil tekib valu paremal pool kõhu piirkonnas, nahk või silmavalged muutuvad kollaseks või uriin tumedaks.</w:t>
      </w:r>
    </w:p>
    <w:p w14:paraId="4591AB5D" w14:textId="77777777" w:rsidR="00DA0990" w:rsidRDefault="008E5F2F">
      <w:pPr>
        <w:keepNext/>
        <w:numPr>
          <w:ilvl w:val="0"/>
          <w:numId w:val="2"/>
        </w:numPr>
        <w:tabs>
          <w:tab w:val="clear" w:pos="567"/>
        </w:tabs>
        <w:ind w:left="540" w:hanging="540"/>
      </w:pPr>
      <w:r>
        <w:rPr>
          <w:b/>
        </w:rPr>
        <w:t>veresuhkru kõrgenenud tase</w:t>
      </w:r>
    </w:p>
    <w:p w14:paraId="4591AB5E" w14:textId="77777777" w:rsidR="00DA0990" w:rsidRDefault="008E5F2F">
      <w:pPr>
        <w:tabs>
          <w:tab w:val="clear" w:pos="567"/>
        </w:tabs>
        <w:ind w:left="540"/>
        <w:rPr>
          <w:noProof/>
        </w:rPr>
      </w:pPr>
      <w:r>
        <w:t>Öelge oma arstile, kui tekib suur janu, tavalisest suurem pissimisvajadus, suur näljatunne, iiveldus, nõrkus või väsimus või segasustunne.</w:t>
      </w:r>
    </w:p>
    <w:p w14:paraId="4591AB5F" w14:textId="77777777" w:rsidR="00DA0990" w:rsidRDefault="00DA0990">
      <w:pPr>
        <w:numPr>
          <w:ilvl w:val="12"/>
          <w:numId w:val="0"/>
        </w:numPr>
        <w:tabs>
          <w:tab w:val="clear" w:pos="567"/>
        </w:tabs>
        <w:rPr>
          <w:noProof/>
        </w:rPr>
      </w:pPr>
    </w:p>
    <w:p w14:paraId="4591AB60" w14:textId="77777777" w:rsidR="00DA0990" w:rsidRDefault="008E5F2F">
      <w:pPr>
        <w:keepNext/>
        <w:numPr>
          <w:ilvl w:val="12"/>
          <w:numId w:val="0"/>
        </w:numPr>
        <w:tabs>
          <w:tab w:val="clear" w:pos="567"/>
        </w:tabs>
        <w:rPr>
          <w:noProof/>
        </w:rPr>
      </w:pPr>
      <w:r>
        <w:rPr>
          <w:b/>
          <w:bCs/>
        </w:rPr>
        <w:t>Sage</w:t>
      </w:r>
      <w:r>
        <w:t xml:space="preserve"> (võib esineda kuni 1 inimesel 10</w:t>
      </w:r>
      <w:r>
        <w:noBreakHyphen/>
        <w:t>st):</w:t>
      </w:r>
    </w:p>
    <w:p w14:paraId="4591AB61" w14:textId="77777777" w:rsidR="00DA0990" w:rsidRDefault="008E5F2F">
      <w:pPr>
        <w:keepNext/>
        <w:numPr>
          <w:ilvl w:val="0"/>
          <w:numId w:val="2"/>
        </w:numPr>
        <w:tabs>
          <w:tab w:val="clear" w:pos="567"/>
        </w:tabs>
        <w:ind w:left="567" w:hanging="567"/>
        <w:rPr>
          <w:b/>
          <w:noProof/>
        </w:rPr>
      </w:pPr>
      <w:r>
        <w:rPr>
          <w:b/>
        </w:rPr>
        <w:t>kopsupõletik</w:t>
      </w:r>
    </w:p>
    <w:p w14:paraId="4591AB62" w14:textId="77777777" w:rsidR="00DA0990" w:rsidRDefault="008E5F2F">
      <w:pPr>
        <w:tabs>
          <w:tab w:val="clear" w:pos="567"/>
        </w:tabs>
        <w:ind w:left="540"/>
        <w:rPr>
          <w:noProof/>
        </w:rPr>
      </w:pPr>
      <w:r>
        <w:t>Öelge oma arstile, kui teil tekivad uued või süvenevad kopsu</w:t>
      </w:r>
      <w:r>
        <w:noBreakHyphen/>
        <w:t xml:space="preserve"> või hingamishäired, sealhulgas valu rindkeres, köha ja palavik, eelkõige Alunbrigi võtmise esimesel nädalal, sest need võivad olla tõsiste kopsuhäirete nähud.</w:t>
      </w:r>
    </w:p>
    <w:p w14:paraId="4591AB63" w14:textId="77777777" w:rsidR="00DA0990" w:rsidRDefault="008E5F2F">
      <w:pPr>
        <w:keepNext/>
        <w:numPr>
          <w:ilvl w:val="0"/>
          <w:numId w:val="2"/>
        </w:numPr>
        <w:tabs>
          <w:tab w:val="clear" w:pos="567"/>
        </w:tabs>
        <w:ind w:left="567" w:hanging="567"/>
        <w:rPr>
          <w:b/>
          <w:noProof/>
        </w:rPr>
      </w:pPr>
      <w:r>
        <w:rPr>
          <w:b/>
        </w:rPr>
        <w:t>südame löögisageduse aeglustumine</w:t>
      </w:r>
    </w:p>
    <w:p w14:paraId="4591AB64" w14:textId="77777777" w:rsidR="00DA0990" w:rsidRDefault="008E5F2F">
      <w:pPr>
        <w:numPr>
          <w:ilvl w:val="12"/>
          <w:numId w:val="0"/>
        </w:numPr>
        <w:tabs>
          <w:tab w:val="clear" w:pos="567"/>
        </w:tabs>
        <w:ind w:left="567"/>
      </w:pPr>
      <w:r>
        <w:t>Öelge oma arstile, kui teil tekivad valu või ebamugavustunne rindkeres, muutused südame löögisageduses, pearinglus, uimasus või minestamine.</w:t>
      </w:r>
    </w:p>
    <w:p w14:paraId="4591AB65" w14:textId="77777777" w:rsidR="00DA0990" w:rsidRDefault="008E5F2F">
      <w:pPr>
        <w:keepNext/>
        <w:numPr>
          <w:ilvl w:val="0"/>
          <w:numId w:val="2"/>
        </w:numPr>
        <w:tabs>
          <w:tab w:val="clear" w:pos="567"/>
        </w:tabs>
        <w:ind w:left="567" w:hanging="567"/>
        <w:rPr>
          <w:b/>
          <w:noProof/>
        </w:rPr>
      </w:pPr>
      <w:r>
        <w:rPr>
          <w:b/>
        </w:rPr>
        <w:t>tundlikkus päikesevalguse suhtes</w:t>
      </w:r>
    </w:p>
    <w:p w14:paraId="4591AB66" w14:textId="77777777" w:rsidR="00DA0990" w:rsidRDefault="008E5F2F">
      <w:pPr>
        <w:numPr>
          <w:ilvl w:val="12"/>
          <w:numId w:val="0"/>
        </w:numPr>
        <w:tabs>
          <w:tab w:val="clear" w:pos="567"/>
        </w:tabs>
        <w:ind w:left="567"/>
        <w:rPr>
          <w:noProof/>
        </w:rPr>
      </w:pPr>
      <w:r>
        <w:rPr>
          <w:noProof/>
        </w:rPr>
        <w:t xml:space="preserve">Öelge oma arstile, kui teil tekib mingi nahareaktsioon. </w:t>
      </w:r>
    </w:p>
    <w:p w14:paraId="4591AB67" w14:textId="77777777" w:rsidR="00DA0990" w:rsidRDefault="008E5F2F">
      <w:pPr>
        <w:numPr>
          <w:ilvl w:val="12"/>
          <w:numId w:val="0"/>
        </w:numPr>
        <w:tabs>
          <w:tab w:val="clear" w:pos="567"/>
        </w:tabs>
        <w:ind w:left="567"/>
      </w:pPr>
      <w:r>
        <w:t>Vt ka lõik 2 „Hoiatused ja ettevaatusabinõud“.</w:t>
      </w:r>
    </w:p>
    <w:p w14:paraId="4591AB68" w14:textId="77777777" w:rsidR="00DA0990" w:rsidRDefault="00DA0990">
      <w:pPr>
        <w:numPr>
          <w:ilvl w:val="12"/>
          <w:numId w:val="0"/>
        </w:numPr>
        <w:tabs>
          <w:tab w:val="clear" w:pos="567"/>
        </w:tabs>
        <w:rPr>
          <w:noProof/>
        </w:rPr>
      </w:pPr>
    </w:p>
    <w:p w14:paraId="4591AB69" w14:textId="77777777" w:rsidR="00DA0990" w:rsidRDefault="008E5F2F">
      <w:pPr>
        <w:keepNext/>
        <w:numPr>
          <w:ilvl w:val="12"/>
          <w:numId w:val="0"/>
        </w:numPr>
        <w:rPr>
          <w:b/>
        </w:rPr>
      </w:pPr>
      <w:r>
        <w:rPr>
          <w:b/>
        </w:rPr>
        <w:t>Aeg</w:t>
      </w:r>
      <w:r>
        <w:rPr>
          <w:b/>
        </w:rPr>
        <w:noBreakHyphen/>
        <w:t xml:space="preserve">ajalt </w:t>
      </w:r>
      <w:r>
        <w:t>(võib esineda kuni 1 inimesel 100</w:t>
      </w:r>
      <w:r>
        <w:noBreakHyphen/>
        <w:t>st)</w:t>
      </w:r>
    </w:p>
    <w:p w14:paraId="4591AB6A" w14:textId="77777777" w:rsidR="00DA0990" w:rsidRDefault="008E5F2F">
      <w:pPr>
        <w:numPr>
          <w:ilvl w:val="0"/>
          <w:numId w:val="2"/>
        </w:numPr>
        <w:tabs>
          <w:tab w:val="clear" w:pos="567"/>
        </w:tabs>
        <w:ind w:left="567" w:hanging="567"/>
      </w:pPr>
      <w:r>
        <w:t>pankrease põletik, mis võib põhjustada tugevat ja püsivat kõhuvalu koos iivelduse ja oksendamisega või ilma (pankreatiit).</w:t>
      </w:r>
    </w:p>
    <w:p w14:paraId="4591AB6B" w14:textId="77777777" w:rsidR="00DA0990" w:rsidRDefault="00DA0990">
      <w:pPr>
        <w:numPr>
          <w:ilvl w:val="12"/>
          <w:numId w:val="0"/>
        </w:numPr>
        <w:tabs>
          <w:tab w:val="clear" w:pos="567"/>
        </w:tabs>
        <w:rPr>
          <w:noProof/>
        </w:rPr>
      </w:pPr>
    </w:p>
    <w:p w14:paraId="4591AB6C" w14:textId="77777777" w:rsidR="00DA0990" w:rsidRDefault="008E5F2F">
      <w:pPr>
        <w:keepNext/>
        <w:numPr>
          <w:ilvl w:val="12"/>
          <w:numId w:val="0"/>
        </w:numPr>
        <w:tabs>
          <w:tab w:val="clear" w:pos="567"/>
        </w:tabs>
        <w:rPr>
          <w:b/>
        </w:rPr>
      </w:pPr>
      <w:r>
        <w:rPr>
          <w:b/>
        </w:rPr>
        <w:t>Muud võimalikud kõrvaltoimed</w:t>
      </w:r>
    </w:p>
    <w:p w14:paraId="4591AB6D" w14:textId="77777777" w:rsidR="00DA0990" w:rsidRDefault="008E5F2F">
      <w:pPr>
        <w:keepNext/>
        <w:numPr>
          <w:ilvl w:val="12"/>
          <w:numId w:val="0"/>
        </w:numPr>
        <w:tabs>
          <w:tab w:val="clear" w:pos="567"/>
        </w:tabs>
      </w:pPr>
      <w:r>
        <w:t>Öelge oma arstile või apteekrile, kui te märkate mõnda järgmist kõrvaltoimet:</w:t>
      </w:r>
    </w:p>
    <w:p w14:paraId="4591AB6E" w14:textId="77777777" w:rsidR="00DA0990" w:rsidRDefault="00DA0990">
      <w:pPr>
        <w:keepNext/>
        <w:numPr>
          <w:ilvl w:val="12"/>
          <w:numId w:val="0"/>
        </w:numPr>
        <w:tabs>
          <w:tab w:val="clear" w:pos="567"/>
        </w:tabs>
        <w:rPr>
          <w:noProof/>
        </w:rPr>
      </w:pPr>
    </w:p>
    <w:p w14:paraId="4591AB6F" w14:textId="77777777" w:rsidR="00DA0990" w:rsidRDefault="008E5F2F">
      <w:pPr>
        <w:keepNext/>
        <w:numPr>
          <w:ilvl w:val="12"/>
          <w:numId w:val="0"/>
        </w:numPr>
        <w:tabs>
          <w:tab w:val="clear" w:pos="567"/>
        </w:tabs>
        <w:rPr>
          <w:noProof/>
        </w:rPr>
      </w:pPr>
      <w:r>
        <w:rPr>
          <w:b/>
        </w:rPr>
        <w:t>Väga sage</w:t>
      </w:r>
      <w:r>
        <w:t xml:space="preserve"> (võib esineda rohkem kui 1 inimesel 10</w:t>
      </w:r>
      <w:r>
        <w:noBreakHyphen/>
        <w:t>st):</w:t>
      </w:r>
    </w:p>
    <w:p w14:paraId="4591AB70" w14:textId="77777777" w:rsidR="00DA0990" w:rsidRDefault="008E5F2F">
      <w:pPr>
        <w:numPr>
          <w:ilvl w:val="0"/>
          <w:numId w:val="2"/>
        </w:numPr>
        <w:tabs>
          <w:tab w:val="clear" w:pos="567"/>
        </w:tabs>
        <w:ind w:left="567" w:hanging="567"/>
        <w:rPr>
          <w:noProof/>
        </w:rPr>
      </w:pPr>
      <w:r>
        <w:t>kopsupõletik (pneumoonia)</w:t>
      </w:r>
    </w:p>
    <w:p w14:paraId="4591AB71" w14:textId="77777777" w:rsidR="00DA0990" w:rsidRDefault="008E5F2F">
      <w:pPr>
        <w:numPr>
          <w:ilvl w:val="0"/>
          <w:numId w:val="2"/>
        </w:numPr>
        <w:tabs>
          <w:tab w:val="clear" w:pos="567"/>
        </w:tabs>
        <w:ind w:left="567" w:hanging="567"/>
      </w:pPr>
      <w:r>
        <w:t>külmetusetaolised haigusnähud (ülemiste hingamisteede infektsioon)</w:t>
      </w:r>
    </w:p>
    <w:p w14:paraId="4591AB72" w14:textId="77777777" w:rsidR="00DA0990" w:rsidRDefault="008E5F2F">
      <w:pPr>
        <w:numPr>
          <w:ilvl w:val="0"/>
          <w:numId w:val="2"/>
        </w:numPr>
        <w:tabs>
          <w:tab w:val="clear" w:pos="567"/>
        </w:tabs>
        <w:ind w:left="567" w:hanging="567"/>
        <w:rPr>
          <w:noProof/>
        </w:rPr>
      </w:pPr>
      <w:r>
        <w:t>vere punaliblede arvu vähenemine (aneemia) vereanalüüsides;</w:t>
      </w:r>
    </w:p>
    <w:p w14:paraId="4591AB73" w14:textId="77777777" w:rsidR="00DA0990" w:rsidRDefault="008E5F2F">
      <w:pPr>
        <w:numPr>
          <w:ilvl w:val="0"/>
          <w:numId w:val="2"/>
        </w:numPr>
        <w:tabs>
          <w:tab w:val="clear" w:pos="567"/>
        </w:tabs>
        <w:ind w:left="567" w:hanging="567"/>
        <w:rPr>
          <w:noProof/>
        </w:rPr>
      </w:pPr>
      <w:r>
        <w:t>vere valgeliblede neutrofiilide ja lümfotsüütide arvu vähenemine vereanalüüsides;</w:t>
      </w:r>
    </w:p>
    <w:p w14:paraId="4591AB74" w14:textId="77777777" w:rsidR="00DA0990" w:rsidRDefault="008E5F2F">
      <w:pPr>
        <w:numPr>
          <w:ilvl w:val="0"/>
          <w:numId w:val="2"/>
        </w:numPr>
        <w:tabs>
          <w:tab w:val="clear" w:pos="567"/>
        </w:tabs>
        <w:ind w:left="567" w:hanging="567"/>
      </w:pPr>
      <w:r>
        <w:t>vere hüübimisaja pikenemine, mida näitab aktiveeritud osalist tromboplastiini aega mõõtev analüüs;</w:t>
      </w:r>
    </w:p>
    <w:p w14:paraId="4591AB75" w14:textId="77777777" w:rsidR="00DA0990" w:rsidRDefault="008E5F2F">
      <w:pPr>
        <w:numPr>
          <w:ilvl w:val="0"/>
          <w:numId w:val="2"/>
        </w:numPr>
        <w:tabs>
          <w:tab w:val="clear" w:pos="567"/>
        </w:tabs>
        <w:ind w:left="567" w:hanging="567"/>
      </w:pPr>
      <w:bookmarkStart w:id="39" w:name="_Hlk135225028"/>
      <w:r>
        <w:rPr>
          <w:noProof/>
        </w:rPr>
        <w:t>vereanalüüsid võivad näidata vere:</w:t>
      </w:r>
    </w:p>
    <w:bookmarkEnd w:id="39"/>
    <w:p w14:paraId="4591AB76" w14:textId="77777777" w:rsidR="00DA0990" w:rsidRDefault="008E5F2F">
      <w:pPr>
        <w:tabs>
          <w:tab w:val="clear" w:pos="567"/>
        </w:tabs>
        <w:ind w:left="567"/>
        <w:rPr>
          <w:noProof/>
        </w:rPr>
      </w:pPr>
      <w:r>
        <w:rPr>
          <w:noProof/>
        </w:rPr>
        <w:t>- insuliinisisalduse suurenemist,</w:t>
      </w:r>
    </w:p>
    <w:p w14:paraId="4591AB77" w14:textId="77777777" w:rsidR="00DA0990" w:rsidRDefault="008E5F2F">
      <w:pPr>
        <w:tabs>
          <w:tab w:val="clear" w:pos="567"/>
        </w:tabs>
        <w:ind w:left="567"/>
      </w:pPr>
      <w:r>
        <w:rPr>
          <w:noProof/>
          <w:lang w:val="en-GB"/>
        </w:rPr>
        <w:t>- kaltsiumisisalduse suurenemist;</w:t>
      </w:r>
    </w:p>
    <w:p w14:paraId="4591AB78" w14:textId="77777777" w:rsidR="00DA0990" w:rsidRDefault="008E5F2F">
      <w:pPr>
        <w:numPr>
          <w:ilvl w:val="0"/>
          <w:numId w:val="2"/>
        </w:numPr>
        <w:tabs>
          <w:tab w:val="clear" w:pos="567"/>
        </w:tabs>
        <w:ind w:left="567" w:hanging="567"/>
      </w:pPr>
      <w:r>
        <w:t>vereanalüüsid võivad näidata vere:</w:t>
      </w:r>
    </w:p>
    <w:p w14:paraId="4591AB79" w14:textId="77777777" w:rsidR="00DA0990" w:rsidRDefault="008E5F2F">
      <w:pPr>
        <w:tabs>
          <w:tab w:val="clear" w:pos="567"/>
        </w:tabs>
        <w:ind w:left="567"/>
        <w:rPr>
          <w:noProof/>
          <w:szCs w:val="22"/>
        </w:rPr>
      </w:pPr>
      <w:r>
        <w:rPr>
          <w:noProof/>
        </w:rPr>
        <w:t xml:space="preserve">- </w:t>
      </w:r>
      <w:r>
        <w:t>fosforisisalduse vähenemist,</w:t>
      </w:r>
    </w:p>
    <w:p w14:paraId="4591AB7A" w14:textId="77777777" w:rsidR="00DA0990" w:rsidRDefault="008E5F2F">
      <w:pPr>
        <w:tabs>
          <w:tab w:val="clear" w:pos="567"/>
        </w:tabs>
        <w:ind w:left="567"/>
        <w:rPr>
          <w:noProof/>
          <w:szCs w:val="22"/>
          <w:lang w:val="en-GB"/>
        </w:rPr>
      </w:pPr>
      <w:r>
        <w:rPr>
          <w:noProof/>
          <w:lang w:val="en-GB"/>
        </w:rPr>
        <w:t xml:space="preserve">- </w:t>
      </w:r>
      <w:r>
        <w:rPr>
          <w:noProof/>
        </w:rPr>
        <w:t>magneesiumisisalduse vähenemist,</w:t>
      </w:r>
    </w:p>
    <w:p w14:paraId="4591AB7B" w14:textId="77777777" w:rsidR="00DA0990" w:rsidRDefault="008E5F2F">
      <w:pPr>
        <w:tabs>
          <w:tab w:val="clear" w:pos="567"/>
        </w:tabs>
        <w:ind w:left="567"/>
        <w:rPr>
          <w:noProof/>
        </w:rPr>
      </w:pPr>
      <w:r>
        <w:rPr>
          <w:noProof/>
          <w:lang w:val="en-GB"/>
        </w:rPr>
        <w:t xml:space="preserve">- </w:t>
      </w:r>
      <w:r>
        <w:rPr>
          <w:noProof/>
        </w:rPr>
        <w:t>naatriumisisalduse vähenemist,</w:t>
      </w:r>
    </w:p>
    <w:p w14:paraId="4591AB7C" w14:textId="77777777" w:rsidR="00DA0990" w:rsidRDefault="008E5F2F">
      <w:pPr>
        <w:tabs>
          <w:tab w:val="clear" w:pos="567"/>
        </w:tabs>
        <w:ind w:left="567"/>
        <w:rPr>
          <w:noProof/>
          <w:szCs w:val="22"/>
          <w:lang w:val="en-GB"/>
        </w:rPr>
      </w:pPr>
      <w:r>
        <w:rPr>
          <w:noProof/>
          <w:lang w:val="en-GB"/>
        </w:rPr>
        <w:t xml:space="preserve">- </w:t>
      </w:r>
      <w:r>
        <w:rPr>
          <w:noProof/>
        </w:rPr>
        <w:t>kaaliumisisalduse vähenemist;</w:t>
      </w:r>
    </w:p>
    <w:p w14:paraId="4591AB7D" w14:textId="77777777" w:rsidR="00DA0990" w:rsidRDefault="008E5F2F">
      <w:pPr>
        <w:numPr>
          <w:ilvl w:val="0"/>
          <w:numId w:val="2"/>
        </w:numPr>
        <w:tabs>
          <w:tab w:val="clear" w:pos="567"/>
        </w:tabs>
        <w:ind w:left="567" w:hanging="567"/>
        <w:rPr>
          <w:noProof/>
        </w:rPr>
      </w:pPr>
      <w:r>
        <w:t>isu vähenemine;</w:t>
      </w:r>
    </w:p>
    <w:p w14:paraId="4591AB7E" w14:textId="77777777" w:rsidR="00DA0990" w:rsidRDefault="008E5F2F">
      <w:pPr>
        <w:numPr>
          <w:ilvl w:val="0"/>
          <w:numId w:val="2"/>
        </w:numPr>
        <w:tabs>
          <w:tab w:val="clear" w:pos="567"/>
        </w:tabs>
        <w:ind w:left="567" w:hanging="567"/>
        <w:rPr>
          <w:noProof/>
        </w:rPr>
      </w:pPr>
      <w:r>
        <w:t>peavalu;</w:t>
      </w:r>
    </w:p>
    <w:p w14:paraId="4591AB7F" w14:textId="77777777" w:rsidR="00DA0990" w:rsidRDefault="008E5F2F">
      <w:pPr>
        <w:numPr>
          <w:ilvl w:val="0"/>
          <w:numId w:val="2"/>
        </w:numPr>
        <w:tabs>
          <w:tab w:val="clear" w:pos="567"/>
        </w:tabs>
        <w:ind w:left="567" w:hanging="567"/>
        <w:rPr>
          <w:noProof/>
        </w:rPr>
      </w:pPr>
      <w:r>
        <w:t>sümptomid, nagu nt tuimus, surin, torkimistunne, nõrkus või valu kätes või jalgades (perifeerne neuropaatia);</w:t>
      </w:r>
    </w:p>
    <w:p w14:paraId="4591AB80" w14:textId="77777777" w:rsidR="00DA0990" w:rsidRDefault="008E5F2F">
      <w:pPr>
        <w:numPr>
          <w:ilvl w:val="0"/>
          <w:numId w:val="2"/>
        </w:numPr>
        <w:tabs>
          <w:tab w:val="clear" w:pos="567"/>
        </w:tabs>
        <w:ind w:left="567" w:hanging="567"/>
        <w:rPr>
          <w:noProof/>
        </w:rPr>
      </w:pPr>
      <w:r>
        <w:t>pearinglus;</w:t>
      </w:r>
    </w:p>
    <w:p w14:paraId="4591AB81" w14:textId="77777777" w:rsidR="00DA0990" w:rsidRDefault="008E5F2F">
      <w:pPr>
        <w:numPr>
          <w:ilvl w:val="0"/>
          <w:numId w:val="2"/>
        </w:numPr>
        <w:tabs>
          <w:tab w:val="clear" w:pos="567"/>
        </w:tabs>
        <w:ind w:left="567" w:hanging="567"/>
        <w:rPr>
          <w:noProof/>
        </w:rPr>
      </w:pPr>
      <w:r>
        <w:t>köha;</w:t>
      </w:r>
    </w:p>
    <w:p w14:paraId="4591AB82" w14:textId="77777777" w:rsidR="00DA0990" w:rsidRDefault="008E5F2F">
      <w:pPr>
        <w:numPr>
          <w:ilvl w:val="0"/>
          <w:numId w:val="2"/>
        </w:numPr>
        <w:tabs>
          <w:tab w:val="clear" w:pos="567"/>
        </w:tabs>
        <w:ind w:left="567" w:hanging="567"/>
      </w:pPr>
      <w:r>
        <w:t>õhupuudus;</w:t>
      </w:r>
    </w:p>
    <w:p w14:paraId="4591AB83" w14:textId="77777777" w:rsidR="00DA0990" w:rsidRDefault="008E5F2F">
      <w:pPr>
        <w:numPr>
          <w:ilvl w:val="0"/>
          <w:numId w:val="2"/>
        </w:numPr>
        <w:tabs>
          <w:tab w:val="clear" w:pos="567"/>
        </w:tabs>
        <w:ind w:left="567" w:hanging="567"/>
        <w:rPr>
          <w:noProof/>
        </w:rPr>
      </w:pPr>
      <w:r>
        <w:t>kõhulahtisus;</w:t>
      </w:r>
    </w:p>
    <w:p w14:paraId="4591AB84" w14:textId="77777777" w:rsidR="00DA0990" w:rsidRDefault="008E5F2F">
      <w:pPr>
        <w:numPr>
          <w:ilvl w:val="0"/>
          <w:numId w:val="2"/>
        </w:numPr>
        <w:tabs>
          <w:tab w:val="clear" w:pos="567"/>
        </w:tabs>
        <w:ind w:left="567" w:hanging="567"/>
        <w:rPr>
          <w:noProof/>
        </w:rPr>
      </w:pPr>
      <w:r>
        <w:t>iiveldus;</w:t>
      </w:r>
    </w:p>
    <w:p w14:paraId="4591AB85" w14:textId="77777777" w:rsidR="00DA0990" w:rsidRDefault="008E5F2F">
      <w:pPr>
        <w:numPr>
          <w:ilvl w:val="0"/>
          <w:numId w:val="2"/>
        </w:numPr>
        <w:tabs>
          <w:tab w:val="clear" w:pos="567"/>
        </w:tabs>
        <w:ind w:left="567" w:hanging="567"/>
        <w:rPr>
          <w:noProof/>
        </w:rPr>
      </w:pPr>
      <w:r>
        <w:t>oksendamine;</w:t>
      </w:r>
    </w:p>
    <w:p w14:paraId="4591AB86" w14:textId="77777777" w:rsidR="00DA0990" w:rsidRDefault="008E5F2F">
      <w:pPr>
        <w:numPr>
          <w:ilvl w:val="0"/>
          <w:numId w:val="2"/>
        </w:numPr>
        <w:tabs>
          <w:tab w:val="clear" w:pos="567"/>
        </w:tabs>
        <w:ind w:left="567" w:hanging="567"/>
        <w:rPr>
          <w:noProof/>
        </w:rPr>
      </w:pPr>
      <w:r>
        <w:t>kõhuvalu;</w:t>
      </w:r>
    </w:p>
    <w:p w14:paraId="4591AB87" w14:textId="77777777" w:rsidR="00DA0990" w:rsidRDefault="008E5F2F">
      <w:pPr>
        <w:numPr>
          <w:ilvl w:val="0"/>
          <w:numId w:val="2"/>
        </w:numPr>
        <w:tabs>
          <w:tab w:val="clear" w:pos="567"/>
        </w:tabs>
        <w:ind w:left="567" w:hanging="567"/>
        <w:rPr>
          <w:noProof/>
        </w:rPr>
      </w:pPr>
      <w:r>
        <w:t>kõhukinnisus;</w:t>
      </w:r>
    </w:p>
    <w:p w14:paraId="4591AB88" w14:textId="77777777" w:rsidR="00DA0990" w:rsidRDefault="008E5F2F">
      <w:pPr>
        <w:numPr>
          <w:ilvl w:val="0"/>
          <w:numId w:val="2"/>
        </w:numPr>
        <w:tabs>
          <w:tab w:val="clear" w:pos="567"/>
        </w:tabs>
        <w:ind w:left="567" w:hanging="567"/>
        <w:rPr>
          <w:noProof/>
        </w:rPr>
      </w:pPr>
      <w:r>
        <w:t>suu ja huulte põletik (stomatiit);</w:t>
      </w:r>
    </w:p>
    <w:p w14:paraId="4591AB89" w14:textId="77777777" w:rsidR="00DA0990" w:rsidRDefault="008E5F2F">
      <w:pPr>
        <w:numPr>
          <w:ilvl w:val="0"/>
          <w:numId w:val="2"/>
        </w:numPr>
        <w:tabs>
          <w:tab w:val="clear" w:pos="567"/>
        </w:tabs>
        <w:ind w:left="567" w:hanging="567"/>
        <w:rPr>
          <w:noProof/>
        </w:rPr>
      </w:pPr>
      <w:r>
        <w:t>ensüümi aluselise fosfataasi aktiivsuse tõus vereanalüüsides – võib näidata elundite talitlushäireid või kahjustusi;</w:t>
      </w:r>
    </w:p>
    <w:p w14:paraId="4591AB8A" w14:textId="77777777" w:rsidR="00DA0990" w:rsidRDefault="008E5F2F">
      <w:pPr>
        <w:numPr>
          <w:ilvl w:val="0"/>
          <w:numId w:val="2"/>
        </w:numPr>
        <w:tabs>
          <w:tab w:val="clear" w:pos="567"/>
        </w:tabs>
        <w:ind w:left="567" w:hanging="567"/>
        <w:rPr>
          <w:noProof/>
        </w:rPr>
      </w:pPr>
      <w:r>
        <w:t>lööve;</w:t>
      </w:r>
    </w:p>
    <w:p w14:paraId="4591AB8B" w14:textId="77777777" w:rsidR="00DA0990" w:rsidRDefault="008E5F2F">
      <w:pPr>
        <w:numPr>
          <w:ilvl w:val="0"/>
          <w:numId w:val="2"/>
        </w:numPr>
        <w:tabs>
          <w:tab w:val="clear" w:pos="567"/>
        </w:tabs>
        <w:ind w:left="567" w:hanging="567"/>
      </w:pPr>
      <w:r>
        <w:t>nahasügelus;</w:t>
      </w:r>
    </w:p>
    <w:p w14:paraId="4591AB8C" w14:textId="77777777" w:rsidR="00DA0990" w:rsidRDefault="008E5F2F">
      <w:pPr>
        <w:numPr>
          <w:ilvl w:val="0"/>
          <w:numId w:val="2"/>
        </w:numPr>
        <w:tabs>
          <w:tab w:val="clear" w:pos="567"/>
        </w:tabs>
        <w:ind w:left="567" w:hanging="567"/>
      </w:pPr>
      <w:r>
        <w:t>liigese</w:t>
      </w:r>
      <w:r>
        <w:noBreakHyphen/>
        <w:t xml:space="preserve"> või lihasevalu (sh lihasspasmid);</w:t>
      </w:r>
    </w:p>
    <w:p w14:paraId="4591AB8D" w14:textId="77777777" w:rsidR="00DA0990" w:rsidRDefault="008E5F2F">
      <w:pPr>
        <w:numPr>
          <w:ilvl w:val="0"/>
          <w:numId w:val="2"/>
        </w:numPr>
        <w:tabs>
          <w:tab w:val="clear" w:pos="567"/>
        </w:tabs>
        <w:ind w:left="567" w:hanging="567"/>
      </w:pPr>
      <w:r>
        <w:t>kreatiniinisisalduse tõus vereanalüüsides – võib näidata neerutalitluse vähenemist;</w:t>
      </w:r>
    </w:p>
    <w:p w14:paraId="4591AB8E" w14:textId="77777777" w:rsidR="00DA0990" w:rsidRDefault="008E5F2F">
      <w:pPr>
        <w:numPr>
          <w:ilvl w:val="0"/>
          <w:numId w:val="2"/>
        </w:numPr>
        <w:tabs>
          <w:tab w:val="clear" w:pos="567"/>
        </w:tabs>
        <w:ind w:left="567" w:hanging="567"/>
        <w:rPr>
          <w:noProof/>
          <w:szCs w:val="22"/>
        </w:rPr>
      </w:pPr>
      <w:r>
        <w:t>väsimus;</w:t>
      </w:r>
    </w:p>
    <w:p w14:paraId="4591AB8F" w14:textId="77777777" w:rsidR="00DA0990" w:rsidRDefault="008E5F2F">
      <w:pPr>
        <w:numPr>
          <w:ilvl w:val="0"/>
          <w:numId w:val="2"/>
        </w:numPr>
        <w:tabs>
          <w:tab w:val="clear" w:pos="567"/>
        </w:tabs>
        <w:ind w:left="567" w:hanging="567"/>
      </w:pPr>
      <w:r>
        <w:t>ülemäärasest vedelikust põhjustatud kudede turse;</w:t>
      </w:r>
    </w:p>
    <w:p w14:paraId="4591AB90" w14:textId="77777777" w:rsidR="00DA0990" w:rsidRDefault="008E5F2F">
      <w:pPr>
        <w:numPr>
          <w:ilvl w:val="0"/>
          <w:numId w:val="2"/>
        </w:numPr>
        <w:tabs>
          <w:tab w:val="clear" w:pos="567"/>
        </w:tabs>
        <w:ind w:left="567" w:hanging="567"/>
        <w:rPr>
          <w:noProof/>
          <w:szCs w:val="22"/>
        </w:rPr>
      </w:pPr>
      <w:r>
        <w:t>palavik.</w:t>
      </w:r>
    </w:p>
    <w:p w14:paraId="4591AB91" w14:textId="77777777" w:rsidR="00DA0990" w:rsidRDefault="00DA0990">
      <w:pPr>
        <w:numPr>
          <w:ilvl w:val="12"/>
          <w:numId w:val="0"/>
        </w:numPr>
        <w:tabs>
          <w:tab w:val="clear" w:pos="567"/>
        </w:tabs>
        <w:rPr>
          <w:noProof/>
          <w:szCs w:val="22"/>
        </w:rPr>
      </w:pPr>
    </w:p>
    <w:p w14:paraId="4591AB92" w14:textId="77777777" w:rsidR="00DA0990" w:rsidRDefault="008E5F2F">
      <w:pPr>
        <w:keepNext/>
        <w:numPr>
          <w:ilvl w:val="12"/>
          <w:numId w:val="0"/>
        </w:numPr>
        <w:tabs>
          <w:tab w:val="clear" w:pos="567"/>
        </w:tabs>
        <w:rPr>
          <w:noProof/>
          <w:szCs w:val="22"/>
        </w:rPr>
      </w:pPr>
      <w:r>
        <w:rPr>
          <w:b/>
          <w:bCs/>
        </w:rPr>
        <w:t>Sage</w:t>
      </w:r>
      <w:r>
        <w:t xml:space="preserve"> (võib esineda kuni 1 inimesel 10</w:t>
      </w:r>
      <w:r>
        <w:noBreakHyphen/>
        <w:t>st):</w:t>
      </w:r>
    </w:p>
    <w:p w14:paraId="4591AB93" w14:textId="77777777" w:rsidR="00DA0990" w:rsidRDefault="008E5F2F">
      <w:pPr>
        <w:numPr>
          <w:ilvl w:val="0"/>
          <w:numId w:val="2"/>
        </w:numPr>
        <w:tabs>
          <w:tab w:val="clear" w:pos="567"/>
        </w:tabs>
        <w:ind w:left="567" w:hanging="567"/>
        <w:rPr>
          <w:noProof/>
          <w:szCs w:val="22"/>
        </w:rPr>
      </w:pPr>
      <w:r>
        <w:t>vereanalüüside põhjal vereliistakute väike arv, mis võib suurendada verejooksu ja verevalumite tekkeriski;</w:t>
      </w:r>
    </w:p>
    <w:p w14:paraId="4591AB94" w14:textId="77777777" w:rsidR="00DA0990" w:rsidRDefault="008E5F2F">
      <w:pPr>
        <w:numPr>
          <w:ilvl w:val="0"/>
          <w:numId w:val="2"/>
        </w:numPr>
        <w:tabs>
          <w:tab w:val="clear" w:pos="567"/>
        </w:tabs>
        <w:ind w:left="567" w:hanging="567"/>
        <w:rPr>
          <w:noProof/>
        </w:rPr>
      </w:pPr>
      <w:r>
        <w:t>unehäired (unetus);</w:t>
      </w:r>
    </w:p>
    <w:p w14:paraId="4591AB95" w14:textId="77777777" w:rsidR="00DA0990" w:rsidRDefault="008E5F2F">
      <w:pPr>
        <w:numPr>
          <w:ilvl w:val="0"/>
          <w:numId w:val="2"/>
        </w:numPr>
        <w:tabs>
          <w:tab w:val="clear" w:pos="567"/>
        </w:tabs>
        <w:ind w:left="567" w:hanging="567"/>
        <w:rPr>
          <w:noProof/>
          <w:szCs w:val="22"/>
        </w:rPr>
      </w:pPr>
      <w:r>
        <w:t>mälu halvenemine;</w:t>
      </w:r>
    </w:p>
    <w:p w14:paraId="4591AB96" w14:textId="77777777" w:rsidR="00DA0990" w:rsidRDefault="008E5F2F">
      <w:pPr>
        <w:numPr>
          <w:ilvl w:val="0"/>
          <w:numId w:val="2"/>
        </w:numPr>
        <w:tabs>
          <w:tab w:val="clear" w:pos="567"/>
        </w:tabs>
        <w:ind w:left="567" w:hanging="567"/>
      </w:pPr>
      <w:r>
        <w:t>maitsetunde muutus;</w:t>
      </w:r>
    </w:p>
    <w:p w14:paraId="4591AB97" w14:textId="77777777" w:rsidR="00DA0990" w:rsidRDefault="008E5F2F">
      <w:pPr>
        <w:numPr>
          <w:ilvl w:val="0"/>
          <w:numId w:val="2"/>
        </w:numPr>
        <w:tabs>
          <w:tab w:val="clear" w:pos="567"/>
        </w:tabs>
        <w:ind w:left="567" w:hanging="567"/>
        <w:rPr>
          <w:noProof/>
        </w:rPr>
      </w:pPr>
      <w:r>
        <w:t>ebanormaalne südame elektriline aktiivsus (QT</w:t>
      </w:r>
      <w:r>
        <w:noBreakHyphen/>
        <w:t>intervalli pikenemine elektrokardiogrammil);</w:t>
      </w:r>
    </w:p>
    <w:p w14:paraId="4591AB98" w14:textId="77777777" w:rsidR="00DA0990" w:rsidRDefault="008E5F2F">
      <w:pPr>
        <w:numPr>
          <w:ilvl w:val="0"/>
          <w:numId w:val="2"/>
        </w:numPr>
        <w:tabs>
          <w:tab w:val="clear" w:pos="567"/>
        </w:tabs>
        <w:ind w:left="567" w:hanging="567"/>
        <w:rPr>
          <w:noProof/>
          <w:szCs w:val="22"/>
        </w:rPr>
      </w:pPr>
      <w:r>
        <w:t>südame löögisageduse kiirenemine (tahhükardia);</w:t>
      </w:r>
    </w:p>
    <w:p w14:paraId="4591AB99" w14:textId="77777777" w:rsidR="00DA0990" w:rsidRDefault="008E5F2F">
      <w:pPr>
        <w:numPr>
          <w:ilvl w:val="0"/>
          <w:numId w:val="2"/>
        </w:numPr>
        <w:tabs>
          <w:tab w:val="clear" w:pos="567"/>
        </w:tabs>
        <w:ind w:left="567" w:hanging="567"/>
        <w:rPr>
          <w:noProof/>
          <w:szCs w:val="22"/>
        </w:rPr>
      </w:pPr>
      <w:r>
        <w:t>südamepekslemine;</w:t>
      </w:r>
    </w:p>
    <w:p w14:paraId="4591AB9A" w14:textId="77777777" w:rsidR="00DA0990" w:rsidRDefault="008E5F2F">
      <w:pPr>
        <w:numPr>
          <w:ilvl w:val="0"/>
          <w:numId w:val="2"/>
        </w:numPr>
        <w:tabs>
          <w:tab w:val="clear" w:pos="567"/>
        </w:tabs>
        <w:ind w:left="567" w:hanging="567"/>
      </w:pPr>
      <w:r>
        <w:t>suukuivus;</w:t>
      </w:r>
    </w:p>
    <w:p w14:paraId="4591AB9B" w14:textId="77777777" w:rsidR="00DA0990" w:rsidRDefault="008E5F2F">
      <w:pPr>
        <w:numPr>
          <w:ilvl w:val="0"/>
          <w:numId w:val="2"/>
        </w:numPr>
        <w:tabs>
          <w:tab w:val="clear" w:pos="567"/>
        </w:tabs>
        <w:ind w:left="567" w:hanging="567"/>
      </w:pPr>
      <w:r>
        <w:t>seedehäire;</w:t>
      </w:r>
    </w:p>
    <w:p w14:paraId="4591AB9C" w14:textId="77777777" w:rsidR="00DA0990" w:rsidRDefault="008E5F2F">
      <w:pPr>
        <w:numPr>
          <w:ilvl w:val="0"/>
          <w:numId w:val="2"/>
        </w:numPr>
        <w:tabs>
          <w:tab w:val="clear" w:pos="567"/>
        </w:tabs>
        <w:ind w:left="567" w:hanging="567"/>
        <w:rPr>
          <w:noProof/>
          <w:szCs w:val="22"/>
        </w:rPr>
      </w:pPr>
      <w:r>
        <w:t>kõhupuhitus;</w:t>
      </w:r>
    </w:p>
    <w:p w14:paraId="4591AB9D" w14:textId="77777777" w:rsidR="00DA0990" w:rsidRDefault="008E5F2F">
      <w:pPr>
        <w:numPr>
          <w:ilvl w:val="0"/>
          <w:numId w:val="2"/>
        </w:numPr>
        <w:tabs>
          <w:tab w:val="clear" w:pos="567"/>
        </w:tabs>
        <w:ind w:left="567" w:hanging="567"/>
      </w:pPr>
      <w:r>
        <w:t>laktaadi dehüdrogenaasi sisalduse suurenemine vereanalüüsides – võib näidata kudede lagunemist;</w:t>
      </w:r>
    </w:p>
    <w:p w14:paraId="4591AB9E" w14:textId="77777777" w:rsidR="00DA0990" w:rsidRDefault="008E5F2F">
      <w:pPr>
        <w:numPr>
          <w:ilvl w:val="0"/>
          <w:numId w:val="2"/>
        </w:numPr>
        <w:tabs>
          <w:tab w:val="clear" w:pos="567"/>
        </w:tabs>
        <w:ind w:left="567" w:hanging="567"/>
        <w:rPr>
          <w:noProof/>
          <w:szCs w:val="22"/>
        </w:rPr>
      </w:pPr>
      <w:r>
        <w:t>bilirubiinitaseme tõus vereanalüüsides;</w:t>
      </w:r>
    </w:p>
    <w:p w14:paraId="4591AB9F" w14:textId="77777777" w:rsidR="00DA0990" w:rsidRDefault="008E5F2F">
      <w:pPr>
        <w:numPr>
          <w:ilvl w:val="0"/>
          <w:numId w:val="2"/>
        </w:numPr>
        <w:tabs>
          <w:tab w:val="clear" w:pos="567"/>
        </w:tabs>
        <w:ind w:left="567" w:hanging="567"/>
        <w:rPr>
          <w:noProof/>
          <w:szCs w:val="22"/>
        </w:rPr>
      </w:pPr>
      <w:r>
        <w:t>naha kuivus;</w:t>
      </w:r>
    </w:p>
    <w:p w14:paraId="4591ABA0" w14:textId="77777777" w:rsidR="00DA0990" w:rsidRDefault="008E5F2F">
      <w:pPr>
        <w:numPr>
          <w:ilvl w:val="0"/>
          <w:numId w:val="2"/>
        </w:numPr>
        <w:tabs>
          <w:tab w:val="clear" w:pos="567"/>
        </w:tabs>
        <w:ind w:left="567" w:hanging="567"/>
      </w:pPr>
      <w:r>
        <w:t>lihaste ja luustiku valu rindkeres;</w:t>
      </w:r>
    </w:p>
    <w:p w14:paraId="4591ABA1" w14:textId="77777777" w:rsidR="00DA0990" w:rsidRDefault="008E5F2F">
      <w:pPr>
        <w:numPr>
          <w:ilvl w:val="0"/>
          <w:numId w:val="2"/>
        </w:numPr>
        <w:tabs>
          <w:tab w:val="clear" w:pos="567"/>
        </w:tabs>
        <w:ind w:left="567" w:hanging="567"/>
      </w:pPr>
      <w:r>
        <w:t>käsivarre</w:t>
      </w:r>
      <w:r>
        <w:noBreakHyphen/>
        <w:t xml:space="preserve"> ja säärevalu;</w:t>
      </w:r>
    </w:p>
    <w:p w14:paraId="4591ABA2" w14:textId="77777777" w:rsidR="00DA0990" w:rsidRDefault="008E5F2F">
      <w:pPr>
        <w:numPr>
          <w:ilvl w:val="0"/>
          <w:numId w:val="2"/>
        </w:numPr>
        <w:tabs>
          <w:tab w:val="clear" w:pos="567"/>
        </w:tabs>
        <w:ind w:left="567" w:hanging="567"/>
        <w:rPr>
          <w:noProof/>
          <w:szCs w:val="22"/>
        </w:rPr>
      </w:pPr>
      <w:r>
        <w:t>lihaste ja liigeste jäikus;</w:t>
      </w:r>
    </w:p>
    <w:p w14:paraId="4591ABA3" w14:textId="77777777" w:rsidR="00DA0990" w:rsidRDefault="008E5F2F">
      <w:pPr>
        <w:numPr>
          <w:ilvl w:val="0"/>
          <w:numId w:val="2"/>
        </w:numPr>
        <w:tabs>
          <w:tab w:val="clear" w:pos="567"/>
        </w:tabs>
        <w:ind w:left="567" w:hanging="567"/>
        <w:rPr>
          <w:noProof/>
          <w:szCs w:val="22"/>
        </w:rPr>
      </w:pPr>
      <w:r>
        <w:t>valu ja ebamugavustunne rindkeres;</w:t>
      </w:r>
    </w:p>
    <w:p w14:paraId="4591ABA4" w14:textId="77777777" w:rsidR="00DA0990" w:rsidRDefault="008E5F2F">
      <w:pPr>
        <w:numPr>
          <w:ilvl w:val="0"/>
          <w:numId w:val="2"/>
        </w:numPr>
        <w:tabs>
          <w:tab w:val="clear" w:pos="567"/>
        </w:tabs>
        <w:ind w:left="567" w:hanging="567"/>
        <w:rPr>
          <w:noProof/>
          <w:szCs w:val="22"/>
        </w:rPr>
      </w:pPr>
      <w:r>
        <w:t>valu;</w:t>
      </w:r>
    </w:p>
    <w:p w14:paraId="4591ABA5" w14:textId="77777777" w:rsidR="00DA0990" w:rsidRDefault="008E5F2F">
      <w:pPr>
        <w:numPr>
          <w:ilvl w:val="0"/>
          <w:numId w:val="2"/>
        </w:numPr>
        <w:tabs>
          <w:tab w:val="clear" w:pos="567"/>
        </w:tabs>
        <w:ind w:left="567" w:hanging="567"/>
        <w:rPr>
          <w:noProof/>
          <w:szCs w:val="22"/>
        </w:rPr>
      </w:pPr>
      <w:r>
        <w:t>kolesteroolsisalduse suurenemine vereanalüüsides;</w:t>
      </w:r>
    </w:p>
    <w:p w14:paraId="4591ABA6" w14:textId="77777777" w:rsidR="00DA0990" w:rsidRDefault="008E5F2F">
      <w:pPr>
        <w:numPr>
          <w:ilvl w:val="0"/>
          <w:numId w:val="2"/>
        </w:numPr>
        <w:tabs>
          <w:tab w:val="clear" w:pos="567"/>
        </w:tabs>
        <w:ind w:left="567" w:hanging="567"/>
        <w:rPr>
          <w:noProof/>
          <w:szCs w:val="22"/>
        </w:rPr>
      </w:pPr>
      <w:r>
        <w:t>kaalulangus.</w:t>
      </w:r>
    </w:p>
    <w:p w14:paraId="4591ABA7" w14:textId="77777777" w:rsidR="00DA0990" w:rsidRDefault="00DA0990">
      <w:pPr>
        <w:numPr>
          <w:ilvl w:val="12"/>
          <w:numId w:val="0"/>
        </w:numPr>
        <w:tabs>
          <w:tab w:val="clear" w:pos="567"/>
        </w:tabs>
        <w:rPr>
          <w:noProof/>
          <w:szCs w:val="22"/>
        </w:rPr>
      </w:pPr>
    </w:p>
    <w:p w14:paraId="4591ABA8" w14:textId="77777777" w:rsidR="00DA0990" w:rsidRDefault="008E5F2F">
      <w:pPr>
        <w:keepNext/>
        <w:numPr>
          <w:ilvl w:val="12"/>
          <w:numId w:val="0"/>
        </w:numPr>
        <w:tabs>
          <w:tab w:val="clear" w:pos="567"/>
        </w:tabs>
        <w:rPr>
          <w:b/>
          <w:szCs w:val="22"/>
        </w:rPr>
      </w:pPr>
      <w:r>
        <w:rPr>
          <w:b/>
          <w:szCs w:val="22"/>
        </w:rPr>
        <w:t>Kõrvaltoimetest teatamine</w:t>
      </w:r>
    </w:p>
    <w:p w14:paraId="4591ABA9" w14:textId="77777777" w:rsidR="00DA0990" w:rsidRDefault="008E5F2F">
      <w:pPr>
        <w:numPr>
          <w:ilvl w:val="12"/>
          <w:numId w:val="0"/>
        </w:numPr>
        <w:tabs>
          <w:tab w:val="clear" w:pos="567"/>
        </w:tabs>
        <w:rPr>
          <w:noProof/>
          <w:szCs w:val="22"/>
        </w:rPr>
      </w:pPr>
      <w:r>
        <w:rPr>
          <w:szCs w:val="22"/>
        </w:rPr>
        <w:t xml:space="preserve">Kui teil tekib ükskõik milline kõrvaltoime, pidage nõu oma arsti või apteekriga. Kõrvaltoime võib olla ka selline, mida selles infolehes ei ole nimetatud. Kõrvaltoimetest võite ka ise teatada </w:t>
      </w:r>
      <w:r>
        <w:rPr>
          <w:shd w:val="clear" w:color="auto" w:fill="BFBFBF"/>
        </w:rPr>
        <w:t xml:space="preserve">riikliku teavitussüsteemi(vt </w:t>
      </w:r>
      <w:hyperlink r:id="rId11" w:history="1">
        <w:r>
          <w:rPr>
            <w:rStyle w:val="Hyperlink"/>
            <w:szCs w:val="22"/>
            <w:shd w:val="clear" w:color="auto" w:fill="BFBFBF"/>
          </w:rPr>
          <w:t>V lisas</w:t>
        </w:r>
      </w:hyperlink>
      <w:r>
        <w:rPr>
          <w:shd w:val="clear" w:color="auto" w:fill="BFBFBF"/>
        </w:rPr>
        <w:t>)</w:t>
      </w:r>
      <w:r>
        <w:rPr>
          <w:szCs w:val="22"/>
        </w:rPr>
        <w:t xml:space="preserve"> kaudu. Teatades aitate saada rohkem infot ravimi ohutusest.</w:t>
      </w:r>
    </w:p>
    <w:p w14:paraId="4591ABAA" w14:textId="77777777" w:rsidR="00DA0990" w:rsidRDefault="00DA0990">
      <w:pPr>
        <w:numPr>
          <w:ilvl w:val="12"/>
          <w:numId w:val="0"/>
        </w:numPr>
        <w:tabs>
          <w:tab w:val="clear" w:pos="567"/>
        </w:tabs>
        <w:rPr>
          <w:noProof/>
          <w:szCs w:val="22"/>
        </w:rPr>
      </w:pPr>
    </w:p>
    <w:p w14:paraId="4591ABAB" w14:textId="77777777" w:rsidR="00DA0990" w:rsidRDefault="00DA0990">
      <w:pPr>
        <w:numPr>
          <w:ilvl w:val="12"/>
          <w:numId w:val="0"/>
        </w:numPr>
        <w:tabs>
          <w:tab w:val="clear" w:pos="567"/>
        </w:tabs>
        <w:rPr>
          <w:noProof/>
          <w:szCs w:val="22"/>
        </w:rPr>
      </w:pPr>
    </w:p>
    <w:p w14:paraId="4591ABAC" w14:textId="77777777" w:rsidR="00DA0990" w:rsidRDefault="008E5F2F">
      <w:pPr>
        <w:keepNext/>
        <w:numPr>
          <w:ilvl w:val="12"/>
          <w:numId w:val="0"/>
        </w:numPr>
        <w:tabs>
          <w:tab w:val="clear" w:pos="567"/>
        </w:tabs>
        <w:rPr>
          <w:b/>
          <w:noProof/>
          <w:szCs w:val="22"/>
        </w:rPr>
      </w:pPr>
      <w:r>
        <w:rPr>
          <w:b/>
          <w:szCs w:val="22"/>
        </w:rPr>
        <w:t>5.</w:t>
      </w:r>
      <w:r>
        <w:rPr>
          <w:b/>
          <w:szCs w:val="22"/>
        </w:rPr>
        <w:tab/>
        <w:t>Kuidas Alunbrigi säilitada</w:t>
      </w:r>
    </w:p>
    <w:p w14:paraId="4591ABAD" w14:textId="77777777" w:rsidR="00DA0990" w:rsidRDefault="00DA0990">
      <w:pPr>
        <w:keepNext/>
        <w:numPr>
          <w:ilvl w:val="12"/>
          <w:numId w:val="0"/>
        </w:numPr>
        <w:tabs>
          <w:tab w:val="clear" w:pos="567"/>
        </w:tabs>
        <w:rPr>
          <w:noProof/>
          <w:szCs w:val="22"/>
        </w:rPr>
      </w:pPr>
    </w:p>
    <w:p w14:paraId="4591ABAE" w14:textId="77777777" w:rsidR="00DA0990" w:rsidRDefault="008E5F2F">
      <w:pPr>
        <w:numPr>
          <w:ilvl w:val="12"/>
          <w:numId w:val="0"/>
        </w:numPr>
        <w:tabs>
          <w:tab w:val="clear" w:pos="567"/>
        </w:tabs>
        <w:rPr>
          <w:noProof/>
          <w:szCs w:val="22"/>
        </w:rPr>
      </w:pPr>
      <w:r>
        <w:rPr>
          <w:szCs w:val="22"/>
        </w:rPr>
        <w:t>Hoidke seda ravimit laste eest varjatud ja kättesaamatus kohas.</w:t>
      </w:r>
    </w:p>
    <w:p w14:paraId="4591ABAF" w14:textId="77777777" w:rsidR="00DA0990" w:rsidRDefault="00DA0990">
      <w:pPr>
        <w:numPr>
          <w:ilvl w:val="12"/>
          <w:numId w:val="0"/>
        </w:numPr>
        <w:tabs>
          <w:tab w:val="clear" w:pos="567"/>
        </w:tabs>
        <w:rPr>
          <w:noProof/>
          <w:szCs w:val="22"/>
        </w:rPr>
      </w:pPr>
    </w:p>
    <w:p w14:paraId="4591ABB0" w14:textId="77777777" w:rsidR="00DA0990" w:rsidRDefault="008E5F2F">
      <w:pPr>
        <w:numPr>
          <w:ilvl w:val="12"/>
          <w:numId w:val="0"/>
        </w:numPr>
        <w:tabs>
          <w:tab w:val="clear" w:pos="567"/>
        </w:tabs>
        <w:rPr>
          <w:noProof/>
          <w:szCs w:val="22"/>
        </w:rPr>
      </w:pPr>
      <w:r>
        <w:rPr>
          <w:szCs w:val="22"/>
        </w:rPr>
        <w:t>Ärge kasutage seda ravimit pärast kõlblikkusaega, mis on märgitud pudeli sildil või blistril ja karbil pärast „EXP”. Kõlblikkusaeg viitab selle kuu viimasele päevale.</w:t>
      </w:r>
    </w:p>
    <w:p w14:paraId="4591ABB1" w14:textId="77777777" w:rsidR="00DA0990" w:rsidRDefault="00DA0990">
      <w:pPr>
        <w:numPr>
          <w:ilvl w:val="12"/>
          <w:numId w:val="0"/>
        </w:numPr>
        <w:tabs>
          <w:tab w:val="clear" w:pos="567"/>
        </w:tabs>
        <w:rPr>
          <w:noProof/>
          <w:szCs w:val="22"/>
        </w:rPr>
      </w:pPr>
    </w:p>
    <w:p w14:paraId="4591ABB2" w14:textId="77777777" w:rsidR="00DA0990" w:rsidRDefault="008E5F2F">
      <w:pPr>
        <w:numPr>
          <w:ilvl w:val="12"/>
          <w:numId w:val="0"/>
        </w:numPr>
        <w:tabs>
          <w:tab w:val="clear" w:pos="567"/>
        </w:tabs>
        <w:rPr>
          <w:szCs w:val="22"/>
        </w:rPr>
      </w:pPr>
      <w:r>
        <w:t>See ravimpreparaat ei vaja säilitamisel eritingimusi.</w:t>
      </w:r>
    </w:p>
    <w:p w14:paraId="4591ABB3" w14:textId="77777777" w:rsidR="00DA0990" w:rsidRDefault="00DA0990">
      <w:pPr>
        <w:numPr>
          <w:ilvl w:val="12"/>
          <w:numId w:val="0"/>
        </w:numPr>
        <w:tabs>
          <w:tab w:val="clear" w:pos="567"/>
        </w:tabs>
        <w:rPr>
          <w:noProof/>
          <w:szCs w:val="22"/>
        </w:rPr>
      </w:pPr>
    </w:p>
    <w:p w14:paraId="4591ABB4" w14:textId="77777777" w:rsidR="00DA0990" w:rsidRDefault="008E5F2F">
      <w:pPr>
        <w:numPr>
          <w:ilvl w:val="12"/>
          <w:numId w:val="0"/>
        </w:numPr>
        <w:tabs>
          <w:tab w:val="clear" w:pos="567"/>
        </w:tabs>
        <w:rPr>
          <w:szCs w:val="22"/>
        </w:rPr>
      </w:pPr>
      <w:r>
        <w:rPr>
          <w:szCs w:val="22"/>
        </w:rPr>
        <w:t>Ärge visake ravimeid kanalisatsiooni ega olmejäätmete hulka. Küsige oma apteekrilt, kuidas hävitada ravimeid, mida te enam ei kasuta. Need meetmed aitavad kaitsta keskkonda.</w:t>
      </w:r>
    </w:p>
    <w:p w14:paraId="4591ABB5" w14:textId="77777777" w:rsidR="00DA0990" w:rsidRDefault="00DA0990">
      <w:pPr>
        <w:numPr>
          <w:ilvl w:val="12"/>
          <w:numId w:val="0"/>
        </w:numPr>
        <w:tabs>
          <w:tab w:val="clear" w:pos="567"/>
        </w:tabs>
        <w:rPr>
          <w:noProof/>
          <w:szCs w:val="22"/>
        </w:rPr>
      </w:pPr>
    </w:p>
    <w:p w14:paraId="4591ABB6" w14:textId="77777777" w:rsidR="00DA0990" w:rsidRDefault="00DA0990">
      <w:pPr>
        <w:numPr>
          <w:ilvl w:val="12"/>
          <w:numId w:val="0"/>
        </w:numPr>
        <w:tabs>
          <w:tab w:val="clear" w:pos="567"/>
        </w:tabs>
        <w:rPr>
          <w:noProof/>
          <w:szCs w:val="22"/>
        </w:rPr>
      </w:pPr>
    </w:p>
    <w:p w14:paraId="4591ABB7" w14:textId="77777777" w:rsidR="00DA0990" w:rsidRDefault="008E5F2F">
      <w:pPr>
        <w:keepNext/>
        <w:numPr>
          <w:ilvl w:val="12"/>
          <w:numId w:val="0"/>
        </w:numPr>
        <w:tabs>
          <w:tab w:val="clear" w:pos="567"/>
        </w:tabs>
        <w:rPr>
          <w:b/>
          <w:noProof/>
          <w:szCs w:val="22"/>
        </w:rPr>
      </w:pPr>
      <w:r>
        <w:rPr>
          <w:b/>
          <w:szCs w:val="22"/>
        </w:rPr>
        <w:t>6.</w:t>
      </w:r>
      <w:r>
        <w:rPr>
          <w:b/>
          <w:szCs w:val="22"/>
        </w:rPr>
        <w:tab/>
        <w:t>Pakendi sisu ja muu teave</w:t>
      </w:r>
    </w:p>
    <w:p w14:paraId="4591ABB8" w14:textId="77777777" w:rsidR="00DA0990" w:rsidRDefault="00DA0990">
      <w:pPr>
        <w:keepNext/>
        <w:numPr>
          <w:ilvl w:val="12"/>
          <w:numId w:val="0"/>
        </w:numPr>
        <w:tabs>
          <w:tab w:val="clear" w:pos="567"/>
        </w:tabs>
        <w:rPr>
          <w:noProof/>
          <w:szCs w:val="22"/>
        </w:rPr>
      </w:pPr>
    </w:p>
    <w:p w14:paraId="4591ABB9" w14:textId="77777777" w:rsidR="00DA0990" w:rsidRDefault="008E5F2F">
      <w:pPr>
        <w:keepNext/>
        <w:numPr>
          <w:ilvl w:val="12"/>
          <w:numId w:val="0"/>
        </w:numPr>
        <w:tabs>
          <w:tab w:val="clear" w:pos="567"/>
        </w:tabs>
        <w:rPr>
          <w:b/>
          <w:szCs w:val="22"/>
        </w:rPr>
      </w:pPr>
      <w:r>
        <w:rPr>
          <w:b/>
          <w:szCs w:val="22"/>
        </w:rPr>
        <w:t>Mida Alunbrig sisaldab</w:t>
      </w:r>
    </w:p>
    <w:p w14:paraId="4591ABBA" w14:textId="77777777" w:rsidR="00DA0990" w:rsidRDefault="00DA0990">
      <w:pPr>
        <w:keepNext/>
        <w:numPr>
          <w:ilvl w:val="12"/>
          <w:numId w:val="0"/>
        </w:numPr>
        <w:tabs>
          <w:tab w:val="clear" w:pos="567"/>
        </w:tabs>
        <w:rPr>
          <w:b/>
          <w:szCs w:val="22"/>
        </w:rPr>
      </w:pPr>
    </w:p>
    <w:p w14:paraId="4591ABBB" w14:textId="77777777" w:rsidR="00DA0990" w:rsidRDefault="008E5F2F">
      <w:pPr>
        <w:keepNext/>
        <w:numPr>
          <w:ilvl w:val="0"/>
          <w:numId w:val="2"/>
        </w:numPr>
        <w:tabs>
          <w:tab w:val="clear" w:pos="567"/>
        </w:tabs>
        <w:ind w:left="567" w:hanging="567"/>
        <w:rPr>
          <w:noProof/>
          <w:szCs w:val="22"/>
        </w:rPr>
      </w:pPr>
      <w:r>
        <w:rPr>
          <w:szCs w:val="22"/>
        </w:rPr>
        <w:t>Toimeaine on</w:t>
      </w:r>
      <w:r>
        <w:t xml:space="preserve"> brigatiniib.</w:t>
      </w:r>
    </w:p>
    <w:p w14:paraId="4591ABBC" w14:textId="77777777" w:rsidR="00DA0990" w:rsidRDefault="008E5F2F">
      <w:pPr>
        <w:tabs>
          <w:tab w:val="clear" w:pos="567"/>
        </w:tabs>
        <w:ind w:left="567"/>
        <w:rPr>
          <w:noProof/>
          <w:szCs w:val="22"/>
        </w:rPr>
      </w:pPr>
      <w:r>
        <w:t xml:space="preserve">Üks 30 mg </w:t>
      </w:r>
      <w:r>
        <w:rPr>
          <w:szCs w:val="22"/>
        </w:rPr>
        <w:t xml:space="preserve">õhukese polümeerikattega tablett </w:t>
      </w:r>
      <w:r>
        <w:t>sisaldab 30 mg brigatiniibi.</w:t>
      </w:r>
    </w:p>
    <w:p w14:paraId="4591ABBD" w14:textId="77777777" w:rsidR="00DA0990" w:rsidRDefault="008E5F2F">
      <w:pPr>
        <w:numPr>
          <w:ilvl w:val="12"/>
          <w:numId w:val="0"/>
        </w:numPr>
        <w:tabs>
          <w:tab w:val="clear" w:pos="567"/>
        </w:tabs>
        <w:ind w:left="567"/>
        <w:rPr>
          <w:noProof/>
          <w:szCs w:val="22"/>
        </w:rPr>
      </w:pPr>
      <w:r>
        <w:t xml:space="preserve">Üks 90 mg </w:t>
      </w:r>
      <w:r>
        <w:rPr>
          <w:szCs w:val="22"/>
        </w:rPr>
        <w:t xml:space="preserve">õhukese polümeerikattega tablett </w:t>
      </w:r>
      <w:r>
        <w:t>sisaldab 90 mg brigatiniibi.</w:t>
      </w:r>
    </w:p>
    <w:p w14:paraId="4591ABBE" w14:textId="77777777" w:rsidR="00DA0990" w:rsidRDefault="008E5F2F">
      <w:pPr>
        <w:numPr>
          <w:ilvl w:val="12"/>
          <w:numId w:val="0"/>
        </w:numPr>
        <w:tabs>
          <w:tab w:val="clear" w:pos="567"/>
        </w:tabs>
        <w:ind w:left="567"/>
        <w:rPr>
          <w:noProof/>
          <w:szCs w:val="22"/>
        </w:rPr>
      </w:pPr>
      <w:r>
        <w:t xml:space="preserve">Üks 180 mg </w:t>
      </w:r>
      <w:r>
        <w:rPr>
          <w:szCs w:val="22"/>
        </w:rPr>
        <w:t xml:space="preserve">õhukese polümeerikattega tablett </w:t>
      </w:r>
      <w:r>
        <w:t>sisaldab 180 mg brigatiniibi.</w:t>
      </w:r>
    </w:p>
    <w:p w14:paraId="4591ABBF" w14:textId="77777777" w:rsidR="00DA0990" w:rsidRDefault="00DA0990">
      <w:pPr>
        <w:numPr>
          <w:ilvl w:val="12"/>
          <w:numId w:val="0"/>
        </w:numPr>
        <w:tabs>
          <w:tab w:val="clear" w:pos="567"/>
        </w:tabs>
        <w:rPr>
          <w:noProof/>
          <w:szCs w:val="22"/>
        </w:rPr>
      </w:pPr>
    </w:p>
    <w:p w14:paraId="4591ABC0" w14:textId="77777777" w:rsidR="00DA0990" w:rsidRDefault="008E5F2F">
      <w:pPr>
        <w:numPr>
          <w:ilvl w:val="0"/>
          <w:numId w:val="2"/>
        </w:numPr>
        <w:tabs>
          <w:tab w:val="clear" w:pos="567"/>
        </w:tabs>
        <w:ind w:left="567" w:hanging="567"/>
        <w:rPr>
          <w:i/>
          <w:iCs/>
          <w:noProof/>
          <w:szCs w:val="22"/>
        </w:rPr>
      </w:pPr>
      <w:r>
        <w:rPr>
          <w:szCs w:val="22"/>
        </w:rPr>
        <w:t>Teised koostisosad on l</w:t>
      </w:r>
      <w:r>
        <w:t>aktoosmonohüdraat, mikrokristalliline tselluloos, naatriumtärklisglükolaat (A</w:t>
      </w:r>
      <w:r>
        <w:noBreakHyphen/>
        <w:t>tüüpi), hüdrofoobne kolloidne ränidioksiid, magneesiumstearaat, talk, makrogool, polüvinüülalkohol ja titaandioksiid. (vaata ka lõiku 2 „Alunbrig sisaldab laktoosi“ ja „Alunbrig sisaldab naatriumi</w:t>
      </w:r>
      <w:bookmarkStart w:id="40" w:name="_Hlk135337780"/>
      <w:r>
        <w:t>“</w:t>
      </w:r>
      <w:bookmarkEnd w:id="40"/>
      <w:r>
        <w:t>)</w:t>
      </w:r>
      <w:r>
        <w:rPr>
          <w:noProof/>
          <w:szCs w:val="22"/>
        </w:rPr>
        <w:t>.</w:t>
      </w:r>
    </w:p>
    <w:p w14:paraId="4591ABC1" w14:textId="77777777" w:rsidR="00DA0990" w:rsidRDefault="00DA0990">
      <w:pPr>
        <w:numPr>
          <w:ilvl w:val="12"/>
          <w:numId w:val="0"/>
        </w:numPr>
        <w:tabs>
          <w:tab w:val="clear" w:pos="567"/>
        </w:tabs>
        <w:rPr>
          <w:noProof/>
          <w:szCs w:val="22"/>
        </w:rPr>
      </w:pPr>
    </w:p>
    <w:p w14:paraId="4591ABC2" w14:textId="77777777" w:rsidR="00DA0990" w:rsidRDefault="008E5F2F">
      <w:pPr>
        <w:keepNext/>
        <w:numPr>
          <w:ilvl w:val="12"/>
          <w:numId w:val="0"/>
        </w:numPr>
        <w:tabs>
          <w:tab w:val="clear" w:pos="567"/>
        </w:tabs>
        <w:rPr>
          <w:b/>
          <w:noProof/>
          <w:szCs w:val="22"/>
        </w:rPr>
      </w:pPr>
      <w:r>
        <w:rPr>
          <w:b/>
          <w:szCs w:val="22"/>
        </w:rPr>
        <w:t>Kuidas Alunbrig välja näeb ja pakendi sisu</w:t>
      </w:r>
    </w:p>
    <w:p w14:paraId="4591ABC3" w14:textId="77777777" w:rsidR="00DA0990" w:rsidRDefault="00DA0990">
      <w:pPr>
        <w:keepNext/>
        <w:numPr>
          <w:ilvl w:val="12"/>
          <w:numId w:val="0"/>
        </w:numPr>
        <w:tabs>
          <w:tab w:val="clear" w:pos="567"/>
        </w:tabs>
      </w:pPr>
    </w:p>
    <w:p w14:paraId="4591ABC4" w14:textId="77777777" w:rsidR="00DA0990" w:rsidRDefault="008E5F2F">
      <w:pPr>
        <w:keepNext/>
        <w:numPr>
          <w:ilvl w:val="12"/>
          <w:numId w:val="0"/>
        </w:numPr>
        <w:tabs>
          <w:tab w:val="clear" w:pos="567"/>
        </w:tabs>
        <w:rPr>
          <w:noProof/>
          <w:szCs w:val="22"/>
        </w:rPr>
      </w:pPr>
      <w:r>
        <w:t xml:space="preserve">Alunbrigi </w:t>
      </w:r>
      <w:r>
        <w:rPr>
          <w:szCs w:val="22"/>
        </w:rPr>
        <w:t>õhukese polümeerikattega tabletid</w:t>
      </w:r>
      <w:r>
        <w:t xml:space="preserve"> on valged kuni valkjad ovaalsed (90 mg ja 180 mg) või ümmargused (30 mg) tabletid. Need on kumera pealmise ja alumise küljega.</w:t>
      </w:r>
    </w:p>
    <w:p w14:paraId="4591ABC5" w14:textId="77777777" w:rsidR="00DA0990" w:rsidRDefault="00DA0990">
      <w:pPr>
        <w:numPr>
          <w:ilvl w:val="12"/>
          <w:numId w:val="0"/>
        </w:numPr>
        <w:tabs>
          <w:tab w:val="clear" w:pos="567"/>
        </w:tabs>
        <w:rPr>
          <w:noProof/>
          <w:szCs w:val="22"/>
        </w:rPr>
      </w:pPr>
    </w:p>
    <w:p w14:paraId="4591ABC6" w14:textId="77777777" w:rsidR="00DA0990" w:rsidRDefault="008E5F2F">
      <w:pPr>
        <w:keepNext/>
        <w:numPr>
          <w:ilvl w:val="12"/>
          <w:numId w:val="0"/>
        </w:numPr>
        <w:tabs>
          <w:tab w:val="clear" w:pos="567"/>
        </w:tabs>
      </w:pPr>
      <w:r>
        <w:t>Alunbrig 30 mg:</w:t>
      </w:r>
    </w:p>
    <w:p w14:paraId="4591ABC7" w14:textId="77777777" w:rsidR="00DA0990" w:rsidRDefault="008E5F2F">
      <w:pPr>
        <w:numPr>
          <w:ilvl w:val="0"/>
          <w:numId w:val="2"/>
        </w:numPr>
        <w:tabs>
          <w:tab w:val="clear" w:pos="567"/>
        </w:tabs>
        <w:ind w:left="567" w:hanging="567"/>
        <w:rPr>
          <w:noProof/>
          <w:szCs w:val="22"/>
        </w:rPr>
      </w:pPr>
      <w:r>
        <w:t>Üks 30 mg tablett sisaldab 30 mg brigatiniibi.</w:t>
      </w:r>
    </w:p>
    <w:p w14:paraId="4591ABC8" w14:textId="77777777" w:rsidR="00DA0990" w:rsidRDefault="008E5F2F">
      <w:pPr>
        <w:numPr>
          <w:ilvl w:val="0"/>
          <w:numId w:val="2"/>
        </w:numPr>
        <w:tabs>
          <w:tab w:val="clear" w:pos="567"/>
        </w:tabs>
        <w:ind w:left="567" w:hanging="567"/>
        <w:rPr>
          <w:noProof/>
          <w:szCs w:val="22"/>
        </w:rPr>
      </w:pPr>
      <w:r>
        <w:t>Õhukese polümeerikattega tabletid on ligikaudu 7 mm läbimõõduga ja nende ühel küljel on tähis „U3“ ja teine külg on sile.</w:t>
      </w:r>
    </w:p>
    <w:p w14:paraId="4591ABC9" w14:textId="77777777" w:rsidR="00DA0990" w:rsidRDefault="00DA0990">
      <w:pPr>
        <w:tabs>
          <w:tab w:val="clear" w:pos="567"/>
        </w:tabs>
        <w:rPr>
          <w:noProof/>
          <w:szCs w:val="22"/>
        </w:rPr>
      </w:pPr>
    </w:p>
    <w:p w14:paraId="4591ABCA" w14:textId="77777777" w:rsidR="00DA0990" w:rsidRDefault="008E5F2F">
      <w:pPr>
        <w:keepNext/>
        <w:numPr>
          <w:ilvl w:val="12"/>
          <w:numId w:val="0"/>
        </w:numPr>
        <w:tabs>
          <w:tab w:val="clear" w:pos="567"/>
        </w:tabs>
      </w:pPr>
      <w:r>
        <w:t>Alunbrig 90 mg:</w:t>
      </w:r>
    </w:p>
    <w:p w14:paraId="4591ABCB" w14:textId="77777777" w:rsidR="00DA0990" w:rsidRDefault="008E5F2F">
      <w:pPr>
        <w:numPr>
          <w:ilvl w:val="0"/>
          <w:numId w:val="2"/>
        </w:numPr>
        <w:tabs>
          <w:tab w:val="clear" w:pos="567"/>
        </w:tabs>
        <w:ind w:left="567" w:hanging="567"/>
        <w:rPr>
          <w:noProof/>
          <w:szCs w:val="22"/>
        </w:rPr>
      </w:pPr>
      <w:r>
        <w:t>Üks 90 mg tablett sisaldab 90 mg brigatiniibi.</w:t>
      </w:r>
    </w:p>
    <w:p w14:paraId="4591ABCC" w14:textId="77777777" w:rsidR="00DA0990" w:rsidRDefault="008E5F2F">
      <w:pPr>
        <w:numPr>
          <w:ilvl w:val="0"/>
          <w:numId w:val="2"/>
        </w:numPr>
        <w:tabs>
          <w:tab w:val="clear" w:pos="567"/>
        </w:tabs>
        <w:ind w:left="567" w:hanging="567"/>
        <w:rPr>
          <w:noProof/>
          <w:szCs w:val="22"/>
        </w:rPr>
      </w:pPr>
      <w:r>
        <w:t>Õhukese polümeerikattega tabletid on ligikaudu 15 mm pikkused ja nende ühel küljel on tähis „U7“ ja teine külg on sile.</w:t>
      </w:r>
    </w:p>
    <w:p w14:paraId="4591ABCD" w14:textId="77777777" w:rsidR="00DA0990" w:rsidRDefault="00DA0990">
      <w:pPr>
        <w:tabs>
          <w:tab w:val="clear" w:pos="567"/>
        </w:tabs>
        <w:rPr>
          <w:noProof/>
          <w:szCs w:val="22"/>
        </w:rPr>
      </w:pPr>
    </w:p>
    <w:p w14:paraId="4591ABCE" w14:textId="77777777" w:rsidR="00DA0990" w:rsidRDefault="008E5F2F">
      <w:pPr>
        <w:keepNext/>
        <w:numPr>
          <w:ilvl w:val="12"/>
          <w:numId w:val="0"/>
        </w:numPr>
        <w:tabs>
          <w:tab w:val="clear" w:pos="567"/>
        </w:tabs>
      </w:pPr>
      <w:r>
        <w:t>Alunbrig 180 mg:</w:t>
      </w:r>
    </w:p>
    <w:p w14:paraId="4591ABCF" w14:textId="77777777" w:rsidR="00DA0990" w:rsidRDefault="008E5F2F">
      <w:pPr>
        <w:numPr>
          <w:ilvl w:val="0"/>
          <w:numId w:val="2"/>
        </w:numPr>
        <w:tabs>
          <w:tab w:val="clear" w:pos="567"/>
        </w:tabs>
        <w:ind w:left="567" w:hanging="567"/>
      </w:pPr>
      <w:r>
        <w:t>Üks 180 mg tablett sisaldab 180 mg brigatiniibi.</w:t>
      </w:r>
    </w:p>
    <w:p w14:paraId="4591ABD0" w14:textId="77777777" w:rsidR="00DA0990" w:rsidRDefault="008E5F2F">
      <w:pPr>
        <w:numPr>
          <w:ilvl w:val="0"/>
          <w:numId w:val="2"/>
        </w:numPr>
        <w:tabs>
          <w:tab w:val="clear" w:pos="567"/>
        </w:tabs>
        <w:ind w:left="567" w:hanging="567"/>
        <w:rPr>
          <w:noProof/>
          <w:szCs w:val="22"/>
        </w:rPr>
      </w:pPr>
      <w:r>
        <w:t>Õhukese polümeerikattega tabletid on ligikaudu 19 mm pikkused ja nende ühel küljel on tähis „U13“ ja teine külg on sile.</w:t>
      </w:r>
    </w:p>
    <w:p w14:paraId="4591ABD1" w14:textId="77777777" w:rsidR="00DA0990" w:rsidRDefault="00DA0990">
      <w:pPr>
        <w:numPr>
          <w:ilvl w:val="12"/>
          <w:numId w:val="0"/>
        </w:numPr>
        <w:tabs>
          <w:tab w:val="clear" w:pos="567"/>
        </w:tabs>
        <w:rPr>
          <w:noProof/>
          <w:szCs w:val="22"/>
        </w:rPr>
      </w:pPr>
    </w:p>
    <w:p w14:paraId="4591ABD2" w14:textId="77777777" w:rsidR="00DA0990" w:rsidRDefault="008E5F2F">
      <w:pPr>
        <w:keepNext/>
        <w:numPr>
          <w:ilvl w:val="12"/>
          <w:numId w:val="0"/>
        </w:numPr>
        <w:tabs>
          <w:tab w:val="clear" w:pos="567"/>
        </w:tabs>
        <w:rPr>
          <w:noProof/>
          <w:szCs w:val="22"/>
        </w:rPr>
      </w:pPr>
      <w:r>
        <w:t xml:space="preserve">Alunbrig on saadaval plastist fooliumiga kaetud </w:t>
      </w:r>
      <w:r>
        <w:rPr>
          <w:szCs w:val="22"/>
        </w:rPr>
        <w:t>blistrites</w:t>
      </w:r>
      <w:r>
        <w:t>, mis on pakitud karpi ja milles on:</w:t>
      </w:r>
    </w:p>
    <w:p w14:paraId="4591ABD3" w14:textId="77777777" w:rsidR="00DA0990" w:rsidRDefault="008E5F2F">
      <w:pPr>
        <w:numPr>
          <w:ilvl w:val="0"/>
          <w:numId w:val="4"/>
        </w:numPr>
        <w:tabs>
          <w:tab w:val="clear" w:pos="567"/>
        </w:tabs>
        <w:ind w:left="567" w:hanging="567"/>
        <w:rPr>
          <w:noProof/>
          <w:szCs w:val="22"/>
        </w:rPr>
      </w:pPr>
      <w:r>
        <w:t>Alunbrig 30 mg: 28, 56 või 112 </w:t>
      </w:r>
      <w:r>
        <w:rPr>
          <w:szCs w:val="22"/>
        </w:rPr>
        <w:t>õhukese polümeerikattega ta</w:t>
      </w:r>
      <w:r>
        <w:t>bletti</w:t>
      </w:r>
    </w:p>
    <w:p w14:paraId="4591ABD4" w14:textId="77777777" w:rsidR="00DA0990" w:rsidRDefault="008E5F2F">
      <w:pPr>
        <w:numPr>
          <w:ilvl w:val="0"/>
          <w:numId w:val="4"/>
        </w:numPr>
        <w:tabs>
          <w:tab w:val="clear" w:pos="567"/>
        </w:tabs>
        <w:ind w:left="567" w:hanging="567"/>
        <w:rPr>
          <w:noProof/>
          <w:szCs w:val="22"/>
        </w:rPr>
      </w:pPr>
      <w:r>
        <w:t>Alunbrig 90 mg: 7 või 28 õ</w:t>
      </w:r>
      <w:r>
        <w:rPr>
          <w:szCs w:val="22"/>
        </w:rPr>
        <w:t>hukese polümeerikattega tabletti</w:t>
      </w:r>
    </w:p>
    <w:p w14:paraId="4591ABD5" w14:textId="77777777" w:rsidR="00DA0990" w:rsidRDefault="008E5F2F">
      <w:pPr>
        <w:numPr>
          <w:ilvl w:val="0"/>
          <w:numId w:val="4"/>
        </w:numPr>
        <w:tabs>
          <w:tab w:val="clear" w:pos="567"/>
        </w:tabs>
        <w:ind w:left="567" w:hanging="567"/>
        <w:rPr>
          <w:noProof/>
          <w:szCs w:val="22"/>
        </w:rPr>
      </w:pPr>
      <w:r>
        <w:t>Alunbrig 180 mg: 28 </w:t>
      </w:r>
      <w:r>
        <w:rPr>
          <w:szCs w:val="22"/>
        </w:rPr>
        <w:t>õhukese polümeerikattega tabletti</w:t>
      </w:r>
    </w:p>
    <w:p w14:paraId="4591ABD6" w14:textId="77777777" w:rsidR="00DA0990" w:rsidRDefault="00DA0990">
      <w:pPr>
        <w:numPr>
          <w:ilvl w:val="12"/>
          <w:numId w:val="0"/>
        </w:numPr>
        <w:tabs>
          <w:tab w:val="clear" w:pos="567"/>
        </w:tabs>
        <w:rPr>
          <w:noProof/>
          <w:szCs w:val="22"/>
        </w:rPr>
      </w:pPr>
    </w:p>
    <w:p w14:paraId="4591ABD7" w14:textId="77777777" w:rsidR="00DA0990" w:rsidRDefault="008E5F2F">
      <w:pPr>
        <w:keepNext/>
        <w:numPr>
          <w:ilvl w:val="12"/>
          <w:numId w:val="0"/>
        </w:numPr>
        <w:tabs>
          <w:tab w:val="clear" w:pos="567"/>
        </w:tabs>
        <w:rPr>
          <w:noProof/>
          <w:szCs w:val="22"/>
        </w:rPr>
      </w:pPr>
      <w:r>
        <w:t xml:space="preserve">Alunbrig on saadaval ka lastekindla keeratava korgiga </w:t>
      </w:r>
      <w:r>
        <w:rPr>
          <w:szCs w:val="22"/>
        </w:rPr>
        <w:t>plastpudelites</w:t>
      </w:r>
      <w:r>
        <w:t>. Pudelid on pakendatud karpi ja igas pudelis on üks desikant, ning:</w:t>
      </w:r>
    </w:p>
    <w:p w14:paraId="4591ABD8" w14:textId="77777777" w:rsidR="00DA0990" w:rsidRDefault="008E5F2F">
      <w:pPr>
        <w:numPr>
          <w:ilvl w:val="0"/>
          <w:numId w:val="4"/>
        </w:numPr>
        <w:tabs>
          <w:tab w:val="clear" w:pos="567"/>
        </w:tabs>
        <w:ind w:left="567" w:hanging="567"/>
      </w:pPr>
      <w:r>
        <w:t>Alunbrig 30 mg: 60 või 120 õhukese polümeerikattega tabletti</w:t>
      </w:r>
    </w:p>
    <w:p w14:paraId="4591ABD9" w14:textId="77777777" w:rsidR="00DA0990" w:rsidRDefault="008E5F2F">
      <w:pPr>
        <w:numPr>
          <w:ilvl w:val="0"/>
          <w:numId w:val="4"/>
        </w:numPr>
        <w:tabs>
          <w:tab w:val="clear" w:pos="567"/>
        </w:tabs>
        <w:ind w:left="567" w:hanging="567"/>
      </w:pPr>
      <w:r>
        <w:t>Alunbrig 90 mg: 7 või 30 õhukese polümeerikattega tabletti</w:t>
      </w:r>
    </w:p>
    <w:p w14:paraId="4591ABDA" w14:textId="77777777" w:rsidR="00DA0990" w:rsidRDefault="008E5F2F">
      <w:pPr>
        <w:numPr>
          <w:ilvl w:val="0"/>
          <w:numId w:val="4"/>
        </w:numPr>
        <w:tabs>
          <w:tab w:val="clear" w:pos="567"/>
        </w:tabs>
        <w:ind w:left="567" w:hanging="567"/>
        <w:rPr>
          <w:noProof/>
          <w:szCs w:val="22"/>
        </w:rPr>
      </w:pPr>
      <w:r>
        <w:t>Alunbrig 180 mg: 30 õhukese polümeerikattega tabletti</w:t>
      </w:r>
    </w:p>
    <w:p w14:paraId="4591ABDB" w14:textId="77777777" w:rsidR="00DA0990" w:rsidRDefault="00DA0990">
      <w:pPr>
        <w:tabs>
          <w:tab w:val="clear" w:pos="567"/>
        </w:tabs>
        <w:ind w:left="360"/>
        <w:rPr>
          <w:noProof/>
          <w:szCs w:val="22"/>
        </w:rPr>
      </w:pPr>
    </w:p>
    <w:p w14:paraId="4591ABDC" w14:textId="77777777" w:rsidR="00DA0990" w:rsidRDefault="008E5F2F">
      <w:pPr>
        <w:tabs>
          <w:tab w:val="clear" w:pos="567"/>
        </w:tabs>
      </w:pPr>
      <w:r>
        <w:t>Hoidke desikant pudelis.</w:t>
      </w:r>
    </w:p>
    <w:p w14:paraId="4591ABDD" w14:textId="77777777" w:rsidR="00DA0990" w:rsidRDefault="00DA0990">
      <w:pPr>
        <w:tabs>
          <w:tab w:val="clear" w:pos="567"/>
        </w:tabs>
        <w:rPr>
          <w:noProof/>
          <w:szCs w:val="22"/>
        </w:rPr>
      </w:pPr>
    </w:p>
    <w:p w14:paraId="4591ABDE" w14:textId="77777777" w:rsidR="00DA0990" w:rsidRDefault="008E5F2F">
      <w:pPr>
        <w:tabs>
          <w:tab w:val="clear" w:pos="567"/>
        </w:tabs>
        <w:rPr>
          <w:noProof/>
          <w:szCs w:val="22"/>
        </w:rPr>
      </w:pPr>
      <w:r>
        <w:rPr>
          <w:noProof/>
          <w:szCs w:val="22"/>
        </w:rPr>
        <w:t>Alunbrig on saadaval ravi alustamise pakendina. Iga pakend sisaldab välispakendis kaht sisepakendit, milles on:</w:t>
      </w:r>
    </w:p>
    <w:p w14:paraId="4591ABDF" w14:textId="77777777" w:rsidR="00DA0990" w:rsidRDefault="008E5F2F">
      <w:pPr>
        <w:numPr>
          <w:ilvl w:val="0"/>
          <w:numId w:val="31"/>
        </w:numPr>
        <w:tabs>
          <w:tab w:val="clear" w:pos="567"/>
        </w:tabs>
        <w:ind w:left="567" w:hanging="567"/>
        <w:rPr>
          <w:szCs w:val="22"/>
        </w:rPr>
      </w:pPr>
      <w:r>
        <w:rPr>
          <w:szCs w:val="22"/>
        </w:rPr>
        <w:t>Alunbrig 90 mg õhukese polümeerikattega tabletid</w:t>
      </w:r>
    </w:p>
    <w:p w14:paraId="4591ABE0" w14:textId="77777777" w:rsidR="00DA0990" w:rsidRDefault="008E5F2F">
      <w:pPr>
        <w:tabs>
          <w:tab w:val="clear" w:pos="567"/>
        </w:tabs>
        <w:ind w:left="567"/>
        <w:rPr>
          <w:szCs w:val="22"/>
        </w:rPr>
      </w:pPr>
      <w:r>
        <w:rPr>
          <w:szCs w:val="22"/>
        </w:rPr>
        <w:t>1 plastfooliumriba (blister), milles on 7 õhukese polümeerikattega tabletti</w:t>
      </w:r>
    </w:p>
    <w:p w14:paraId="4591ABE1" w14:textId="77777777" w:rsidR="00DA0990" w:rsidRDefault="008E5F2F">
      <w:pPr>
        <w:numPr>
          <w:ilvl w:val="0"/>
          <w:numId w:val="31"/>
        </w:numPr>
        <w:tabs>
          <w:tab w:val="clear" w:pos="567"/>
        </w:tabs>
        <w:ind w:left="567" w:hanging="567"/>
        <w:rPr>
          <w:szCs w:val="22"/>
        </w:rPr>
      </w:pPr>
      <w:r>
        <w:rPr>
          <w:szCs w:val="22"/>
        </w:rPr>
        <w:t>Alunbrig 180 mg õhukese polümeerikattega tabletid</w:t>
      </w:r>
    </w:p>
    <w:p w14:paraId="4591ABE2" w14:textId="77777777" w:rsidR="00DA0990" w:rsidRDefault="008E5F2F">
      <w:pPr>
        <w:tabs>
          <w:tab w:val="clear" w:pos="567"/>
        </w:tabs>
        <w:ind w:left="567"/>
        <w:rPr>
          <w:szCs w:val="22"/>
        </w:rPr>
      </w:pPr>
      <w:r>
        <w:rPr>
          <w:szCs w:val="22"/>
        </w:rPr>
        <w:t>3 plastfooliumriba (blister), milles on 21 õhukese polümeerikattega tabletti</w:t>
      </w:r>
    </w:p>
    <w:p w14:paraId="4591ABE3" w14:textId="77777777" w:rsidR="00DA0990" w:rsidRDefault="00DA0990">
      <w:pPr>
        <w:tabs>
          <w:tab w:val="clear" w:pos="567"/>
        </w:tabs>
        <w:rPr>
          <w:noProof/>
          <w:szCs w:val="22"/>
        </w:rPr>
      </w:pPr>
    </w:p>
    <w:p w14:paraId="4591ABE4" w14:textId="77777777" w:rsidR="00DA0990" w:rsidRDefault="008E5F2F">
      <w:pPr>
        <w:numPr>
          <w:ilvl w:val="12"/>
          <w:numId w:val="0"/>
        </w:numPr>
        <w:tabs>
          <w:tab w:val="clear" w:pos="567"/>
        </w:tabs>
        <w:rPr>
          <w:noProof/>
          <w:szCs w:val="22"/>
        </w:rPr>
      </w:pPr>
      <w:r>
        <w:t>Kõik pakendi suurused ei pruugi olla müügil.</w:t>
      </w:r>
    </w:p>
    <w:p w14:paraId="4591ABE5" w14:textId="77777777" w:rsidR="00DA0990" w:rsidRDefault="00DA0990">
      <w:pPr>
        <w:numPr>
          <w:ilvl w:val="12"/>
          <w:numId w:val="0"/>
        </w:numPr>
        <w:tabs>
          <w:tab w:val="clear" w:pos="567"/>
        </w:tabs>
        <w:rPr>
          <w:noProof/>
          <w:szCs w:val="22"/>
        </w:rPr>
      </w:pPr>
    </w:p>
    <w:p w14:paraId="4591ABE6" w14:textId="77777777" w:rsidR="00DA0990" w:rsidRDefault="008E5F2F">
      <w:pPr>
        <w:keepNext/>
        <w:numPr>
          <w:ilvl w:val="12"/>
          <w:numId w:val="0"/>
        </w:numPr>
        <w:tabs>
          <w:tab w:val="clear" w:pos="567"/>
        </w:tabs>
        <w:rPr>
          <w:b/>
          <w:szCs w:val="22"/>
        </w:rPr>
      </w:pPr>
      <w:r>
        <w:rPr>
          <w:b/>
          <w:szCs w:val="22"/>
        </w:rPr>
        <w:t>Müügiloa hoidja</w:t>
      </w:r>
    </w:p>
    <w:p w14:paraId="4591ABE7" w14:textId="77777777" w:rsidR="00DA0990" w:rsidRDefault="00DA0990">
      <w:pPr>
        <w:keepNext/>
        <w:numPr>
          <w:ilvl w:val="12"/>
          <w:numId w:val="0"/>
        </w:numPr>
        <w:tabs>
          <w:tab w:val="clear" w:pos="567"/>
        </w:tabs>
        <w:rPr>
          <w:b/>
          <w:noProof/>
          <w:szCs w:val="22"/>
        </w:rPr>
      </w:pPr>
    </w:p>
    <w:p w14:paraId="4591ABE8" w14:textId="77777777" w:rsidR="00DA0990" w:rsidRDefault="008E5F2F">
      <w:pPr>
        <w:keepNext/>
        <w:numPr>
          <w:ilvl w:val="12"/>
          <w:numId w:val="0"/>
        </w:numPr>
        <w:ind w:right="-2"/>
        <w:rPr>
          <w:szCs w:val="22"/>
        </w:rPr>
      </w:pPr>
      <w:r>
        <w:t>Takeda Pharma A/S</w:t>
      </w:r>
    </w:p>
    <w:p w14:paraId="4591ABE9" w14:textId="77777777" w:rsidR="00DA0990" w:rsidRDefault="008E5F2F">
      <w:pPr>
        <w:keepNext/>
        <w:numPr>
          <w:ilvl w:val="12"/>
          <w:numId w:val="0"/>
        </w:numPr>
        <w:ind w:right="-2"/>
        <w:rPr>
          <w:szCs w:val="22"/>
        </w:rPr>
      </w:pPr>
      <w:r>
        <w:t>Delta Park 45</w:t>
      </w:r>
    </w:p>
    <w:p w14:paraId="4591ABEA" w14:textId="77777777" w:rsidR="00DA0990" w:rsidRDefault="008E5F2F">
      <w:pPr>
        <w:keepNext/>
        <w:numPr>
          <w:ilvl w:val="12"/>
          <w:numId w:val="0"/>
        </w:numPr>
        <w:ind w:right="-2"/>
        <w:rPr>
          <w:szCs w:val="22"/>
        </w:rPr>
      </w:pPr>
      <w:r>
        <w:t>2665 Vallensbaek Strand</w:t>
      </w:r>
    </w:p>
    <w:p w14:paraId="4591ABEB" w14:textId="77777777" w:rsidR="00DA0990" w:rsidRDefault="008E5F2F">
      <w:pPr>
        <w:numPr>
          <w:ilvl w:val="12"/>
          <w:numId w:val="0"/>
        </w:numPr>
        <w:ind w:right="-2"/>
        <w:rPr>
          <w:szCs w:val="22"/>
        </w:rPr>
      </w:pPr>
      <w:r>
        <w:t>Taani</w:t>
      </w:r>
    </w:p>
    <w:p w14:paraId="4591ABEC" w14:textId="77777777" w:rsidR="00DA0990" w:rsidRDefault="00DA0990">
      <w:pPr>
        <w:numPr>
          <w:ilvl w:val="12"/>
          <w:numId w:val="0"/>
        </w:numPr>
        <w:tabs>
          <w:tab w:val="clear" w:pos="567"/>
        </w:tabs>
        <w:rPr>
          <w:noProof/>
          <w:szCs w:val="22"/>
        </w:rPr>
      </w:pPr>
    </w:p>
    <w:p w14:paraId="4591ABED" w14:textId="77777777" w:rsidR="00DA0990" w:rsidRDefault="008E5F2F">
      <w:pPr>
        <w:keepNext/>
        <w:numPr>
          <w:ilvl w:val="12"/>
          <w:numId w:val="0"/>
        </w:numPr>
        <w:tabs>
          <w:tab w:val="clear" w:pos="567"/>
        </w:tabs>
        <w:rPr>
          <w:b/>
          <w:szCs w:val="22"/>
        </w:rPr>
      </w:pPr>
      <w:r>
        <w:rPr>
          <w:b/>
          <w:szCs w:val="22"/>
        </w:rPr>
        <w:t>Tootja</w:t>
      </w:r>
    </w:p>
    <w:p w14:paraId="4591ABEE" w14:textId="77777777" w:rsidR="00DA0990" w:rsidRDefault="00DA0990">
      <w:pPr>
        <w:keepNext/>
        <w:numPr>
          <w:ilvl w:val="12"/>
          <w:numId w:val="0"/>
        </w:numPr>
        <w:tabs>
          <w:tab w:val="clear" w:pos="567"/>
        </w:tabs>
        <w:rPr>
          <w:b/>
          <w:noProof/>
          <w:szCs w:val="22"/>
        </w:rPr>
      </w:pPr>
    </w:p>
    <w:p w14:paraId="4591ABEF" w14:textId="77777777" w:rsidR="00DA0990" w:rsidRDefault="008E5F2F">
      <w:pPr>
        <w:keepNext/>
        <w:numPr>
          <w:ilvl w:val="12"/>
          <w:numId w:val="0"/>
        </w:numPr>
        <w:tabs>
          <w:tab w:val="clear" w:pos="567"/>
        </w:tabs>
        <w:rPr>
          <w:noProof/>
          <w:szCs w:val="22"/>
        </w:rPr>
      </w:pPr>
      <w:r>
        <w:t>Takeda Austria GmbH</w:t>
      </w:r>
    </w:p>
    <w:p w14:paraId="4591ABF0" w14:textId="77777777" w:rsidR="00DA0990" w:rsidRDefault="008E5F2F">
      <w:pPr>
        <w:keepNext/>
        <w:numPr>
          <w:ilvl w:val="12"/>
          <w:numId w:val="0"/>
        </w:numPr>
        <w:tabs>
          <w:tab w:val="clear" w:pos="567"/>
        </w:tabs>
        <w:rPr>
          <w:noProof/>
          <w:szCs w:val="22"/>
        </w:rPr>
      </w:pPr>
      <w:r>
        <w:t>St. Peter</w:t>
      </w:r>
      <w:r>
        <w:noBreakHyphen/>
        <w:t>Strasse 25</w:t>
      </w:r>
    </w:p>
    <w:p w14:paraId="4591ABF1" w14:textId="77777777" w:rsidR="00DA0990" w:rsidRDefault="008E5F2F">
      <w:pPr>
        <w:keepNext/>
        <w:numPr>
          <w:ilvl w:val="12"/>
          <w:numId w:val="0"/>
        </w:numPr>
        <w:tabs>
          <w:tab w:val="clear" w:pos="567"/>
        </w:tabs>
      </w:pPr>
      <w:r>
        <w:t>A 4020 Linz</w:t>
      </w:r>
    </w:p>
    <w:p w14:paraId="4591ABF2" w14:textId="77777777" w:rsidR="00DA0990" w:rsidRDefault="008E5F2F">
      <w:pPr>
        <w:numPr>
          <w:ilvl w:val="12"/>
          <w:numId w:val="0"/>
        </w:numPr>
        <w:tabs>
          <w:tab w:val="clear" w:pos="567"/>
        </w:tabs>
        <w:rPr>
          <w:noProof/>
          <w:szCs w:val="22"/>
        </w:rPr>
      </w:pPr>
      <w:r>
        <w:t>Austria</w:t>
      </w:r>
    </w:p>
    <w:p w14:paraId="4591ABF3" w14:textId="77777777" w:rsidR="00DA0990" w:rsidRDefault="00DA0990">
      <w:pPr>
        <w:numPr>
          <w:ilvl w:val="12"/>
          <w:numId w:val="0"/>
        </w:numPr>
        <w:tabs>
          <w:tab w:val="clear" w:pos="567"/>
        </w:tabs>
        <w:rPr>
          <w:noProof/>
          <w:szCs w:val="22"/>
        </w:rPr>
      </w:pPr>
    </w:p>
    <w:p w14:paraId="4591ABF4" w14:textId="77777777" w:rsidR="00DA0990" w:rsidRDefault="008E5F2F">
      <w:pPr>
        <w:pStyle w:val="HTMLPreformatted"/>
        <w:rPr>
          <w:rFonts w:ascii="Times New Roman" w:eastAsia="DengXian" w:hAnsi="Times New Roman" w:cs="Times New Roman"/>
          <w:noProof/>
          <w:sz w:val="22"/>
          <w:szCs w:val="22"/>
          <w:lang w:val="cs-CZ"/>
        </w:rPr>
      </w:pPr>
      <w:r>
        <w:rPr>
          <w:rFonts w:ascii="Times New Roman" w:hAnsi="Times New Roman" w:cs="Times New Roman"/>
          <w:noProof/>
          <w:sz w:val="22"/>
          <w:szCs w:val="22"/>
          <w:highlight w:val="lightGray"/>
          <w:lang w:val="cs-CZ"/>
        </w:rPr>
        <w:t>Takeda Ireland Limited</w:t>
      </w:r>
      <w:r>
        <w:rPr>
          <w:rFonts w:ascii="Times New Roman" w:hAnsi="Times New Roman" w:cs="Times New Roman"/>
          <w:noProof/>
          <w:sz w:val="22"/>
          <w:szCs w:val="22"/>
          <w:highlight w:val="lightGray"/>
          <w:lang w:val="cs-CZ"/>
        </w:rPr>
        <w:br/>
        <w:t>Bray Business Park</w:t>
      </w:r>
      <w:r>
        <w:rPr>
          <w:rFonts w:ascii="Times New Roman" w:hAnsi="Times New Roman" w:cs="Times New Roman"/>
          <w:noProof/>
          <w:sz w:val="22"/>
          <w:szCs w:val="22"/>
          <w:highlight w:val="lightGray"/>
          <w:lang w:val="cs-CZ"/>
        </w:rPr>
        <w:br/>
        <w:t xml:space="preserve">Kilruddery </w:t>
      </w:r>
      <w:r>
        <w:rPr>
          <w:rFonts w:ascii="Times New Roman" w:hAnsi="Times New Roman" w:cs="Times New Roman"/>
          <w:noProof/>
          <w:sz w:val="22"/>
          <w:szCs w:val="22"/>
          <w:highlight w:val="lightGray"/>
          <w:lang w:val="cs-CZ"/>
        </w:rPr>
        <w:br/>
        <w:t xml:space="preserve">Co. Wicklow </w:t>
      </w:r>
      <w:r>
        <w:rPr>
          <w:rFonts w:ascii="Times New Roman" w:hAnsi="Times New Roman" w:cs="Times New Roman"/>
          <w:noProof/>
          <w:sz w:val="22"/>
          <w:szCs w:val="22"/>
          <w:highlight w:val="lightGray"/>
          <w:lang w:val="cs-CZ"/>
        </w:rPr>
        <w:br/>
        <w:t>A98 CD36</w:t>
      </w:r>
      <w:r>
        <w:rPr>
          <w:rFonts w:ascii="Times New Roman" w:hAnsi="Times New Roman" w:cs="Times New Roman"/>
          <w:noProof/>
          <w:sz w:val="22"/>
          <w:szCs w:val="22"/>
          <w:highlight w:val="lightGray"/>
          <w:lang w:val="cs-CZ"/>
        </w:rPr>
        <w:br/>
      </w:r>
      <w:r>
        <w:rPr>
          <w:rFonts w:ascii="Times New Roman" w:eastAsia="DengXian" w:hAnsi="Times New Roman" w:cs="Times New Roman"/>
          <w:noProof/>
          <w:sz w:val="22"/>
          <w:szCs w:val="22"/>
          <w:highlight w:val="lightGray"/>
          <w:lang w:val="cs-CZ"/>
        </w:rPr>
        <w:t>Iirimaa</w:t>
      </w:r>
    </w:p>
    <w:p w14:paraId="4591ABF5" w14:textId="77777777" w:rsidR="00DA0990" w:rsidRDefault="00DA0990">
      <w:pPr>
        <w:numPr>
          <w:ilvl w:val="12"/>
          <w:numId w:val="0"/>
        </w:numPr>
        <w:tabs>
          <w:tab w:val="clear" w:pos="567"/>
        </w:tabs>
        <w:rPr>
          <w:noProof/>
        </w:rPr>
      </w:pPr>
    </w:p>
    <w:p w14:paraId="4591ABF6" w14:textId="77777777" w:rsidR="00DA0990" w:rsidRDefault="008E5F2F">
      <w:pPr>
        <w:tabs>
          <w:tab w:val="clear" w:pos="567"/>
        </w:tabs>
      </w:pPr>
      <w:r>
        <w:t>Lisaküsimuste tekkimisel selle ravimi kohta pöörduge palun müügiloa hoidja kohaliku esindaja poole:</w:t>
      </w:r>
    </w:p>
    <w:tbl>
      <w:tblPr>
        <w:tblW w:w="9072" w:type="dxa"/>
        <w:tblLook w:val="0000" w:firstRow="0" w:lastRow="0" w:firstColumn="0" w:lastColumn="0" w:noHBand="0" w:noVBand="0"/>
      </w:tblPr>
      <w:tblGrid>
        <w:gridCol w:w="4307"/>
        <w:gridCol w:w="4765"/>
      </w:tblGrid>
      <w:tr w:rsidR="00DA0990" w14:paraId="4591AC01" w14:textId="77777777">
        <w:tc>
          <w:tcPr>
            <w:tcW w:w="0" w:type="auto"/>
          </w:tcPr>
          <w:p w14:paraId="4591ABF7" w14:textId="77777777" w:rsidR="00DA0990" w:rsidRDefault="008E5F2F">
            <w:pPr>
              <w:ind w:left="-75" w:firstLine="1"/>
              <w:contextualSpacing/>
              <w:rPr>
                <w:color w:val="000000"/>
                <w:szCs w:val="22"/>
              </w:rPr>
            </w:pPr>
            <w:r>
              <w:rPr>
                <w:b/>
                <w:bCs/>
                <w:color w:val="000000"/>
                <w:szCs w:val="22"/>
              </w:rPr>
              <w:t>België/Belgique/Belgien</w:t>
            </w:r>
          </w:p>
          <w:p w14:paraId="4591ABF8" w14:textId="77777777" w:rsidR="00DA0990" w:rsidRDefault="008E5F2F">
            <w:pPr>
              <w:ind w:left="-75" w:firstLine="1"/>
              <w:contextualSpacing/>
              <w:rPr>
                <w:color w:val="000000"/>
                <w:szCs w:val="22"/>
              </w:rPr>
            </w:pPr>
            <w:r>
              <w:rPr>
                <w:color w:val="000000"/>
                <w:szCs w:val="22"/>
              </w:rPr>
              <w:t>Takeda Belgium NV</w:t>
            </w:r>
          </w:p>
          <w:p w14:paraId="4591ABF9" w14:textId="77777777" w:rsidR="00DA0990" w:rsidRDefault="008E5F2F">
            <w:pPr>
              <w:ind w:left="-75" w:firstLine="1"/>
              <w:contextualSpacing/>
              <w:rPr>
                <w:color w:val="000000"/>
                <w:szCs w:val="22"/>
              </w:rPr>
            </w:pPr>
            <w:r>
              <w:rPr>
                <w:color w:val="000000"/>
                <w:szCs w:val="22"/>
              </w:rPr>
              <w:t xml:space="preserve">Tél/Tel: +32 2 464 06 11 </w:t>
            </w:r>
          </w:p>
          <w:p w14:paraId="4591ABFA" w14:textId="77777777" w:rsidR="00DA0990" w:rsidRDefault="008E5F2F">
            <w:pPr>
              <w:ind w:left="-75" w:firstLine="1"/>
              <w:contextualSpacing/>
              <w:rPr>
                <w:color w:val="000000"/>
                <w:szCs w:val="22"/>
              </w:rPr>
            </w:pPr>
            <w:r>
              <w:rPr>
                <w:color w:val="000000"/>
                <w:szCs w:val="22"/>
              </w:rPr>
              <w:t>medinfoEMEA@takeda.com</w:t>
            </w:r>
          </w:p>
          <w:p w14:paraId="4591ABFB" w14:textId="77777777" w:rsidR="00DA0990" w:rsidRDefault="00DA0990">
            <w:pPr>
              <w:ind w:left="-75" w:firstLine="1"/>
              <w:contextualSpacing/>
              <w:rPr>
                <w:szCs w:val="22"/>
              </w:rPr>
            </w:pPr>
          </w:p>
        </w:tc>
        <w:tc>
          <w:tcPr>
            <w:tcW w:w="0" w:type="auto"/>
          </w:tcPr>
          <w:p w14:paraId="4591ABFC" w14:textId="77777777" w:rsidR="00DA0990" w:rsidRDefault="008E5F2F">
            <w:pPr>
              <w:autoSpaceDE w:val="0"/>
              <w:autoSpaceDN w:val="0"/>
              <w:adjustRightInd w:val="0"/>
              <w:ind w:left="-75" w:firstLine="1"/>
              <w:rPr>
                <w:b/>
                <w:bCs/>
                <w:szCs w:val="22"/>
              </w:rPr>
            </w:pPr>
            <w:r>
              <w:rPr>
                <w:b/>
                <w:bCs/>
                <w:szCs w:val="22"/>
              </w:rPr>
              <w:t>Lietuva</w:t>
            </w:r>
          </w:p>
          <w:p w14:paraId="4591ABFD" w14:textId="77777777" w:rsidR="00DA0990" w:rsidRDefault="008E5F2F">
            <w:pPr>
              <w:tabs>
                <w:tab w:val="clear" w:pos="567"/>
              </w:tabs>
              <w:ind w:left="-75" w:firstLine="1"/>
              <w:rPr>
                <w:color w:val="000000"/>
                <w:szCs w:val="22"/>
                <w:lang w:eastAsia="en-GB"/>
              </w:rPr>
            </w:pPr>
            <w:r>
              <w:rPr>
                <w:color w:val="000000"/>
                <w:szCs w:val="22"/>
                <w:lang w:eastAsia="en-GB"/>
              </w:rPr>
              <w:t>Takeda, UAB</w:t>
            </w:r>
          </w:p>
          <w:p w14:paraId="4591ABFE" w14:textId="77777777" w:rsidR="00DA0990" w:rsidRDefault="008E5F2F">
            <w:pPr>
              <w:ind w:left="-75" w:firstLine="1"/>
              <w:contextualSpacing/>
              <w:rPr>
                <w:color w:val="000000"/>
                <w:szCs w:val="22"/>
              </w:rPr>
            </w:pPr>
            <w:r>
              <w:rPr>
                <w:color w:val="000000"/>
                <w:szCs w:val="22"/>
              </w:rPr>
              <w:t>Tel: +370 521 09 070</w:t>
            </w:r>
          </w:p>
          <w:p w14:paraId="4591ABFF" w14:textId="77777777" w:rsidR="00DA0990" w:rsidRDefault="008E5F2F">
            <w:pPr>
              <w:ind w:left="-75" w:firstLine="1"/>
              <w:rPr>
                <w:color w:val="000000"/>
                <w:szCs w:val="22"/>
              </w:rPr>
            </w:pPr>
            <w:r>
              <w:rPr>
                <w:color w:val="000000"/>
                <w:szCs w:val="22"/>
              </w:rPr>
              <w:t>medinfoEMEA@takeda.com</w:t>
            </w:r>
          </w:p>
          <w:p w14:paraId="4591AC00" w14:textId="77777777" w:rsidR="00DA0990" w:rsidRDefault="00DA0990">
            <w:pPr>
              <w:autoSpaceDE w:val="0"/>
              <w:autoSpaceDN w:val="0"/>
              <w:adjustRightInd w:val="0"/>
              <w:ind w:left="-75" w:firstLine="1"/>
              <w:rPr>
                <w:szCs w:val="22"/>
              </w:rPr>
            </w:pPr>
          </w:p>
        </w:tc>
      </w:tr>
      <w:tr w:rsidR="00DA0990" w14:paraId="4591AC0B" w14:textId="77777777">
        <w:trPr>
          <w:trHeight w:val="1232"/>
        </w:trPr>
        <w:tc>
          <w:tcPr>
            <w:tcW w:w="0" w:type="auto"/>
          </w:tcPr>
          <w:p w14:paraId="4591AC02" w14:textId="77777777" w:rsidR="00DA0990" w:rsidRDefault="008E5F2F">
            <w:pPr>
              <w:autoSpaceDE w:val="0"/>
              <w:autoSpaceDN w:val="0"/>
              <w:adjustRightInd w:val="0"/>
              <w:ind w:left="-75" w:firstLine="1"/>
              <w:rPr>
                <w:b/>
                <w:bCs/>
                <w:szCs w:val="22"/>
                <w:lang w:val="ru-RU"/>
              </w:rPr>
            </w:pPr>
            <w:r>
              <w:rPr>
                <w:b/>
                <w:bCs/>
                <w:szCs w:val="22"/>
                <w:lang w:val="ru-RU"/>
              </w:rPr>
              <w:t>България</w:t>
            </w:r>
          </w:p>
          <w:p w14:paraId="4591AC03" w14:textId="77777777" w:rsidR="00DA0990" w:rsidRDefault="008E5F2F">
            <w:pPr>
              <w:ind w:left="-75" w:firstLine="1"/>
              <w:rPr>
                <w:szCs w:val="22"/>
                <w:lang w:val="bg-BG"/>
              </w:rPr>
            </w:pPr>
            <w:r>
              <w:rPr>
                <w:szCs w:val="22"/>
                <w:lang w:val="bg-BG"/>
              </w:rPr>
              <w:t>Такеда България ЕООД</w:t>
            </w:r>
          </w:p>
          <w:p w14:paraId="4591AC04" w14:textId="77777777" w:rsidR="00DA0990" w:rsidRDefault="008E5F2F">
            <w:pPr>
              <w:ind w:left="-75" w:firstLine="1"/>
              <w:rPr>
                <w:szCs w:val="22"/>
                <w:lang w:val="bg-BG"/>
              </w:rPr>
            </w:pPr>
            <w:r>
              <w:rPr>
                <w:szCs w:val="22"/>
                <w:lang w:val="bg-BG"/>
              </w:rPr>
              <w:t>Тел.: +359 2 958 27 36</w:t>
            </w:r>
          </w:p>
          <w:p w14:paraId="4591AC05" w14:textId="77777777" w:rsidR="00DA0990" w:rsidRDefault="008E5F2F">
            <w:pPr>
              <w:ind w:left="-75" w:firstLine="1"/>
              <w:rPr>
                <w:szCs w:val="22"/>
                <w:lang w:val="bg-BG"/>
              </w:rPr>
            </w:pPr>
            <w:r>
              <w:rPr>
                <w:szCs w:val="22"/>
                <w:lang w:val="bg-BG"/>
              </w:rPr>
              <w:t xml:space="preserve">medinfoEMEA@takeda.com </w:t>
            </w:r>
          </w:p>
        </w:tc>
        <w:tc>
          <w:tcPr>
            <w:tcW w:w="0" w:type="auto"/>
          </w:tcPr>
          <w:p w14:paraId="4591AC06" w14:textId="77777777" w:rsidR="00DA0990" w:rsidRDefault="008E5F2F">
            <w:pPr>
              <w:suppressAutoHyphens/>
              <w:ind w:left="-75" w:firstLine="1"/>
              <w:rPr>
                <w:b/>
                <w:bCs/>
                <w:szCs w:val="22"/>
                <w:lang w:val="de-CH"/>
              </w:rPr>
            </w:pPr>
            <w:r>
              <w:rPr>
                <w:b/>
                <w:bCs/>
                <w:szCs w:val="22"/>
                <w:lang w:val="de-CH"/>
              </w:rPr>
              <w:t>Luxembourg/Luxemburg</w:t>
            </w:r>
          </w:p>
          <w:p w14:paraId="4591AC07" w14:textId="77777777" w:rsidR="00DA0990" w:rsidRDefault="008E5F2F">
            <w:pPr>
              <w:suppressAutoHyphens/>
              <w:ind w:left="-75" w:firstLine="1"/>
              <w:rPr>
                <w:szCs w:val="22"/>
                <w:lang w:val="de-CH"/>
              </w:rPr>
            </w:pPr>
            <w:r>
              <w:rPr>
                <w:szCs w:val="22"/>
                <w:lang w:val="de-CH"/>
              </w:rPr>
              <w:t>Takeda Belgium NV</w:t>
            </w:r>
          </w:p>
          <w:p w14:paraId="4591AC08" w14:textId="77777777" w:rsidR="00DA0990" w:rsidRDefault="008E5F2F">
            <w:pPr>
              <w:suppressAutoHyphens/>
              <w:ind w:left="-75" w:firstLine="1"/>
              <w:rPr>
                <w:szCs w:val="22"/>
                <w:lang w:val="de-CH"/>
              </w:rPr>
            </w:pPr>
            <w:r>
              <w:rPr>
                <w:szCs w:val="22"/>
                <w:lang w:val="de-CH"/>
              </w:rPr>
              <w:t>Tél/Tel: +32 2 464 06 11</w:t>
            </w:r>
          </w:p>
          <w:p w14:paraId="4591AC09" w14:textId="77777777" w:rsidR="00DA0990" w:rsidRDefault="008E5F2F">
            <w:pPr>
              <w:ind w:left="-75" w:firstLine="1"/>
              <w:contextualSpacing/>
              <w:rPr>
                <w:color w:val="000000"/>
                <w:szCs w:val="22"/>
              </w:rPr>
            </w:pPr>
            <w:r>
              <w:rPr>
                <w:szCs w:val="22"/>
                <w:lang w:val="en-US"/>
              </w:rPr>
              <w:t>medinfoEMEA@takeda.com</w:t>
            </w:r>
            <w:r>
              <w:rPr>
                <w:color w:val="000000"/>
                <w:szCs w:val="22"/>
              </w:rPr>
              <w:t xml:space="preserve"> </w:t>
            </w:r>
          </w:p>
          <w:p w14:paraId="4591AC0A" w14:textId="77777777" w:rsidR="00DA0990" w:rsidRDefault="00DA0990">
            <w:pPr>
              <w:contextualSpacing/>
              <w:rPr>
                <w:szCs w:val="22"/>
              </w:rPr>
            </w:pPr>
          </w:p>
        </w:tc>
      </w:tr>
      <w:tr w:rsidR="00DA0990" w14:paraId="4591AC16" w14:textId="77777777">
        <w:trPr>
          <w:trHeight w:val="999"/>
        </w:trPr>
        <w:tc>
          <w:tcPr>
            <w:tcW w:w="0" w:type="auto"/>
          </w:tcPr>
          <w:p w14:paraId="4591AC0C" w14:textId="77777777" w:rsidR="00DA0990" w:rsidRDefault="008E5F2F">
            <w:pPr>
              <w:suppressAutoHyphens/>
              <w:ind w:left="-75" w:firstLine="1"/>
              <w:rPr>
                <w:b/>
                <w:bCs/>
                <w:szCs w:val="22"/>
              </w:rPr>
            </w:pPr>
            <w:r>
              <w:rPr>
                <w:b/>
                <w:bCs/>
                <w:szCs w:val="22"/>
              </w:rPr>
              <w:t>Česká republika</w:t>
            </w:r>
          </w:p>
          <w:p w14:paraId="4591AC0D" w14:textId="77777777" w:rsidR="00DA0990" w:rsidRDefault="008E5F2F">
            <w:pPr>
              <w:ind w:left="-75" w:firstLine="1"/>
              <w:rPr>
                <w:color w:val="000000"/>
                <w:szCs w:val="22"/>
              </w:rPr>
            </w:pPr>
            <w:r>
              <w:rPr>
                <w:color w:val="000000"/>
                <w:szCs w:val="22"/>
              </w:rPr>
              <w:t>Takeda Pharmaceuticals Czech Republic s.r.o.</w:t>
            </w:r>
          </w:p>
          <w:p w14:paraId="4591AC0E" w14:textId="77777777" w:rsidR="00DA0990" w:rsidRDefault="008E5F2F">
            <w:pPr>
              <w:ind w:left="-75" w:firstLine="1"/>
              <w:rPr>
                <w:color w:val="000000"/>
                <w:szCs w:val="22"/>
              </w:rPr>
            </w:pPr>
            <w:r>
              <w:rPr>
                <w:color w:val="000000"/>
                <w:szCs w:val="22"/>
              </w:rPr>
              <w:t>Tel: +420 234 722 722</w:t>
            </w:r>
          </w:p>
          <w:p w14:paraId="4591AC0F" w14:textId="77777777" w:rsidR="00DA0990" w:rsidRDefault="008E5F2F">
            <w:pPr>
              <w:keepLines/>
              <w:ind w:left="-75" w:firstLine="1"/>
              <w:rPr>
                <w:color w:val="000000"/>
                <w:szCs w:val="22"/>
              </w:rPr>
            </w:pPr>
            <w:r>
              <w:rPr>
                <w:szCs w:val="22"/>
              </w:rPr>
              <w:t>medinfoEMEA@takeda.com</w:t>
            </w:r>
          </w:p>
          <w:p w14:paraId="4591AC10" w14:textId="77777777" w:rsidR="00DA0990" w:rsidRDefault="00DA0990">
            <w:pPr>
              <w:suppressAutoHyphens/>
              <w:ind w:left="-75" w:firstLine="1"/>
              <w:rPr>
                <w:szCs w:val="22"/>
              </w:rPr>
            </w:pPr>
          </w:p>
        </w:tc>
        <w:tc>
          <w:tcPr>
            <w:tcW w:w="0" w:type="auto"/>
          </w:tcPr>
          <w:p w14:paraId="4591AC11" w14:textId="77777777" w:rsidR="00DA0990" w:rsidRDefault="008E5F2F">
            <w:pPr>
              <w:ind w:left="-75" w:firstLine="1"/>
              <w:rPr>
                <w:b/>
                <w:bCs/>
                <w:szCs w:val="22"/>
              </w:rPr>
            </w:pPr>
            <w:r>
              <w:rPr>
                <w:b/>
                <w:bCs/>
                <w:szCs w:val="22"/>
              </w:rPr>
              <w:t>Magyarország</w:t>
            </w:r>
          </w:p>
          <w:p w14:paraId="4591AC12" w14:textId="77777777" w:rsidR="00DA0990" w:rsidRDefault="008E5F2F">
            <w:pPr>
              <w:tabs>
                <w:tab w:val="clear" w:pos="567"/>
              </w:tabs>
              <w:ind w:left="-75" w:firstLine="1"/>
              <w:rPr>
                <w:color w:val="000000"/>
                <w:szCs w:val="22"/>
              </w:rPr>
            </w:pPr>
            <w:r>
              <w:rPr>
                <w:color w:val="000000"/>
                <w:szCs w:val="22"/>
              </w:rPr>
              <w:t>Takeda Pharma Kft.</w:t>
            </w:r>
          </w:p>
          <w:p w14:paraId="4591AC13" w14:textId="77777777" w:rsidR="00DA0990" w:rsidRDefault="008E5F2F">
            <w:pPr>
              <w:tabs>
                <w:tab w:val="clear" w:pos="567"/>
              </w:tabs>
              <w:ind w:left="-75" w:firstLine="1"/>
              <w:rPr>
                <w:color w:val="000000"/>
                <w:szCs w:val="22"/>
              </w:rPr>
            </w:pPr>
            <w:r>
              <w:rPr>
                <w:color w:val="000000"/>
                <w:szCs w:val="22"/>
              </w:rPr>
              <w:t>Tel.: +36 1 270 7030</w:t>
            </w:r>
          </w:p>
          <w:p w14:paraId="4591AC14" w14:textId="77777777" w:rsidR="00DA0990" w:rsidRDefault="008E5F2F">
            <w:pPr>
              <w:keepLines/>
              <w:ind w:left="-75" w:firstLine="1"/>
              <w:rPr>
                <w:color w:val="000000"/>
                <w:szCs w:val="22"/>
              </w:rPr>
            </w:pPr>
            <w:r>
              <w:rPr>
                <w:szCs w:val="22"/>
              </w:rPr>
              <w:t>medinfoEMEA@takeda.com</w:t>
            </w:r>
          </w:p>
          <w:p w14:paraId="4591AC15" w14:textId="77777777" w:rsidR="00DA0990" w:rsidRDefault="00DA0990">
            <w:pPr>
              <w:ind w:left="-75" w:firstLine="1"/>
              <w:rPr>
                <w:szCs w:val="22"/>
              </w:rPr>
            </w:pPr>
          </w:p>
        </w:tc>
      </w:tr>
      <w:tr w:rsidR="00DA0990" w14:paraId="4591AC21" w14:textId="77777777">
        <w:tc>
          <w:tcPr>
            <w:tcW w:w="0" w:type="auto"/>
          </w:tcPr>
          <w:p w14:paraId="4591AC17" w14:textId="77777777" w:rsidR="00DA0990" w:rsidRDefault="008E5F2F">
            <w:pPr>
              <w:ind w:left="-75" w:firstLine="1"/>
              <w:rPr>
                <w:b/>
                <w:bCs/>
                <w:szCs w:val="22"/>
              </w:rPr>
            </w:pPr>
            <w:r>
              <w:rPr>
                <w:b/>
                <w:bCs/>
                <w:szCs w:val="22"/>
              </w:rPr>
              <w:t>Danmark</w:t>
            </w:r>
          </w:p>
          <w:p w14:paraId="4591AC18" w14:textId="77777777" w:rsidR="00DA0990" w:rsidRDefault="008E5F2F">
            <w:pPr>
              <w:ind w:left="-75" w:firstLine="1"/>
              <w:contextualSpacing/>
              <w:rPr>
                <w:color w:val="000000"/>
                <w:szCs w:val="22"/>
              </w:rPr>
            </w:pPr>
            <w:r>
              <w:rPr>
                <w:color w:val="000000"/>
                <w:szCs w:val="22"/>
              </w:rPr>
              <w:t>Takeda Pharma A/S</w:t>
            </w:r>
          </w:p>
          <w:p w14:paraId="4591AC19" w14:textId="77777777" w:rsidR="00DA0990" w:rsidRDefault="008E5F2F">
            <w:pPr>
              <w:ind w:left="-75" w:firstLine="1"/>
              <w:rPr>
                <w:color w:val="000000"/>
                <w:szCs w:val="22"/>
              </w:rPr>
            </w:pPr>
            <w:r>
              <w:rPr>
                <w:color w:val="000000"/>
                <w:szCs w:val="22"/>
              </w:rPr>
              <w:t>Tlf: +45 46 77 10 10</w:t>
            </w:r>
          </w:p>
          <w:p w14:paraId="4591AC1A" w14:textId="77777777" w:rsidR="00DA0990" w:rsidRDefault="008E5F2F">
            <w:pPr>
              <w:keepLines/>
              <w:ind w:left="-75" w:firstLine="1"/>
              <w:rPr>
                <w:color w:val="000000"/>
                <w:szCs w:val="22"/>
              </w:rPr>
            </w:pPr>
            <w:r>
              <w:rPr>
                <w:szCs w:val="22"/>
              </w:rPr>
              <w:t>medinfoEMEA@takeda.com</w:t>
            </w:r>
          </w:p>
          <w:p w14:paraId="4591AC1B" w14:textId="77777777" w:rsidR="00DA0990" w:rsidRDefault="00DA0990">
            <w:pPr>
              <w:suppressAutoHyphens/>
              <w:ind w:left="-75" w:firstLine="1"/>
              <w:rPr>
                <w:szCs w:val="22"/>
              </w:rPr>
            </w:pPr>
          </w:p>
        </w:tc>
        <w:tc>
          <w:tcPr>
            <w:tcW w:w="0" w:type="auto"/>
          </w:tcPr>
          <w:p w14:paraId="4591AC1C" w14:textId="77777777" w:rsidR="00DA0990" w:rsidRDefault="008E5F2F">
            <w:pPr>
              <w:ind w:left="-75" w:firstLine="1"/>
              <w:rPr>
                <w:b/>
                <w:bCs/>
                <w:noProof/>
                <w:szCs w:val="22"/>
                <w:lang w:val="es-MX"/>
              </w:rPr>
            </w:pPr>
            <w:r>
              <w:rPr>
                <w:b/>
                <w:bCs/>
                <w:noProof/>
                <w:szCs w:val="22"/>
                <w:lang w:val="es-MX"/>
              </w:rPr>
              <w:t>Malta</w:t>
            </w:r>
          </w:p>
          <w:p w14:paraId="4591AC1D" w14:textId="77777777" w:rsidR="00DA0990" w:rsidRDefault="008E5F2F">
            <w:pPr>
              <w:ind w:left="-75" w:firstLine="1"/>
              <w:rPr>
                <w:szCs w:val="22"/>
                <w:lang w:val="es-ES"/>
              </w:rPr>
            </w:pPr>
            <w:proofErr w:type="spellStart"/>
            <w:r>
              <w:rPr>
                <w:szCs w:val="22"/>
                <w:lang w:val="es-ES"/>
              </w:rPr>
              <w:t>Drugsales</w:t>
            </w:r>
            <w:proofErr w:type="spellEnd"/>
            <w:r>
              <w:rPr>
                <w:szCs w:val="22"/>
                <w:lang w:val="es-ES"/>
              </w:rPr>
              <w:t xml:space="preserve"> </w:t>
            </w:r>
            <w:proofErr w:type="spellStart"/>
            <w:r>
              <w:rPr>
                <w:szCs w:val="22"/>
                <w:lang w:val="es-ES"/>
              </w:rPr>
              <w:t>Ltd</w:t>
            </w:r>
            <w:proofErr w:type="spellEnd"/>
            <w:r>
              <w:rPr>
                <w:szCs w:val="22"/>
                <w:lang w:val="es-ES"/>
              </w:rPr>
              <w:t xml:space="preserve"> </w:t>
            </w:r>
          </w:p>
          <w:p w14:paraId="4591AC1E" w14:textId="77777777" w:rsidR="00DA0990" w:rsidRDefault="008E5F2F">
            <w:pPr>
              <w:ind w:left="-75" w:firstLine="1"/>
              <w:rPr>
                <w:szCs w:val="22"/>
                <w:lang w:val="es-ES"/>
              </w:rPr>
            </w:pPr>
            <w:r>
              <w:rPr>
                <w:szCs w:val="22"/>
                <w:lang w:val="es-ES"/>
              </w:rPr>
              <w:t xml:space="preserve">Tel: +356 21419070 </w:t>
            </w:r>
          </w:p>
          <w:p w14:paraId="4591AC1F" w14:textId="77777777" w:rsidR="00DA0990" w:rsidRDefault="008E5F2F">
            <w:pPr>
              <w:ind w:left="-75" w:firstLine="1"/>
              <w:rPr>
                <w:szCs w:val="22"/>
                <w:lang w:val="es-ES"/>
              </w:rPr>
            </w:pPr>
            <w:r>
              <w:rPr>
                <w:szCs w:val="22"/>
                <w:lang w:val="es-ES"/>
              </w:rPr>
              <w:t>safety@drugsalesltd.com</w:t>
            </w:r>
          </w:p>
          <w:p w14:paraId="4591AC20" w14:textId="77777777" w:rsidR="00DA0990" w:rsidRDefault="00DA0990">
            <w:pPr>
              <w:ind w:left="-75" w:firstLine="1"/>
              <w:rPr>
                <w:szCs w:val="22"/>
                <w:lang w:val="es-ES"/>
              </w:rPr>
            </w:pPr>
          </w:p>
        </w:tc>
      </w:tr>
      <w:tr w:rsidR="00DA0990" w14:paraId="4591AC2C" w14:textId="77777777">
        <w:tc>
          <w:tcPr>
            <w:tcW w:w="0" w:type="auto"/>
          </w:tcPr>
          <w:p w14:paraId="4591AC22" w14:textId="77777777" w:rsidR="00DA0990" w:rsidRDefault="008E5F2F">
            <w:pPr>
              <w:ind w:left="-75" w:firstLine="1"/>
              <w:rPr>
                <w:szCs w:val="22"/>
                <w:lang w:val="de-CH"/>
              </w:rPr>
            </w:pPr>
            <w:r>
              <w:rPr>
                <w:b/>
                <w:bCs/>
                <w:szCs w:val="22"/>
                <w:lang w:val="de-CH"/>
              </w:rPr>
              <w:t>Deutschland</w:t>
            </w:r>
          </w:p>
          <w:p w14:paraId="4591AC23" w14:textId="77777777" w:rsidR="00DA0990" w:rsidRDefault="008E5F2F">
            <w:pPr>
              <w:tabs>
                <w:tab w:val="clear" w:pos="567"/>
              </w:tabs>
              <w:ind w:left="-75" w:firstLine="1"/>
              <w:rPr>
                <w:color w:val="000000"/>
                <w:szCs w:val="22"/>
                <w:lang w:val="de-CH"/>
              </w:rPr>
            </w:pPr>
            <w:r>
              <w:rPr>
                <w:color w:val="000000"/>
                <w:szCs w:val="22"/>
                <w:lang w:val="de-CH"/>
              </w:rPr>
              <w:t>Takeda GmbH</w:t>
            </w:r>
          </w:p>
          <w:p w14:paraId="4591AC24" w14:textId="77777777" w:rsidR="00DA0990" w:rsidRDefault="008E5F2F">
            <w:pPr>
              <w:tabs>
                <w:tab w:val="clear" w:pos="567"/>
              </w:tabs>
              <w:ind w:left="-75" w:firstLine="1"/>
              <w:rPr>
                <w:color w:val="000000"/>
                <w:szCs w:val="22"/>
                <w:lang w:val="de-CH"/>
              </w:rPr>
            </w:pPr>
            <w:r>
              <w:rPr>
                <w:color w:val="000000"/>
                <w:szCs w:val="22"/>
                <w:lang w:val="de-CH"/>
              </w:rPr>
              <w:t>Tel: +49 (0)800 825 3325</w:t>
            </w:r>
          </w:p>
          <w:p w14:paraId="4591AC25" w14:textId="77777777" w:rsidR="00DA0990" w:rsidRDefault="008E5F2F">
            <w:pPr>
              <w:tabs>
                <w:tab w:val="clear" w:pos="567"/>
              </w:tabs>
              <w:ind w:left="-75" w:firstLine="1"/>
              <w:rPr>
                <w:szCs w:val="22"/>
                <w:lang w:val="de-CH"/>
              </w:rPr>
            </w:pPr>
            <w:r>
              <w:rPr>
                <w:szCs w:val="22"/>
                <w:lang w:val="de-CH"/>
              </w:rPr>
              <w:t>medinfoEMEA@takeda.com</w:t>
            </w:r>
          </w:p>
          <w:p w14:paraId="4591AC26" w14:textId="77777777" w:rsidR="00DA0990" w:rsidRDefault="00DA0990">
            <w:pPr>
              <w:tabs>
                <w:tab w:val="clear" w:pos="567"/>
              </w:tabs>
              <w:ind w:left="-75" w:firstLine="1"/>
              <w:rPr>
                <w:szCs w:val="22"/>
              </w:rPr>
            </w:pPr>
          </w:p>
        </w:tc>
        <w:tc>
          <w:tcPr>
            <w:tcW w:w="0" w:type="auto"/>
          </w:tcPr>
          <w:p w14:paraId="4591AC27" w14:textId="77777777" w:rsidR="00DA0990" w:rsidRDefault="008E5F2F">
            <w:pPr>
              <w:suppressAutoHyphens/>
              <w:ind w:left="-75" w:firstLine="1"/>
              <w:rPr>
                <w:szCs w:val="22"/>
                <w:lang w:val="nl-NL"/>
              </w:rPr>
            </w:pPr>
            <w:r>
              <w:rPr>
                <w:b/>
                <w:bCs/>
                <w:szCs w:val="22"/>
                <w:lang w:val="nl-NL"/>
              </w:rPr>
              <w:t>Nederland</w:t>
            </w:r>
          </w:p>
          <w:p w14:paraId="4591AC28" w14:textId="77777777" w:rsidR="00DA0990" w:rsidRDefault="008E5F2F">
            <w:pPr>
              <w:tabs>
                <w:tab w:val="clear" w:pos="567"/>
              </w:tabs>
              <w:ind w:left="-75" w:firstLine="1"/>
              <w:rPr>
                <w:color w:val="000000"/>
                <w:szCs w:val="22"/>
                <w:lang w:val="nl-NL"/>
              </w:rPr>
            </w:pPr>
            <w:r>
              <w:rPr>
                <w:color w:val="000000"/>
                <w:szCs w:val="22"/>
                <w:lang w:val="nl-NL"/>
              </w:rPr>
              <w:t>Takeda Nederland B.V.</w:t>
            </w:r>
          </w:p>
          <w:p w14:paraId="4591AC29" w14:textId="77777777" w:rsidR="00DA0990" w:rsidRDefault="008E5F2F">
            <w:pPr>
              <w:tabs>
                <w:tab w:val="clear" w:pos="567"/>
              </w:tabs>
              <w:ind w:left="-75" w:firstLine="1"/>
              <w:rPr>
                <w:color w:val="000000"/>
                <w:szCs w:val="22"/>
                <w:lang w:val="en-US"/>
              </w:rPr>
            </w:pPr>
            <w:r>
              <w:rPr>
                <w:color w:val="000000"/>
                <w:szCs w:val="22"/>
                <w:lang w:val="en-US"/>
              </w:rPr>
              <w:t xml:space="preserve">Tel: +31 </w:t>
            </w:r>
            <w:r>
              <w:rPr>
                <w:szCs w:val="22"/>
                <w:lang w:val="en-US"/>
              </w:rPr>
              <w:t>20 203 5492</w:t>
            </w:r>
          </w:p>
          <w:p w14:paraId="4591AC2A" w14:textId="77777777" w:rsidR="00DA0990" w:rsidRDefault="008E5F2F">
            <w:pPr>
              <w:tabs>
                <w:tab w:val="clear" w:pos="567"/>
              </w:tabs>
              <w:ind w:left="-75" w:firstLine="1"/>
              <w:rPr>
                <w:szCs w:val="22"/>
              </w:rPr>
            </w:pPr>
            <w:r>
              <w:rPr>
                <w:szCs w:val="22"/>
              </w:rPr>
              <w:t>medinfoEMEA@takeda.com</w:t>
            </w:r>
          </w:p>
          <w:p w14:paraId="4591AC2B" w14:textId="77777777" w:rsidR="00DA0990" w:rsidRDefault="00DA0990">
            <w:pPr>
              <w:suppressAutoHyphens/>
              <w:ind w:left="-75" w:firstLine="1"/>
              <w:rPr>
                <w:szCs w:val="22"/>
              </w:rPr>
            </w:pPr>
          </w:p>
        </w:tc>
      </w:tr>
      <w:tr w:rsidR="00DA0990" w14:paraId="4591AC37" w14:textId="77777777">
        <w:tc>
          <w:tcPr>
            <w:tcW w:w="0" w:type="auto"/>
          </w:tcPr>
          <w:p w14:paraId="4591AC2D" w14:textId="77777777" w:rsidR="00DA0990" w:rsidRDefault="008E5F2F">
            <w:pPr>
              <w:suppressAutoHyphens/>
              <w:ind w:left="-75" w:firstLine="1"/>
              <w:rPr>
                <w:b/>
                <w:bCs/>
                <w:szCs w:val="22"/>
                <w:lang w:val="pt-BR"/>
              </w:rPr>
            </w:pPr>
            <w:r>
              <w:rPr>
                <w:b/>
                <w:bCs/>
                <w:szCs w:val="22"/>
                <w:lang w:val="pt-BR"/>
              </w:rPr>
              <w:t>Eesti</w:t>
            </w:r>
          </w:p>
          <w:p w14:paraId="4591AC2E" w14:textId="77777777" w:rsidR="00DA0990" w:rsidRDefault="008E5F2F">
            <w:pPr>
              <w:tabs>
                <w:tab w:val="clear" w:pos="567"/>
              </w:tabs>
              <w:ind w:left="-75" w:firstLine="1"/>
              <w:rPr>
                <w:color w:val="000000"/>
                <w:szCs w:val="22"/>
                <w:lang w:val="pt-BR" w:eastAsia="en-GB"/>
              </w:rPr>
            </w:pPr>
            <w:r>
              <w:rPr>
                <w:color w:val="000000"/>
                <w:szCs w:val="22"/>
                <w:lang w:val="pt-BR" w:eastAsia="en-GB"/>
              </w:rPr>
              <w:t>Takeda Pharma AS</w:t>
            </w:r>
          </w:p>
          <w:p w14:paraId="4591AC2F" w14:textId="77777777" w:rsidR="00DA0990" w:rsidRDefault="008E5F2F">
            <w:pPr>
              <w:ind w:left="-75" w:firstLine="1"/>
              <w:contextualSpacing/>
              <w:rPr>
                <w:color w:val="000000"/>
                <w:szCs w:val="22"/>
                <w:lang w:val="pt-BR"/>
              </w:rPr>
            </w:pPr>
            <w:r>
              <w:rPr>
                <w:color w:val="000000"/>
                <w:szCs w:val="22"/>
                <w:lang w:val="pt-BR"/>
              </w:rPr>
              <w:t>Tel: +372 6177 669</w:t>
            </w:r>
          </w:p>
          <w:p w14:paraId="4591AC30" w14:textId="77777777" w:rsidR="00DA0990" w:rsidRDefault="008E5F2F">
            <w:pPr>
              <w:keepLines/>
              <w:ind w:left="-75" w:firstLine="1"/>
              <w:rPr>
                <w:color w:val="000000"/>
                <w:szCs w:val="22"/>
              </w:rPr>
            </w:pPr>
            <w:r>
              <w:rPr>
                <w:szCs w:val="22"/>
              </w:rPr>
              <w:t>medinfoEMEA@takeda.com</w:t>
            </w:r>
          </w:p>
          <w:p w14:paraId="4591AC31" w14:textId="77777777" w:rsidR="00DA0990" w:rsidRDefault="00DA0990">
            <w:pPr>
              <w:ind w:left="-75" w:firstLine="1"/>
              <w:contextualSpacing/>
              <w:rPr>
                <w:szCs w:val="22"/>
              </w:rPr>
            </w:pPr>
          </w:p>
        </w:tc>
        <w:tc>
          <w:tcPr>
            <w:tcW w:w="0" w:type="auto"/>
          </w:tcPr>
          <w:p w14:paraId="4591AC32" w14:textId="77777777" w:rsidR="00DA0990" w:rsidRDefault="008E5F2F">
            <w:pPr>
              <w:ind w:left="-75" w:firstLine="1"/>
              <w:rPr>
                <w:b/>
                <w:bCs/>
                <w:szCs w:val="22"/>
              </w:rPr>
            </w:pPr>
            <w:r>
              <w:rPr>
                <w:b/>
                <w:bCs/>
                <w:szCs w:val="22"/>
              </w:rPr>
              <w:t>Norge</w:t>
            </w:r>
          </w:p>
          <w:p w14:paraId="4591AC33" w14:textId="77777777" w:rsidR="00DA0990" w:rsidRDefault="008E5F2F">
            <w:pPr>
              <w:tabs>
                <w:tab w:val="clear" w:pos="567"/>
              </w:tabs>
              <w:ind w:left="-75" w:firstLine="1"/>
              <w:rPr>
                <w:color w:val="000000"/>
                <w:szCs w:val="22"/>
                <w:lang w:eastAsia="en-GB"/>
              </w:rPr>
            </w:pPr>
            <w:r>
              <w:rPr>
                <w:color w:val="000000"/>
                <w:szCs w:val="22"/>
                <w:lang w:eastAsia="en-GB"/>
              </w:rPr>
              <w:t>Takeda AS</w:t>
            </w:r>
          </w:p>
          <w:p w14:paraId="4591AC34" w14:textId="77777777" w:rsidR="00DA0990" w:rsidRDefault="008E5F2F">
            <w:pPr>
              <w:ind w:left="-75" w:firstLine="1"/>
              <w:contextualSpacing/>
              <w:rPr>
                <w:szCs w:val="22"/>
              </w:rPr>
            </w:pPr>
            <w:r>
              <w:rPr>
                <w:color w:val="000000"/>
                <w:szCs w:val="22"/>
              </w:rPr>
              <w:t xml:space="preserve">Tlf: </w:t>
            </w:r>
            <w:r>
              <w:rPr>
                <w:szCs w:val="22"/>
              </w:rPr>
              <w:t>+47 800 800 30</w:t>
            </w:r>
          </w:p>
          <w:p w14:paraId="4591AC35" w14:textId="77777777" w:rsidR="00DA0990" w:rsidRDefault="008E5F2F">
            <w:pPr>
              <w:ind w:left="-75" w:firstLine="1"/>
              <w:rPr>
                <w:color w:val="000000"/>
                <w:szCs w:val="22"/>
              </w:rPr>
            </w:pPr>
            <w:r>
              <w:rPr>
                <w:color w:val="000000"/>
                <w:szCs w:val="22"/>
              </w:rPr>
              <w:t>medinfoEMEA@takeda.com</w:t>
            </w:r>
          </w:p>
          <w:p w14:paraId="4591AC36" w14:textId="77777777" w:rsidR="00DA0990" w:rsidRDefault="008E5F2F">
            <w:pPr>
              <w:ind w:left="-75" w:firstLine="1"/>
              <w:contextualSpacing/>
              <w:rPr>
                <w:szCs w:val="22"/>
              </w:rPr>
            </w:pPr>
            <w:r>
              <w:rPr>
                <w:color w:val="000000"/>
                <w:szCs w:val="22"/>
              </w:rPr>
              <w:t xml:space="preserve"> </w:t>
            </w:r>
          </w:p>
        </w:tc>
      </w:tr>
      <w:tr w:rsidR="00DA0990" w14:paraId="4591AC42" w14:textId="77777777">
        <w:tc>
          <w:tcPr>
            <w:tcW w:w="0" w:type="auto"/>
          </w:tcPr>
          <w:p w14:paraId="4591AC38" w14:textId="77777777" w:rsidR="00DA0990" w:rsidRDefault="008E5F2F">
            <w:pPr>
              <w:keepNext/>
              <w:ind w:left="-75" w:firstLine="1"/>
              <w:rPr>
                <w:b/>
                <w:bCs/>
                <w:szCs w:val="22"/>
              </w:rPr>
            </w:pPr>
            <w:r>
              <w:rPr>
                <w:b/>
                <w:bCs/>
                <w:szCs w:val="22"/>
              </w:rPr>
              <w:t>Ελλάδα</w:t>
            </w:r>
          </w:p>
          <w:p w14:paraId="4591AC39" w14:textId="77777777" w:rsidR="00DA0990" w:rsidRDefault="008E5F2F">
            <w:pPr>
              <w:keepNext/>
              <w:ind w:left="-75" w:firstLine="1"/>
              <w:rPr>
                <w:color w:val="000000"/>
                <w:szCs w:val="22"/>
              </w:rPr>
            </w:pPr>
            <w:r>
              <w:rPr>
                <w:szCs w:val="22"/>
                <w:lang w:val="el"/>
              </w:rPr>
              <w:t>Τ</w:t>
            </w:r>
            <w:proofErr w:type="spellStart"/>
            <w:r>
              <w:rPr>
                <w:szCs w:val="22"/>
                <w:lang w:val="en-US"/>
              </w:rPr>
              <w:t>akeda</w:t>
            </w:r>
            <w:proofErr w:type="spellEnd"/>
            <w:r>
              <w:rPr>
                <w:szCs w:val="22"/>
                <w:lang w:val="el-GR"/>
              </w:rPr>
              <w:t xml:space="preserve"> </w:t>
            </w:r>
            <w:r>
              <w:rPr>
                <w:szCs w:val="22"/>
                <w:lang w:val="el"/>
              </w:rPr>
              <w:t>ΕΛΛΑΣ Α.Ε.</w:t>
            </w:r>
          </w:p>
          <w:p w14:paraId="4591AC3A" w14:textId="77777777" w:rsidR="00DA0990" w:rsidRDefault="008E5F2F">
            <w:pPr>
              <w:keepNext/>
              <w:ind w:left="-75" w:firstLine="1"/>
              <w:contextualSpacing/>
              <w:rPr>
                <w:color w:val="000000"/>
                <w:szCs w:val="22"/>
              </w:rPr>
            </w:pPr>
            <w:r>
              <w:rPr>
                <w:color w:val="000000"/>
                <w:szCs w:val="22"/>
              </w:rPr>
              <w:t>Tηλ: +30 210 6387800</w:t>
            </w:r>
          </w:p>
          <w:p w14:paraId="4591AC3B" w14:textId="77777777" w:rsidR="00DA0990" w:rsidRDefault="008E5F2F">
            <w:pPr>
              <w:ind w:left="-75" w:firstLine="1"/>
              <w:contextualSpacing/>
              <w:rPr>
                <w:szCs w:val="22"/>
                <w:lang w:val="en-US"/>
              </w:rPr>
            </w:pPr>
            <w:r>
              <w:rPr>
                <w:szCs w:val="22"/>
                <w:lang w:val="en-US"/>
              </w:rPr>
              <w:t>medinfoEMEA@takeda.com</w:t>
            </w:r>
          </w:p>
          <w:p w14:paraId="4591AC3C" w14:textId="77777777" w:rsidR="00DA0990" w:rsidRDefault="00DA0990">
            <w:pPr>
              <w:ind w:left="-75" w:firstLine="1"/>
              <w:rPr>
                <w:szCs w:val="22"/>
              </w:rPr>
            </w:pPr>
          </w:p>
        </w:tc>
        <w:tc>
          <w:tcPr>
            <w:tcW w:w="0" w:type="auto"/>
          </w:tcPr>
          <w:p w14:paraId="4591AC3D" w14:textId="77777777" w:rsidR="00DA0990" w:rsidRDefault="008E5F2F">
            <w:pPr>
              <w:keepNext/>
              <w:suppressAutoHyphens/>
              <w:ind w:left="-75" w:firstLine="1"/>
              <w:rPr>
                <w:szCs w:val="22"/>
                <w:lang w:val="de-CH"/>
              </w:rPr>
            </w:pPr>
            <w:r>
              <w:rPr>
                <w:b/>
                <w:bCs/>
                <w:szCs w:val="22"/>
                <w:lang w:val="de-CH"/>
              </w:rPr>
              <w:t>Österreich</w:t>
            </w:r>
          </w:p>
          <w:p w14:paraId="4591AC3E" w14:textId="77777777" w:rsidR="00DA0990" w:rsidRDefault="008E5F2F">
            <w:pPr>
              <w:keepNext/>
              <w:autoSpaceDE w:val="0"/>
              <w:autoSpaceDN w:val="0"/>
              <w:adjustRightInd w:val="0"/>
              <w:ind w:left="-75" w:firstLine="1"/>
              <w:rPr>
                <w:color w:val="000000"/>
                <w:szCs w:val="22"/>
                <w:lang w:val="de-CH" w:eastAsia="zh-CN"/>
              </w:rPr>
            </w:pPr>
            <w:r>
              <w:rPr>
                <w:color w:val="000000"/>
                <w:szCs w:val="22"/>
                <w:lang w:val="de-CH" w:eastAsia="zh-CN"/>
              </w:rPr>
              <w:t xml:space="preserve">Takeda Pharma Ges.m.b.H. </w:t>
            </w:r>
          </w:p>
          <w:p w14:paraId="4591AC3F" w14:textId="77777777" w:rsidR="00DA0990" w:rsidRDefault="008E5F2F">
            <w:pPr>
              <w:keepNext/>
              <w:tabs>
                <w:tab w:val="clear" w:pos="567"/>
              </w:tabs>
              <w:ind w:left="-75" w:firstLine="1"/>
              <w:rPr>
                <w:color w:val="000000"/>
                <w:szCs w:val="22"/>
              </w:rPr>
            </w:pPr>
            <w:r>
              <w:rPr>
                <w:color w:val="000000"/>
                <w:szCs w:val="22"/>
              </w:rPr>
              <w:t>Tel: +43 (0) 800</w:t>
            </w:r>
            <w:r>
              <w:rPr>
                <w:color w:val="000000"/>
                <w:szCs w:val="22"/>
              </w:rPr>
              <w:noBreakHyphen/>
              <w:t xml:space="preserve">20 80 50 </w:t>
            </w:r>
          </w:p>
          <w:p w14:paraId="4591AC40" w14:textId="77777777" w:rsidR="00DA0990" w:rsidRDefault="008E5F2F">
            <w:pPr>
              <w:keepLines/>
              <w:ind w:left="-75" w:firstLine="1"/>
              <w:rPr>
                <w:color w:val="000000"/>
                <w:szCs w:val="22"/>
              </w:rPr>
            </w:pPr>
            <w:r>
              <w:rPr>
                <w:szCs w:val="22"/>
              </w:rPr>
              <w:t>medinfoEMEA@takeda.com</w:t>
            </w:r>
          </w:p>
          <w:p w14:paraId="4591AC41" w14:textId="77777777" w:rsidR="00DA0990" w:rsidRDefault="00DA0990">
            <w:pPr>
              <w:keepNext/>
              <w:suppressAutoHyphens/>
              <w:ind w:left="-75" w:firstLine="1"/>
              <w:rPr>
                <w:szCs w:val="22"/>
              </w:rPr>
            </w:pPr>
          </w:p>
        </w:tc>
      </w:tr>
      <w:tr w:rsidR="00DA0990" w14:paraId="4591AC4D" w14:textId="77777777">
        <w:tc>
          <w:tcPr>
            <w:tcW w:w="0" w:type="auto"/>
          </w:tcPr>
          <w:p w14:paraId="4591AC43" w14:textId="77777777" w:rsidR="00DA0990" w:rsidRDefault="008E5F2F">
            <w:pPr>
              <w:keepNext/>
              <w:tabs>
                <w:tab w:val="left" w:pos="4536"/>
              </w:tabs>
              <w:suppressAutoHyphens/>
              <w:ind w:left="-75" w:firstLine="1"/>
              <w:rPr>
                <w:b/>
                <w:bCs/>
                <w:szCs w:val="22"/>
                <w:lang w:val="es-ES"/>
              </w:rPr>
            </w:pPr>
            <w:r>
              <w:rPr>
                <w:b/>
                <w:bCs/>
                <w:szCs w:val="22"/>
                <w:lang w:val="es-ES"/>
              </w:rPr>
              <w:t>España</w:t>
            </w:r>
          </w:p>
          <w:p w14:paraId="4591AC44" w14:textId="77777777" w:rsidR="00DA0990" w:rsidRDefault="008E5F2F">
            <w:pPr>
              <w:keepLines/>
              <w:ind w:left="-75" w:firstLine="1"/>
              <w:rPr>
                <w:lang w:val="es-ES"/>
              </w:rPr>
            </w:pPr>
            <w:r>
              <w:rPr>
                <w:lang w:val="es-ES"/>
              </w:rPr>
              <w:t>Takeda Farmacéutica España, S.A.</w:t>
            </w:r>
          </w:p>
          <w:p w14:paraId="4591AC45" w14:textId="77777777" w:rsidR="00DA0990" w:rsidRDefault="008E5F2F">
            <w:pPr>
              <w:keepLines/>
              <w:ind w:left="-75" w:firstLine="1"/>
              <w:rPr>
                <w:szCs w:val="22"/>
                <w:lang w:val="en-US"/>
              </w:rPr>
            </w:pPr>
            <w:r>
              <w:rPr>
                <w:szCs w:val="22"/>
                <w:lang w:val="en-US"/>
              </w:rPr>
              <w:t>Tel: +34 917 90 42 22</w:t>
            </w:r>
          </w:p>
          <w:p w14:paraId="4591AC46" w14:textId="77777777" w:rsidR="00DA0990" w:rsidRDefault="008E5F2F">
            <w:pPr>
              <w:ind w:left="-75" w:firstLine="1"/>
              <w:rPr>
                <w:color w:val="000000"/>
                <w:szCs w:val="22"/>
                <w:lang w:eastAsia="en-GB"/>
              </w:rPr>
            </w:pPr>
            <w:r>
              <w:rPr>
                <w:szCs w:val="22"/>
              </w:rPr>
              <w:t>medinfoEMEA@takeda.com</w:t>
            </w:r>
          </w:p>
          <w:p w14:paraId="4591AC47" w14:textId="77777777" w:rsidR="00DA0990" w:rsidRDefault="00DA0990">
            <w:pPr>
              <w:keepNext/>
              <w:ind w:left="-75" w:firstLine="1"/>
              <w:contextualSpacing/>
              <w:rPr>
                <w:szCs w:val="22"/>
              </w:rPr>
            </w:pPr>
          </w:p>
        </w:tc>
        <w:tc>
          <w:tcPr>
            <w:tcW w:w="0" w:type="auto"/>
          </w:tcPr>
          <w:p w14:paraId="4591AC48" w14:textId="77777777" w:rsidR="00DA0990" w:rsidRDefault="008E5F2F">
            <w:pPr>
              <w:keepNext/>
              <w:suppressAutoHyphens/>
              <w:ind w:left="-75" w:firstLine="1"/>
              <w:rPr>
                <w:b/>
                <w:bCs/>
                <w:i/>
                <w:iCs/>
                <w:szCs w:val="22"/>
                <w:lang w:val="pl-PL"/>
              </w:rPr>
            </w:pPr>
            <w:r>
              <w:rPr>
                <w:b/>
                <w:bCs/>
                <w:szCs w:val="22"/>
                <w:lang w:val="pl-PL"/>
              </w:rPr>
              <w:t>Polska</w:t>
            </w:r>
          </w:p>
          <w:p w14:paraId="4591AC49" w14:textId="77777777" w:rsidR="00DA0990" w:rsidRDefault="008E5F2F">
            <w:pPr>
              <w:keepNext/>
              <w:tabs>
                <w:tab w:val="clear" w:pos="567"/>
              </w:tabs>
              <w:ind w:left="-75" w:firstLine="1"/>
              <w:rPr>
                <w:color w:val="000000"/>
                <w:szCs w:val="22"/>
                <w:lang w:val="pl-PL" w:eastAsia="en-GB"/>
              </w:rPr>
            </w:pPr>
            <w:r>
              <w:rPr>
                <w:color w:val="000000"/>
                <w:szCs w:val="22"/>
                <w:lang w:val="pl-PL"/>
              </w:rPr>
              <w:t>Takeda Pharma Sp. z o.o.</w:t>
            </w:r>
          </w:p>
          <w:p w14:paraId="4591AC4A" w14:textId="77777777" w:rsidR="00DA0990" w:rsidRDefault="008E5F2F">
            <w:pPr>
              <w:keepLines/>
              <w:ind w:left="-75" w:firstLine="1"/>
              <w:rPr>
                <w:color w:val="000000"/>
                <w:szCs w:val="22"/>
              </w:rPr>
            </w:pPr>
            <w:r>
              <w:rPr>
                <w:color w:val="000000"/>
                <w:szCs w:val="22"/>
              </w:rPr>
              <w:t>Tel.: +48223062447</w:t>
            </w:r>
          </w:p>
          <w:p w14:paraId="4591AC4B" w14:textId="77777777" w:rsidR="00DA0990" w:rsidRDefault="008E5F2F">
            <w:pPr>
              <w:keepLines/>
              <w:ind w:left="-75" w:firstLine="1"/>
              <w:rPr>
                <w:color w:val="000000"/>
                <w:szCs w:val="22"/>
              </w:rPr>
            </w:pPr>
            <w:r>
              <w:rPr>
                <w:szCs w:val="22"/>
              </w:rPr>
              <w:t>medinfoEMEA@takeda.com</w:t>
            </w:r>
          </w:p>
          <w:p w14:paraId="4591AC4C" w14:textId="77777777" w:rsidR="00DA0990" w:rsidRDefault="00DA0990">
            <w:pPr>
              <w:keepNext/>
              <w:ind w:left="-75" w:firstLine="1"/>
              <w:contextualSpacing/>
              <w:rPr>
                <w:szCs w:val="22"/>
              </w:rPr>
            </w:pPr>
          </w:p>
        </w:tc>
      </w:tr>
      <w:tr w:rsidR="00DA0990" w14:paraId="4591AC58" w14:textId="77777777">
        <w:trPr>
          <w:trHeight w:val="1151"/>
        </w:trPr>
        <w:tc>
          <w:tcPr>
            <w:tcW w:w="0" w:type="auto"/>
          </w:tcPr>
          <w:p w14:paraId="4591AC4E" w14:textId="77777777" w:rsidR="00DA0990" w:rsidRDefault="008E5F2F">
            <w:pPr>
              <w:tabs>
                <w:tab w:val="left" w:pos="4536"/>
              </w:tabs>
              <w:suppressAutoHyphens/>
              <w:ind w:left="-75" w:firstLine="1"/>
              <w:rPr>
                <w:b/>
                <w:bCs/>
                <w:szCs w:val="22"/>
              </w:rPr>
            </w:pPr>
            <w:r>
              <w:rPr>
                <w:b/>
                <w:bCs/>
                <w:szCs w:val="22"/>
              </w:rPr>
              <w:t>France</w:t>
            </w:r>
          </w:p>
          <w:p w14:paraId="4591AC4F" w14:textId="77777777" w:rsidR="00DA0990" w:rsidRDefault="008E5F2F">
            <w:pPr>
              <w:tabs>
                <w:tab w:val="clear" w:pos="567"/>
              </w:tabs>
              <w:ind w:left="-75" w:firstLine="1"/>
              <w:rPr>
                <w:color w:val="000000"/>
                <w:szCs w:val="22"/>
                <w:lang w:eastAsia="en-GB"/>
              </w:rPr>
            </w:pPr>
            <w:r>
              <w:rPr>
                <w:color w:val="000000"/>
                <w:szCs w:val="22"/>
                <w:lang w:eastAsia="en-GB"/>
              </w:rPr>
              <w:t>Takeda France SAS</w:t>
            </w:r>
          </w:p>
          <w:p w14:paraId="4591AC50" w14:textId="77777777" w:rsidR="00DA0990" w:rsidRDefault="008E5F2F">
            <w:pPr>
              <w:tabs>
                <w:tab w:val="clear" w:pos="567"/>
              </w:tabs>
              <w:ind w:left="-75" w:firstLine="1"/>
              <w:rPr>
                <w:color w:val="000000"/>
                <w:szCs w:val="22"/>
                <w:lang w:eastAsia="en-GB"/>
              </w:rPr>
            </w:pPr>
            <w:r>
              <w:rPr>
                <w:color w:val="000000"/>
                <w:szCs w:val="22"/>
                <w:lang w:eastAsia="en-GB"/>
              </w:rPr>
              <w:t>T</w:t>
            </w:r>
            <w:proofErr w:type="spellStart"/>
            <w:r>
              <w:rPr>
                <w:szCs w:val="22"/>
                <w:lang w:val="fr"/>
              </w:rPr>
              <w:t>él</w:t>
            </w:r>
            <w:proofErr w:type="spellEnd"/>
            <w:r>
              <w:rPr>
                <w:szCs w:val="22"/>
                <w:lang w:val="fr"/>
              </w:rPr>
              <w:t>:</w:t>
            </w:r>
            <w:r>
              <w:rPr>
                <w:color w:val="000000"/>
                <w:szCs w:val="22"/>
                <w:lang w:eastAsia="en-GB"/>
              </w:rPr>
              <w:t xml:space="preserve"> + 33 1 40 67 33 00</w:t>
            </w:r>
          </w:p>
          <w:p w14:paraId="4591AC51" w14:textId="77777777" w:rsidR="00DA0990" w:rsidRDefault="008E5F2F">
            <w:pPr>
              <w:tabs>
                <w:tab w:val="clear" w:pos="567"/>
              </w:tabs>
              <w:ind w:left="-75" w:firstLine="1"/>
              <w:rPr>
                <w:szCs w:val="22"/>
              </w:rPr>
            </w:pPr>
            <w:r>
              <w:rPr>
                <w:szCs w:val="22"/>
              </w:rPr>
              <w:t>medinfoEMEA@takeda.com</w:t>
            </w:r>
          </w:p>
          <w:p w14:paraId="4591AC52" w14:textId="77777777" w:rsidR="00DA0990" w:rsidRDefault="00DA0990">
            <w:pPr>
              <w:tabs>
                <w:tab w:val="clear" w:pos="567"/>
              </w:tabs>
              <w:ind w:left="-75" w:firstLine="1"/>
              <w:rPr>
                <w:b/>
                <w:bCs/>
                <w:szCs w:val="22"/>
              </w:rPr>
            </w:pPr>
          </w:p>
        </w:tc>
        <w:tc>
          <w:tcPr>
            <w:tcW w:w="0" w:type="auto"/>
          </w:tcPr>
          <w:p w14:paraId="4591AC53" w14:textId="77777777" w:rsidR="00DA0990" w:rsidRDefault="008E5F2F">
            <w:pPr>
              <w:suppressAutoHyphens/>
              <w:ind w:left="-75" w:firstLine="1"/>
              <w:rPr>
                <w:noProof/>
                <w:szCs w:val="22"/>
                <w:lang w:val="pt-PT"/>
              </w:rPr>
            </w:pPr>
            <w:r>
              <w:rPr>
                <w:b/>
                <w:bCs/>
                <w:noProof/>
                <w:szCs w:val="22"/>
                <w:lang w:val="pt-PT"/>
              </w:rPr>
              <w:t>Portugal</w:t>
            </w:r>
          </w:p>
          <w:p w14:paraId="4591AC54" w14:textId="77777777" w:rsidR="00DA0990" w:rsidRDefault="008E5F2F">
            <w:pPr>
              <w:tabs>
                <w:tab w:val="clear" w:pos="567"/>
              </w:tabs>
              <w:ind w:left="-75" w:firstLine="1"/>
              <w:rPr>
                <w:color w:val="000000"/>
                <w:szCs w:val="22"/>
                <w:lang w:val="pt-BR"/>
              </w:rPr>
            </w:pPr>
            <w:r>
              <w:rPr>
                <w:color w:val="000000"/>
                <w:szCs w:val="22"/>
                <w:lang w:val="pt-BR"/>
              </w:rPr>
              <w:t>Takeda Farmacêuticos Portugal, Lda.</w:t>
            </w:r>
          </w:p>
          <w:p w14:paraId="4591AC55" w14:textId="77777777" w:rsidR="00DA0990" w:rsidRDefault="008E5F2F">
            <w:pPr>
              <w:ind w:left="-75" w:firstLine="1"/>
              <w:rPr>
                <w:color w:val="000000"/>
                <w:szCs w:val="22"/>
              </w:rPr>
            </w:pPr>
            <w:r>
              <w:rPr>
                <w:color w:val="000000"/>
                <w:szCs w:val="22"/>
              </w:rPr>
              <w:t>Tel: + 351 21 120 1457</w:t>
            </w:r>
          </w:p>
          <w:p w14:paraId="4591AC56" w14:textId="77777777" w:rsidR="00DA0990" w:rsidRDefault="008E5F2F">
            <w:pPr>
              <w:keepLines/>
              <w:ind w:left="-75" w:firstLine="1"/>
              <w:rPr>
                <w:color w:val="000000"/>
                <w:szCs w:val="22"/>
              </w:rPr>
            </w:pPr>
            <w:r>
              <w:rPr>
                <w:szCs w:val="22"/>
              </w:rPr>
              <w:t>medinfoEMEA@takeda.com</w:t>
            </w:r>
          </w:p>
          <w:p w14:paraId="4591AC57" w14:textId="77777777" w:rsidR="00DA0990" w:rsidRDefault="00DA0990">
            <w:pPr>
              <w:ind w:left="-75" w:firstLine="1"/>
              <w:rPr>
                <w:szCs w:val="22"/>
              </w:rPr>
            </w:pPr>
          </w:p>
        </w:tc>
      </w:tr>
      <w:tr w:rsidR="00DA0990" w14:paraId="4591AC63" w14:textId="77777777">
        <w:tc>
          <w:tcPr>
            <w:tcW w:w="0" w:type="auto"/>
          </w:tcPr>
          <w:p w14:paraId="4591AC59" w14:textId="77777777" w:rsidR="00DA0990" w:rsidRDefault="008E5F2F">
            <w:pPr>
              <w:ind w:left="-75" w:firstLine="1"/>
              <w:rPr>
                <w:b/>
                <w:bCs/>
                <w:szCs w:val="22"/>
              </w:rPr>
            </w:pPr>
            <w:r>
              <w:rPr>
                <w:b/>
                <w:bCs/>
                <w:szCs w:val="22"/>
              </w:rPr>
              <w:t>Hrvatska</w:t>
            </w:r>
          </w:p>
          <w:p w14:paraId="4591AC5A" w14:textId="77777777" w:rsidR="00DA0990" w:rsidRDefault="008E5F2F">
            <w:pPr>
              <w:ind w:left="-75" w:firstLine="1"/>
              <w:contextualSpacing/>
              <w:rPr>
                <w:color w:val="000000"/>
                <w:szCs w:val="22"/>
              </w:rPr>
            </w:pPr>
            <w:r>
              <w:rPr>
                <w:color w:val="000000"/>
                <w:szCs w:val="22"/>
              </w:rPr>
              <w:t>Takeda Pharmaceuticals Croatia d.o.o.</w:t>
            </w:r>
          </w:p>
          <w:p w14:paraId="4591AC5B" w14:textId="77777777" w:rsidR="00DA0990" w:rsidRDefault="008E5F2F">
            <w:pPr>
              <w:ind w:left="-75" w:firstLine="1"/>
              <w:contextualSpacing/>
              <w:rPr>
                <w:color w:val="000000"/>
                <w:szCs w:val="22"/>
              </w:rPr>
            </w:pPr>
            <w:r>
              <w:rPr>
                <w:color w:val="000000"/>
                <w:szCs w:val="22"/>
              </w:rPr>
              <w:t>Tel: +385 1 377 88 96</w:t>
            </w:r>
          </w:p>
          <w:p w14:paraId="4591AC5C" w14:textId="77777777" w:rsidR="00DA0990" w:rsidRDefault="008E5F2F">
            <w:pPr>
              <w:keepLines/>
              <w:ind w:left="-75" w:firstLine="1"/>
              <w:rPr>
                <w:color w:val="000000"/>
                <w:szCs w:val="22"/>
              </w:rPr>
            </w:pPr>
            <w:r>
              <w:rPr>
                <w:szCs w:val="22"/>
              </w:rPr>
              <w:t>medinfoEMEA@takeda.com</w:t>
            </w:r>
          </w:p>
          <w:p w14:paraId="4591AC5D" w14:textId="77777777" w:rsidR="00DA0990" w:rsidRDefault="00DA0990">
            <w:pPr>
              <w:ind w:left="-75" w:firstLine="1"/>
              <w:rPr>
                <w:szCs w:val="22"/>
              </w:rPr>
            </w:pPr>
          </w:p>
        </w:tc>
        <w:tc>
          <w:tcPr>
            <w:tcW w:w="0" w:type="auto"/>
          </w:tcPr>
          <w:p w14:paraId="4591AC5E" w14:textId="77777777" w:rsidR="00DA0990" w:rsidRDefault="008E5F2F">
            <w:pPr>
              <w:suppressAutoHyphens/>
              <w:ind w:left="-75" w:firstLine="1"/>
              <w:rPr>
                <w:b/>
                <w:bCs/>
                <w:szCs w:val="22"/>
              </w:rPr>
            </w:pPr>
            <w:r>
              <w:rPr>
                <w:b/>
                <w:bCs/>
                <w:szCs w:val="22"/>
              </w:rPr>
              <w:t>România</w:t>
            </w:r>
          </w:p>
          <w:p w14:paraId="4591AC5F" w14:textId="77777777" w:rsidR="00DA0990" w:rsidRDefault="008E5F2F">
            <w:pPr>
              <w:tabs>
                <w:tab w:val="clear" w:pos="567"/>
              </w:tabs>
              <w:ind w:left="-75" w:firstLine="1"/>
              <w:rPr>
                <w:color w:val="000000"/>
                <w:szCs w:val="22"/>
                <w:lang w:eastAsia="en-GB"/>
              </w:rPr>
            </w:pPr>
            <w:r>
              <w:rPr>
                <w:color w:val="000000"/>
                <w:szCs w:val="22"/>
                <w:lang w:eastAsia="en-GB"/>
              </w:rPr>
              <w:t>Takeda Pharmaceuticals SRL</w:t>
            </w:r>
          </w:p>
          <w:p w14:paraId="4591AC60" w14:textId="77777777" w:rsidR="00DA0990" w:rsidRDefault="008E5F2F">
            <w:pPr>
              <w:ind w:left="-75" w:firstLine="1"/>
              <w:contextualSpacing/>
              <w:rPr>
                <w:color w:val="000000"/>
                <w:szCs w:val="22"/>
              </w:rPr>
            </w:pPr>
            <w:r>
              <w:rPr>
                <w:color w:val="000000"/>
                <w:szCs w:val="22"/>
              </w:rPr>
              <w:t>Tel: +40 21 335 03 91</w:t>
            </w:r>
          </w:p>
          <w:p w14:paraId="4591AC61" w14:textId="77777777" w:rsidR="00DA0990" w:rsidRDefault="008E5F2F">
            <w:pPr>
              <w:ind w:left="-75" w:firstLine="1"/>
              <w:contextualSpacing/>
              <w:rPr>
                <w:color w:val="000000"/>
                <w:szCs w:val="22"/>
              </w:rPr>
            </w:pPr>
            <w:r>
              <w:rPr>
                <w:color w:val="000000"/>
                <w:szCs w:val="22"/>
              </w:rPr>
              <w:t>medinfo</w:t>
            </w:r>
            <w:r>
              <w:rPr>
                <w:szCs w:val="22"/>
              </w:rPr>
              <w:t>EMEA@takeda.com</w:t>
            </w:r>
          </w:p>
          <w:p w14:paraId="4591AC62" w14:textId="77777777" w:rsidR="00DA0990" w:rsidRDefault="00DA0990">
            <w:pPr>
              <w:ind w:left="-75" w:firstLine="1"/>
              <w:rPr>
                <w:noProof/>
                <w:szCs w:val="22"/>
                <w:lang w:val="en-US"/>
              </w:rPr>
            </w:pPr>
          </w:p>
        </w:tc>
      </w:tr>
      <w:tr w:rsidR="00DA0990" w14:paraId="4591AC6D" w14:textId="77777777">
        <w:tc>
          <w:tcPr>
            <w:tcW w:w="0" w:type="auto"/>
          </w:tcPr>
          <w:p w14:paraId="4591AC64" w14:textId="77777777" w:rsidR="00DA0990" w:rsidRDefault="008E5F2F">
            <w:pPr>
              <w:ind w:left="-75" w:firstLine="1"/>
              <w:rPr>
                <w:b/>
                <w:bCs/>
                <w:szCs w:val="22"/>
              </w:rPr>
            </w:pPr>
            <w:r>
              <w:rPr>
                <w:b/>
                <w:bCs/>
                <w:szCs w:val="22"/>
              </w:rPr>
              <w:t>Ireland</w:t>
            </w:r>
          </w:p>
          <w:p w14:paraId="4591AC65" w14:textId="77777777" w:rsidR="00DA0990" w:rsidRDefault="008E5F2F">
            <w:pPr>
              <w:ind w:left="-75" w:firstLine="1"/>
              <w:rPr>
                <w:color w:val="000000"/>
                <w:szCs w:val="22"/>
              </w:rPr>
            </w:pPr>
            <w:r>
              <w:rPr>
                <w:color w:val="000000"/>
                <w:szCs w:val="22"/>
              </w:rPr>
              <w:t xml:space="preserve">Takeda Products Ireland </w:t>
            </w:r>
            <w:r>
              <w:rPr>
                <w:szCs w:val="22"/>
                <w:lang w:val="en-US"/>
              </w:rPr>
              <w:t>Ltd</w:t>
            </w:r>
          </w:p>
          <w:p w14:paraId="4591AC66" w14:textId="77777777" w:rsidR="00DA0990" w:rsidRDefault="008E5F2F">
            <w:pPr>
              <w:ind w:left="-75" w:firstLine="1"/>
              <w:rPr>
                <w:szCs w:val="22"/>
              </w:rPr>
            </w:pPr>
            <w:r>
              <w:rPr>
                <w:color w:val="000000"/>
                <w:szCs w:val="22"/>
              </w:rPr>
              <w:t xml:space="preserve">Tel: </w:t>
            </w:r>
            <w:r>
              <w:rPr>
                <w:szCs w:val="22"/>
              </w:rPr>
              <w:t>1800 937 970</w:t>
            </w:r>
          </w:p>
          <w:p w14:paraId="4591AC67" w14:textId="77777777" w:rsidR="00DA0990" w:rsidRDefault="008E5F2F">
            <w:pPr>
              <w:ind w:left="-75" w:firstLine="1"/>
              <w:rPr>
                <w:szCs w:val="22"/>
              </w:rPr>
            </w:pPr>
            <w:r>
              <w:rPr>
                <w:szCs w:val="22"/>
              </w:rPr>
              <w:t>medinfoEMEA@takeda.com</w:t>
            </w:r>
          </w:p>
          <w:p w14:paraId="4591AC68" w14:textId="77777777" w:rsidR="00DA0990" w:rsidRDefault="00DA0990">
            <w:pPr>
              <w:ind w:left="-75" w:firstLine="1"/>
              <w:rPr>
                <w:szCs w:val="22"/>
              </w:rPr>
            </w:pPr>
          </w:p>
        </w:tc>
        <w:tc>
          <w:tcPr>
            <w:tcW w:w="0" w:type="auto"/>
          </w:tcPr>
          <w:p w14:paraId="4591AC69" w14:textId="77777777" w:rsidR="00DA0990" w:rsidRDefault="008E5F2F">
            <w:pPr>
              <w:ind w:left="-75" w:firstLine="1"/>
              <w:rPr>
                <w:noProof/>
                <w:szCs w:val="22"/>
              </w:rPr>
            </w:pPr>
            <w:r>
              <w:rPr>
                <w:b/>
                <w:bCs/>
                <w:noProof/>
                <w:szCs w:val="22"/>
              </w:rPr>
              <w:t>Slovenija</w:t>
            </w:r>
          </w:p>
          <w:p w14:paraId="4591AC6A" w14:textId="77777777" w:rsidR="00DA0990" w:rsidRDefault="008E5F2F">
            <w:pPr>
              <w:tabs>
                <w:tab w:val="left" w:pos="4536"/>
              </w:tabs>
              <w:ind w:left="-75" w:firstLine="1"/>
              <w:contextualSpacing/>
              <w:rPr>
                <w:color w:val="000000"/>
                <w:szCs w:val="22"/>
              </w:rPr>
            </w:pPr>
            <w:r>
              <w:rPr>
                <w:color w:val="000000"/>
                <w:szCs w:val="22"/>
              </w:rPr>
              <w:t>Takeda</w:t>
            </w:r>
            <w:r>
              <w:rPr>
                <w:szCs w:val="22"/>
                <w:lang w:val="nn-NO"/>
              </w:rPr>
              <w:t xml:space="preserve"> Pharmaceuticals farmacevtska družba d.o.o.</w:t>
            </w:r>
          </w:p>
          <w:p w14:paraId="4591AC6B" w14:textId="77777777" w:rsidR="00DA0990" w:rsidRDefault="008E5F2F">
            <w:pPr>
              <w:ind w:left="-75" w:firstLine="1"/>
              <w:rPr>
                <w:color w:val="000000"/>
                <w:szCs w:val="22"/>
                <w:lang w:val="en-US"/>
              </w:rPr>
            </w:pPr>
            <w:r>
              <w:rPr>
                <w:color w:val="000000"/>
                <w:szCs w:val="22"/>
                <w:lang w:val="en-US"/>
              </w:rPr>
              <w:t>Tel: + 386 (0) 59 082 480</w:t>
            </w:r>
          </w:p>
          <w:p w14:paraId="4591AC6C" w14:textId="77777777" w:rsidR="00DA0990" w:rsidRDefault="008E5F2F">
            <w:pPr>
              <w:keepLines/>
              <w:ind w:left="-75" w:firstLine="1"/>
              <w:rPr>
                <w:color w:val="000000"/>
                <w:szCs w:val="22"/>
              </w:rPr>
            </w:pPr>
            <w:r>
              <w:rPr>
                <w:szCs w:val="22"/>
              </w:rPr>
              <w:t>medinfoEMEA@takeda.com</w:t>
            </w:r>
          </w:p>
        </w:tc>
      </w:tr>
      <w:tr w:rsidR="00DA0990" w14:paraId="4591AC77" w14:textId="77777777">
        <w:tc>
          <w:tcPr>
            <w:tcW w:w="0" w:type="auto"/>
          </w:tcPr>
          <w:p w14:paraId="4591AC6E" w14:textId="77777777" w:rsidR="00DA0990" w:rsidRDefault="008E5F2F">
            <w:pPr>
              <w:keepNext/>
              <w:ind w:left="-74"/>
              <w:rPr>
                <w:b/>
                <w:bCs/>
                <w:szCs w:val="22"/>
              </w:rPr>
            </w:pPr>
            <w:r>
              <w:rPr>
                <w:b/>
                <w:bCs/>
                <w:szCs w:val="22"/>
              </w:rPr>
              <w:t>Ísland</w:t>
            </w:r>
          </w:p>
          <w:p w14:paraId="4591AC6F" w14:textId="77777777" w:rsidR="00DA0990" w:rsidRDefault="008E5F2F">
            <w:pPr>
              <w:ind w:left="-74"/>
              <w:rPr>
                <w:color w:val="000000"/>
                <w:szCs w:val="22"/>
              </w:rPr>
            </w:pPr>
            <w:r>
              <w:rPr>
                <w:color w:val="000000"/>
                <w:szCs w:val="22"/>
              </w:rPr>
              <w:t>Vistor hf.</w:t>
            </w:r>
          </w:p>
          <w:p w14:paraId="4591AC70" w14:textId="77777777" w:rsidR="00DA0990" w:rsidRDefault="008E5F2F">
            <w:pPr>
              <w:ind w:left="-74"/>
              <w:rPr>
                <w:color w:val="000000"/>
                <w:szCs w:val="22"/>
              </w:rPr>
            </w:pPr>
            <w:r>
              <w:rPr>
                <w:color w:val="000000"/>
                <w:szCs w:val="22"/>
              </w:rPr>
              <w:t>Sími: +354 535 7000</w:t>
            </w:r>
          </w:p>
          <w:p w14:paraId="4591AC71" w14:textId="77777777" w:rsidR="00DA0990" w:rsidRDefault="008E5F2F">
            <w:pPr>
              <w:ind w:left="-74"/>
              <w:rPr>
                <w:color w:val="000000"/>
                <w:szCs w:val="22"/>
              </w:rPr>
            </w:pPr>
            <w:r>
              <w:rPr>
                <w:color w:val="000000"/>
                <w:szCs w:val="22"/>
              </w:rPr>
              <w:t>medinfoEMEA@takeda.com</w:t>
            </w:r>
          </w:p>
        </w:tc>
        <w:tc>
          <w:tcPr>
            <w:tcW w:w="0" w:type="auto"/>
          </w:tcPr>
          <w:p w14:paraId="4591AC72" w14:textId="77777777" w:rsidR="00DA0990" w:rsidRDefault="008E5F2F">
            <w:pPr>
              <w:keepNext/>
              <w:suppressAutoHyphens/>
              <w:ind w:left="-75" w:firstLine="1"/>
              <w:rPr>
                <w:b/>
                <w:bCs/>
                <w:szCs w:val="22"/>
              </w:rPr>
            </w:pPr>
            <w:r>
              <w:rPr>
                <w:b/>
                <w:bCs/>
                <w:szCs w:val="22"/>
              </w:rPr>
              <w:t>Slovenská republika</w:t>
            </w:r>
          </w:p>
          <w:p w14:paraId="4591AC73" w14:textId="77777777" w:rsidR="00DA0990" w:rsidRDefault="008E5F2F">
            <w:pPr>
              <w:keepNext/>
              <w:ind w:left="-75" w:firstLine="1"/>
              <w:rPr>
                <w:color w:val="000000"/>
                <w:szCs w:val="22"/>
              </w:rPr>
            </w:pPr>
            <w:r>
              <w:rPr>
                <w:color w:val="000000"/>
                <w:szCs w:val="22"/>
              </w:rPr>
              <w:t>Takeda Pharmaceuticals Slovakia s.r.o.</w:t>
            </w:r>
          </w:p>
          <w:p w14:paraId="4591AC74" w14:textId="77777777" w:rsidR="00DA0990" w:rsidRDefault="008E5F2F">
            <w:pPr>
              <w:keepNext/>
              <w:tabs>
                <w:tab w:val="clear" w:pos="567"/>
              </w:tabs>
              <w:ind w:left="-75" w:firstLine="1"/>
              <w:rPr>
                <w:color w:val="000000"/>
                <w:szCs w:val="22"/>
              </w:rPr>
            </w:pPr>
            <w:r>
              <w:rPr>
                <w:color w:val="000000"/>
                <w:szCs w:val="22"/>
              </w:rPr>
              <w:t>Tel: +421 (2) 20 602 600</w:t>
            </w:r>
          </w:p>
          <w:p w14:paraId="4591AC75" w14:textId="77777777" w:rsidR="00DA0990" w:rsidRDefault="008E5F2F">
            <w:pPr>
              <w:keepLines/>
              <w:ind w:left="-75" w:firstLine="1"/>
              <w:rPr>
                <w:szCs w:val="22"/>
              </w:rPr>
            </w:pPr>
            <w:r>
              <w:rPr>
                <w:szCs w:val="22"/>
              </w:rPr>
              <w:t>medinfoEMEA@takeda.com</w:t>
            </w:r>
          </w:p>
          <w:p w14:paraId="4591AC76" w14:textId="77777777" w:rsidR="00DA0990" w:rsidRDefault="00DA0990">
            <w:pPr>
              <w:keepNext/>
              <w:suppressAutoHyphens/>
              <w:ind w:left="-75" w:firstLine="1"/>
              <w:rPr>
                <w:b/>
                <w:bCs/>
                <w:color w:val="008000"/>
                <w:szCs w:val="22"/>
              </w:rPr>
            </w:pPr>
          </w:p>
        </w:tc>
      </w:tr>
      <w:tr w:rsidR="00DA0990" w14:paraId="4591AC82" w14:textId="77777777">
        <w:tc>
          <w:tcPr>
            <w:tcW w:w="0" w:type="auto"/>
          </w:tcPr>
          <w:p w14:paraId="4591AC78" w14:textId="77777777" w:rsidR="00DA0990" w:rsidRDefault="008E5F2F">
            <w:pPr>
              <w:ind w:left="-75" w:firstLine="1"/>
              <w:rPr>
                <w:noProof/>
                <w:szCs w:val="22"/>
                <w:lang w:val="it-IT"/>
              </w:rPr>
            </w:pPr>
            <w:r>
              <w:rPr>
                <w:b/>
                <w:bCs/>
                <w:noProof/>
                <w:szCs w:val="22"/>
                <w:lang w:val="it-IT"/>
              </w:rPr>
              <w:t>Italia</w:t>
            </w:r>
          </w:p>
          <w:p w14:paraId="4591AC79" w14:textId="77777777" w:rsidR="00DA0990" w:rsidRDefault="008E5F2F">
            <w:pPr>
              <w:tabs>
                <w:tab w:val="clear" w:pos="567"/>
              </w:tabs>
              <w:ind w:left="-75" w:firstLine="1"/>
              <w:rPr>
                <w:color w:val="000000"/>
                <w:szCs w:val="22"/>
                <w:lang w:val="es-ES"/>
              </w:rPr>
            </w:pPr>
            <w:proofErr w:type="spellStart"/>
            <w:r>
              <w:rPr>
                <w:color w:val="000000"/>
                <w:szCs w:val="22"/>
                <w:lang w:val="es-ES"/>
              </w:rPr>
              <w:t>Takeda</w:t>
            </w:r>
            <w:proofErr w:type="spellEnd"/>
            <w:r>
              <w:rPr>
                <w:color w:val="000000"/>
                <w:szCs w:val="22"/>
                <w:lang w:val="es-ES"/>
              </w:rPr>
              <w:t xml:space="preserve"> Italia </w:t>
            </w:r>
            <w:proofErr w:type="spellStart"/>
            <w:r>
              <w:rPr>
                <w:color w:val="000000"/>
                <w:szCs w:val="22"/>
                <w:lang w:val="es-ES"/>
              </w:rPr>
              <w:t>S.p.A</w:t>
            </w:r>
            <w:proofErr w:type="spellEnd"/>
            <w:r>
              <w:rPr>
                <w:color w:val="000000"/>
                <w:szCs w:val="22"/>
                <w:lang w:val="es-ES"/>
              </w:rPr>
              <w:t>.</w:t>
            </w:r>
          </w:p>
          <w:p w14:paraId="4591AC7A" w14:textId="77777777" w:rsidR="00DA0990" w:rsidRDefault="008E5F2F">
            <w:pPr>
              <w:ind w:left="-75" w:firstLine="1"/>
              <w:rPr>
                <w:color w:val="000000"/>
                <w:szCs w:val="22"/>
              </w:rPr>
            </w:pPr>
            <w:r>
              <w:rPr>
                <w:color w:val="000000"/>
                <w:szCs w:val="22"/>
              </w:rPr>
              <w:t>Tel: +39 06 502601</w:t>
            </w:r>
          </w:p>
          <w:p w14:paraId="4591AC7B" w14:textId="77777777" w:rsidR="00DA0990" w:rsidRDefault="008E5F2F">
            <w:pPr>
              <w:keepLines/>
              <w:ind w:left="-75" w:firstLine="1"/>
              <w:rPr>
                <w:color w:val="000000"/>
                <w:szCs w:val="22"/>
              </w:rPr>
            </w:pPr>
            <w:r>
              <w:rPr>
                <w:szCs w:val="22"/>
              </w:rPr>
              <w:t>medinfoEMEA@takeda.com</w:t>
            </w:r>
          </w:p>
          <w:p w14:paraId="4591AC7C" w14:textId="77777777" w:rsidR="00DA0990" w:rsidRDefault="00DA0990">
            <w:pPr>
              <w:ind w:left="-75" w:firstLine="1"/>
              <w:rPr>
                <w:b/>
                <w:bCs/>
                <w:szCs w:val="22"/>
              </w:rPr>
            </w:pPr>
          </w:p>
        </w:tc>
        <w:tc>
          <w:tcPr>
            <w:tcW w:w="0" w:type="auto"/>
          </w:tcPr>
          <w:p w14:paraId="4591AC7D" w14:textId="77777777" w:rsidR="00DA0990" w:rsidRDefault="008E5F2F">
            <w:pPr>
              <w:tabs>
                <w:tab w:val="left" w:pos="4536"/>
              </w:tabs>
              <w:suppressAutoHyphens/>
              <w:ind w:left="-75" w:firstLine="1"/>
              <w:rPr>
                <w:b/>
                <w:bCs/>
                <w:szCs w:val="22"/>
              </w:rPr>
            </w:pPr>
            <w:r>
              <w:rPr>
                <w:b/>
                <w:bCs/>
                <w:szCs w:val="22"/>
              </w:rPr>
              <w:t>Suomi/Finland</w:t>
            </w:r>
          </w:p>
          <w:p w14:paraId="4591AC7E" w14:textId="77777777" w:rsidR="00DA0990" w:rsidRDefault="008E5F2F">
            <w:pPr>
              <w:ind w:left="-75" w:firstLine="1"/>
              <w:rPr>
                <w:color w:val="000000"/>
                <w:szCs w:val="22"/>
                <w:lang w:eastAsia="en-GB"/>
              </w:rPr>
            </w:pPr>
            <w:r>
              <w:rPr>
                <w:color w:val="000000"/>
                <w:szCs w:val="22"/>
                <w:lang w:eastAsia="en-GB"/>
              </w:rPr>
              <w:t>Takeda Oy</w:t>
            </w:r>
          </w:p>
          <w:p w14:paraId="4591AC7F" w14:textId="77777777" w:rsidR="00DA0990" w:rsidRDefault="008E5F2F">
            <w:pPr>
              <w:ind w:left="-75" w:firstLine="1"/>
              <w:rPr>
                <w:szCs w:val="22"/>
              </w:rPr>
            </w:pPr>
            <w:r>
              <w:rPr>
                <w:color w:val="000000"/>
                <w:szCs w:val="22"/>
                <w:lang w:eastAsia="en-GB"/>
              </w:rPr>
              <w:t xml:space="preserve">Puh/Tel: </w:t>
            </w:r>
            <w:r>
              <w:rPr>
                <w:szCs w:val="22"/>
              </w:rPr>
              <w:t>0800 774 051</w:t>
            </w:r>
          </w:p>
          <w:p w14:paraId="4591AC80" w14:textId="77777777" w:rsidR="00DA0990" w:rsidRDefault="008E5F2F">
            <w:pPr>
              <w:ind w:left="-75" w:firstLine="1"/>
              <w:rPr>
                <w:color w:val="000000"/>
                <w:szCs w:val="22"/>
              </w:rPr>
            </w:pPr>
            <w:r>
              <w:rPr>
                <w:color w:val="000000"/>
                <w:szCs w:val="22"/>
              </w:rPr>
              <w:t>medinfoEMEA@takeda.com</w:t>
            </w:r>
          </w:p>
          <w:p w14:paraId="4591AC81" w14:textId="77777777" w:rsidR="00DA0990" w:rsidRDefault="00DA0990">
            <w:pPr>
              <w:ind w:left="-75" w:firstLine="1"/>
              <w:rPr>
                <w:szCs w:val="22"/>
              </w:rPr>
            </w:pPr>
          </w:p>
        </w:tc>
      </w:tr>
      <w:tr w:rsidR="00DA0990" w14:paraId="4591AC8D" w14:textId="77777777">
        <w:tc>
          <w:tcPr>
            <w:tcW w:w="0" w:type="auto"/>
          </w:tcPr>
          <w:p w14:paraId="4591AC83" w14:textId="77777777" w:rsidR="00DA0990" w:rsidRDefault="008E5F2F">
            <w:pPr>
              <w:keepNext/>
              <w:ind w:left="-75" w:firstLine="1"/>
              <w:rPr>
                <w:color w:val="000000"/>
                <w:szCs w:val="22"/>
                <w:lang w:val="es-MX"/>
              </w:rPr>
            </w:pPr>
            <w:r>
              <w:rPr>
                <w:b/>
                <w:bCs/>
                <w:szCs w:val="22"/>
              </w:rPr>
              <w:t>Κύπρος</w:t>
            </w:r>
          </w:p>
          <w:p w14:paraId="4591AC84" w14:textId="77777777" w:rsidR="00DA0990" w:rsidRDefault="008E5F2F">
            <w:pPr>
              <w:ind w:left="-75" w:firstLine="1"/>
              <w:rPr>
                <w:szCs w:val="22"/>
                <w:lang w:val="es-MX"/>
              </w:rPr>
            </w:pPr>
            <w:proofErr w:type="gramStart"/>
            <w:r>
              <w:rPr>
                <w:szCs w:val="22"/>
                <w:lang w:val="es-MX"/>
              </w:rPr>
              <w:t>A.POTAMITIS</w:t>
            </w:r>
            <w:proofErr w:type="gramEnd"/>
            <w:r>
              <w:rPr>
                <w:szCs w:val="22"/>
                <w:lang w:val="es-MX"/>
              </w:rPr>
              <w:t xml:space="preserve"> MEDICARE LTD</w:t>
            </w:r>
          </w:p>
          <w:p w14:paraId="4591AC85" w14:textId="77777777" w:rsidR="00DA0990" w:rsidRDefault="008E5F2F">
            <w:pPr>
              <w:ind w:left="-75" w:firstLine="1"/>
              <w:rPr>
                <w:szCs w:val="22"/>
                <w:lang w:val="es-MX"/>
              </w:rPr>
            </w:pPr>
            <w:r>
              <w:rPr>
                <w:szCs w:val="22"/>
                <w:lang w:val="el"/>
              </w:rPr>
              <w:t>Τηλ</w:t>
            </w:r>
            <w:r>
              <w:rPr>
                <w:szCs w:val="22"/>
                <w:lang w:val="es-MX"/>
              </w:rPr>
              <w:t>: +357 22583333</w:t>
            </w:r>
          </w:p>
          <w:p w14:paraId="4591AC86" w14:textId="77777777" w:rsidR="00DA0990" w:rsidRDefault="008E5F2F">
            <w:pPr>
              <w:ind w:left="-75" w:firstLine="1"/>
              <w:rPr>
                <w:szCs w:val="22"/>
                <w:lang w:val="en-US"/>
              </w:rPr>
            </w:pPr>
            <w:r>
              <w:rPr>
                <w:szCs w:val="22"/>
                <w:lang w:val="en-US"/>
              </w:rPr>
              <w:t>a.potamitismedicare@cytanet.com.cy</w:t>
            </w:r>
          </w:p>
          <w:p w14:paraId="4591AC87" w14:textId="77777777" w:rsidR="00DA0990" w:rsidRDefault="00DA0990">
            <w:pPr>
              <w:ind w:left="-75" w:firstLine="1"/>
              <w:rPr>
                <w:b/>
                <w:bCs/>
                <w:szCs w:val="22"/>
              </w:rPr>
            </w:pPr>
          </w:p>
        </w:tc>
        <w:tc>
          <w:tcPr>
            <w:tcW w:w="0" w:type="auto"/>
          </w:tcPr>
          <w:p w14:paraId="4591AC88" w14:textId="77777777" w:rsidR="00DA0990" w:rsidRDefault="008E5F2F">
            <w:pPr>
              <w:keepNext/>
              <w:tabs>
                <w:tab w:val="left" w:pos="4536"/>
              </w:tabs>
              <w:suppressAutoHyphens/>
              <w:ind w:left="-75" w:firstLine="1"/>
              <w:rPr>
                <w:b/>
                <w:bCs/>
                <w:noProof/>
                <w:szCs w:val="22"/>
                <w:lang w:val="sv-SE"/>
              </w:rPr>
            </w:pPr>
            <w:r>
              <w:rPr>
                <w:b/>
                <w:bCs/>
                <w:noProof/>
                <w:szCs w:val="22"/>
                <w:lang w:val="sv-SE"/>
              </w:rPr>
              <w:t>Sverige</w:t>
            </w:r>
          </w:p>
          <w:p w14:paraId="4591AC89" w14:textId="77777777" w:rsidR="00DA0990" w:rsidRDefault="008E5F2F">
            <w:pPr>
              <w:keepNext/>
              <w:ind w:left="-75" w:firstLine="1"/>
              <w:contextualSpacing/>
              <w:rPr>
                <w:color w:val="000000"/>
                <w:szCs w:val="22"/>
                <w:lang w:val="sv-SE"/>
              </w:rPr>
            </w:pPr>
            <w:r>
              <w:rPr>
                <w:color w:val="000000"/>
                <w:szCs w:val="22"/>
                <w:lang w:val="sv-SE"/>
              </w:rPr>
              <w:t>Takeda Pharma AB</w:t>
            </w:r>
          </w:p>
          <w:p w14:paraId="4591AC8A" w14:textId="77777777" w:rsidR="00DA0990" w:rsidRDefault="008E5F2F">
            <w:pPr>
              <w:keepNext/>
              <w:ind w:left="-75" w:firstLine="1"/>
              <w:contextualSpacing/>
              <w:rPr>
                <w:color w:val="000000"/>
                <w:szCs w:val="22"/>
                <w:lang w:val="sv-SE"/>
              </w:rPr>
            </w:pPr>
            <w:r>
              <w:rPr>
                <w:color w:val="000000"/>
                <w:szCs w:val="22"/>
                <w:lang w:val="sv-SE"/>
              </w:rPr>
              <w:t>Tel: 020 795 079</w:t>
            </w:r>
          </w:p>
          <w:p w14:paraId="4591AC8B" w14:textId="77777777" w:rsidR="00DA0990" w:rsidRDefault="008E5F2F">
            <w:pPr>
              <w:keepNext/>
              <w:ind w:left="-75" w:firstLine="1"/>
              <w:rPr>
                <w:szCs w:val="22"/>
              </w:rPr>
            </w:pPr>
            <w:r>
              <w:rPr>
                <w:szCs w:val="22"/>
              </w:rPr>
              <w:t>medinfoEMEA@takeda.com</w:t>
            </w:r>
          </w:p>
          <w:p w14:paraId="4591AC8C" w14:textId="77777777" w:rsidR="00DA0990" w:rsidRDefault="00DA0990">
            <w:pPr>
              <w:keepNext/>
              <w:ind w:left="-75" w:firstLine="1"/>
              <w:rPr>
                <w:b/>
                <w:bCs/>
                <w:szCs w:val="22"/>
              </w:rPr>
            </w:pPr>
          </w:p>
        </w:tc>
      </w:tr>
      <w:tr w:rsidR="00DA0990" w14:paraId="4591AC98" w14:textId="77777777">
        <w:tc>
          <w:tcPr>
            <w:tcW w:w="0" w:type="auto"/>
          </w:tcPr>
          <w:p w14:paraId="4591AC8E" w14:textId="77777777" w:rsidR="00DA0990" w:rsidRDefault="008E5F2F">
            <w:pPr>
              <w:keepNext/>
              <w:ind w:left="-75" w:firstLine="1"/>
              <w:rPr>
                <w:b/>
                <w:bCs/>
                <w:noProof/>
                <w:szCs w:val="22"/>
                <w:lang w:val="es-MX"/>
              </w:rPr>
            </w:pPr>
            <w:r>
              <w:rPr>
                <w:b/>
                <w:bCs/>
                <w:noProof/>
                <w:szCs w:val="22"/>
                <w:lang w:val="es-MX"/>
              </w:rPr>
              <w:t>Latvija</w:t>
            </w:r>
          </w:p>
          <w:p w14:paraId="4591AC8F" w14:textId="77777777" w:rsidR="00DA0990" w:rsidRDefault="008E5F2F">
            <w:pPr>
              <w:keepNext/>
              <w:tabs>
                <w:tab w:val="clear" w:pos="567"/>
              </w:tabs>
              <w:ind w:left="-75" w:firstLine="1"/>
              <w:rPr>
                <w:color w:val="000000"/>
                <w:szCs w:val="22"/>
                <w:lang w:val="es-MX" w:eastAsia="en-GB"/>
              </w:rPr>
            </w:pPr>
            <w:proofErr w:type="spellStart"/>
            <w:r>
              <w:rPr>
                <w:color w:val="000000"/>
                <w:szCs w:val="22"/>
                <w:lang w:val="es-MX" w:eastAsia="en-GB"/>
              </w:rPr>
              <w:t>Takeda</w:t>
            </w:r>
            <w:proofErr w:type="spellEnd"/>
            <w:r>
              <w:rPr>
                <w:color w:val="000000"/>
                <w:szCs w:val="22"/>
                <w:lang w:val="es-MX" w:eastAsia="en-GB"/>
              </w:rPr>
              <w:t xml:space="preserve"> </w:t>
            </w:r>
            <w:proofErr w:type="spellStart"/>
            <w:r>
              <w:rPr>
                <w:color w:val="000000"/>
                <w:szCs w:val="22"/>
                <w:lang w:val="es-MX" w:eastAsia="en-GB"/>
              </w:rPr>
              <w:t>Latvia</w:t>
            </w:r>
            <w:proofErr w:type="spellEnd"/>
            <w:r>
              <w:rPr>
                <w:color w:val="000000"/>
                <w:szCs w:val="22"/>
                <w:lang w:val="es-MX" w:eastAsia="en-GB"/>
              </w:rPr>
              <w:t xml:space="preserve"> SIA</w:t>
            </w:r>
          </w:p>
          <w:p w14:paraId="4591AC90" w14:textId="77777777" w:rsidR="00DA0990" w:rsidRDefault="008E5F2F">
            <w:pPr>
              <w:keepNext/>
              <w:ind w:left="-75" w:firstLine="1"/>
              <w:rPr>
                <w:color w:val="000000"/>
                <w:szCs w:val="22"/>
                <w:lang w:val="es-MX"/>
              </w:rPr>
            </w:pPr>
            <w:r>
              <w:rPr>
                <w:color w:val="000000"/>
                <w:szCs w:val="22"/>
                <w:lang w:val="es-MX"/>
              </w:rPr>
              <w:t>Tel: +371 67840082</w:t>
            </w:r>
          </w:p>
          <w:p w14:paraId="4591AC91" w14:textId="77777777" w:rsidR="00DA0990" w:rsidRDefault="008E5F2F">
            <w:pPr>
              <w:keepLines/>
              <w:ind w:left="-75" w:firstLine="1"/>
              <w:rPr>
                <w:color w:val="000000"/>
                <w:szCs w:val="22"/>
              </w:rPr>
            </w:pPr>
            <w:r>
              <w:rPr>
                <w:szCs w:val="22"/>
              </w:rPr>
              <w:t>medinfoEMEA@takeda.com</w:t>
            </w:r>
          </w:p>
          <w:p w14:paraId="4591AC92" w14:textId="77777777" w:rsidR="00DA0990" w:rsidRDefault="00DA0990">
            <w:pPr>
              <w:keepNext/>
              <w:ind w:left="-75" w:firstLine="1"/>
              <w:rPr>
                <w:noProof/>
                <w:szCs w:val="22"/>
                <w:lang w:val="en-US"/>
              </w:rPr>
            </w:pPr>
          </w:p>
        </w:tc>
        <w:tc>
          <w:tcPr>
            <w:tcW w:w="0" w:type="auto"/>
          </w:tcPr>
          <w:p w14:paraId="4591AC93" w14:textId="77777777" w:rsidR="00DA0990" w:rsidRDefault="008E5F2F">
            <w:pPr>
              <w:keepNext/>
              <w:tabs>
                <w:tab w:val="left" w:pos="4536"/>
              </w:tabs>
              <w:suppressAutoHyphens/>
              <w:ind w:left="-75" w:firstLine="1"/>
              <w:rPr>
                <w:b/>
                <w:bCs/>
                <w:szCs w:val="22"/>
              </w:rPr>
            </w:pPr>
            <w:r>
              <w:rPr>
                <w:b/>
                <w:bCs/>
                <w:szCs w:val="22"/>
              </w:rPr>
              <w:t>United Kingdom (Northern Ireland)</w:t>
            </w:r>
          </w:p>
          <w:p w14:paraId="4591AC94" w14:textId="77777777" w:rsidR="00DA0990" w:rsidRDefault="008E5F2F">
            <w:pPr>
              <w:keepNext/>
              <w:ind w:left="-75" w:firstLine="1"/>
              <w:rPr>
                <w:color w:val="000000"/>
                <w:szCs w:val="22"/>
              </w:rPr>
            </w:pPr>
            <w:r>
              <w:rPr>
                <w:color w:val="000000"/>
                <w:szCs w:val="22"/>
              </w:rPr>
              <w:t>Takeda UK Ltd</w:t>
            </w:r>
          </w:p>
          <w:p w14:paraId="4591AC95" w14:textId="77777777" w:rsidR="00DA0990" w:rsidRDefault="008E5F2F">
            <w:pPr>
              <w:keepNext/>
              <w:ind w:left="-75" w:firstLine="1"/>
              <w:rPr>
                <w:color w:val="000000"/>
                <w:szCs w:val="22"/>
              </w:rPr>
            </w:pPr>
            <w:r>
              <w:rPr>
                <w:color w:val="000000"/>
                <w:szCs w:val="22"/>
              </w:rPr>
              <w:t xml:space="preserve">Tel: +44 (0) </w:t>
            </w:r>
            <w:r>
              <w:rPr>
                <w:rStyle w:val="ui-provider"/>
              </w:rPr>
              <w:t>3333 000 181</w:t>
            </w:r>
          </w:p>
          <w:p w14:paraId="4591AC96" w14:textId="77777777" w:rsidR="00DA0990" w:rsidRDefault="008E5F2F">
            <w:pPr>
              <w:keepNext/>
              <w:ind w:left="-75" w:firstLine="1"/>
              <w:rPr>
                <w:szCs w:val="22"/>
              </w:rPr>
            </w:pPr>
            <w:r>
              <w:rPr>
                <w:szCs w:val="22"/>
              </w:rPr>
              <w:t>medinfoEMEA@takeda.com</w:t>
            </w:r>
          </w:p>
          <w:p w14:paraId="4591AC97" w14:textId="77777777" w:rsidR="00DA0990" w:rsidRDefault="00DA0990">
            <w:pPr>
              <w:keepNext/>
              <w:ind w:left="-75" w:firstLine="1"/>
              <w:rPr>
                <w:b/>
                <w:bCs/>
                <w:color w:val="000000"/>
                <w:szCs w:val="22"/>
              </w:rPr>
            </w:pPr>
          </w:p>
        </w:tc>
      </w:tr>
    </w:tbl>
    <w:p w14:paraId="4591AC99" w14:textId="77777777" w:rsidR="00DA0990" w:rsidRDefault="00DA0990"/>
    <w:p w14:paraId="4591AC9A" w14:textId="63898ED3" w:rsidR="00DA0990" w:rsidRDefault="008E5F2F">
      <w:pPr>
        <w:keepNext/>
        <w:numPr>
          <w:ilvl w:val="12"/>
          <w:numId w:val="0"/>
        </w:numPr>
        <w:tabs>
          <w:tab w:val="clear" w:pos="567"/>
        </w:tabs>
        <w:rPr>
          <w:noProof/>
        </w:rPr>
      </w:pPr>
      <w:r>
        <w:rPr>
          <w:b/>
        </w:rPr>
        <w:t>Infoleht on viimati uuendatud</w:t>
      </w:r>
      <w:r>
        <w:rPr>
          <w:b/>
          <w:lang w:val="el-GR"/>
        </w:rPr>
        <w:t xml:space="preserve"> </w:t>
      </w:r>
      <w:del w:id="41" w:author="Author">
        <w:r w:rsidDel="00C84544">
          <w:rPr>
            <w:b/>
            <w:lang w:val="el-GR"/>
          </w:rPr>
          <w:delText>07/2023</w:delText>
        </w:r>
        <w:r w:rsidDel="00C84544">
          <w:rPr>
            <w:b/>
          </w:rPr>
          <w:delText>.</w:delText>
        </w:r>
      </w:del>
    </w:p>
    <w:p w14:paraId="4591AC9B" w14:textId="77777777" w:rsidR="00DA0990" w:rsidRDefault="00DA0990">
      <w:pPr>
        <w:keepNext/>
        <w:numPr>
          <w:ilvl w:val="12"/>
          <w:numId w:val="0"/>
        </w:numPr>
        <w:tabs>
          <w:tab w:val="clear" w:pos="567"/>
        </w:tabs>
        <w:rPr>
          <w:noProof/>
        </w:rPr>
      </w:pPr>
    </w:p>
    <w:p w14:paraId="4591AC9C" w14:textId="77777777" w:rsidR="00DA0990" w:rsidRDefault="008E5F2F">
      <w:pPr>
        <w:keepNext/>
        <w:widowControl w:val="0"/>
        <w:rPr>
          <w:b/>
        </w:rPr>
      </w:pPr>
      <w:r>
        <w:rPr>
          <w:b/>
          <w:bCs/>
          <w:bdr w:val="nil"/>
        </w:rPr>
        <w:t>Muud teabeallikad</w:t>
      </w:r>
    </w:p>
    <w:p w14:paraId="4591AC9D" w14:textId="77777777" w:rsidR="00DA0990" w:rsidRDefault="00DA0990">
      <w:pPr>
        <w:keepNext/>
        <w:widowControl w:val="0"/>
        <w:rPr>
          <w:b/>
        </w:rPr>
      </w:pPr>
    </w:p>
    <w:p w14:paraId="4591AC9E" w14:textId="77777777" w:rsidR="00DA0990" w:rsidRDefault="008E5F2F">
      <w:pPr>
        <w:numPr>
          <w:ilvl w:val="12"/>
          <w:numId w:val="0"/>
        </w:numPr>
        <w:tabs>
          <w:tab w:val="clear" w:pos="567"/>
        </w:tabs>
        <w:rPr>
          <w:noProof/>
        </w:rPr>
      </w:pPr>
      <w:r>
        <w:t xml:space="preserve">Täpne teave selle ravimi kohta on Euroopa Ravimiameti kodulehel: </w:t>
      </w:r>
      <w:hyperlink r:id="rId12" w:history="1">
        <w:r>
          <w:rPr>
            <w:rStyle w:val="Hyperlink"/>
          </w:rPr>
          <w:t>http://www.ema.europa.eu</w:t>
        </w:r>
      </w:hyperlink>
      <w:r>
        <w:t>.</w:t>
      </w:r>
    </w:p>
    <w:sectPr w:rsidR="00DA0990">
      <w:footerReference w:type="default" r:id="rId13"/>
      <w:footerReference w:type="first" r:id="rId14"/>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1ACA5" w14:textId="77777777" w:rsidR="00DA0990" w:rsidRDefault="008E5F2F">
      <w:r>
        <w:separator/>
      </w:r>
    </w:p>
  </w:endnote>
  <w:endnote w:type="continuationSeparator" w:id="0">
    <w:p w14:paraId="4591ACA6" w14:textId="77777777" w:rsidR="00DA0990" w:rsidRDefault="008E5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GPGothicM">
    <w:charset w:val="80"/>
    <w:family w:val="modern"/>
    <w:pitch w:val="variable"/>
    <w:sig w:usb0="80000281" w:usb1="28C76CF8"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1ACA7" w14:textId="77777777" w:rsidR="00DA0990" w:rsidRDefault="008E5F2F">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1ACA8" w14:textId="77777777" w:rsidR="00DA0990" w:rsidRDefault="008E5F2F">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1ACA3" w14:textId="77777777" w:rsidR="00DA0990" w:rsidRDefault="008E5F2F">
      <w:r>
        <w:separator/>
      </w:r>
    </w:p>
  </w:footnote>
  <w:footnote w:type="continuationSeparator" w:id="0">
    <w:p w14:paraId="4591ACA4" w14:textId="77777777" w:rsidR="00DA0990" w:rsidRDefault="008E5F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60E71"/>
    <w:multiLevelType w:val="hybridMultilevel"/>
    <w:tmpl w:val="1BF8579C"/>
    <w:lvl w:ilvl="0" w:tplc="B9D80736">
      <w:start w:val="1"/>
      <w:numFmt w:val="bullet"/>
      <w:lvlText w:val=""/>
      <w:lvlJc w:val="left"/>
      <w:pPr>
        <w:ind w:left="360" w:hanging="360"/>
      </w:pPr>
      <w:rPr>
        <w:rFonts w:ascii="Symbol" w:hAnsi="Symbol" w:hint="default"/>
      </w:rPr>
    </w:lvl>
    <w:lvl w:ilvl="1" w:tplc="26E801FE" w:tentative="1">
      <w:start w:val="1"/>
      <w:numFmt w:val="bullet"/>
      <w:lvlText w:val="o"/>
      <w:lvlJc w:val="left"/>
      <w:pPr>
        <w:ind w:left="1080" w:hanging="360"/>
      </w:pPr>
      <w:rPr>
        <w:rFonts w:ascii="Courier New" w:hAnsi="Courier New" w:cs="Courier New" w:hint="default"/>
      </w:rPr>
    </w:lvl>
    <w:lvl w:ilvl="2" w:tplc="B13CF8B0" w:tentative="1">
      <w:start w:val="1"/>
      <w:numFmt w:val="bullet"/>
      <w:lvlText w:val=""/>
      <w:lvlJc w:val="left"/>
      <w:pPr>
        <w:ind w:left="1800" w:hanging="360"/>
      </w:pPr>
      <w:rPr>
        <w:rFonts w:ascii="Wingdings" w:hAnsi="Wingdings" w:hint="default"/>
      </w:rPr>
    </w:lvl>
    <w:lvl w:ilvl="3" w:tplc="17B6DE72" w:tentative="1">
      <w:start w:val="1"/>
      <w:numFmt w:val="bullet"/>
      <w:lvlText w:val=""/>
      <w:lvlJc w:val="left"/>
      <w:pPr>
        <w:ind w:left="2520" w:hanging="360"/>
      </w:pPr>
      <w:rPr>
        <w:rFonts w:ascii="Symbol" w:hAnsi="Symbol" w:hint="default"/>
      </w:rPr>
    </w:lvl>
    <w:lvl w:ilvl="4" w:tplc="6F2A0D2E" w:tentative="1">
      <w:start w:val="1"/>
      <w:numFmt w:val="bullet"/>
      <w:lvlText w:val="o"/>
      <w:lvlJc w:val="left"/>
      <w:pPr>
        <w:ind w:left="3240" w:hanging="360"/>
      </w:pPr>
      <w:rPr>
        <w:rFonts w:ascii="Courier New" w:hAnsi="Courier New" w:cs="Courier New" w:hint="default"/>
      </w:rPr>
    </w:lvl>
    <w:lvl w:ilvl="5" w:tplc="E91A0AF6" w:tentative="1">
      <w:start w:val="1"/>
      <w:numFmt w:val="bullet"/>
      <w:lvlText w:val=""/>
      <w:lvlJc w:val="left"/>
      <w:pPr>
        <w:ind w:left="3960" w:hanging="360"/>
      </w:pPr>
      <w:rPr>
        <w:rFonts w:ascii="Wingdings" w:hAnsi="Wingdings" w:hint="default"/>
      </w:rPr>
    </w:lvl>
    <w:lvl w:ilvl="6" w:tplc="C6DA11C8" w:tentative="1">
      <w:start w:val="1"/>
      <w:numFmt w:val="bullet"/>
      <w:lvlText w:val=""/>
      <w:lvlJc w:val="left"/>
      <w:pPr>
        <w:ind w:left="4680" w:hanging="360"/>
      </w:pPr>
      <w:rPr>
        <w:rFonts w:ascii="Symbol" w:hAnsi="Symbol" w:hint="default"/>
      </w:rPr>
    </w:lvl>
    <w:lvl w:ilvl="7" w:tplc="AA96E53A" w:tentative="1">
      <w:start w:val="1"/>
      <w:numFmt w:val="bullet"/>
      <w:lvlText w:val="o"/>
      <w:lvlJc w:val="left"/>
      <w:pPr>
        <w:ind w:left="5400" w:hanging="360"/>
      </w:pPr>
      <w:rPr>
        <w:rFonts w:ascii="Courier New" w:hAnsi="Courier New" w:cs="Courier New" w:hint="default"/>
      </w:rPr>
    </w:lvl>
    <w:lvl w:ilvl="8" w:tplc="9DC2878A" w:tentative="1">
      <w:start w:val="1"/>
      <w:numFmt w:val="bullet"/>
      <w:lvlText w:val=""/>
      <w:lvlJc w:val="left"/>
      <w:pPr>
        <w:ind w:left="6120" w:hanging="360"/>
      </w:pPr>
      <w:rPr>
        <w:rFonts w:ascii="Wingdings" w:hAnsi="Wingdings" w:hint="default"/>
      </w:rPr>
    </w:lvl>
  </w:abstractNum>
  <w:abstractNum w:abstractNumId="1" w15:restartNumberingAfterBreak="0">
    <w:nsid w:val="036743B5"/>
    <w:multiLevelType w:val="hybridMultilevel"/>
    <w:tmpl w:val="7D885FB6"/>
    <w:lvl w:ilvl="0" w:tplc="955C7D60">
      <w:start w:val="1"/>
      <w:numFmt w:val="bullet"/>
      <w:lvlText w:val=""/>
      <w:lvlJc w:val="left"/>
      <w:pPr>
        <w:ind w:left="720" w:hanging="360"/>
      </w:pPr>
      <w:rPr>
        <w:rFonts w:ascii="Symbol" w:hAnsi="Symbol" w:hint="default"/>
      </w:rPr>
    </w:lvl>
    <w:lvl w:ilvl="1" w:tplc="463AAB54" w:tentative="1">
      <w:start w:val="1"/>
      <w:numFmt w:val="bullet"/>
      <w:lvlText w:val="o"/>
      <w:lvlJc w:val="left"/>
      <w:pPr>
        <w:ind w:left="1440" w:hanging="360"/>
      </w:pPr>
      <w:rPr>
        <w:rFonts w:ascii="Courier New" w:hAnsi="Courier New" w:cs="Courier New" w:hint="default"/>
      </w:rPr>
    </w:lvl>
    <w:lvl w:ilvl="2" w:tplc="5F0A84AE" w:tentative="1">
      <w:start w:val="1"/>
      <w:numFmt w:val="bullet"/>
      <w:lvlText w:val=""/>
      <w:lvlJc w:val="left"/>
      <w:pPr>
        <w:ind w:left="2160" w:hanging="360"/>
      </w:pPr>
      <w:rPr>
        <w:rFonts w:ascii="Wingdings" w:hAnsi="Wingdings" w:hint="default"/>
      </w:rPr>
    </w:lvl>
    <w:lvl w:ilvl="3" w:tplc="843EA3F0" w:tentative="1">
      <w:start w:val="1"/>
      <w:numFmt w:val="bullet"/>
      <w:lvlText w:val=""/>
      <w:lvlJc w:val="left"/>
      <w:pPr>
        <w:ind w:left="2880" w:hanging="360"/>
      </w:pPr>
      <w:rPr>
        <w:rFonts w:ascii="Symbol" w:hAnsi="Symbol" w:hint="default"/>
      </w:rPr>
    </w:lvl>
    <w:lvl w:ilvl="4" w:tplc="A66AC652" w:tentative="1">
      <w:start w:val="1"/>
      <w:numFmt w:val="bullet"/>
      <w:lvlText w:val="o"/>
      <w:lvlJc w:val="left"/>
      <w:pPr>
        <w:ind w:left="3600" w:hanging="360"/>
      </w:pPr>
      <w:rPr>
        <w:rFonts w:ascii="Courier New" w:hAnsi="Courier New" w:cs="Courier New" w:hint="default"/>
      </w:rPr>
    </w:lvl>
    <w:lvl w:ilvl="5" w:tplc="BB66CA42" w:tentative="1">
      <w:start w:val="1"/>
      <w:numFmt w:val="bullet"/>
      <w:lvlText w:val=""/>
      <w:lvlJc w:val="left"/>
      <w:pPr>
        <w:ind w:left="4320" w:hanging="360"/>
      </w:pPr>
      <w:rPr>
        <w:rFonts w:ascii="Wingdings" w:hAnsi="Wingdings" w:hint="default"/>
      </w:rPr>
    </w:lvl>
    <w:lvl w:ilvl="6" w:tplc="CDE2EE26" w:tentative="1">
      <w:start w:val="1"/>
      <w:numFmt w:val="bullet"/>
      <w:lvlText w:val=""/>
      <w:lvlJc w:val="left"/>
      <w:pPr>
        <w:ind w:left="5040" w:hanging="360"/>
      </w:pPr>
      <w:rPr>
        <w:rFonts w:ascii="Symbol" w:hAnsi="Symbol" w:hint="default"/>
      </w:rPr>
    </w:lvl>
    <w:lvl w:ilvl="7" w:tplc="CA12AEA6" w:tentative="1">
      <w:start w:val="1"/>
      <w:numFmt w:val="bullet"/>
      <w:lvlText w:val="o"/>
      <w:lvlJc w:val="left"/>
      <w:pPr>
        <w:ind w:left="5760" w:hanging="360"/>
      </w:pPr>
      <w:rPr>
        <w:rFonts w:ascii="Courier New" w:hAnsi="Courier New" w:cs="Courier New" w:hint="default"/>
      </w:rPr>
    </w:lvl>
    <w:lvl w:ilvl="8" w:tplc="C5E2EB52" w:tentative="1">
      <w:start w:val="1"/>
      <w:numFmt w:val="bullet"/>
      <w:lvlText w:val=""/>
      <w:lvlJc w:val="left"/>
      <w:pPr>
        <w:ind w:left="6480" w:hanging="360"/>
      </w:pPr>
      <w:rPr>
        <w:rFonts w:ascii="Wingdings" w:hAnsi="Wingdings" w:hint="default"/>
      </w:rPr>
    </w:lvl>
  </w:abstractNum>
  <w:abstractNum w:abstractNumId="2" w15:restartNumberingAfterBreak="0">
    <w:nsid w:val="0925096D"/>
    <w:multiLevelType w:val="hybridMultilevel"/>
    <w:tmpl w:val="D2965F6C"/>
    <w:lvl w:ilvl="0" w:tplc="D4D0CA70">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0952419D"/>
    <w:multiLevelType w:val="hybridMultilevel"/>
    <w:tmpl w:val="CD08330C"/>
    <w:lvl w:ilvl="0" w:tplc="5DF05420">
      <w:start w:val="1"/>
      <w:numFmt w:val="upperLetter"/>
      <w:pStyle w:val="LetteredHeading1"/>
      <w:lvlText w:val="%1."/>
      <w:lvlJc w:val="left"/>
      <w:pPr>
        <w:ind w:left="720" w:hanging="360"/>
      </w:pPr>
    </w:lvl>
    <w:lvl w:ilvl="1" w:tplc="E2207A0C" w:tentative="1">
      <w:start w:val="1"/>
      <w:numFmt w:val="lowerLetter"/>
      <w:lvlText w:val="%2."/>
      <w:lvlJc w:val="left"/>
      <w:pPr>
        <w:ind w:left="1440" w:hanging="360"/>
      </w:pPr>
    </w:lvl>
    <w:lvl w:ilvl="2" w:tplc="9912F0EE" w:tentative="1">
      <w:start w:val="1"/>
      <w:numFmt w:val="lowerRoman"/>
      <w:lvlText w:val="%3."/>
      <w:lvlJc w:val="right"/>
      <w:pPr>
        <w:ind w:left="2160" w:hanging="180"/>
      </w:pPr>
    </w:lvl>
    <w:lvl w:ilvl="3" w:tplc="9CD4F92A" w:tentative="1">
      <w:start w:val="1"/>
      <w:numFmt w:val="decimal"/>
      <w:lvlText w:val="%4."/>
      <w:lvlJc w:val="left"/>
      <w:pPr>
        <w:ind w:left="2880" w:hanging="360"/>
      </w:pPr>
    </w:lvl>
    <w:lvl w:ilvl="4" w:tplc="693CC270" w:tentative="1">
      <w:start w:val="1"/>
      <w:numFmt w:val="lowerLetter"/>
      <w:lvlText w:val="%5."/>
      <w:lvlJc w:val="left"/>
      <w:pPr>
        <w:ind w:left="3600" w:hanging="360"/>
      </w:pPr>
    </w:lvl>
    <w:lvl w:ilvl="5" w:tplc="F1E0E7A0" w:tentative="1">
      <w:start w:val="1"/>
      <w:numFmt w:val="lowerRoman"/>
      <w:lvlText w:val="%6."/>
      <w:lvlJc w:val="right"/>
      <w:pPr>
        <w:ind w:left="4320" w:hanging="180"/>
      </w:pPr>
    </w:lvl>
    <w:lvl w:ilvl="6" w:tplc="794CBEAA" w:tentative="1">
      <w:start w:val="1"/>
      <w:numFmt w:val="decimal"/>
      <w:lvlText w:val="%7."/>
      <w:lvlJc w:val="left"/>
      <w:pPr>
        <w:ind w:left="5040" w:hanging="360"/>
      </w:pPr>
    </w:lvl>
    <w:lvl w:ilvl="7" w:tplc="2EAAB180" w:tentative="1">
      <w:start w:val="1"/>
      <w:numFmt w:val="lowerLetter"/>
      <w:lvlText w:val="%8."/>
      <w:lvlJc w:val="left"/>
      <w:pPr>
        <w:ind w:left="5760" w:hanging="360"/>
      </w:pPr>
    </w:lvl>
    <w:lvl w:ilvl="8" w:tplc="E8E2BE98" w:tentative="1">
      <w:start w:val="1"/>
      <w:numFmt w:val="lowerRoman"/>
      <w:lvlText w:val="%9."/>
      <w:lvlJc w:val="right"/>
      <w:pPr>
        <w:ind w:left="6480" w:hanging="180"/>
      </w:pPr>
    </w:lvl>
  </w:abstractNum>
  <w:abstractNum w:abstractNumId="4" w15:restartNumberingAfterBreak="0">
    <w:nsid w:val="09541B54"/>
    <w:multiLevelType w:val="hybridMultilevel"/>
    <w:tmpl w:val="58AE91FA"/>
    <w:lvl w:ilvl="0" w:tplc="FFFFFFFF">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9C44CC1"/>
    <w:multiLevelType w:val="hybridMultilevel"/>
    <w:tmpl w:val="7FF2C56E"/>
    <w:lvl w:ilvl="0" w:tplc="5C7696C4">
      <w:start w:val="1"/>
      <w:numFmt w:val="bullet"/>
      <w:lvlText w:val=""/>
      <w:lvlJc w:val="left"/>
      <w:pPr>
        <w:tabs>
          <w:tab w:val="num" w:pos="360"/>
        </w:tabs>
        <w:ind w:left="360" w:hanging="360"/>
      </w:pPr>
      <w:rPr>
        <w:rFonts w:ascii="Symbol" w:hAnsi="Symbol" w:hint="default"/>
      </w:rPr>
    </w:lvl>
    <w:lvl w:ilvl="1" w:tplc="8B5AA47E" w:tentative="1">
      <w:start w:val="1"/>
      <w:numFmt w:val="bullet"/>
      <w:lvlText w:val="o"/>
      <w:lvlJc w:val="left"/>
      <w:pPr>
        <w:tabs>
          <w:tab w:val="num" w:pos="1080"/>
        </w:tabs>
        <w:ind w:left="1080" w:hanging="360"/>
      </w:pPr>
      <w:rPr>
        <w:rFonts w:ascii="Courier New" w:hAnsi="Courier New" w:cs="Courier New" w:hint="default"/>
      </w:rPr>
    </w:lvl>
    <w:lvl w:ilvl="2" w:tplc="033A32C4" w:tentative="1">
      <w:start w:val="1"/>
      <w:numFmt w:val="bullet"/>
      <w:lvlText w:val=""/>
      <w:lvlJc w:val="left"/>
      <w:pPr>
        <w:tabs>
          <w:tab w:val="num" w:pos="1800"/>
        </w:tabs>
        <w:ind w:left="1800" w:hanging="360"/>
      </w:pPr>
      <w:rPr>
        <w:rFonts w:ascii="Wingdings" w:hAnsi="Wingdings" w:hint="default"/>
      </w:rPr>
    </w:lvl>
    <w:lvl w:ilvl="3" w:tplc="EB7EDDEC" w:tentative="1">
      <w:start w:val="1"/>
      <w:numFmt w:val="bullet"/>
      <w:lvlText w:val=""/>
      <w:lvlJc w:val="left"/>
      <w:pPr>
        <w:tabs>
          <w:tab w:val="num" w:pos="2520"/>
        </w:tabs>
        <w:ind w:left="2520" w:hanging="360"/>
      </w:pPr>
      <w:rPr>
        <w:rFonts w:ascii="Symbol" w:hAnsi="Symbol" w:hint="default"/>
      </w:rPr>
    </w:lvl>
    <w:lvl w:ilvl="4" w:tplc="452E57EC" w:tentative="1">
      <w:start w:val="1"/>
      <w:numFmt w:val="bullet"/>
      <w:lvlText w:val="o"/>
      <w:lvlJc w:val="left"/>
      <w:pPr>
        <w:tabs>
          <w:tab w:val="num" w:pos="3240"/>
        </w:tabs>
        <w:ind w:left="3240" w:hanging="360"/>
      </w:pPr>
      <w:rPr>
        <w:rFonts w:ascii="Courier New" w:hAnsi="Courier New" w:cs="Courier New" w:hint="default"/>
      </w:rPr>
    </w:lvl>
    <w:lvl w:ilvl="5" w:tplc="66A2F56E" w:tentative="1">
      <w:start w:val="1"/>
      <w:numFmt w:val="bullet"/>
      <w:lvlText w:val=""/>
      <w:lvlJc w:val="left"/>
      <w:pPr>
        <w:tabs>
          <w:tab w:val="num" w:pos="3960"/>
        </w:tabs>
        <w:ind w:left="3960" w:hanging="360"/>
      </w:pPr>
      <w:rPr>
        <w:rFonts w:ascii="Wingdings" w:hAnsi="Wingdings" w:hint="default"/>
      </w:rPr>
    </w:lvl>
    <w:lvl w:ilvl="6" w:tplc="3BEC3812" w:tentative="1">
      <w:start w:val="1"/>
      <w:numFmt w:val="bullet"/>
      <w:lvlText w:val=""/>
      <w:lvlJc w:val="left"/>
      <w:pPr>
        <w:tabs>
          <w:tab w:val="num" w:pos="4680"/>
        </w:tabs>
        <w:ind w:left="4680" w:hanging="360"/>
      </w:pPr>
      <w:rPr>
        <w:rFonts w:ascii="Symbol" w:hAnsi="Symbol" w:hint="default"/>
      </w:rPr>
    </w:lvl>
    <w:lvl w:ilvl="7" w:tplc="7E5868E2" w:tentative="1">
      <w:start w:val="1"/>
      <w:numFmt w:val="bullet"/>
      <w:lvlText w:val="o"/>
      <w:lvlJc w:val="left"/>
      <w:pPr>
        <w:tabs>
          <w:tab w:val="num" w:pos="5400"/>
        </w:tabs>
        <w:ind w:left="5400" w:hanging="360"/>
      </w:pPr>
      <w:rPr>
        <w:rFonts w:ascii="Courier New" w:hAnsi="Courier New" w:cs="Courier New" w:hint="default"/>
      </w:rPr>
    </w:lvl>
    <w:lvl w:ilvl="8" w:tplc="FF646900"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AFB7EC8"/>
    <w:multiLevelType w:val="hybridMultilevel"/>
    <w:tmpl w:val="C3E483D4"/>
    <w:lvl w:ilvl="0" w:tplc="53EA9696">
      <w:start w:val="4"/>
      <w:numFmt w:val="bullet"/>
      <w:lvlText w:val="-"/>
      <w:lvlJc w:val="left"/>
      <w:pPr>
        <w:ind w:left="720" w:hanging="360"/>
      </w:pPr>
      <w:rPr>
        <w:rFonts w:ascii="Times New Roman" w:eastAsia="Times New Roman" w:hAnsi="Times New Roman" w:cs="Times New Roman" w:hint="default"/>
      </w:rPr>
    </w:lvl>
    <w:lvl w:ilvl="1" w:tplc="7A8A97DC" w:tentative="1">
      <w:start w:val="1"/>
      <w:numFmt w:val="bullet"/>
      <w:lvlText w:val="o"/>
      <w:lvlJc w:val="left"/>
      <w:pPr>
        <w:ind w:left="1440" w:hanging="360"/>
      </w:pPr>
      <w:rPr>
        <w:rFonts w:ascii="Courier New" w:hAnsi="Courier New" w:cs="Courier New" w:hint="default"/>
      </w:rPr>
    </w:lvl>
    <w:lvl w:ilvl="2" w:tplc="73C0F696" w:tentative="1">
      <w:start w:val="1"/>
      <w:numFmt w:val="bullet"/>
      <w:lvlText w:val=""/>
      <w:lvlJc w:val="left"/>
      <w:pPr>
        <w:ind w:left="2160" w:hanging="360"/>
      </w:pPr>
      <w:rPr>
        <w:rFonts w:ascii="Wingdings" w:hAnsi="Wingdings" w:hint="default"/>
      </w:rPr>
    </w:lvl>
    <w:lvl w:ilvl="3" w:tplc="94FE6DFC" w:tentative="1">
      <w:start w:val="1"/>
      <w:numFmt w:val="bullet"/>
      <w:lvlText w:val=""/>
      <w:lvlJc w:val="left"/>
      <w:pPr>
        <w:ind w:left="2880" w:hanging="360"/>
      </w:pPr>
      <w:rPr>
        <w:rFonts w:ascii="Symbol" w:hAnsi="Symbol" w:hint="default"/>
      </w:rPr>
    </w:lvl>
    <w:lvl w:ilvl="4" w:tplc="DB7E1C8C" w:tentative="1">
      <w:start w:val="1"/>
      <w:numFmt w:val="bullet"/>
      <w:lvlText w:val="o"/>
      <w:lvlJc w:val="left"/>
      <w:pPr>
        <w:ind w:left="3600" w:hanging="360"/>
      </w:pPr>
      <w:rPr>
        <w:rFonts w:ascii="Courier New" w:hAnsi="Courier New" w:cs="Courier New" w:hint="default"/>
      </w:rPr>
    </w:lvl>
    <w:lvl w:ilvl="5" w:tplc="7C728E3E" w:tentative="1">
      <w:start w:val="1"/>
      <w:numFmt w:val="bullet"/>
      <w:lvlText w:val=""/>
      <w:lvlJc w:val="left"/>
      <w:pPr>
        <w:ind w:left="4320" w:hanging="360"/>
      </w:pPr>
      <w:rPr>
        <w:rFonts w:ascii="Wingdings" w:hAnsi="Wingdings" w:hint="default"/>
      </w:rPr>
    </w:lvl>
    <w:lvl w:ilvl="6" w:tplc="596A8B62" w:tentative="1">
      <w:start w:val="1"/>
      <w:numFmt w:val="bullet"/>
      <w:lvlText w:val=""/>
      <w:lvlJc w:val="left"/>
      <w:pPr>
        <w:ind w:left="5040" w:hanging="360"/>
      </w:pPr>
      <w:rPr>
        <w:rFonts w:ascii="Symbol" w:hAnsi="Symbol" w:hint="default"/>
      </w:rPr>
    </w:lvl>
    <w:lvl w:ilvl="7" w:tplc="D0CCA7D8" w:tentative="1">
      <w:start w:val="1"/>
      <w:numFmt w:val="bullet"/>
      <w:lvlText w:val="o"/>
      <w:lvlJc w:val="left"/>
      <w:pPr>
        <w:ind w:left="5760" w:hanging="360"/>
      </w:pPr>
      <w:rPr>
        <w:rFonts w:ascii="Courier New" w:hAnsi="Courier New" w:cs="Courier New" w:hint="default"/>
      </w:rPr>
    </w:lvl>
    <w:lvl w:ilvl="8" w:tplc="754A0462" w:tentative="1">
      <w:start w:val="1"/>
      <w:numFmt w:val="bullet"/>
      <w:lvlText w:val=""/>
      <w:lvlJc w:val="left"/>
      <w:pPr>
        <w:ind w:left="6480" w:hanging="360"/>
      </w:pPr>
      <w:rPr>
        <w:rFonts w:ascii="Wingdings" w:hAnsi="Wingdings" w:hint="default"/>
      </w:rPr>
    </w:lvl>
  </w:abstractNum>
  <w:abstractNum w:abstractNumId="7" w15:restartNumberingAfterBreak="0">
    <w:nsid w:val="0B026B50"/>
    <w:multiLevelType w:val="hybridMultilevel"/>
    <w:tmpl w:val="EF123546"/>
    <w:lvl w:ilvl="0" w:tplc="0C9C1CBE">
      <w:start w:val="1"/>
      <w:numFmt w:val="upperLetter"/>
      <w:lvlText w:val="%1."/>
      <w:lvlJc w:val="left"/>
      <w:pPr>
        <w:ind w:left="720" w:hanging="360"/>
      </w:pPr>
      <w:rPr>
        <w:rFonts w:hint="default"/>
      </w:rPr>
    </w:lvl>
    <w:lvl w:ilvl="1" w:tplc="18D2AD96" w:tentative="1">
      <w:start w:val="1"/>
      <w:numFmt w:val="lowerLetter"/>
      <w:lvlText w:val="%2."/>
      <w:lvlJc w:val="left"/>
      <w:pPr>
        <w:ind w:left="1440" w:hanging="360"/>
      </w:pPr>
    </w:lvl>
    <w:lvl w:ilvl="2" w:tplc="E5BE3042" w:tentative="1">
      <w:start w:val="1"/>
      <w:numFmt w:val="lowerRoman"/>
      <w:lvlText w:val="%3."/>
      <w:lvlJc w:val="right"/>
      <w:pPr>
        <w:ind w:left="2160" w:hanging="180"/>
      </w:pPr>
    </w:lvl>
    <w:lvl w:ilvl="3" w:tplc="C9041AA0" w:tentative="1">
      <w:start w:val="1"/>
      <w:numFmt w:val="decimal"/>
      <w:lvlText w:val="%4."/>
      <w:lvlJc w:val="left"/>
      <w:pPr>
        <w:ind w:left="2880" w:hanging="360"/>
      </w:pPr>
    </w:lvl>
    <w:lvl w:ilvl="4" w:tplc="AF224100" w:tentative="1">
      <w:start w:val="1"/>
      <w:numFmt w:val="lowerLetter"/>
      <w:lvlText w:val="%5."/>
      <w:lvlJc w:val="left"/>
      <w:pPr>
        <w:ind w:left="3600" w:hanging="360"/>
      </w:pPr>
    </w:lvl>
    <w:lvl w:ilvl="5" w:tplc="029A3D52" w:tentative="1">
      <w:start w:val="1"/>
      <w:numFmt w:val="lowerRoman"/>
      <w:lvlText w:val="%6."/>
      <w:lvlJc w:val="right"/>
      <w:pPr>
        <w:ind w:left="4320" w:hanging="180"/>
      </w:pPr>
    </w:lvl>
    <w:lvl w:ilvl="6" w:tplc="D10087E4" w:tentative="1">
      <w:start w:val="1"/>
      <w:numFmt w:val="decimal"/>
      <w:lvlText w:val="%7."/>
      <w:lvlJc w:val="left"/>
      <w:pPr>
        <w:ind w:left="5040" w:hanging="360"/>
      </w:pPr>
    </w:lvl>
    <w:lvl w:ilvl="7" w:tplc="C2A60612" w:tentative="1">
      <w:start w:val="1"/>
      <w:numFmt w:val="lowerLetter"/>
      <w:lvlText w:val="%8."/>
      <w:lvlJc w:val="left"/>
      <w:pPr>
        <w:ind w:left="5760" w:hanging="360"/>
      </w:pPr>
    </w:lvl>
    <w:lvl w:ilvl="8" w:tplc="53788146" w:tentative="1">
      <w:start w:val="1"/>
      <w:numFmt w:val="lowerRoman"/>
      <w:lvlText w:val="%9."/>
      <w:lvlJc w:val="right"/>
      <w:pPr>
        <w:ind w:left="6480" w:hanging="180"/>
      </w:pPr>
    </w:lvl>
  </w:abstractNum>
  <w:abstractNum w:abstractNumId="8" w15:restartNumberingAfterBreak="0">
    <w:nsid w:val="0C7F291B"/>
    <w:multiLevelType w:val="hybridMultilevel"/>
    <w:tmpl w:val="57FAA74C"/>
    <w:lvl w:ilvl="0" w:tplc="04090001">
      <w:start w:val="1"/>
      <w:numFmt w:val="bullet"/>
      <w:lvlText w:val=""/>
      <w:lvlJc w:val="left"/>
      <w:pPr>
        <w:ind w:left="1289" w:hanging="360"/>
      </w:pPr>
      <w:rPr>
        <w:rFonts w:ascii="Symbol" w:hAnsi="Symbol" w:hint="default"/>
      </w:rPr>
    </w:lvl>
    <w:lvl w:ilvl="1" w:tplc="04090003" w:tentative="1">
      <w:start w:val="1"/>
      <w:numFmt w:val="bullet"/>
      <w:lvlText w:val="o"/>
      <w:lvlJc w:val="left"/>
      <w:pPr>
        <w:ind w:left="2009" w:hanging="360"/>
      </w:pPr>
      <w:rPr>
        <w:rFonts w:ascii="Courier New" w:hAnsi="Courier New" w:cs="Courier New" w:hint="default"/>
      </w:rPr>
    </w:lvl>
    <w:lvl w:ilvl="2" w:tplc="04090005" w:tentative="1">
      <w:start w:val="1"/>
      <w:numFmt w:val="bullet"/>
      <w:lvlText w:val=""/>
      <w:lvlJc w:val="left"/>
      <w:pPr>
        <w:ind w:left="2729" w:hanging="360"/>
      </w:pPr>
      <w:rPr>
        <w:rFonts w:ascii="Wingdings" w:hAnsi="Wingdings" w:hint="default"/>
      </w:rPr>
    </w:lvl>
    <w:lvl w:ilvl="3" w:tplc="04090001" w:tentative="1">
      <w:start w:val="1"/>
      <w:numFmt w:val="bullet"/>
      <w:lvlText w:val=""/>
      <w:lvlJc w:val="left"/>
      <w:pPr>
        <w:ind w:left="3449" w:hanging="360"/>
      </w:pPr>
      <w:rPr>
        <w:rFonts w:ascii="Symbol" w:hAnsi="Symbol" w:hint="default"/>
      </w:rPr>
    </w:lvl>
    <w:lvl w:ilvl="4" w:tplc="04090003" w:tentative="1">
      <w:start w:val="1"/>
      <w:numFmt w:val="bullet"/>
      <w:lvlText w:val="o"/>
      <w:lvlJc w:val="left"/>
      <w:pPr>
        <w:ind w:left="4169" w:hanging="360"/>
      </w:pPr>
      <w:rPr>
        <w:rFonts w:ascii="Courier New" w:hAnsi="Courier New" w:cs="Courier New" w:hint="default"/>
      </w:rPr>
    </w:lvl>
    <w:lvl w:ilvl="5" w:tplc="04090005" w:tentative="1">
      <w:start w:val="1"/>
      <w:numFmt w:val="bullet"/>
      <w:lvlText w:val=""/>
      <w:lvlJc w:val="left"/>
      <w:pPr>
        <w:ind w:left="4889" w:hanging="360"/>
      </w:pPr>
      <w:rPr>
        <w:rFonts w:ascii="Wingdings" w:hAnsi="Wingdings" w:hint="default"/>
      </w:rPr>
    </w:lvl>
    <w:lvl w:ilvl="6" w:tplc="04090001" w:tentative="1">
      <w:start w:val="1"/>
      <w:numFmt w:val="bullet"/>
      <w:lvlText w:val=""/>
      <w:lvlJc w:val="left"/>
      <w:pPr>
        <w:ind w:left="5609" w:hanging="360"/>
      </w:pPr>
      <w:rPr>
        <w:rFonts w:ascii="Symbol" w:hAnsi="Symbol" w:hint="default"/>
      </w:rPr>
    </w:lvl>
    <w:lvl w:ilvl="7" w:tplc="04090003" w:tentative="1">
      <w:start w:val="1"/>
      <w:numFmt w:val="bullet"/>
      <w:lvlText w:val="o"/>
      <w:lvlJc w:val="left"/>
      <w:pPr>
        <w:ind w:left="6329" w:hanging="360"/>
      </w:pPr>
      <w:rPr>
        <w:rFonts w:ascii="Courier New" w:hAnsi="Courier New" w:cs="Courier New" w:hint="default"/>
      </w:rPr>
    </w:lvl>
    <w:lvl w:ilvl="8" w:tplc="04090005" w:tentative="1">
      <w:start w:val="1"/>
      <w:numFmt w:val="bullet"/>
      <w:lvlText w:val=""/>
      <w:lvlJc w:val="left"/>
      <w:pPr>
        <w:ind w:left="7049" w:hanging="360"/>
      </w:pPr>
      <w:rPr>
        <w:rFonts w:ascii="Wingdings" w:hAnsi="Wingdings" w:hint="default"/>
      </w:rPr>
    </w:lvl>
  </w:abstractNum>
  <w:abstractNum w:abstractNumId="9" w15:restartNumberingAfterBreak="0">
    <w:nsid w:val="0D866D92"/>
    <w:multiLevelType w:val="hybridMultilevel"/>
    <w:tmpl w:val="7C96F0D6"/>
    <w:lvl w:ilvl="0" w:tplc="4B0215EA">
      <w:start w:val="1"/>
      <w:numFmt w:val="bullet"/>
      <w:lvlText w:val=""/>
      <w:lvlJc w:val="left"/>
      <w:pPr>
        <w:ind w:left="720" w:hanging="360"/>
      </w:pPr>
      <w:rPr>
        <w:rFonts w:ascii="Symbol" w:hAnsi="Symbol" w:hint="default"/>
        <w:color w:val="auto"/>
      </w:rPr>
    </w:lvl>
    <w:lvl w:ilvl="1" w:tplc="25023F08" w:tentative="1">
      <w:start w:val="1"/>
      <w:numFmt w:val="bullet"/>
      <w:lvlText w:val="o"/>
      <w:lvlJc w:val="left"/>
      <w:pPr>
        <w:ind w:left="1440" w:hanging="360"/>
      </w:pPr>
      <w:rPr>
        <w:rFonts w:ascii="Courier New" w:hAnsi="Courier New" w:cs="Courier New" w:hint="default"/>
      </w:rPr>
    </w:lvl>
    <w:lvl w:ilvl="2" w:tplc="75407E9E" w:tentative="1">
      <w:start w:val="1"/>
      <w:numFmt w:val="bullet"/>
      <w:lvlText w:val=""/>
      <w:lvlJc w:val="left"/>
      <w:pPr>
        <w:ind w:left="2160" w:hanging="360"/>
      </w:pPr>
      <w:rPr>
        <w:rFonts w:ascii="Wingdings" w:hAnsi="Wingdings" w:hint="default"/>
      </w:rPr>
    </w:lvl>
    <w:lvl w:ilvl="3" w:tplc="CFAEFD2E" w:tentative="1">
      <w:start w:val="1"/>
      <w:numFmt w:val="bullet"/>
      <w:lvlText w:val=""/>
      <w:lvlJc w:val="left"/>
      <w:pPr>
        <w:ind w:left="2880" w:hanging="360"/>
      </w:pPr>
      <w:rPr>
        <w:rFonts w:ascii="Symbol" w:hAnsi="Symbol" w:hint="default"/>
      </w:rPr>
    </w:lvl>
    <w:lvl w:ilvl="4" w:tplc="526E9CC8" w:tentative="1">
      <w:start w:val="1"/>
      <w:numFmt w:val="bullet"/>
      <w:lvlText w:val="o"/>
      <w:lvlJc w:val="left"/>
      <w:pPr>
        <w:ind w:left="3600" w:hanging="360"/>
      </w:pPr>
      <w:rPr>
        <w:rFonts w:ascii="Courier New" w:hAnsi="Courier New" w:cs="Courier New" w:hint="default"/>
      </w:rPr>
    </w:lvl>
    <w:lvl w:ilvl="5" w:tplc="35C2B766" w:tentative="1">
      <w:start w:val="1"/>
      <w:numFmt w:val="bullet"/>
      <w:lvlText w:val=""/>
      <w:lvlJc w:val="left"/>
      <w:pPr>
        <w:ind w:left="4320" w:hanging="360"/>
      </w:pPr>
      <w:rPr>
        <w:rFonts w:ascii="Wingdings" w:hAnsi="Wingdings" w:hint="default"/>
      </w:rPr>
    </w:lvl>
    <w:lvl w:ilvl="6" w:tplc="5EEE3726" w:tentative="1">
      <w:start w:val="1"/>
      <w:numFmt w:val="bullet"/>
      <w:lvlText w:val=""/>
      <w:lvlJc w:val="left"/>
      <w:pPr>
        <w:ind w:left="5040" w:hanging="360"/>
      </w:pPr>
      <w:rPr>
        <w:rFonts w:ascii="Symbol" w:hAnsi="Symbol" w:hint="default"/>
      </w:rPr>
    </w:lvl>
    <w:lvl w:ilvl="7" w:tplc="1ED8918E" w:tentative="1">
      <w:start w:val="1"/>
      <w:numFmt w:val="bullet"/>
      <w:lvlText w:val="o"/>
      <w:lvlJc w:val="left"/>
      <w:pPr>
        <w:ind w:left="5760" w:hanging="360"/>
      </w:pPr>
      <w:rPr>
        <w:rFonts w:ascii="Courier New" w:hAnsi="Courier New" w:cs="Courier New" w:hint="default"/>
      </w:rPr>
    </w:lvl>
    <w:lvl w:ilvl="8" w:tplc="6E8EBD2A" w:tentative="1">
      <w:start w:val="1"/>
      <w:numFmt w:val="bullet"/>
      <w:lvlText w:val=""/>
      <w:lvlJc w:val="left"/>
      <w:pPr>
        <w:ind w:left="6480" w:hanging="360"/>
      </w:pPr>
      <w:rPr>
        <w:rFonts w:ascii="Wingdings" w:hAnsi="Wingdings" w:hint="default"/>
      </w:rPr>
    </w:lvl>
  </w:abstractNum>
  <w:abstractNum w:abstractNumId="10" w15:restartNumberingAfterBreak="0">
    <w:nsid w:val="138F0110"/>
    <w:multiLevelType w:val="hybridMultilevel"/>
    <w:tmpl w:val="EE061EF6"/>
    <w:lvl w:ilvl="0" w:tplc="7E4823FC">
      <w:start w:val="1"/>
      <w:numFmt w:val="bullet"/>
      <w:lvlText w:val=""/>
      <w:lvlJc w:val="left"/>
      <w:pPr>
        <w:ind w:left="720" w:hanging="360"/>
      </w:pPr>
      <w:rPr>
        <w:rFonts w:ascii="Symbol" w:hAnsi="Symbol" w:hint="default"/>
      </w:rPr>
    </w:lvl>
    <w:lvl w:ilvl="1" w:tplc="C4964FE0" w:tentative="1">
      <w:start w:val="1"/>
      <w:numFmt w:val="bullet"/>
      <w:lvlText w:val="o"/>
      <w:lvlJc w:val="left"/>
      <w:pPr>
        <w:ind w:left="1440" w:hanging="360"/>
      </w:pPr>
      <w:rPr>
        <w:rFonts w:ascii="Courier New" w:hAnsi="Courier New" w:cs="Courier New" w:hint="default"/>
      </w:rPr>
    </w:lvl>
    <w:lvl w:ilvl="2" w:tplc="CDAA7F12" w:tentative="1">
      <w:start w:val="1"/>
      <w:numFmt w:val="bullet"/>
      <w:lvlText w:val=""/>
      <w:lvlJc w:val="left"/>
      <w:pPr>
        <w:ind w:left="2160" w:hanging="360"/>
      </w:pPr>
      <w:rPr>
        <w:rFonts w:ascii="Wingdings" w:hAnsi="Wingdings" w:hint="default"/>
      </w:rPr>
    </w:lvl>
    <w:lvl w:ilvl="3" w:tplc="3D88F100" w:tentative="1">
      <w:start w:val="1"/>
      <w:numFmt w:val="bullet"/>
      <w:lvlText w:val=""/>
      <w:lvlJc w:val="left"/>
      <w:pPr>
        <w:ind w:left="2880" w:hanging="360"/>
      </w:pPr>
      <w:rPr>
        <w:rFonts w:ascii="Symbol" w:hAnsi="Symbol" w:hint="default"/>
      </w:rPr>
    </w:lvl>
    <w:lvl w:ilvl="4" w:tplc="31A2A022" w:tentative="1">
      <w:start w:val="1"/>
      <w:numFmt w:val="bullet"/>
      <w:lvlText w:val="o"/>
      <w:lvlJc w:val="left"/>
      <w:pPr>
        <w:ind w:left="3600" w:hanging="360"/>
      </w:pPr>
      <w:rPr>
        <w:rFonts w:ascii="Courier New" w:hAnsi="Courier New" w:cs="Courier New" w:hint="default"/>
      </w:rPr>
    </w:lvl>
    <w:lvl w:ilvl="5" w:tplc="C8028294" w:tentative="1">
      <w:start w:val="1"/>
      <w:numFmt w:val="bullet"/>
      <w:lvlText w:val=""/>
      <w:lvlJc w:val="left"/>
      <w:pPr>
        <w:ind w:left="4320" w:hanging="360"/>
      </w:pPr>
      <w:rPr>
        <w:rFonts w:ascii="Wingdings" w:hAnsi="Wingdings" w:hint="default"/>
      </w:rPr>
    </w:lvl>
    <w:lvl w:ilvl="6" w:tplc="F8581384" w:tentative="1">
      <w:start w:val="1"/>
      <w:numFmt w:val="bullet"/>
      <w:lvlText w:val=""/>
      <w:lvlJc w:val="left"/>
      <w:pPr>
        <w:ind w:left="5040" w:hanging="360"/>
      </w:pPr>
      <w:rPr>
        <w:rFonts w:ascii="Symbol" w:hAnsi="Symbol" w:hint="default"/>
      </w:rPr>
    </w:lvl>
    <w:lvl w:ilvl="7" w:tplc="281E8CCA" w:tentative="1">
      <w:start w:val="1"/>
      <w:numFmt w:val="bullet"/>
      <w:lvlText w:val="o"/>
      <w:lvlJc w:val="left"/>
      <w:pPr>
        <w:ind w:left="5760" w:hanging="360"/>
      </w:pPr>
      <w:rPr>
        <w:rFonts w:ascii="Courier New" w:hAnsi="Courier New" w:cs="Courier New" w:hint="default"/>
      </w:rPr>
    </w:lvl>
    <w:lvl w:ilvl="8" w:tplc="9A8A2DA2" w:tentative="1">
      <w:start w:val="1"/>
      <w:numFmt w:val="bullet"/>
      <w:lvlText w:val=""/>
      <w:lvlJc w:val="left"/>
      <w:pPr>
        <w:ind w:left="6480" w:hanging="360"/>
      </w:pPr>
      <w:rPr>
        <w:rFonts w:ascii="Wingdings" w:hAnsi="Wingdings" w:hint="default"/>
      </w:rPr>
    </w:lvl>
  </w:abstractNum>
  <w:abstractNum w:abstractNumId="11" w15:restartNumberingAfterBreak="0">
    <w:nsid w:val="1D9649F8"/>
    <w:multiLevelType w:val="hybridMultilevel"/>
    <w:tmpl w:val="C4045220"/>
    <w:lvl w:ilvl="0" w:tplc="2ADA377A">
      <w:start w:val="1"/>
      <w:numFmt w:val="bullet"/>
      <w:lvlText w:val=""/>
      <w:lvlJc w:val="left"/>
      <w:pPr>
        <w:ind w:left="1280" w:hanging="360"/>
      </w:pPr>
      <w:rPr>
        <w:rFonts w:ascii="Symbol" w:hAnsi="Symbol"/>
      </w:rPr>
    </w:lvl>
    <w:lvl w:ilvl="1" w:tplc="AE58ECB8">
      <w:start w:val="1"/>
      <w:numFmt w:val="bullet"/>
      <w:lvlText w:val=""/>
      <w:lvlJc w:val="left"/>
      <w:pPr>
        <w:ind w:left="1280" w:hanging="360"/>
      </w:pPr>
      <w:rPr>
        <w:rFonts w:ascii="Symbol" w:hAnsi="Symbol"/>
      </w:rPr>
    </w:lvl>
    <w:lvl w:ilvl="2" w:tplc="1730E8C4">
      <w:start w:val="1"/>
      <w:numFmt w:val="bullet"/>
      <w:lvlText w:val=""/>
      <w:lvlJc w:val="left"/>
      <w:pPr>
        <w:ind w:left="1280" w:hanging="360"/>
      </w:pPr>
      <w:rPr>
        <w:rFonts w:ascii="Symbol" w:hAnsi="Symbol"/>
      </w:rPr>
    </w:lvl>
    <w:lvl w:ilvl="3" w:tplc="57CEEE3A">
      <w:start w:val="1"/>
      <w:numFmt w:val="bullet"/>
      <w:lvlText w:val=""/>
      <w:lvlJc w:val="left"/>
      <w:pPr>
        <w:ind w:left="1280" w:hanging="360"/>
      </w:pPr>
      <w:rPr>
        <w:rFonts w:ascii="Symbol" w:hAnsi="Symbol"/>
      </w:rPr>
    </w:lvl>
    <w:lvl w:ilvl="4" w:tplc="CEB487C4">
      <w:start w:val="1"/>
      <w:numFmt w:val="bullet"/>
      <w:lvlText w:val=""/>
      <w:lvlJc w:val="left"/>
      <w:pPr>
        <w:ind w:left="1280" w:hanging="360"/>
      </w:pPr>
      <w:rPr>
        <w:rFonts w:ascii="Symbol" w:hAnsi="Symbol"/>
      </w:rPr>
    </w:lvl>
    <w:lvl w:ilvl="5" w:tplc="F80EC0B4">
      <w:start w:val="1"/>
      <w:numFmt w:val="bullet"/>
      <w:lvlText w:val=""/>
      <w:lvlJc w:val="left"/>
      <w:pPr>
        <w:ind w:left="1280" w:hanging="360"/>
      </w:pPr>
      <w:rPr>
        <w:rFonts w:ascii="Symbol" w:hAnsi="Symbol"/>
      </w:rPr>
    </w:lvl>
    <w:lvl w:ilvl="6" w:tplc="56A6A7E2">
      <w:start w:val="1"/>
      <w:numFmt w:val="bullet"/>
      <w:lvlText w:val=""/>
      <w:lvlJc w:val="left"/>
      <w:pPr>
        <w:ind w:left="1280" w:hanging="360"/>
      </w:pPr>
      <w:rPr>
        <w:rFonts w:ascii="Symbol" w:hAnsi="Symbol"/>
      </w:rPr>
    </w:lvl>
    <w:lvl w:ilvl="7" w:tplc="2DE4CC2E">
      <w:start w:val="1"/>
      <w:numFmt w:val="bullet"/>
      <w:lvlText w:val=""/>
      <w:lvlJc w:val="left"/>
      <w:pPr>
        <w:ind w:left="1280" w:hanging="360"/>
      </w:pPr>
      <w:rPr>
        <w:rFonts w:ascii="Symbol" w:hAnsi="Symbol"/>
      </w:rPr>
    </w:lvl>
    <w:lvl w:ilvl="8" w:tplc="743A78F6">
      <w:start w:val="1"/>
      <w:numFmt w:val="bullet"/>
      <w:lvlText w:val=""/>
      <w:lvlJc w:val="left"/>
      <w:pPr>
        <w:ind w:left="1280" w:hanging="360"/>
      </w:pPr>
      <w:rPr>
        <w:rFonts w:ascii="Symbol" w:hAnsi="Symbol"/>
      </w:rPr>
    </w:lvl>
  </w:abstractNum>
  <w:abstractNum w:abstractNumId="12" w15:restartNumberingAfterBreak="0">
    <w:nsid w:val="1F7E6340"/>
    <w:multiLevelType w:val="hybridMultilevel"/>
    <w:tmpl w:val="30F69D2E"/>
    <w:lvl w:ilvl="0" w:tplc="2DC2C77E">
      <w:start w:val="1"/>
      <w:numFmt w:val="decimal"/>
      <w:lvlText w:val="%1."/>
      <w:lvlJc w:val="left"/>
      <w:pPr>
        <w:ind w:left="928" w:hanging="360"/>
      </w:pPr>
    </w:lvl>
    <w:lvl w:ilvl="1" w:tplc="BC9C2CB8" w:tentative="1">
      <w:start w:val="1"/>
      <w:numFmt w:val="lowerLetter"/>
      <w:lvlText w:val="%2."/>
      <w:lvlJc w:val="left"/>
      <w:pPr>
        <w:ind w:left="1440" w:hanging="360"/>
      </w:pPr>
    </w:lvl>
    <w:lvl w:ilvl="2" w:tplc="0B4E275E" w:tentative="1">
      <w:start w:val="1"/>
      <w:numFmt w:val="lowerRoman"/>
      <w:lvlText w:val="%3."/>
      <w:lvlJc w:val="right"/>
      <w:pPr>
        <w:ind w:left="2160" w:hanging="180"/>
      </w:pPr>
    </w:lvl>
    <w:lvl w:ilvl="3" w:tplc="8F7AE5E6" w:tentative="1">
      <w:start w:val="1"/>
      <w:numFmt w:val="decimal"/>
      <w:lvlText w:val="%4."/>
      <w:lvlJc w:val="left"/>
      <w:pPr>
        <w:ind w:left="2880" w:hanging="360"/>
      </w:pPr>
    </w:lvl>
    <w:lvl w:ilvl="4" w:tplc="26169E18" w:tentative="1">
      <w:start w:val="1"/>
      <w:numFmt w:val="lowerLetter"/>
      <w:lvlText w:val="%5."/>
      <w:lvlJc w:val="left"/>
      <w:pPr>
        <w:ind w:left="3600" w:hanging="360"/>
      </w:pPr>
    </w:lvl>
    <w:lvl w:ilvl="5" w:tplc="87ECE458" w:tentative="1">
      <w:start w:val="1"/>
      <w:numFmt w:val="lowerRoman"/>
      <w:lvlText w:val="%6."/>
      <w:lvlJc w:val="right"/>
      <w:pPr>
        <w:ind w:left="4320" w:hanging="180"/>
      </w:pPr>
    </w:lvl>
    <w:lvl w:ilvl="6" w:tplc="C13CCEDA" w:tentative="1">
      <w:start w:val="1"/>
      <w:numFmt w:val="decimal"/>
      <w:lvlText w:val="%7."/>
      <w:lvlJc w:val="left"/>
      <w:pPr>
        <w:ind w:left="5040" w:hanging="360"/>
      </w:pPr>
    </w:lvl>
    <w:lvl w:ilvl="7" w:tplc="1414C850" w:tentative="1">
      <w:start w:val="1"/>
      <w:numFmt w:val="lowerLetter"/>
      <w:lvlText w:val="%8."/>
      <w:lvlJc w:val="left"/>
      <w:pPr>
        <w:ind w:left="5760" w:hanging="360"/>
      </w:pPr>
    </w:lvl>
    <w:lvl w:ilvl="8" w:tplc="516CFA36" w:tentative="1">
      <w:start w:val="1"/>
      <w:numFmt w:val="lowerRoman"/>
      <w:lvlText w:val="%9."/>
      <w:lvlJc w:val="right"/>
      <w:pPr>
        <w:ind w:left="6480" w:hanging="180"/>
      </w:pPr>
    </w:lvl>
  </w:abstractNum>
  <w:abstractNum w:abstractNumId="13" w15:restartNumberingAfterBreak="0">
    <w:nsid w:val="248375DF"/>
    <w:multiLevelType w:val="hybridMultilevel"/>
    <w:tmpl w:val="4BEE7A74"/>
    <w:lvl w:ilvl="0" w:tplc="9BA24662">
      <w:start w:val="1"/>
      <w:numFmt w:val="bullet"/>
      <w:lvlText w:val=""/>
      <w:lvlJc w:val="left"/>
      <w:pPr>
        <w:ind w:left="720" w:hanging="360"/>
      </w:pPr>
      <w:rPr>
        <w:rFonts w:ascii="Symbol" w:hAnsi="Symbol" w:hint="default"/>
        <w:color w:val="auto"/>
      </w:rPr>
    </w:lvl>
    <w:lvl w:ilvl="1" w:tplc="B3042E7A" w:tentative="1">
      <w:start w:val="1"/>
      <w:numFmt w:val="bullet"/>
      <w:lvlText w:val="o"/>
      <w:lvlJc w:val="left"/>
      <w:pPr>
        <w:ind w:left="1440" w:hanging="360"/>
      </w:pPr>
      <w:rPr>
        <w:rFonts w:ascii="Courier New" w:hAnsi="Courier New" w:cs="Courier New" w:hint="default"/>
      </w:rPr>
    </w:lvl>
    <w:lvl w:ilvl="2" w:tplc="76F06C5A" w:tentative="1">
      <w:start w:val="1"/>
      <w:numFmt w:val="bullet"/>
      <w:lvlText w:val=""/>
      <w:lvlJc w:val="left"/>
      <w:pPr>
        <w:ind w:left="2160" w:hanging="360"/>
      </w:pPr>
      <w:rPr>
        <w:rFonts w:ascii="Wingdings" w:hAnsi="Wingdings" w:hint="default"/>
      </w:rPr>
    </w:lvl>
    <w:lvl w:ilvl="3" w:tplc="0FCEA320" w:tentative="1">
      <w:start w:val="1"/>
      <w:numFmt w:val="bullet"/>
      <w:lvlText w:val=""/>
      <w:lvlJc w:val="left"/>
      <w:pPr>
        <w:ind w:left="2880" w:hanging="360"/>
      </w:pPr>
      <w:rPr>
        <w:rFonts w:ascii="Symbol" w:hAnsi="Symbol" w:hint="default"/>
      </w:rPr>
    </w:lvl>
    <w:lvl w:ilvl="4" w:tplc="AF528486" w:tentative="1">
      <w:start w:val="1"/>
      <w:numFmt w:val="bullet"/>
      <w:lvlText w:val="o"/>
      <w:lvlJc w:val="left"/>
      <w:pPr>
        <w:ind w:left="3600" w:hanging="360"/>
      </w:pPr>
      <w:rPr>
        <w:rFonts w:ascii="Courier New" w:hAnsi="Courier New" w:cs="Courier New" w:hint="default"/>
      </w:rPr>
    </w:lvl>
    <w:lvl w:ilvl="5" w:tplc="9112DB6E" w:tentative="1">
      <w:start w:val="1"/>
      <w:numFmt w:val="bullet"/>
      <w:lvlText w:val=""/>
      <w:lvlJc w:val="left"/>
      <w:pPr>
        <w:ind w:left="4320" w:hanging="360"/>
      </w:pPr>
      <w:rPr>
        <w:rFonts w:ascii="Wingdings" w:hAnsi="Wingdings" w:hint="default"/>
      </w:rPr>
    </w:lvl>
    <w:lvl w:ilvl="6" w:tplc="B4D60750" w:tentative="1">
      <w:start w:val="1"/>
      <w:numFmt w:val="bullet"/>
      <w:lvlText w:val=""/>
      <w:lvlJc w:val="left"/>
      <w:pPr>
        <w:ind w:left="5040" w:hanging="360"/>
      </w:pPr>
      <w:rPr>
        <w:rFonts w:ascii="Symbol" w:hAnsi="Symbol" w:hint="default"/>
      </w:rPr>
    </w:lvl>
    <w:lvl w:ilvl="7" w:tplc="CA2467D4" w:tentative="1">
      <w:start w:val="1"/>
      <w:numFmt w:val="bullet"/>
      <w:lvlText w:val="o"/>
      <w:lvlJc w:val="left"/>
      <w:pPr>
        <w:ind w:left="5760" w:hanging="360"/>
      </w:pPr>
      <w:rPr>
        <w:rFonts w:ascii="Courier New" w:hAnsi="Courier New" w:cs="Courier New" w:hint="default"/>
      </w:rPr>
    </w:lvl>
    <w:lvl w:ilvl="8" w:tplc="AA3A0A7E" w:tentative="1">
      <w:start w:val="1"/>
      <w:numFmt w:val="bullet"/>
      <w:lvlText w:val=""/>
      <w:lvlJc w:val="left"/>
      <w:pPr>
        <w:ind w:left="6480" w:hanging="360"/>
      </w:pPr>
      <w:rPr>
        <w:rFonts w:ascii="Wingdings" w:hAnsi="Wingdings" w:hint="default"/>
      </w:rPr>
    </w:lvl>
  </w:abstractNum>
  <w:abstractNum w:abstractNumId="14" w15:restartNumberingAfterBreak="0">
    <w:nsid w:val="25FD226F"/>
    <w:multiLevelType w:val="hybridMultilevel"/>
    <w:tmpl w:val="7928882A"/>
    <w:lvl w:ilvl="0" w:tplc="DC30C9C2">
      <w:start w:val="1"/>
      <w:numFmt w:val="bullet"/>
      <w:lvlText w:val=""/>
      <w:lvlJc w:val="left"/>
      <w:pPr>
        <w:ind w:left="720" w:hanging="360"/>
      </w:pPr>
      <w:rPr>
        <w:rFonts w:ascii="Symbol" w:hAnsi="Symbol" w:hint="default"/>
      </w:rPr>
    </w:lvl>
    <w:lvl w:ilvl="1" w:tplc="CD329548" w:tentative="1">
      <w:start w:val="1"/>
      <w:numFmt w:val="bullet"/>
      <w:lvlText w:val="o"/>
      <w:lvlJc w:val="left"/>
      <w:pPr>
        <w:ind w:left="1440" w:hanging="360"/>
      </w:pPr>
      <w:rPr>
        <w:rFonts w:ascii="Courier New" w:hAnsi="Courier New" w:cs="Courier New" w:hint="default"/>
      </w:rPr>
    </w:lvl>
    <w:lvl w:ilvl="2" w:tplc="5250355E" w:tentative="1">
      <w:start w:val="1"/>
      <w:numFmt w:val="bullet"/>
      <w:lvlText w:val=""/>
      <w:lvlJc w:val="left"/>
      <w:pPr>
        <w:ind w:left="2160" w:hanging="360"/>
      </w:pPr>
      <w:rPr>
        <w:rFonts w:ascii="Wingdings" w:hAnsi="Wingdings" w:hint="default"/>
      </w:rPr>
    </w:lvl>
    <w:lvl w:ilvl="3" w:tplc="DFA0BF2E" w:tentative="1">
      <w:start w:val="1"/>
      <w:numFmt w:val="bullet"/>
      <w:lvlText w:val=""/>
      <w:lvlJc w:val="left"/>
      <w:pPr>
        <w:ind w:left="2880" w:hanging="360"/>
      </w:pPr>
      <w:rPr>
        <w:rFonts w:ascii="Symbol" w:hAnsi="Symbol" w:hint="default"/>
      </w:rPr>
    </w:lvl>
    <w:lvl w:ilvl="4" w:tplc="F63E2F1C" w:tentative="1">
      <w:start w:val="1"/>
      <w:numFmt w:val="bullet"/>
      <w:lvlText w:val="o"/>
      <w:lvlJc w:val="left"/>
      <w:pPr>
        <w:ind w:left="3600" w:hanging="360"/>
      </w:pPr>
      <w:rPr>
        <w:rFonts w:ascii="Courier New" w:hAnsi="Courier New" w:cs="Courier New" w:hint="default"/>
      </w:rPr>
    </w:lvl>
    <w:lvl w:ilvl="5" w:tplc="CE763A92" w:tentative="1">
      <w:start w:val="1"/>
      <w:numFmt w:val="bullet"/>
      <w:lvlText w:val=""/>
      <w:lvlJc w:val="left"/>
      <w:pPr>
        <w:ind w:left="4320" w:hanging="360"/>
      </w:pPr>
      <w:rPr>
        <w:rFonts w:ascii="Wingdings" w:hAnsi="Wingdings" w:hint="default"/>
      </w:rPr>
    </w:lvl>
    <w:lvl w:ilvl="6" w:tplc="438CD1C8" w:tentative="1">
      <w:start w:val="1"/>
      <w:numFmt w:val="bullet"/>
      <w:lvlText w:val=""/>
      <w:lvlJc w:val="left"/>
      <w:pPr>
        <w:ind w:left="5040" w:hanging="360"/>
      </w:pPr>
      <w:rPr>
        <w:rFonts w:ascii="Symbol" w:hAnsi="Symbol" w:hint="default"/>
      </w:rPr>
    </w:lvl>
    <w:lvl w:ilvl="7" w:tplc="5C0C9D66" w:tentative="1">
      <w:start w:val="1"/>
      <w:numFmt w:val="bullet"/>
      <w:lvlText w:val="o"/>
      <w:lvlJc w:val="left"/>
      <w:pPr>
        <w:ind w:left="5760" w:hanging="360"/>
      </w:pPr>
      <w:rPr>
        <w:rFonts w:ascii="Courier New" w:hAnsi="Courier New" w:cs="Courier New" w:hint="default"/>
      </w:rPr>
    </w:lvl>
    <w:lvl w:ilvl="8" w:tplc="C8B44B04" w:tentative="1">
      <w:start w:val="1"/>
      <w:numFmt w:val="bullet"/>
      <w:lvlText w:val=""/>
      <w:lvlJc w:val="left"/>
      <w:pPr>
        <w:ind w:left="6480" w:hanging="360"/>
      </w:pPr>
      <w:rPr>
        <w:rFonts w:ascii="Wingdings" w:hAnsi="Wingdings" w:hint="default"/>
      </w:rPr>
    </w:lvl>
  </w:abstractNum>
  <w:abstractNum w:abstractNumId="15" w15:restartNumberingAfterBreak="0">
    <w:nsid w:val="2D850931"/>
    <w:multiLevelType w:val="hybridMultilevel"/>
    <w:tmpl w:val="BEF685D2"/>
    <w:lvl w:ilvl="0" w:tplc="8D1E2C7A">
      <w:start w:val="1"/>
      <w:numFmt w:val="bullet"/>
      <w:lvlText w:val=""/>
      <w:lvlJc w:val="left"/>
      <w:pPr>
        <w:ind w:left="720" w:hanging="360"/>
      </w:pPr>
      <w:rPr>
        <w:rFonts w:ascii="Symbol" w:hAnsi="Symbol" w:hint="default"/>
      </w:rPr>
    </w:lvl>
    <w:lvl w:ilvl="1" w:tplc="D43C890E" w:tentative="1">
      <w:start w:val="1"/>
      <w:numFmt w:val="bullet"/>
      <w:lvlText w:val="o"/>
      <w:lvlJc w:val="left"/>
      <w:pPr>
        <w:ind w:left="1440" w:hanging="360"/>
      </w:pPr>
      <w:rPr>
        <w:rFonts w:ascii="Courier New" w:hAnsi="Courier New" w:cs="Courier New" w:hint="default"/>
      </w:rPr>
    </w:lvl>
    <w:lvl w:ilvl="2" w:tplc="43C0982A" w:tentative="1">
      <w:start w:val="1"/>
      <w:numFmt w:val="bullet"/>
      <w:lvlText w:val=""/>
      <w:lvlJc w:val="left"/>
      <w:pPr>
        <w:ind w:left="2160" w:hanging="360"/>
      </w:pPr>
      <w:rPr>
        <w:rFonts w:ascii="Wingdings" w:hAnsi="Wingdings" w:hint="default"/>
      </w:rPr>
    </w:lvl>
    <w:lvl w:ilvl="3" w:tplc="F83012C2" w:tentative="1">
      <w:start w:val="1"/>
      <w:numFmt w:val="bullet"/>
      <w:lvlText w:val=""/>
      <w:lvlJc w:val="left"/>
      <w:pPr>
        <w:ind w:left="2880" w:hanging="360"/>
      </w:pPr>
      <w:rPr>
        <w:rFonts w:ascii="Symbol" w:hAnsi="Symbol" w:hint="default"/>
      </w:rPr>
    </w:lvl>
    <w:lvl w:ilvl="4" w:tplc="E3967A0A" w:tentative="1">
      <w:start w:val="1"/>
      <w:numFmt w:val="bullet"/>
      <w:lvlText w:val="o"/>
      <w:lvlJc w:val="left"/>
      <w:pPr>
        <w:ind w:left="3600" w:hanging="360"/>
      </w:pPr>
      <w:rPr>
        <w:rFonts w:ascii="Courier New" w:hAnsi="Courier New" w:cs="Courier New" w:hint="default"/>
      </w:rPr>
    </w:lvl>
    <w:lvl w:ilvl="5" w:tplc="68E20C1C" w:tentative="1">
      <w:start w:val="1"/>
      <w:numFmt w:val="bullet"/>
      <w:lvlText w:val=""/>
      <w:lvlJc w:val="left"/>
      <w:pPr>
        <w:ind w:left="4320" w:hanging="360"/>
      </w:pPr>
      <w:rPr>
        <w:rFonts w:ascii="Wingdings" w:hAnsi="Wingdings" w:hint="default"/>
      </w:rPr>
    </w:lvl>
    <w:lvl w:ilvl="6" w:tplc="DA0223BA" w:tentative="1">
      <w:start w:val="1"/>
      <w:numFmt w:val="bullet"/>
      <w:lvlText w:val=""/>
      <w:lvlJc w:val="left"/>
      <w:pPr>
        <w:ind w:left="5040" w:hanging="360"/>
      </w:pPr>
      <w:rPr>
        <w:rFonts w:ascii="Symbol" w:hAnsi="Symbol" w:hint="default"/>
      </w:rPr>
    </w:lvl>
    <w:lvl w:ilvl="7" w:tplc="FE76B9FA" w:tentative="1">
      <w:start w:val="1"/>
      <w:numFmt w:val="bullet"/>
      <w:lvlText w:val="o"/>
      <w:lvlJc w:val="left"/>
      <w:pPr>
        <w:ind w:left="5760" w:hanging="360"/>
      </w:pPr>
      <w:rPr>
        <w:rFonts w:ascii="Courier New" w:hAnsi="Courier New" w:cs="Courier New" w:hint="default"/>
      </w:rPr>
    </w:lvl>
    <w:lvl w:ilvl="8" w:tplc="5EC8A804" w:tentative="1">
      <w:start w:val="1"/>
      <w:numFmt w:val="bullet"/>
      <w:lvlText w:val=""/>
      <w:lvlJc w:val="left"/>
      <w:pPr>
        <w:ind w:left="6480" w:hanging="360"/>
      </w:pPr>
      <w:rPr>
        <w:rFonts w:ascii="Wingdings" w:hAnsi="Wingdings" w:hint="default"/>
      </w:rPr>
    </w:lvl>
  </w:abstractNum>
  <w:abstractNum w:abstractNumId="16" w15:restartNumberingAfterBreak="0">
    <w:nsid w:val="2F1D1B4F"/>
    <w:multiLevelType w:val="hybridMultilevel"/>
    <w:tmpl w:val="96B63BDA"/>
    <w:lvl w:ilvl="0" w:tplc="68028D66">
      <w:start w:val="1"/>
      <w:numFmt w:val="bullet"/>
      <w:lvlText w:val=""/>
      <w:lvlJc w:val="left"/>
      <w:pPr>
        <w:ind w:left="1280" w:hanging="360"/>
      </w:pPr>
      <w:rPr>
        <w:rFonts w:ascii="Symbol" w:hAnsi="Symbol"/>
      </w:rPr>
    </w:lvl>
    <w:lvl w:ilvl="1" w:tplc="EF58C268">
      <w:start w:val="1"/>
      <w:numFmt w:val="bullet"/>
      <w:lvlText w:val=""/>
      <w:lvlJc w:val="left"/>
      <w:pPr>
        <w:ind w:left="1280" w:hanging="360"/>
      </w:pPr>
      <w:rPr>
        <w:rFonts w:ascii="Symbol" w:hAnsi="Symbol"/>
      </w:rPr>
    </w:lvl>
    <w:lvl w:ilvl="2" w:tplc="8682C02A">
      <w:start w:val="1"/>
      <w:numFmt w:val="bullet"/>
      <w:lvlText w:val=""/>
      <w:lvlJc w:val="left"/>
      <w:pPr>
        <w:ind w:left="1280" w:hanging="360"/>
      </w:pPr>
      <w:rPr>
        <w:rFonts w:ascii="Symbol" w:hAnsi="Symbol"/>
      </w:rPr>
    </w:lvl>
    <w:lvl w:ilvl="3" w:tplc="B484D02A">
      <w:start w:val="1"/>
      <w:numFmt w:val="bullet"/>
      <w:lvlText w:val=""/>
      <w:lvlJc w:val="left"/>
      <w:pPr>
        <w:ind w:left="1280" w:hanging="360"/>
      </w:pPr>
      <w:rPr>
        <w:rFonts w:ascii="Symbol" w:hAnsi="Symbol"/>
      </w:rPr>
    </w:lvl>
    <w:lvl w:ilvl="4" w:tplc="6E8ED0C4">
      <w:start w:val="1"/>
      <w:numFmt w:val="bullet"/>
      <w:lvlText w:val=""/>
      <w:lvlJc w:val="left"/>
      <w:pPr>
        <w:ind w:left="1280" w:hanging="360"/>
      </w:pPr>
      <w:rPr>
        <w:rFonts w:ascii="Symbol" w:hAnsi="Symbol"/>
      </w:rPr>
    </w:lvl>
    <w:lvl w:ilvl="5" w:tplc="7B4A3900">
      <w:start w:val="1"/>
      <w:numFmt w:val="bullet"/>
      <w:lvlText w:val=""/>
      <w:lvlJc w:val="left"/>
      <w:pPr>
        <w:ind w:left="1280" w:hanging="360"/>
      </w:pPr>
      <w:rPr>
        <w:rFonts w:ascii="Symbol" w:hAnsi="Symbol"/>
      </w:rPr>
    </w:lvl>
    <w:lvl w:ilvl="6" w:tplc="1FB6FB1E">
      <w:start w:val="1"/>
      <w:numFmt w:val="bullet"/>
      <w:lvlText w:val=""/>
      <w:lvlJc w:val="left"/>
      <w:pPr>
        <w:ind w:left="1280" w:hanging="360"/>
      </w:pPr>
      <w:rPr>
        <w:rFonts w:ascii="Symbol" w:hAnsi="Symbol"/>
      </w:rPr>
    </w:lvl>
    <w:lvl w:ilvl="7" w:tplc="76BEEB88">
      <w:start w:val="1"/>
      <w:numFmt w:val="bullet"/>
      <w:lvlText w:val=""/>
      <w:lvlJc w:val="left"/>
      <w:pPr>
        <w:ind w:left="1280" w:hanging="360"/>
      </w:pPr>
      <w:rPr>
        <w:rFonts w:ascii="Symbol" w:hAnsi="Symbol"/>
      </w:rPr>
    </w:lvl>
    <w:lvl w:ilvl="8" w:tplc="5F8E52F4">
      <w:start w:val="1"/>
      <w:numFmt w:val="bullet"/>
      <w:lvlText w:val=""/>
      <w:lvlJc w:val="left"/>
      <w:pPr>
        <w:ind w:left="1280" w:hanging="360"/>
      </w:pPr>
      <w:rPr>
        <w:rFonts w:ascii="Symbol" w:hAnsi="Symbol"/>
      </w:rPr>
    </w:lvl>
  </w:abstractNum>
  <w:abstractNum w:abstractNumId="17" w15:restartNumberingAfterBreak="0">
    <w:nsid w:val="31DE568F"/>
    <w:multiLevelType w:val="hybridMultilevel"/>
    <w:tmpl w:val="D346E3B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33F75712"/>
    <w:multiLevelType w:val="hybridMultilevel"/>
    <w:tmpl w:val="3B1E4072"/>
    <w:lvl w:ilvl="0" w:tplc="CCD47A6E">
      <w:start w:val="1"/>
      <w:numFmt w:val="bullet"/>
      <w:lvlText w:val=""/>
      <w:lvlJc w:val="left"/>
      <w:pPr>
        <w:ind w:left="1280" w:hanging="360"/>
      </w:pPr>
      <w:rPr>
        <w:rFonts w:ascii="Symbol" w:hAnsi="Symbol"/>
      </w:rPr>
    </w:lvl>
    <w:lvl w:ilvl="1" w:tplc="5ECE8546">
      <w:start w:val="1"/>
      <w:numFmt w:val="bullet"/>
      <w:lvlText w:val=""/>
      <w:lvlJc w:val="left"/>
      <w:pPr>
        <w:ind w:left="1280" w:hanging="360"/>
      </w:pPr>
      <w:rPr>
        <w:rFonts w:ascii="Symbol" w:hAnsi="Symbol"/>
      </w:rPr>
    </w:lvl>
    <w:lvl w:ilvl="2" w:tplc="6E6492C2">
      <w:start w:val="1"/>
      <w:numFmt w:val="bullet"/>
      <w:lvlText w:val=""/>
      <w:lvlJc w:val="left"/>
      <w:pPr>
        <w:ind w:left="1280" w:hanging="360"/>
      </w:pPr>
      <w:rPr>
        <w:rFonts w:ascii="Symbol" w:hAnsi="Symbol"/>
      </w:rPr>
    </w:lvl>
    <w:lvl w:ilvl="3" w:tplc="8154D11C">
      <w:start w:val="1"/>
      <w:numFmt w:val="bullet"/>
      <w:lvlText w:val=""/>
      <w:lvlJc w:val="left"/>
      <w:pPr>
        <w:ind w:left="1280" w:hanging="360"/>
      </w:pPr>
      <w:rPr>
        <w:rFonts w:ascii="Symbol" w:hAnsi="Symbol"/>
      </w:rPr>
    </w:lvl>
    <w:lvl w:ilvl="4" w:tplc="DB04BA72">
      <w:start w:val="1"/>
      <w:numFmt w:val="bullet"/>
      <w:lvlText w:val=""/>
      <w:lvlJc w:val="left"/>
      <w:pPr>
        <w:ind w:left="1280" w:hanging="360"/>
      </w:pPr>
      <w:rPr>
        <w:rFonts w:ascii="Symbol" w:hAnsi="Symbol"/>
      </w:rPr>
    </w:lvl>
    <w:lvl w:ilvl="5" w:tplc="459CC3BC">
      <w:start w:val="1"/>
      <w:numFmt w:val="bullet"/>
      <w:lvlText w:val=""/>
      <w:lvlJc w:val="left"/>
      <w:pPr>
        <w:ind w:left="1280" w:hanging="360"/>
      </w:pPr>
      <w:rPr>
        <w:rFonts w:ascii="Symbol" w:hAnsi="Symbol"/>
      </w:rPr>
    </w:lvl>
    <w:lvl w:ilvl="6" w:tplc="B20274BE">
      <w:start w:val="1"/>
      <w:numFmt w:val="bullet"/>
      <w:lvlText w:val=""/>
      <w:lvlJc w:val="left"/>
      <w:pPr>
        <w:ind w:left="1280" w:hanging="360"/>
      </w:pPr>
      <w:rPr>
        <w:rFonts w:ascii="Symbol" w:hAnsi="Symbol"/>
      </w:rPr>
    </w:lvl>
    <w:lvl w:ilvl="7" w:tplc="FF90031C">
      <w:start w:val="1"/>
      <w:numFmt w:val="bullet"/>
      <w:lvlText w:val=""/>
      <w:lvlJc w:val="left"/>
      <w:pPr>
        <w:ind w:left="1280" w:hanging="360"/>
      </w:pPr>
      <w:rPr>
        <w:rFonts w:ascii="Symbol" w:hAnsi="Symbol"/>
      </w:rPr>
    </w:lvl>
    <w:lvl w:ilvl="8" w:tplc="81E221C0">
      <w:start w:val="1"/>
      <w:numFmt w:val="bullet"/>
      <w:lvlText w:val=""/>
      <w:lvlJc w:val="left"/>
      <w:pPr>
        <w:ind w:left="1280" w:hanging="360"/>
      </w:pPr>
      <w:rPr>
        <w:rFonts w:ascii="Symbol" w:hAnsi="Symbol"/>
      </w:rPr>
    </w:lvl>
  </w:abstractNum>
  <w:abstractNum w:abstractNumId="19" w15:restartNumberingAfterBreak="0">
    <w:nsid w:val="341E144C"/>
    <w:multiLevelType w:val="hybridMultilevel"/>
    <w:tmpl w:val="C4360098"/>
    <w:lvl w:ilvl="0" w:tplc="2368938A">
      <w:start w:val="1"/>
      <w:numFmt w:val="bullet"/>
      <w:lvlText w:val=""/>
      <w:lvlJc w:val="left"/>
      <w:pPr>
        <w:ind w:left="1280" w:hanging="360"/>
      </w:pPr>
      <w:rPr>
        <w:rFonts w:ascii="Symbol" w:hAnsi="Symbol"/>
      </w:rPr>
    </w:lvl>
    <w:lvl w:ilvl="1" w:tplc="859C2D7E">
      <w:start w:val="1"/>
      <w:numFmt w:val="bullet"/>
      <w:lvlText w:val=""/>
      <w:lvlJc w:val="left"/>
      <w:pPr>
        <w:ind w:left="1280" w:hanging="360"/>
      </w:pPr>
      <w:rPr>
        <w:rFonts w:ascii="Symbol" w:hAnsi="Symbol"/>
      </w:rPr>
    </w:lvl>
    <w:lvl w:ilvl="2" w:tplc="7F5C4940">
      <w:start w:val="1"/>
      <w:numFmt w:val="bullet"/>
      <w:lvlText w:val=""/>
      <w:lvlJc w:val="left"/>
      <w:pPr>
        <w:ind w:left="1280" w:hanging="360"/>
      </w:pPr>
      <w:rPr>
        <w:rFonts w:ascii="Symbol" w:hAnsi="Symbol"/>
      </w:rPr>
    </w:lvl>
    <w:lvl w:ilvl="3" w:tplc="6ED687BC">
      <w:start w:val="1"/>
      <w:numFmt w:val="bullet"/>
      <w:lvlText w:val=""/>
      <w:lvlJc w:val="left"/>
      <w:pPr>
        <w:ind w:left="1280" w:hanging="360"/>
      </w:pPr>
      <w:rPr>
        <w:rFonts w:ascii="Symbol" w:hAnsi="Symbol"/>
      </w:rPr>
    </w:lvl>
    <w:lvl w:ilvl="4" w:tplc="D4B49928">
      <w:start w:val="1"/>
      <w:numFmt w:val="bullet"/>
      <w:lvlText w:val=""/>
      <w:lvlJc w:val="left"/>
      <w:pPr>
        <w:ind w:left="1280" w:hanging="360"/>
      </w:pPr>
      <w:rPr>
        <w:rFonts w:ascii="Symbol" w:hAnsi="Symbol"/>
      </w:rPr>
    </w:lvl>
    <w:lvl w:ilvl="5" w:tplc="F8CA00CC">
      <w:start w:val="1"/>
      <w:numFmt w:val="bullet"/>
      <w:lvlText w:val=""/>
      <w:lvlJc w:val="left"/>
      <w:pPr>
        <w:ind w:left="1280" w:hanging="360"/>
      </w:pPr>
      <w:rPr>
        <w:rFonts w:ascii="Symbol" w:hAnsi="Symbol"/>
      </w:rPr>
    </w:lvl>
    <w:lvl w:ilvl="6" w:tplc="0EDED592">
      <w:start w:val="1"/>
      <w:numFmt w:val="bullet"/>
      <w:lvlText w:val=""/>
      <w:lvlJc w:val="left"/>
      <w:pPr>
        <w:ind w:left="1280" w:hanging="360"/>
      </w:pPr>
      <w:rPr>
        <w:rFonts w:ascii="Symbol" w:hAnsi="Symbol"/>
      </w:rPr>
    </w:lvl>
    <w:lvl w:ilvl="7" w:tplc="F7B6B460">
      <w:start w:val="1"/>
      <w:numFmt w:val="bullet"/>
      <w:lvlText w:val=""/>
      <w:lvlJc w:val="left"/>
      <w:pPr>
        <w:ind w:left="1280" w:hanging="360"/>
      </w:pPr>
      <w:rPr>
        <w:rFonts w:ascii="Symbol" w:hAnsi="Symbol"/>
      </w:rPr>
    </w:lvl>
    <w:lvl w:ilvl="8" w:tplc="42D682CA">
      <w:start w:val="1"/>
      <w:numFmt w:val="bullet"/>
      <w:lvlText w:val=""/>
      <w:lvlJc w:val="left"/>
      <w:pPr>
        <w:ind w:left="1280" w:hanging="360"/>
      </w:pPr>
      <w:rPr>
        <w:rFonts w:ascii="Symbol" w:hAnsi="Symbol"/>
      </w:rPr>
    </w:lvl>
  </w:abstractNum>
  <w:abstractNum w:abstractNumId="20" w15:restartNumberingAfterBreak="0">
    <w:nsid w:val="357800EE"/>
    <w:multiLevelType w:val="hybridMultilevel"/>
    <w:tmpl w:val="A0461D96"/>
    <w:lvl w:ilvl="0" w:tplc="25C0BFA6">
      <w:start w:val="1"/>
      <w:numFmt w:val="bullet"/>
      <w:lvlText w:val=""/>
      <w:lvlJc w:val="left"/>
      <w:pPr>
        <w:ind w:left="720" w:hanging="360"/>
      </w:pPr>
      <w:rPr>
        <w:rFonts w:ascii="Symbol" w:hAnsi="Symbol" w:hint="default"/>
      </w:rPr>
    </w:lvl>
    <w:lvl w:ilvl="1" w:tplc="F0EAF002" w:tentative="1">
      <w:start w:val="1"/>
      <w:numFmt w:val="bullet"/>
      <w:lvlText w:val="o"/>
      <w:lvlJc w:val="left"/>
      <w:pPr>
        <w:ind w:left="1440" w:hanging="360"/>
      </w:pPr>
      <w:rPr>
        <w:rFonts w:ascii="Courier New" w:hAnsi="Courier New" w:cs="Courier New" w:hint="default"/>
      </w:rPr>
    </w:lvl>
    <w:lvl w:ilvl="2" w:tplc="369C513E" w:tentative="1">
      <w:start w:val="1"/>
      <w:numFmt w:val="bullet"/>
      <w:lvlText w:val=""/>
      <w:lvlJc w:val="left"/>
      <w:pPr>
        <w:ind w:left="2160" w:hanging="360"/>
      </w:pPr>
      <w:rPr>
        <w:rFonts w:ascii="Wingdings" w:hAnsi="Wingdings" w:hint="default"/>
      </w:rPr>
    </w:lvl>
    <w:lvl w:ilvl="3" w:tplc="316A3700" w:tentative="1">
      <w:start w:val="1"/>
      <w:numFmt w:val="bullet"/>
      <w:lvlText w:val=""/>
      <w:lvlJc w:val="left"/>
      <w:pPr>
        <w:ind w:left="2880" w:hanging="360"/>
      </w:pPr>
      <w:rPr>
        <w:rFonts w:ascii="Symbol" w:hAnsi="Symbol" w:hint="default"/>
      </w:rPr>
    </w:lvl>
    <w:lvl w:ilvl="4" w:tplc="53485B04" w:tentative="1">
      <w:start w:val="1"/>
      <w:numFmt w:val="bullet"/>
      <w:lvlText w:val="o"/>
      <w:lvlJc w:val="left"/>
      <w:pPr>
        <w:ind w:left="3600" w:hanging="360"/>
      </w:pPr>
      <w:rPr>
        <w:rFonts w:ascii="Courier New" w:hAnsi="Courier New" w:cs="Courier New" w:hint="default"/>
      </w:rPr>
    </w:lvl>
    <w:lvl w:ilvl="5" w:tplc="327AF596" w:tentative="1">
      <w:start w:val="1"/>
      <w:numFmt w:val="bullet"/>
      <w:lvlText w:val=""/>
      <w:lvlJc w:val="left"/>
      <w:pPr>
        <w:ind w:left="4320" w:hanging="360"/>
      </w:pPr>
      <w:rPr>
        <w:rFonts w:ascii="Wingdings" w:hAnsi="Wingdings" w:hint="default"/>
      </w:rPr>
    </w:lvl>
    <w:lvl w:ilvl="6" w:tplc="404E4C8C" w:tentative="1">
      <w:start w:val="1"/>
      <w:numFmt w:val="bullet"/>
      <w:lvlText w:val=""/>
      <w:lvlJc w:val="left"/>
      <w:pPr>
        <w:ind w:left="5040" w:hanging="360"/>
      </w:pPr>
      <w:rPr>
        <w:rFonts w:ascii="Symbol" w:hAnsi="Symbol" w:hint="default"/>
      </w:rPr>
    </w:lvl>
    <w:lvl w:ilvl="7" w:tplc="E9A8599C" w:tentative="1">
      <w:start w:val="1"/>
      <w:numFmt w:val="bullet"/>
      <w:lvlText w:val="o"/>
      <w:lvlJc w:val="left"/>
      <w:pPr>
        <w:ind w:left="5760" w:hanging="360"/>
      </w:pPr>
      <w:rPr>
        <w:rFonts w:ascii="Courier New" w:hAnsi="Courier New" w:cs="Courier New" w:hint="default"/>
      </w:rPr>
    </w:lvl>
    <w:lvl w:ilvl="8" w:tplc="515A79C6" w:tentative="1">
      <w:start w:val="1"/>
      <w:numFmt w:val="bullet"/>
      <w:lvlText w:val=""/>
      <w:lvlJc w:val="left"/>
      <w:pPr>
        <w:ind w:left="6480" w:hanging="360"/>
      </w:pPr>
      <w:rPr>
        <w:rFonts w:ascii="Wingdings" w:hAnsi="Wingdings" w:hint="default"/>
      </w:rPr>
    </w:lvl>
  </w:abstractNum>
  <w:abstractNum w:abstractNumId="21" w15:restartNumberingAfterBreak="0">
    <w:nsid w:val="37DE10B9"/>
    <w:multiLevelType w:val="hybridMultilevel"/>
    <w:tmpl w:val="7B3C35E0"/>
    <w:lvl w:ilvl="0" w:tplc="4880EC96">
      <w:start w:val="1"/>
      <w:numFmt w:val="bullet"/>
      <w:lvlText w:val=""/>
      <w:lvlJc w:val="left"/>
      <w:pPr>
        <w:ind w:left="1440" w:hanging="360"/>
      </w:pPr>
      <w:rPr>
        <w:rFonts w:ascii="Symbol" w:hAnsi="Symbol"/>
      </w:rPr>
    </w:lvl>
    <w:lvl w:ilvl="1" w:tplc="000AD002">
      <w:start w:val="1"/>
      <w:numFmt w:val="bullet"/>
      <w:lvlText w:val=""/>
      <w:lvlJc w:val="left"/>
      <w:pPr>
        <w:ind w:left="1440" w:hanging="360"/>
      </w:pPr>
      <w:rPr>
        <w:rFonts w:ascii="Symbol" w:hAnsi="Symbol"/>
      </w:rPr>
    </w:lvl>
    <w:lvl w:ilvl="2" w:tplc="6456943C">
      <w:start w:val="1"/>
      <w:numFmt w:val="bullet"/>
      <w:lvlText w:val=""/>
      <w:lvlJc w:val="left"/>
      <w:pPr>
        <w:ind w:left="1440" w:hanging="360"/>
      </w:pPr>
      <w:rPr>
        <w:rFonts w:ascii="Symbol" w:hAnsi="Symbol"/>
      </w:rPr>
    </w:lvl>
    <w:lvl w:ilvl="3" w:tplc="60122014">
      <w:start w:val="1"/>
      <w:numFmt w:val="bullet"/>
      <w:lvlText w:val=""/>
      <w:lvlJc w:val="left"/>
      <w:pPr>
        <w:ind w:left="1440" w:hanging="360"/>
      </w:pPr>
      <w:rPr>
        <w:rFonts w:ascii="Symbol" w:hAnsi="Symbol"/>
      </w:rPr>
    </w:lvl>
    <w:lvl w:ilvl="4" w:tplc="E6921914">
      <w:start w:val="1"/>
      <w:numFmt w:val="bullet"/>
      <w:lvlText w:val=""/>
      <w:lvlJc w:val="left"/>
      <w:pPr>
        <w:ind w:left="1440" w:hanging="360"/>
      </w:pPr>
      <w:rPr>
        <w:rFonts w:ascii="Symbol" w:hAnsi="Symbol"/>
      </w:rPr>
    </w:lvl>
    <w:lvl w:ilvl="5" w:tplc="530A2B28">
      <w:start w:val="1"/>
      <w:numFmt w:val="bullet"/>
      <w:lvlText w:val=""/>
      <w:lvlJc w:val="left"/>
      <w:pPr>
        <w:ind w:left="1440" w:hanging="360"/>
      </w:pPr>
      <w:rPr>
        <w:rFonts w:ascii="Symbol" w:hAnsi="Symbol"/>
      </w:rPr>
    </w:lvl>
    <w:lvl w:ilvl="6" w:tplc="F984DA34">
      <w:start w:val="1"/>
      <w:numFmt w:val="bullet"/>
      <w:lvlText w:val=""/>
      <w:lvlJc w:val="left"/>
      <w:pPr>
        <w:ind w:left="1440" w:hanging="360"/>
      </w:pPr>
      <w:rPr>
        <w:rFonts w:ascii="Symbol" w:hAnsi="Symbol"/>
      </w:rPr>
    </w:lvl>
    <w:lvl w:ilvl="7" w:tplc="8E5E37E0">
      <w:start w:val="1"/>
      <w:numFmt w:val="bullet"/>
      <w:lvlText w:val=""/>
      <w:lvlJc w:val="left"/>
      <w:pPr>
        <w:ind w:left="1440" w:hanging="360"/>
      </w:pPr>
      <w:rPr>
        <w:rFonts w:ascii="Symbol" w:hAnsi="Symbol"/>
      </w:rPr>
    </w:lvl>
    <w:lvl w:ilvl="8" w:tplc="E4AAF1F2">
      <w:start w:val="1"/>
      <w:numFmt w:val="bullet"/>
      <w:lvlText w:val=""/>
      <w:lvlJc w:val="left"/>
      <w:pPr>
        <w:ind w:left="1440" w:hanging="360"/>
      </w:pPr>
      <w:rPr>
        <w:rFonts w:ascii="Symbol" w:hAnsi="Symbol"/>
      </w:rPr>
    </w:lvl>
  </w:abstractNum>
  <w:abstractNum w:abstractNumId="22" w15:restartNumberingAfterBreak="0">
    <w:nsid w:val="3DA22455"/>
    <w:multiLevelType w:val="hybridMultilevel"/>
    <w:tmpl w:val="F362B11C"/>
    <w:lvl w:ilvl="0" w:tplc="D2DA7FAA">
      <w:start w:val="15"/>
      <w:numFmt w:val="bullet"/>
      <w:lvlText w:val="-"/>
      <w:lvlJc w:val="left"/>
      <w:pPr>
        <w:ind w:left="720" w:hanging="360"/>
      </w:pPr>
      <w:rPr>
        <w:rFonts w:ascii="Times New Roman" w:eastAsia="SimSun" w:hAnsi="Times New Roman" w:cs="Times New Roman" w:hint="default"/>
      </w:rPr>
    </w:lvl>
    <w:lvl w:ilvl="1" w:tplc="28EC445E">
      <w:start w:val="1"/>
      <w:numFmt w:val="bullet"/>
      <w:lvlText w:val="o"/>
      <w:lvlJc w:val="left"/>
      <w:pPr>
        <w:ind w:left="1440" w:hanging="360"/>
      </w:pPr>
      <w:rPr>
        <w:rFonts w:ascii="Courier New" w:hAnsi="Courier New" w:cs="Courier New" w:hint="default"/>
      </w:rPr>
    </w:lvl>
    <w:lvl w:ilvl="2" w:tplc="577224DA">
      <w:start w:val="1"/>
      <w:numFmt w:val="bullet"/>
      <w:lvlText w:val=""/>
      <w:lvlJc w:val="left"/>
      <w:pPr>
        <w:ind w:left="2160" w:hanging="360"/>
      </w:pPr>
      <w:rPr>
        <w:rFonts w:ascii="Wingdings" w:hAnsi="Wingdings" w:hint="default"/>
      </w:rPr>
    </w:lvl>
    <w:lvl w:ilvl="3" w:tplc="4BBE072E">
      <w:start w:val="1"/>
      <w:numFmt w:val="bullet"/>
      <w:lvlText w:val=""/>
      <w:lvlJc w:val="left"/>
      <w:pPr>
        <w:ind w:left="2880" w:hanging="360"/>
      </w:pPr>
      <w:rPr>
        <w:rFonts w:ascii="Symbol" w:hAnsi="Symbol" w:hint="default"/>
      </w:rPr>
    </w:lvl>
    <w:lvl w:ilvl="4" w:tplc="C556317E">
      <w:start w:val="1"/>
      <w:numFmt w:val="bullet"/>
      <w:lvlText w:val="o"/>
      <w:lvlJc w:val="left"/>
      <w:pPr>
        <w:ind w:left="3600" w:hanging="360"/>
      </w:pPr>
      <w:rPr>
        <w:rFonts w:ascii="Courier New" w:hAnsi="Courier New" w:cs="Courier New" w:hint="default"/>
      </w:rPr>
    </w:lvl>
    <w:lvl w:ilvl="5" w:tplc="05FAB778">
      <w:start w:val="1"/>
      <w:numFmt w:val="bullet"/>
      <w:lvlText w:val=""/>
      <w:lvlJc w:val="left"/>
      <w:pPr>
        <w:ind w:left="4320" w:hanging="360"/>
      </w:pPr>
      <w:rPr>
        <w:rFonts w:ascii="Wingdings" w:hAnsi="Wingdings" w:hint="default"/>
      </w:rPr>
    </w:lvl>
    <w:lvl w:ilvl="6" w:tplc="0E982E7C">
      <w:start w:val="1"/>
      <w:numFmt w:val="bullet"/>
      <w:lvlText w:val=""/>
      <w:lvlJc w:val="left"/>
      <w:pPr>
        <w:ind w:left="5040" w:hanging="360"/>
      </w:pPr>
      <w:rPr>
        <w:rFonts w:ascii="Symbol" w:hAnsi="Symbol" w:hint="default"/>
      </w:rPr>
    </w:lvl>
    <w:lvl w:ilvl="7" w:tplc="9F6673C2">
      <w:start w:val="1"/>
      <w:numFmt w:val="bullet"/>
      <w:lvlText w:val="o"/>
      <w:lvlJc w:val="left"/>
      <w:pPr>
        <w:ind w:left="5760" w:hanging="360"/>
      </w:pPr>
      <w:rPr>
        <w:rFonts w:ascii="Courier New" w:hAnsi="Courier New" w:cs="Courier New" w:hint="default"/>
      </w:rPr>
    </w:lvl>
    <w:lvl w:ilvl="8" w:tplc="61849538">
      <w:start w:val="1"/>
      <w:numFmt w:val="bullet"/>
      <w:lvlText w:val=""/>
      <w:lvlJc w:val="left"/>
      <w:pPr>
        <w:ind w:left="6480" w:hanging="360"/>
      </w:pPr>
      <w:rPr>
        <w:rFonts w:ascii="Wingdings" w:hAnsi="Wingdings" w:hint="default"/>
      </w:rPr>
    </w:lvl>
  </w:abstractNum>
  <w:abstractNum w:abstractNumId="23" w15:restartNumberingAfterBreak="0">
    <w:nsid w:val="441F2832"/>
    <w:multiLevelType w:val="hybridMultilevel"/>
    <w:tmpl w:val="E6A83B22"/>
    <w:lvl w:ilvl="0" w:tplc="BE18512A">
      <w:start w:val="1"/>
      <w:numFmt w:val="bullet"/>
      <w:lvlText w:val=""/>
      <w:lvlJc w:val="left"/>
      <w:pPr>
        <w:ind w:left="720" w:hanging="360"/>
      </w:pPr>
      <w:rPr>
        <w:rFonts w:ascii="Symbol" w:hAnsi="Symbol" w:hint="default"/>
      </w:rPr>
    </w:lvl>
    <w:lvl w:ilvl="1" w:tplc="23FE3DCE" w:tentative="1">
      <w:start w:val="1"/>
      <w:numFmt w:val="bullet"/>
      <w:lvlText w:val="o"/>
      <w:lvlJc w:val="left"/>
      <w:pPr>
        <w:ind w:left="1440" w:hanging="360"/>
      </w:pPr>
      <w:rPr>
        <w:rFonts w:ascii="Courier New" w:hAnsi="Courier New" w:cs="Courier New" w:hint="default"/>
      </w:rPr>
    </w:lvl>
    <w:lvl w:ilvl="2" w:tplc="74101ECC" w:tentative="1">
      <w:start w:val="1"/>
      <w:numFmt w:val="bullet"/>
      <w:lvlText w:val=""/>
      <w:lvlJc w:val="left"/>
      <w:pPr>
        <w:ind w:left="2160" w:hanging="360"/>
      </w:pPr>
      <w:rPr>
        <w:rFonts w:ascii="Wingdings" w:hAnsi="Wingdings" w:hint="default"/>
      </w:rPr>
    </w:lvl>
    <w:lvl w:ilvl="3" w:tplc="FD705A48" w:tentative="1">
      <w:start w:val="1"/>
      <w:numFmt w:val="bullet"/>
      <w:lvlText w:val=""/>
      <w:lvlJc w:val="left"/>
      <w:pPr>
        <w:ind w:left="2880" w:hanging="360"/>
      </w:pPr>
      <w:rPr>
        <w:rFonts w:ascii="Symbol" w:hAnsi="Symbol" w:hint="default"/>
      </w:rPr>
    </w:lvl>
    <w:lvl w:ilvl="4" w:tplc="E9644D52" w:tentative="1">
      <w:start w:val="1"/>
      <w:numFmt w:val="bullet"/>
      <w:lvlText w:val="o"/>
      <w:lvlJc w:val="left"/>
      <w:pPr>
        <w:ind w:left="3600" w:hanging="360"/>
      </w:pPr>
      <w:rPr>
        <w:rFonts w:ascii="Courier New" w:hAnsi="Courier New" w:cs="Courier New" w:hint="default"/>
      </w:rPr>
    </w:lvl>
    <w:lvl w:ilvl="5" w:tplc="CE2E67C0" w:tentative="1">
      <w:start w:val="1"/>
      <w:numFmt w:val="bullet"/>
      <w:lvlText w:val=""/>
      <w:lvlJc w:val="left"/>
      <w:pPr>
        <w:ind w:left="4320" w:hanging="360"/>
      </w:pPr>
      <w:rPr>
        <w:rFonts w:ascii="Wingdings" w:hAnsi="Wingdings" w:hint="default"/>
      </w:rPr>
    </w:lvl>
    <w:lvl w:ilvl="6" w:tplc="C67648AC" w:tentative="1">
      <w:start w:val="1"/>
      <w:numFmt w:val="bullet"/>
      <w:lvlText w:val=""/>
      <w:lvlJc w:val="left"/>
      <w:pPr>
        <w:ind w:left="5040" w:hanging="360"/>
      </w:pPr>
      <w:rPr>
        <w:rFonts w:ascii="Symbol" w:hAnsi="Symbol" w:hint="default"/>
      </w:rPr>
    </w:lvl>
    <w:lvl w:ilvl="7" w:tplc="701AED92" w:tentative="1">
      <w:start w:val="1"/>
      <w:numFmt w:val="bullet"/>
      <w:lvlText w:val="o"/>
      <w:lvlJc w:val="left"/>
      <w:pPr>
        <w:ind w:left="5760" w:hanging="360"/>
      </w:pPr>
      <w:rPr>
        <w:rFonts w:ascii="Courier New" w:hAnsi="Courier New" w:cs="Courier New" w:hint="default"/>
      </w:rPr>
    </w:lvl>
    <w:lvl w:ilvl="8" w:tplc="C01C64D8" w:tentative="1">
      <w:start w:val="1"/>
      <w:numFmt w:val="bullet"/>
      <w:lvlText w:val=""/>
      <w:lvlJc w:val="left"/>
      <w:pPr>
        <w:ind w:left="6480" w:hanging="360"/>
      </w:pPr>
      <w:rPr>
        <w:rFonts w:ascii="Wingdings" w:hAnsi="Wingdings" w:hint="default"/>
      </w:rPr>
    </w:lvl>
  </w:abstractNum>
  <w:abstractNum w:abstractNumId="24" w15:restartNumberingAfterBreak="0">
    <w:nsid w:val="48786EB6"/>
    <w:multiLevelType w:val="hybridMultilevel"/>
    <w:tmpl w:val="604240B4"/>
    <w:lvl w:ilvl="0" w:tplc="7772D41A">
      <w:start w:val="1"/>
      <w:numFmt w:val="bullet"/>
      <w:lvlText w:val=""/>
      <w:lvlJc w:val="left"/>
      <w:pPr>
        <w:ind w:left="720" w:hanging="360"/>
      </w:pPr>
      <w:rPr>
        <w:rFonts w:ascii="Symbol" w:hAnsi="Symbol" w:hint="default"/>
        <w:color w:val="auto"/>
      </w:rPr>
    </w:lvl>
    <w:lvl w:ilvl="1" w:tplc="9E58245E" w:tentative="1">
      <w:start w:val="1"/>
      <w:numFmt w:val="bullet"/>
      <w:lvlText w:val="o"/>
      <w:lvlJc w:val="left"/>
      <w:pPr>
        <w:ind w:left="1440" w:hanging="360"/>
      </w:pPr>
      <w:rPr>
        <w:rFonts w:ascii="Courier New" w:hAnsi="Courier New" w:cs="Courier New" w:hint="default"/>
      </w:rPr>
    </w:lvl>
    <w:lvl w:ilvl="2" w:tplc="8E168228" w:tentative="1">
      <w:start w:val="1"/>
      <w:numFmt w:val="bullet"/>
      <w:lvlText w:val=""/>
      <w:lvlJc w:val="left"/>
      <w:pPr>
        <w:ind w:left="2160" w:hanging="360"/>
      </w:pPr>
      <w:rPr>
        <w:rFonts w:ascii="Wingdings" w:hAnsi="Wingdings" w:hint="default"/>
      </w:rPr>
    </w:lvl>
    <w:lvl w:ilvl="3" w:tplc="DCE4D4B8" w:tentative="1">
      <w:start w:val="1"/>
      <w:numFmt w:val="bullet"/>
      <w:lvlText w:val=""/>
      <w:lvlJc w:val="left"/>
      <w:pPr>
        <w:ind w:left="2880" w:hanging="360"/>
      </w:pPr>
      <w:rPr>
        <w:rFonts w:ascii="Symbol" w:hAnsi="Symbol" w:hint="default"/>
      </w:rPr>
    </w:lvl>
    <w:lvl w:ilvl="4" w:tplc="16B0DB5A" w:tentative="1">
      <w:start w:val="1"/>
      <w:numFmt w:val="bullet"/>
      <w:lvlText w:val="o"/>
      <w:lvlJc w:val="left"/>
      <w:pPr>
        <w:ind w:left="3600" w:hanging="360"/>
      </w:pPr>
      <w:rPr>
        <w:rFonts w:ascii="Courier New" w:hAnsi="Courier New" w:cs="Courier New" w:hint="default"/>
      </w:rPr>
    </w:lvl>
    <w:lvl w:ilvl="5" w:tplc="A880BC8C" w:tentative="1">
      <w:start w:val="1"/>
      <w:numFmt w:val="bullet"/>
      <w:lvlText w:val=""/>
      <w:lvlJc w:val="left"/>
      <w:pPr>
        <w:ind w:left="4320" w:hanging="360"/>
      </w:pPr>
      <w:rPr>
        <w:rFonts w:ascii="Wingdings" w:hAnsi="Wingdings" w:hint="default"/>
      </w:rPr>
    </w:lvl>
    <w:lvl w:ilvl="6" w:tplc="FA043658" w:tentative="1">
      <w:start w:val="1"/>
      <w:numFmt w:val="bullet"/>
      <w:lvlText w:val=""/>
      <w:lvlJc w:val="left"/>
      <w:pPr>
        <w:ind w:left="5040" w:hanging="360"/>
      </w:pPr>
      <w:rPr>
        <w:rFonts w:ascii="Symbol" w:hAnsi="Symbol" w:hint="default"/>
      </w:rPr>
    </w:lvl>
    <w:lvl w:ilvl="7" w:tplc="5B0A1746" w:tentative="1">
      <w:start w:val="1"/>
      <w:numFmt w:val="bullet"/>
      <w:lvlText w:val="o"/>
      <w:lvlJc w:val="left"/>
      <w:pPr>
        <w:ind w:left="5760" w:hanging="360"/>
      </w:pPr>
      <w:rPr>
        <w:rFonts w:ascii="Courier New" w:hAnsi="Courier New" w:cs="Courier New" w:hint="default"/>
      </w:rPr>
    </w:lvl>
    <w:lvl w:ilvl="8" w:tplc="33105E68" w:tentative="1">
      <w:start w:val="1"/>
      <w:numFmt w:val="bullet"/>
      <w:lvlText w:val=""/>
      <w:lvlJc w:val="left"/>
      <w:pPr>
        <w:ind w:left="6480" w:hanging="360"/>
      </w:pPr>
      <w:rPr>
        <w:rFonts w:ascii="Wingdings" w:hAnsi="Wingdings" w:hint="default"/>
      </w:rPr>
    </w:lvl>
  </w:abstractNum>
  <w:abstractNum w:abstractNumId="25" w15:restartNumberingAfterBreak="0">
    <w:nsid w:val="4DAE5D83"/>
    <w:multiLevelType w:val="hybridMultilevel"/>
    <w:tmpl w:val="684CAC6C"/>
    <w:lvl w:ilvl="0" w:tplc="14CC59DE">
      <w:start w:val="1"/>
      <w:numFmt w:val="bullet"/>
      <w:lvlText w:val=""/>
      <w:lvlJc w:val="left"/>
      <w:pPr>
        <w:ind w:left="720" w:hanging="360"/>
      </w:pPr>
      <w:rPr>
        <w:rFonts w:ascii="Symbol" w:hAnsi="Symbol" w:hint="default"/>
      </w:rPr>
    </w:lvl>
    <w:lvl w:ilvl="1" w:tplc="2CD08416" w:tentative="1">
      <w:start w:val="1"/>
      <w:numFmt w:val="bullet"/>
      <w:lvlText w:val="o"/>
      <w:lvlJc w:val="left"/>
      <w:pPr>
        <w:ind w:left="1440" w:hanging="360"/>
      </w:pPr>
      <w:rPr>
        <w:rFonts w:ascii="Courier New" w:hAnsi="Courier New" w:cs="Courier New" w:hint="default"/>
      </w:rPr>
    </w:lvl>
    <w:lvl w:ilvl="2" w:tplc="D18EC974" w:tentative="1">
      <w:start w:val="1"/>
      <w:numFmt w:val="bullet"/>
      <w:lvlText w:val=""/>
      <w:lvlJc w:val="left"/>
      <w:pPr>
        <w:ind w:left="2160" w:hanging="360"/>
      </w:pPr>
      <w:rPr>
        <w:rFonts w:ascii="Wingdings" w:hAnsi="Wingdings" w:hint="default"/>
      </w:rPr>
    </w:lvl>
    <w:lvl w:ilvl="3" w:tplc="109C9274" w:tentative="1">
      <w:start w:val="1"/>
      <w:numFmt w:val="bullet"/>
      <w:lvlText w:val=""/>
      <w:lvlJc w:val="left"/>
      <w:pPr>
        <w:ind w:left="2880" w:hanging="360"/>
      </w:pPr>
      <w:rPr>
        <w:rFonts w:ascii="Symbol" w:hAnsi="Symbol" w:hint="default"/>
      </w:rPr>
    </w:lvl>
    <w:lvl w:ilvl="4" w:tplc="E402DAAA" w:tentative="1">
      <w:start w:val="1"/>
      <w:numFmt w:val="bullet"/>
      <w:lvlText w:val="o"/>
      <w:lvlJc w:val="left"/>
      <w:pPr>
        <w:ind w:left="3600" w:hanging="360"/>
      </w:pPr>
      <w:rPr>
        <w:rFonts w:ascii="Courier New" w:hAnsi="Courier New" w:cs="Courier New" w:hint="default"/>
      </w:rPr>
    </w:lvl>
    <w:lvl w:ilvl="5" w:tplc="2C288882" w:tentative="1">
      <w:start w:val="1"/>
      <w:numFmt w:val="bullet"/>
      <w:lvlText w:val=""/>
      <w:lvlJc w:val="left"/>
      <w:pPr>
        <w:ind w:left="4320" w:hanging="360"/>
      </w:pPr>
      <w:rPr>
        <w:rFonts w:ascii="Wingdings" w:hAnsi="Wingdings" w:hint="default"/>
      </w:rPr>
    </w:lvl>
    <w:lvl w:ilvl="6" w:tplc="5FF83216" w:tentative="1">
      <w:start w:val="1"/>
      <w:numFmt w:val="bullet"/>
      <w:lvlText w:val=""/>
      <w:lvlJc w:val="left"/>
      <w:pPr>
        <w:ind w:left="5040" w:hanging="360"/>
      </w:pPr>
      <w:rPr>
        <w:rFonts w:ascii="Symbol" w:hAnsi="Symbol" w:hint="default"/>
      </w:rPr>
    </w:lvl>
    <w:lvl w:ilvl="7" w:tplc="F9D630EE" w:tentative="1">
      <w:start w:val="1"/>
      <w:numFmt w:val="bullet"/>
      <w:lvlText w:val="o"/>
      <w:lvlJc w:val="left"/>
      <w:pPr>
        <w:ind w:left="5760" w:hanging="360"/>
      </w:pPr>
      <w:rPr>
        <w:rFonts w:ascii="Courier New" w:hAnsi="Courier New" w:cs="Courier New" w:hint="default"/>
      </w:rPr>
    </w:lvl>
    <w:lvl w:ilvl="8" w:tplc="9D0C4AFE" w:tentative="1">
      <w:start w:val="1"/>
      <w:numFmt w:val="bullet"/>
      <w:lvlText w:val=""/>
      <w:lvlJc w:val="left"/>
      <w:pPr>
        <w:ind w:left="6480" w:hanging="360"/>
      </w:pPr>
      <w:rPr>
        <w:rFonts w:ascii="Wingdings" w:hAnsi="Wingdings" w:hint="default"/>
      </w:rPr>
    </w:lvl>
  </w:abstractNum>
  <w:abstractNum w:abstractNumId="26" w15:restartNumberingAfterBreak="0">
    <w:nsid w:val="56327956"/>
    <w:multiLevelType w:val="hybridMultilevel"/>
    <w:tmpl w:val="32F8D31A"/>
    <w:lvl w:ilvl="0" w:tplc="2FAEA878">
      <w:start w:val="1"/>
      <w:numFmt w:val="bullet"/>
      <w:lvlText w:val=""/>
      <w:lvlJc w:val="left"/>
      <w:pPr>
        <w:ind w:left="720" w:hanging="360"/>
      </w:pPr>
      <w:rPr>
        <w:rFonts w:ascii="Symbol" w:hAnsi="Symbol" w:hint="default"/>
      </w:rPr>
    </w:lvl>
    <w:lvl w:ilvl="1" w:tplc="8236DC6C" w:tentative="1">
      <w:start w:val="1"/>
      <w:numFmt w:val="bullet"/>
      <w:lvlText w:val="o"/>
      <w:lvlJc w:val="left"/>
      <w:pPr>
        <w:ind w:left="1440" w:hanging="360"/>
      </w:pPr>
      <w:rPr>
        <w:rFonts w:ascii="Courier New" w:hAnsi="Courier New" w:cs="Courier New" w:hint="default"/>
      </w:rPr>
    </w:lvl>
    <w:lvl w:ilvl="2" w:tplc="B2ACF7AA" w:tentative="1">
      <w:start w:val="1"/>
      <w:numFmt w:val="bullet"/>
      <w:lvlText w:val=""/>
      <w:lvlJc w:val="left"/>
      <w:pPr>
        <w:ind w:left="2160" w:hanging="360"/>
      </w:pPr>
      <w:rPr>
        <w:rFonts w:ascii="Wingdings" w:hAnsi="Wingdings" w:hint="default"/>
      </w:rPr>
    </w:lvl>
    <w:lvl w:ilvl="3" w:tplc="E6A4A078" w:tentative="1">
      <w:start w:val="1"/>
      <w:numFmt w:val="bullet"/>
      <w:lvlText w:val=""/>
      <w:lvlJc w:val="left"/>
      <w:pPr>
        <w:ind w:left="2880" w:hanging="360"/>
      </w:pPr>
      <w:rPr>
        <w:rFonts w:ascii="Symbol" w:hAnsi="Symbol" w:hint="default"/>
      </w:rPr>
    </w:lvl>
    <w:lvl w:ilvl="4" w:tplc="BF7C7E50" w:tentative="1">
      <w:start w:val="1"/>
      <w:numFmt w:val="bullet"/>
      <w:lvlText w:val="o"/>
      <w:lvlJc w:val="left"/>
      <w:pPr>
        <w:ind w:left="3600" w:hanging="360"/>
      </w:pPr>
      <w:rPr>
        <w:rFonts w:ascii="Courier New" w:hAnsi="Courier New" w:cs="Courier New" w:hint="default"/>
      </w:rPr>
    </w:lvl>
    <w:lvl w:ilvl="5" w:tplc="3E00F5BC" w:tentative="1">
      <w:start w:val="1"/>
      <w:numFmt w:val="bullet"/>
      <w:lvlText w:val=""/>
      <w:lvlJc w:val="left"/>
      <w:pPr>
        <w:ind w:left="4320" w:hanging="360"/>
      </w:pPr>
      <w:rPr>
        <w:rFonts w:ascii="Wingdings" w:hAnsi="Wingdings" w:hint="default"/>
      </w:rPr>
    </w:lvl>
    <w:lvl w:ilvl="6" w:tplc="EF22A218" w:tentative="1">
      <w:start w:val="1"/>
      <w:numFmt w:val="bullet"/>
      <w:lvlText w:val=""/>
      <w:lvlJc w:val="left"/>
      <w:pPr>
        <w:ind w:left="5040" w:hanging="360"/>
      </w:pPr>
      <w:rPr>
        <w:rFonts w:ascii="Symbol" w:hAnsi="Symbol" w:hint="default"/>
      </w:rPr>
    </w:lvl>
    <w:lvl w:ilvl="7" w:tplc="210ABFC2" w:tentative="1">
      <w:start w:val="1"/>
      <w:numFmt w:val="bullet"/>
      <w:lvlText w:val="o"/>
      <w:lvlJc w:val="left"/>
      <w:pPr>
        <w:ind w:left="5760" w:hanging="360"/>
      </w:pPr>
      <w:rPr>
        <w:rFonts w:ascii="Courier New" w:hAnsi="Courier New" w:cs="Courier New" w:hint="default"/>
      </w:rPr>
    </w:lvl>
    <w:lvl w:ilvl="8" w:tplc="2E4A548C" w:tentative="1">
      <w:start w:val="1"/>
      <w:numFmt w:val="bullet"/>
      <w:lvlText w:val=""/>
      <w:lvlJc w:val="left"/>
      <w:pPr>
        <w:ind w:left="6480" w:hanging="360"/>
      </w:pPr>
      <w:rPr>
        <w:rFonts w:ascii="Wingdings" w:hAnsi="Wingdings" w:hint="default"/>
      </w:rPr>
    </w:lvl>
  </w:abstractNum>
  <w:abstractNum w:abstractNumId="27" w15:restartNumberingAfterBreak="0">
    <w:nsid w:val="5B6D1FD9"/>
    <w:multiLevelType w:val="hybridMultilevel"/>
    <w:tmpl w:val="E3C80088"/>
    <w:lvl w:ilvl="0" w:tplc="9B189612">
      <w:start w:val="1"/>
      <w:numFmt w:val="bullet"/>
      <w:lvlText w:val=""/>
      <w:lvlJc w:val="left"/>
      <w:pPr>
        <w:ind w:left="720" w:hanging="360"/>
      </w:pPr>
      <w:rPr>
        <w:rFonts w:ascii="Symbol" w:hAnsi="Symbol"/>
      </w:rPr>
    </w:lvl>
    <w:lvl w:ilvl="1" w:tplc="C0D8B412">
      <w:start w:val="1"/>
      <w:numFmt w:val="bullet"/>
      <w:lvlText w:val=""/>
      <w:lvlJc w:val="left"/>
      <w:pPr>
        <w:ind w:left="720" w:hanging="360"/>
      </w:pPr>
      <w:rPr>
        <w:rFonts w:ascii="Symbol" w:hAnsi="Symbol"/>
      </w:rPr>
    </w:lvl>
    <w:lvl w:ilvl="2" w:tplc="B5EE18AA">
      <w:start w:val="1"/>
      <w:numFmt w:val="bullet"/>
      <w:lvlText w:val=""/>
      <w:lvlJc w:val="left"/>
      <w:pPr>
        <w:ind w:left="720" w:hanging="360"/>
      </w:pPr>
      <w:rPr>
        <w:rFonts w:ascii="Symbol" w:hAnsi="Symbol"/>
      </w:rPr>
    </w:lvl>
    <w:lvl w:ilvl="3" w:tplc="9D265010">
      <w:start w:val="1"/>
      <w:numFmt w:val="bullet"/>
      <w:lvlText w:val=""/>
      <w:lvlJc w:val="left"/>
      <w:pPr>
        <w:ind w:left="720" w:hanging="360"/>
      </w:pPr>
      <w:rPr>
        <w:rFonts w:ascii="Symbol" w:hAnsi="Symbol"/>
      </w:rPr>
    </w:lvl>
    <w:lvl w:ilvl="4" w:tplc="089A4784">
      <w:start w:val="1"/>
      <w:numFmt w:val="bullet"/>
      <w:lvlText w:val=""/>
      <w:lvlJc w:val="left"/>
      <w:pPr>
        <w:ind w:left="720" w:hanging="360"/>
      </w:pPr>
      <w:rPr>
        <w:rFonts w:ascii="Symbol" w:hAnsi="Symbol"/>
      </w:rPr>
    </w:lvl>
    <w:lvl w:ilvl="5" w:tplc="E962D588">
      <w:start w:val="1"/>
      <w:numFmt w:val="bullet"/>
      <w:lvlText w:val=""/>
      <w:lvlJc w:val="left"/>
      <w:pPr>
        <w:ind w:left="720" w:hanging="360"/>
      </w:pPr>
      <w:rPr>
        <w:rFonts w:ascii="Symbol" w:hAnsi="Symbol"/>
      </w:rPr>
    </w:lvl>
    <w:lvl w:ilvl="6" w:tplc="460E1632">
      <w:start w:val="1"/>
      <w:numFmt w:val="bullet"/>
      <w:lvlText w:val=""/>
      <w:lvlJc w:val="left"/>
      <w:pPr>
        <w:ind w:left="720" w:hanging="360"/>
      </w:pPr>
      <w:rPr>
        <w:rFonts w:ascii="Symbol" w:hAnsi="Symbol"/>
      </w:rPr>
    </w:lvl>
    <w:lvl w:ilvl="7" w:tplc="CF848C5C">
      <w:start w:val="1"/>
      <w:numFmt w:val="bullet"/>
      <w:lvlText w:val=""/>
      <w:lvlJc w:val="left"/>
      <w:pPr>
        <w:ind w:left="720" w:hanging="360"/>
      </w:pPr>
      <w:rPr>
        <w:rFonts w:ascii="Symbol" w:hAnsi="Symbol"/>
      </w:rPr>
    </w:lvl>
    <w:lvl w:ilvl="8" w:tplc="064A89D4">
      <w:start w:val="1"/>
      <w:numFmt w:val="bullet"/>
      <w:lvlText w:val=""/>
      <w:lvlJc w:val="left"/>
      <w:pPr>
        <w:ind w:left="720" w:hanging="360"/>
      </w:pPr>
      <w:rPr>
        <w:rFonts w:ascii="Symbol" w:hAnsi="Symbol"/>
      </w:rPr>
    </w:lvl>
  </w:abstractNum>
  <w:abstractNum w:abstractNumId="28" w15:restartNumberingAfterBreak="0">
    <w:nsid w:val="5C892AE2"/>
    <w:multiLevelType w:val="hybridMultilevel"/>
    <w:tmpl w:val="D986A29C"/>
    <w:lvl w:ilvl="0" w:tplc="8B085800">
      <w:start w:val="1"/>
      <w:numFmt w:val="bullet"/>
      <w:lvlText w:val=""/>
      <w:lvlJc w:val="left"/>
      <w:pPr>
        <w:ind w:left="720" w:hanging="360"/>
      </w:pPr>
      <w:rPr>
        <w:rFonts w:ascii="Symbol" w:hAnsi="Symbol" w:hint="default"/>
      </w:rPr>
    </w:lvl>
    <w:lvl w:ilvl="1" w:tplc="8760F756" w:tentative="1">
      <w:start w:val="1"/>
      <w:numFmt w:val="bullet"/>
      <w:lvlText w:val="o"/>
      <w:lvlJc w:val="left"/>
      <w:pPr>
        <w:ind w:left="1440" w:hanging="360"/>
      </w:pPr>
      <w:rPr>
        <w:rFonts w:ascii="Courier New" w:hAnsi="Courier New" w:cs="Courier New" w:hint="default"/>
      </w:rPr>
    </w:lvl>
    <w:lvl w:ilvl="2" w:tplc="4A6A4464" w:tentative="1">
      <w:start w:val="1"/>
      <w:numFmt w:val="bullet"/>
      <w:lvlText w:val=""/>
      <w:lvlJc w:val="left"/>
      <w:pPr>
        <w:ind w:left="2160" w:hanging="360"/>
      </w:pPr>
      <w:rPr>
        <w:rFonts w:ascii="Wingdings" w:hAnsi="Wingdings" w:hint="default"/>
      </w:rPr>
    </w:lvl>
    <w:lvl w:ilvl="3" w:tplc="0BBA390A" w:tentative="1">
      <w:start w:val="1"/>
      <w:numFmt w:val="bullet"/>
      <w:lvlText w:val=""/>
      <w:lvlJc w:val="left"/>
      <w:pPr>
        <w:ind w:left="2880" w:hanging="360"/>
      </w:pPr>
      <w:rPr>
        <w:rFonts w:ascii="Symbol" w:hAnsi="Symbol" w:hint="default"/>
      </w:rPr>
    </w:lvl>
    <w:lvl w:ilvl="4" w:tplc="927AD21C" w:tentative="1">
      <w:start w:val="1"/>
      <w:numFmt w:val="bullet"/>
      <w:lvlText w:val="o"/>
      <w:lvlJc w:val="left"/>
      <w:pPr>
        <w:ind w:left="3600" w:hanging="360"/>
      </w:pPr>
      <w:rPr>
        <w:rFonts w:ascii="Courier New" w:hAnsi="Courier New" w:cs="Courier New" w:hint="default"/>
      </w:rPr>
    </w:lvl>
    <w:lvl w:ilvl="5" w:tplc="0DB8A5D6" w:tentative="1">
      <w:start w:val="1"/>
      <w:numFmt w:val="bullet"/>
      <w:lvlText w:val=""/>
      <w:lvlJc w:val="left"/>
      <w:pPr>
        <w:ind w:left="4320" w:hanging="360"/>
      </w:pPr>
      <w:rPr>
        <w:rFonts w:ascii="Wingdings" w:hAnsi="Wingdings" w:hint="default"/>
      </w:rPr>
    </w:lvl>
    <w:lvl w:ilvl="6" w:tplc="9178104E" w:tentative="1">
      <w:start w:val="1"/>
      <w:numFmt w:val="bullet"/>
      <w:lvlText w:val=""/>
      <w:lvlJc w:val="left"/>
      <w:pPr>
        <w:ind w:left="5040" w:hanging="360"/>
      </w:pPr>
      <w:rPr>
        <w:rFonts w:ascii="Symbol" w:hAnsi="Symbol" w:hint="default"/>
      </w:rPr>
    </w:lvl>
    <w:lvl w:ilvl="7" w:tplc="EAAC677E" w:tentative="1">
      <w:start w:val="1"/>
      <w:numFmt w:val="bullet"/>
      <w:lvlText w:val="o"/>
      <w:lvlJc w:val="left"/>
      <w:pPr>
        <w:ind w:left="5760" w:hanging="360"/>
      </w:pPr>
      <w:rPr>
        <w:rFonts w:ascii="Courier New" w:hAnsi="Courier New" w:cs="Courier New" w:hint="default"/>
      </w:rPr>
    </w:lvl>
    <w:lvl w:ilvl="8" w:tplc="C5DC1A68" w:tentative="1">
      <w:start w:val="1"/>
      <w:numFmt w:val="bullet"/>
      <w:lvlText w:val=""/>
      <w:lvlJc w:val="left"/>
      <w:pPr>
        <w:ind w:left="6480" w:hanging="360"/>
      </w:pPr>
      <w:rPr>
        <w:rFonts w:ascii="Wingdings" w:hAnsi="Wingdings" w:hint="default"/>
      </w:rPr>
    </w:lvl>
  </w:abstractNum>
  <w:abstractNum w:abstractNumId="29" w15:restartNumberingAfterBreak="0">
    <w:nsid w:val="6121032C"/>
    <w:multiLevelType w:val="hybridMultilevel"/>
    <w:tmpl w:val="97587188"/>
    <w:lvl w:ilvl="0" w:tplc="C7766EAE">
      <w:start w:val="1"/>
      <w:numFmt w:val="bullet"/>
      <w:lvlText w:val=""/>
      <w:lvlJc w:val="left"/>
      <w:pPr>
        <w:ind w:left="1280" w:hanging="360"/>
      </w:pPr>
      <w:rPr>
        <w:rFonts w:ascii="Symbol" w:hAnsi="Symbol"/>
      </w:rPr>
    </w:lvl>
    <w:lvl w:ilvl="1" w:tplc="6D44573C">
      <w:start w:val="1"/>
      <w:numFmt w:val="bullet"/>
      <w:lvlText w:val=""/>
      <w:lvlJc w:val="left"/>
      <w:pPr>
        <w:ind w:left="1280" w:hanging="360"/>
      </w:pPr>
      <w:rPr>
        <w:rFonts w:ascii="Symbol" w:hAnsi="Symbol"/>
      </w:rPr>
    </w:lvl>
    <w:lvl w:ilvl="2" w:tplc="FC46CDB8">
      <w:start w:val="1"/>
      <w:numFmt w:val="bullet"/>
      <w:lvlText w:val=""/>
      <w:lvlJc w:val="left"/>
      <w:pPr>
        <w:ind w:left="1280" w:hanging="360"/>
      </w:pPr>
      <w:rPr>
        <w:rFonts w:ascii="Symbol" w:hAnsi="Symbol"/>
      </w:rPr>
    </w:lvl>
    <w:lvl w:ilvl="3" w:tplc="81E225C8">
      <w:start w:val="1"/>
      <w:numFmt w:val="bullet"/>
      <w:lvlText w:val=""/>
      <w:lvlJc w:val="left"/>
      <w:pPr>
        <w:ind w:left="1280" w:hanging="360"/>
      </w:pPr>
      <w:rPr>
        <w:rFonts w:ascii="Symbol" w:hAnsi="Symbol"/>
      </w:rPr>
    </w:lvl>
    <w:lvl w:ilvl="4" w:tplc="BD3E8002">
      <w:start w:val="1"/>
      <w:numFmt w:val="bullet"/>
      <w:lvlText w:val=""/>
      <w:lvlJc w:val="left"/>
      <w:pPr>
        <w:ind w:left="1280" w:hanging="360"/>
      </w:pPr>
      <w:rPr>
        <w:rFonts w:ascii="Symbol" w:hAnsi="Symbol"/>
      </w:rPr>
    </w:lvl>
    <w:lvl w:ilvl="5" w:tplc="5090F9C8">
      <w:start w:val="1"/>
      <w:numFmt w:val="bullet"/>
      <w:lvlText w:val=""/>
      <w:lvlJc w:val="left"/>
      <w:pPr>
        <w:ind w:left="1280" w:hanging="360"/>
      </w:pPr>
      <w:rPr>
        <w:rFonts w:ascii="Symbol" w:hAnsi="Symbol"/>
      </w:rPr>
    </w:lvl>
    <w:lvl w:ilvl="6" w:tplc="03F2A092">
      <w:start w:val="1"/>
      <w:numFmt w:val="bullet"/>
      <w:lvlText w:val=""/>
      <w:lvlJc w:val="left"/>
      <w:pPr>
        <w:ind w:left="1280" w:hanging="360"/>
      </w:pPr>
      <w:rPr>
        <w:rFonts w:ascii="Symbol" w:hAnsi="Symbol"/>
      </w:rPr>
    </w:lvl>
    <w:lvl w:ilvl="7" w:tplc="AEBA829A">
      <w:start w:val="1"/>
      <w:numFmt w:val="bullet"/>
      <w:lvlText w:val=""/>
      <w:lvlJc w:val="left"/>
      <w:pPr>
        <w:ind w:left="1280" w:hanging="360"/>
      </w:pPr>
      <w:rPr>
        <w:rFonts w:ascii="Symbol" w:hAnsi="Symbol"/>
      </w:rPr>
    </w:lvl>
    <w:lvl w:ilvl="8" w:tplc="ACD604D6">
      <w:start w:val="1"/>
      <w:numFmt w:val="bullet"/>
      <w:lvlText w:val=""/>
      <w:lvlJc w:val="left"/>
      <w:pPr>
        <w:ind w:left="1280" w:hanging="360"/>
      </w:pPr>
      <w:rPr>
        <w:rFonts w:ascii="Symbol" w:hAnsi="Symbol"/>
      </w:rPr>
    </w:lvl>
  </w:abstractNum>
  <w:abstractNum w:abstractNumId="30" w15:restartNumberingAfterBreak="0">
    <w:nsid w:val="61EC692A"/>
    <w:multiLevelType w:val="hybridMultilevel"/>
    <w:tmpl w:val="F7D2BF1A"/>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FF34B1"/>
    <w:multiLevelType w:val="hybridMultilevel"/>
    <w:tmpl w:val="44AE2B5A"/>
    <w:lvl w:ilvl="0" w:tplc="0FE2D7F2">
      <w:start w:val="1"/>
      <w:numFmt w:val="bullet"/>
      <w:lvlText w:val=""/>
      <w:lvlJc w:val="left"/>
      <w:pPr>
        <w:ind w:left="720" w:hanging="360"/>
      </w:pPr>
      <w:rPr>
        <w:rFonts w:ascii="Symbol" w:hAnsi="Symbol" w:hint="default"/>
      </w:rPr>
    </w:lvl>
    <w:lvl w:ilvl="1" w:tplc="1E7E3FBE" w:tentative="1">
      <w:start w:val="1"/>
      <w:numFmt w:val="bullet"/>
      <w:lvlText w:val="o"/>
      <w:lvlJc w:val="left"/>
      <w:pPr>
        <w:ind w:left="1440" w:hanging="360"/>
      </w:pPr>
      <w:rPr>
        <w:rFonts w:ascii="Courier New" w:hAnsi="Courier New" w:cs="Courier New" w:hint="default"/>
      </w:rPr>
    </w:lvl>
    <w:lvl w:ilvl="2" w:tplc="D87A4FB2" w:tentative="1">
      <w:start w:val="1"/>
      <w:numFmt w:val="bullet"/>
      <w:lvlText w:val=""/>
      <w:lvlJc w:val="left"/>
      <w:pPr>
        <w:ind w:left="2160" w:hanging="360"/>
      </w:pPr>
      <w:rPr>
        <w:rFonts w:ascii="Wingdings" w:hAnsi="Wingdings" w:hint="default"/>
      </w:rPr>
    </w:lvl>
    <w:lvl w:ilvl="3" w:tplc="C6FE98A8" w:tentative="1">
      <w:start w:val="1"/>
      <w:numFmt w:val="bullet"/>
      <w:lvlText w:val=""/>
      <w:lvlJc w:val="left"/>
      <w:pPr>
        <w:ind w:left="2880" w:hanging="360"/>
      </w:pPr>
      <w:rPr>
        <w:rFonts w:ascii="Symbol" w:hAnsi="Symbol" w:hint="default"/>
      </w:rPr>
    </w:lvl>
    <w:lvl w:ilvl="4" w:tplc="F050E540" w:tentative="1">
      <w:start w:val="1"/>
      <w:numFmt w:val="bullet"/>
      <w:lvlText w:val="o"/>
      <w:lvlJc w:val="left"/>
      <w:pPr>
        <w:ind w:left="3600" w:hanging="360"/>
      </w:pPr>
      <w:rPr>
        <w:rFonts w:ascii="Courier New" w:hAnsi="Courier New" w:cs="Courier New" w:hint="default"/>
      </w:rPr>
    </w:lvl>
    <w:lvl w:ilvl="5" w:tplc="574EB652" w:tentative="1">
      <w:start w:val="1"/>
      <w:numFmt w:val="bullet"/>
      <w:lvlText w:val=""/>
      <w:lvlJc w:val="left"/>
      <w:pPr>
        <w:ind w:left="4320" w:hanging="360"/>
      </w:pPr>
      <w:rPr>
        <w:rFonts w:ascii="Wingdings" w:hAnsi="Wingdings" w:hint="default"/>
      </w:rPr>
    </w:lvl>
    <w:lvl w:ilvl="6" w:tplc="D6B8D930" w:tentative="1">
      <w:start w:val="1"/>
      <w:numFmt w:val="bullet"/>
      <w:lvlText w:val=""/>
      <w:lvlJc w:val="left"/>
      <w:pPr>
        <w:ind w:left="5040" w:hanging="360"/>
      </w:pPr>
      <w:rPr>
        <w:rFonts w:ascii="Symbol" w:hAnsi="Symbol" w:hint="default"/>
      </w:rPr>
    </w:lvl>
    <w:lvl w:ilvl="7" w:tplc="AF70EFD0" w:tentative="1">
      <w:start w:val="1"/>
      <w:numFmt w:val="bullet"/>
      <w:lvlText w:val="o"/>
      <w:lvlJc w:val="left"/>
      <w:pPr>
        <w:ind w:left="5760" w:hanging="360"/>
      </w:pPr>
      <w:rPr>
        <w:rFonts w:ascii="Courier New" w:hAnsi="Courier New" w:cs="Courier New" w:hint="default"/>
      </w:rPr>
    </w:lvl>
    <w:lvl w:ilvl="8" w:tplc="AA68F640" w:tentative="1">
      <w:start w:val="1"/>
      <w:numFmt w:val="bullet"/>
      <w:lvlText w:val=""/>
      <w:lvlJc w:val="left"/>
      <w:pPr>
        <w:ind w:left="6480" w:hanging="360"/>
      </w:pPr>
      <w:rPr>
        <w:rFonts w:ascii="Wingdings" w:hAnsi="Wingdings" w:hint="default"/>
      </w:rPr>
    </w:lvl>
  </w:abstractNum>
  <w:abstractNum w:abstractNumId="32" w15:restartNumberingAfterBreak="0">
    <w:nsid w:val="66E0717C"/>
    <w:multiLevelType w:val="hybridMultilevel"/>
    <w:tmpl w:val="089C9BF0"/>
    <w:lvl w:ilvl="0" w:tplc="EDEE5FD4">
      <w:start w:val="1"/>
      <w:numFmt w:val="bullet"/>
      <w:lvlText w:val=""/>
      <w:lvlJc w:val="left"/>
      <w:pPr>
        <w:ind w:left="720" w:hanging="360"/>
      </w:pPr>
      <w:rPr>
        <w:rFonts w:ascii="Wingdings" w:hAnsi="Wingdings" w:hint="default"/>
        <w:vertAlign w:val="baseline"/>
      </w:rPr>
    </w:lvl>
    <w:lvl w:ilvl="1" w:tplc="B6127F84" w:tentative="1">
      <w:start w:val="1"/>
      <w:numFmt w:val="lowerLetter"/>
      <w:lvlText w:val="%2."/>
      <w:lvlJc w:val="left"/>
      <w:pPr>
        <w:ind w:left="1440" w:hanging="360"/>
      </w:pPr>
    </w:lvl>
    <w:lvl w:ilvl="2" w:tplc="85F23404" w:tentative="1">
      <w:start w:val="1"/>
      <w:numFmt w:val="lowerRoman"/>
      <w:lvlText w:val="%3."/>
      <w:lvlJc w:val="right"/>
      <w:pPr>
        <w:ind w:left="2160" w:hanging="180"/>
      </w:pPr>
    </w:lvl>
    <w:lvl w:ilvl="3" w:tplc="D9B23E3A" w:tentative="1">
      <w:start w:val="1"/>
      <w:numFmt w:val="decimal"/>
      <w:lvlText w:val="%4."/>
      <w:lvlJc w:val="left"/>
      <w:pPr>
        <w:ind w:left="2880" w:hanging="360"/>
      </w:pPr>
    </w:lvl>
    <w:lvl w:ilvl="4" w:tplc="A8ECFEB4" w:tentative="1">
      <w:start w:val="1"/>
      <w:numFmt w:val="lowerLetter"/>
      <w:lvlText w:val="%5."/>
      <w:lvlJc w:val="left"/>
      <w:pPr>
        <w:ind w:left="3600" w:hanging="360"/>
      </w:pPr>
    </w:lvl>
    <w:lvl w:ilvl="5" w:tplc="0D20D60A" w:tentative="1">
      <w:start w:val="1"/>
      <w:numFmt w:val="lowerRoman"/>
      <w:lvlText w:val="%6."/>
      <w:lvlJc w:val="right"/>
      <w:pPr>
        <w:ind w:left="4320" w:hanging="180"/>
      </w:pPr>
    </w:lvl>
    <w:lvl w:ilvl="6" w:tplc="B934939E" w:tentative="1">
      <w:start w:val="1"/>
      <w:numFmt w:val="decimal"/>
      <w:lvlText w:val="%7."/>
      <w:lvlJc w:val="left"/>
      <w:pPr>
        <w:ind w:left="5040" w:hanging="360"/>
      </w:pPr>
    </w:lvl>
    <w:lvl w:ilvl="7" w:tplc="8A4616C4" w:tentative="1">
      <w:start w:val="1"/>
      <w:numFmt w:val="lowerLetter"/>
      <w:lvlText w:val="%8."/>
      <w:lvlJc w:val="left"/>
      <w:pPr>
        <w:ind w:left="5760" w:hanging="360"/>
      </w:pPr>
    </w:lvl>
    <w:lvl w:ilvl="8" w:tplc="B7666C74" w:tentative="1">
      <w:start w:val="1"/>
      <w:numFmt w:val="lowerRoman"/>
      <w:lvlText w:val="%9."/>
      <w:lvlJc w:val="right"/>
      <w:pPr>
        <w:ind w:left="6480" w:hanging="180"/>
      </w:pPr>
    </w:lvl>
  </w:abstractNum>
  <w:abstractNum w:abstractNumId="33" w15:restartNumberingAfterBreak="0">
    <w:nsid w:val="68986C68"/>
    <w:multiLevelType w:val="hybridMultilevel"/>
    <w:tmpl w:val="2FCE7C32"/>
    <w:lvl w:ilvl="0" w:tplc="CFB62294">
      <w:start w:val="1"/>
      <w:numFmt w:val="bullet"/>
      <w:lvlText w:val=""/>
      <w:lvlJc w:val="left"/>
      <w:pPr>
        <w:ind w:left="720" w:hanging="360"/>
      </w:pPr>
      <w:rPr>
        <w:rFonts w:ascii="Symbol" w:hAnsi="Symbol" w:hint="default"/>
      </w:rPr>
    </w:lvl>
    <w:lvl w:ilvl="1" w:tplc="E092001A" w:tentative="1">
      <w:start w:val="1"/>
      <w:numFmt w:val="bullet"/>
      <w:lvlText w:val="o"/>
      <w:lvlJc w:val="left"/>
      <w:pPr>
        <w:ind w:left="1440" w:hanging="360"/>
      </w:pPr>
      <w:rPr>
        <w:rFonts w:ascii="Courier New" w:hAnsi="Courier New" w:cs="Courier New" w:hint="default"/>
      </w:rPr>
    </w:lvl>
    <w:lvl w:ilvl="2" w:tplc="3176D432" w:tentative="1">
      <w:start w:val="1"/>
      <w:numFmt w:val="bullet"/>
      <w:lvlText w:val=""/>
      <w:lvlJc w:val="left"/>
      <w:pPr>
        <w:ind w:left="2160" w:hanging="360"/>
      </w:pPr>
      <w:rPr>
        <w:rFonts w:ascii="Wingdings" w:hAnsi="Wingdings" w:hint="default"/>
      </w:rPr>
    </w:lvl>
    <w:lvl w:ilvl="3" w:tplc="38D6F16C" w:tentative="1">
      <w:start w:val="1"/>
      <w:numFmt w:val="bullet"/>
      <w:lvlText w:val=""/>
      <w:lvlJc w:val="left"/>
      <w:pPr>
        <w:ind w:left="2880" w:hanging="360"/>
      </w:pPr>
      <w:rPr>
        <w:rFonts w:ascii="Symbol" w:hAnsi="Symbol" w:hint="default"/>
      </w:rPr>
    </w:lvl>
    <w:lvl w:ilvl="4" w:tplc="423A2BC8" w:tentative="1">
      <w:start w:val="1"/>
      <w:numFmt w:val="bullet"/>
      <w:lvlText w:val="o"/>
      <w:lvlJc w:val="left"/>
      <w:pPr>
        <w:ind w:left="3600" w:hanging="360"/>
      </w:pPr>
      <w:rPr>
        <w:rFonts w:ascii="Courier New" w:hAnsi="Courier New" w:cs="Courier New" w:hint="default"/>
      </w:rPr>
    </w:lvl>
    <w:lvl w:ilvl="5" w:tplc="F68E707E" w:tentative="1">
      <w:start w:val="1"/>
      <w:numFmt w:val="bullet"/>
      <w:lvlText w:val=""/>
      <w:lvlJc w:val="left"/>
      <w:pPr>
        <w:ind w:left="4320" w:hanging="360"/>
      </w:pPr>
      <w:rPr>
        <w:rFonts w:ascii="Wingdings" w:hAnsi="Wingdings" w:hint="default"/>
      </w:rPr>
    </w:lvl>
    <w:lvl w:ilvl="6" w:tplc="2738FA08" w:tentative="1">
      <w:start w:val="1"/>
      <w:numFmt w:val="bullet"/>
      <w:lvlText w:val=""/>
      <w:lvlJc w:val="left"/>
      <w:pPr>
        <w:ind w:left="5040" w:hanging="360"/>
      </w:pPr>
      <w:rPr>
        <w:rFonts w:ascii="Symbol" w:hAnsi="Symbol" w:hint="default"/>
      </w:rPr>
    </w:lvl>
    <w:lvl w:ilvl="7" w:tplc="91ECA906" w:tentative="1">
      <w:start w:val="1"/>
      <w:numFmt w:val="bullet"/>
      <w:lvlText w:val="o"/>
      <w:lvlJc w:val="left"/>
      <w:pPr>
        <w:ind w:left="5760" w:hanging="360"/>
      </w:pPr>
      <w:rPr>
        <w:rFonts w:ascii="Courier New" w:hAnsi="Courier New" w:cs="Courier New" w:hint="default"/>
      </w:rPr>
    </w:lvl>
    <w:lvl w:ilvl="8" w:tplc="D37A69B8" w:tentative="1">
      <w:start w:val="1"/>
      <w:numFmt w:val="bullet"/>
      <w:lvlText w:val=""/>
      <w:lvlJc w:val="left"/>
      <w:pPr>
        <w:ind w:left="6480" w:hanging="360"/>
      </w:pPr>
      <w:rPr>
        <w:rFonts w:ascii="Wingdings" w:hAnsi="Wingdings" w:hint="default"/>
      </w:rPr>
    </w:lvl>
  </w:abstractNum>
  <w:abstractNum w:abstractNumId="34" w15:restartNumberingAfterBreak="0">
    <w:nsid w:val="6E2E3010"/>
    <w:multiLevelType w:val="hybridMultilevel"/>
    <w:tmpl w:val="48F2CD0E"/>
    <w:lvl w:ilvl="0" w:tplc="0A3276E8">
      <w:start w:val="1"/>
      <w:numFmt w:val="bullet"/>
      <w:lvlText w:val=""/>
      <w:lvlJc w:val="left"/>
      <w:pPr>
        <w:ind w:left="720" w:hanging="360"/>
      </w:pPr>
      <w:rPr>
        <w:rFonts w:ascii="Wingdings" w:hAnsi="Wingdings" w:hint="default"/>
        <w:vertAlign w:val="baseline"/>
      </w:rPr>
    </w:lvl>
    <w:lvl w:ilvl="1" w:tplc="3E2A2358" w:tentative="1">
      <w:start w:val="1"/>
      <w:numFmt w:val="lowerLetter"/>
      <w:lvlText w:val="%2."/>
      <w:lvlJc w:val="left"/>
      <w:pPr>
        <w:ind w:left="1440" w:hanging="360"/>
      </w:pPr>
    </w:lvl>
    <w:lvl w:ilvl="2" w:tplc="4A6EE6B2" w:tentative="1">
      <w:start w:val="1"/>
      <w:numFmt w:val="lowerRoman"/>
      <w:lvlText w:val="%3."/>
      <w:lvlJc w:val="right"/>
      <w:pPr>
        <w:ind w:left="2160" w:hanging="180"/>
      </w:pPr>
    </w:lvl>
    <w:lvl w:ilvl="3" w:tplc="D0AAA7A8" w:tentative="1">
      <w:start w:val="1"/>
      <w:numFmt w:val="decimal"/>
      <w:lvlText w:val="%4."/>
      <w:lvlJc w:val="left"/>
      <w:pPr>
        <w:ind w:left="2880" w:hanging="360"/>
      </w:pPr>
    </w:lvl>
    <w:lvl w:ilvl="4" w:tplc="5F7A37D4" w:tentative="1">
      <w:start w:val="1"/>
      <w:numFmt w:val="lowerLetter"/>
      <w:lvlText w:val="%5."/>
      <w:lvlJc w:val="left"/>
      <w:pPr>
        <w:ind w:left="3600" w:hanging="360"/>
      </w:pPr>
    </w:lvl>
    <w:lvl w:ilvl="5" w:tplc="18B2AE38" w:tentative="1">
      <w:start w:val="1"/>
      <w:numFmt w:val="lowerRoman"/>
      <w:lvlText w:val="%6."/>
      <w:lvlJc w:val="right"/>
      <w:pPr>
        <w:ind w:left="4320" w:hanging="180"/>
      </w:pPr>
    </w:lvl>
    <w:lvl w:ilvl="6" w:tplc="0D6E9262" w:tentative="1">
      <w:start w:val="1"/>
      <w:numFmt w:val="decimal"/>
      <w:lvlText w:val="%7."/>
      <w:lvlJc w:val="left"/>
      <w:pPr>
        <w:ind w:left="5040" w:hanging="360"/>
      </w:pPr>
    </w:lvl>
    <w:lvl w:ilvl="7" w:tplc="4E5A6C76" w:tentative="1">
      <w:start w:val="1"/>
      <w:numFmt w:val="lowerLetter"/>
      <w:lvlText w:val="%8."/>
      <w:lvlJc w:val="left"/>
      <w:pPr>
        <w:ind w:left="5760" w:hanging="360"/>
      </w:pPr>
    </w:lvl>
    <w:lvl w:ilvl="8" w:tplc="85A819D2" w:tentative="1">
      <w:start w:val="1"/>
      <w:numFmt w:val="lowerRoman"/>
      <w:lvlText w:val="%9."/>
      <w:lvlJc w:val="right"/>
      <w:pPr>
        <w:ind w:left="6480" w:hanging="180"/>
      </w:pPr>
    </w:lvl>
  </w:abstractNum>
  <w:abstractNum w:abstractNumId="35" w15:restartNumberingAfterBreak="0">
    <w:nsid w:val="6F9337D0"/>
    <w:multiLevelType w:val="hybridMultilevel"/>
    <w:tmpl w:val="B6C885E6"/>
    <w:lvl w:ilvl="0" w:tplc="1866637A">
      <w:start w:val="1"/>
      <w:numFmt w:val="bullet"/>
      <w:lvlText w:val=""/>
      <w:lvlJc w:val="left"/>
      <w:pPr>
        <w:tabs>
          <w:tab w:val="num" w:pos="720"/>
        </w:tabs>
        <w:ind w:left="720" w:hanging="360"/>
      </w:pPr>
      <w:rPr>
        <w:rFonts w:ascii="Symbol" w:hAnsi="Symbol" w:hint="default"/>
      </w:rPr>
    </w:lvl>
    <w:lvl w:ilvl="1" w:tplc="DA9088B2" w:tentative="1">
      <w:start w:val="1"/>
      <w:numFmt w:val="bullet"/>
      <w:lvlText w:val="o"/>
      <w:lvlJc w:val="left"/>
      <w:pPr>
        <w:tabs>
          <w:tab w:val="num" w:pos="1440"/>
        </w:tabs>
        <w:ind w:left="1440" w:hanging="360"/>
      </w:pPr>
      <w:rPr>
        <w:rFonts w:ascii="Courier New" w:hAnsi="Courier New" w:cs="Courier New" w:hint="default"/>
      </w:rPr>
    </w:lvl>
    <w:lvl w:ilvl="2" w:tplc="A3B262E6" w:tentative="1">
      <w:start w:val="1"/>
      <w:numFmt w:val="bullet"/>
      <w:lvlText w:val=""/>
      <w:lvlJc w:val="left"/>
      <w:pPr>
        <w:tabs>
          <w:tab w:val="num" w:pos="2160"/>
        </w:tabs>
        <w:ind w:left="2160" w:hanging="360"/>
      </w:pPr>
      <w:rPr>
        <w:rFonts w:ascii="Wingdings" w:hAnsi="Wingdings" w:hint="default"/>
      </w:rPr>
    </w:lvl>
    <w:lvl w:ilvl="3" w:tplc="91866D76" w:tentative="1">
      <w:start w:val="1"/>
      <w:numFmt w:val="bullet"/>
      <w:lvlText w:val=""/>
      <w:lvlJc w:val="left"/>
      <w:pPr>
        <w:tabs>
          <w:tab w:val="num" w:pos="2880"/>
        </w:tabs>
        <w:ind w:left="2880" w:hanging="360"/>
      </w:pPr>
      <w:rPr>
        <w:rFonts w:ascii="Symbol" w:hAnsi="Symbol" w:hint="default"/>
      </w:rPr>
    </w:lvl>
    <w:lvl w:ilvl="4" w:tplc="9EF00C66" w:tentative="1">
      <w:start w:val="1"/>
      <w:numFmt w:val="bullet"/>
      <w:lvlText w:val="o"/>
      <w:lvlJc w:val="left"/>
      <w:pPr>
        <w:tabs>
          <w:tab w:val="num" w:pos="3600"/>
        </w:tabs>
        <w:ind w:left="3600" w:hanging="360"/>
      </w:pPr>
      <w:rPr>
        <w:rFonts w:ascii="Courier New" w:hAnsi="Courier New" w:cs="Courier New" w:hint="default"/>
      </w:rPr>
    </w:lvl>
    <w:lvl w:ilvl="5" w:tplc="0FF446D8" w:tentative="1">
      <w:start w:val="1"/>
      <w:numFmt w:val="bullet"/>
      <w:lvlText w:val=""/>
      <w:lvlJc w:val="left"/>
      <w:pPr>
        <w:tabs>
          <w:tab w:val="num" w:pos="4320"/>
        </w:tabs>
        <w:ind w:left="4320" w:hanging="360"/>
      </w:pPr>
      <w:rPr>
        <w:rFonts w:ascii="Wingdings" w:hAnsi="Wingdings" w:hint="default"/>
      </w:rPr>
    </w:lvl>
    <w:lvl w:ilvl="6" w:tplc="18F4A458" w:tentative="1">
      <w:start w:val="1"/>
      <w:numFmt w:val="bullet"/>
      <w:lvlText w:val=""/>
      <w:lvlJc w:val="left"/>
      <w:pPr>
        <w:tabs>
          <w:tab w:val="num" w:pos="5040"/>
        </w:tabs>
        <w:ind w:left="5040" w:hanging="360"/>
      </w:pPr>
      <w:rPr>
        <w:rFonts w:ascii="Symbol" w:hAnsi="Symbol" w:hint="default"/>
      </w:rPr>
    </w:lvl>
    <w:lvl w:ilvl="7" w:tplc="36B40000" w:tentative="1">
      <w:start w:val="1"/>
      <w:numFmt w:val="bullet"/>
      <w:lvlText w:val="o"/>
      <w:lvlJc w:val="left"/>
      <w:pPr>
        <w:tabs>
          <w:tab w:val="num" w:pos="5760"/>
        </w:tabs>
        <w:ind w:left="5760" w:hanging="360"/>
      </w:pPr>
      <w:rPr>
        <w:rFonts w:ascii="Courier New" w:hAnsi="Courier New" w:cs="Courier New" w:hint="default"/>
      </w:rPr>
    </w:lvl>
    <w:lvl w:ilvl="8" w:tplc="71B48FE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2DC2D72"/>
    <w:multiLevelType w:val="hybridMultilevel"/>
    <w:tmpl w:val="7068E616"/>
    <w:lvl w:ilvl="0" w:tplc="58309424">
      <w:start w:val="1"/>
      <w:numFmt w:val="bullet"/>
      <w:lvlText w:val=""/>
      <w:lvlJc w:val="left"/>
      <w:pPr>
        <w:ind w:left="1280" w:hanging="360"/>
      </w:pPr>
      <w:rPr>
        <w:rFonts w:ascii="Symbol" w:hAnsi="Symbol"/>
      </w:rPr>
    </w:lvl>
    <w:lvl w:ilvl="1" w:tplc="A7AC0F94">
      <w:start w:val="1"/>
      <w:numFmt w:val="bullet"/>
      <w:lvlText w:val=""/>
      <w:lvlJc w:val="left"/>
      <w:pPr>
        <w:ind w:left="1280" w:hanging="360"/>
      </w:pPr>
      <w:rPr>
        <w:rFonts w:ascii="Symbol" w:hAnsi="Symbol"/>
      </w:rPr>
    </w:lvl>
    <w:lvl w:ilvl="2" w:tplc="1AFC9A32">
      <w:start w:val="1"/>
      <w:numFmt w:val="bullet"/>
      <w:lvlText w:val=""/>
      <w:lvlJc w:val="left"/>
      <w:pPr>
        <w:ind w:left="1280" w:hanging="360"/>
      </w:pPr>
      <w:rPr>
        <w:rFonts w:ascii="Symbol" w:hAnsi="Symbol"/>
      </w:rPr>
    </w:lvl>
    <w:lvl w:ilvl="3" w:tplc="1862C916">
      <w:start w:val="1"/>
      <w:numFmt w:val="bullet"/>
      <w:lvlText w:val=""/>
      <w:lvlJc w:val="left"/>
      <w:pPr>
        <w:ind w:left="1280" w:hanging="360"/>
      </w:pPr>
      <w:rPr>
        <w:rFonts w:ascii="Symbol" w:hAnsi="Symbol"/>
      </w:rPr>
    </w:lvl>
    <w:lvl w:ilvl="4" w:tplc="058C070A">
      <w:start w:val="1"/>
      <w:numFmt w:val="bullet"/>
      <w:lvlText w:val=""/>
      <w:lvlJc w:val="left"/>
      <w:pPr>
        <w:ind w:left="1280" w:hanging="360"/>
      </w:pPr>
      <w:rPr>
        <w:rFonts w:ascii="Symbol" w:hAnsi="Symbol"/>
      </w:rPr>
    </w:lvl>
    <w:lvl w:ilvl="5" w:tplc="86CEF400">
      <w:start w:val="1"/>
      <w:numFmt w:val="bullet"/>
      <w:lvlText w:val=""/>
      <w:lvlJc w:val="left"/>
      <w:pPr>
        <w:ind w:left="1280" w:hanging="360"/>
      </w:pPr>
      <w:rPr>
        <w:rFonts w:ascii="Symbol" w:hAnsi="Symbol"/>
      </w:rPr>
    </w:lvl>
    <w:lvl w:ilvl="6" w:tplc="3BAEECAE">
      <w:start w:val="1"/>
      <w:numFmt w:val="bullet"/>
      <w:lvlText w:val=""/>
      <w:lvlJc w:val="left"/>
      <w:pPr>
        <w:ind w:left="1280" w:hanging="360"/>
      </w:pPr>
      <w:rPr>
        <w:rFonts w:ascii="Symbol" w:hAnsi="Symbol"/>
      </w:rPr>
    </w:lvl>
    <w:lvl w:ilvl="7" w:tplc="657A8408">
      <w:start w:val="1"/>
      <w:numFmt w:val="bullet"/>
      <w:lvlText w:val=""/>
      <w:lvlJc w:val="left"/>
      <w:pPr>
        <w:ind w:left="1280" w:hanging="360"/>
      </w:pPr>
      <w:rPr>
        <w:rFonts w:ascii="Symbol" w:hAnsi="Symbol"/>
      </w:rPr>
    </w:lvl>
    <w:lvl w:ilvl="8" w:tplc="AE3A5734">
      <w:start w:val="1"/>
      <w:numFmt w:val="bullet"/>
      <w:lvlText w:val=""/>
      <w:lvlJc w:val="left"/>
      <w:pPr>
        <w:ind w:left="1280" w:hanging="360"/>
      </w:pPr>
      <w:rPr>
        <w:rFonts w:ascii="Symbol" w:hAnsi="Symbol"/>
      </w:rPr>
    </w:lvl>
  </w:abstractNum>
  <w:abstractNum w:abstractNumId="37" w15:restartNumberingAfterBreak="0">
    <w:nsid w:val="7557550E"/>
    <w:multiLevelType w:val="hybridMultilevel"/>
    <w:tmpl w:val="8F482258"/>
    <w:lvl w:ilvl="0" w:tplc="CC5A3942">
      <w:start w:val="1"/>
      <w:numFmt w:val="bullet"/>
      <w:lvlText w:val=""/>
      <w:lvlJc w:val="left"/>
      <w:pPr>
        <w:ind w:left="1280" w:hanging="360"/>
      </w:pPr>
      <w:rPr>
        <w:rFonts w:ascii="Symbol" w:hAnsi="Symbol"/>
      </w:rPr>
    </w:lvl>
    <w:lvl w:ilvl="1" w:tplc="05086ACA">
      <w:start w:val="1"/>
      <w:numFmt w:val="bullet"/>
      <w:lvlText w:val=""/>
      <w:lvlJc w:val="left"/>
      <w:pPr>
        <w:ind w:left="1280" w:hanging="360"/>
      </w:pPr>
      <w:rPr>
        <w:rFonts w:ascii="Symbol" w:hAnsi="Symbol"/>
      </w:rPr>
    </w:lvl>
    <w:lvl w:ilvl="2" w:tplc="6096AECC">
      <w:start w:val="1"/>
      <w:numFmt w:val="bullet"/>
      <w:lvlText w:val=""/>
      <w:lvlJc w:val="left"/>
      <w:pPr>
        <w:ind w:left="1280" w:hanging="360"/>
      </w:pPr>
      <w:rPr>
        <w:rFonts w:ascii="Symbol" w:hAnsi="Symbol"/>
      </w:rPr>
    </w:lvl>
    <w:lvl w:ilvl="3" w:tplc="4CAA7DBA">
      <w:start w:val="1"/>
      <w:numFmt w:val="bullet"/>
      <w:lvlText w:val=""/>
      <w:lvlJc w:val="left"/>
      <w:pPr>
        <w:ind w:left="1280" w:hanging="360"/>
      </w:pPr>
      <w:rPr>
        <w:rFonts w:ascii="Symbol" w:hAnsi="Symbol"/>
      </w:rPr>
    </w:lvl>
    <w:lvl w:ilvl="4" w:tplc="D88067C2">
      <w:start w:val="1"/>
      <w:numFmt w:val="bullet"/>
      <w:lvlText w:val=""/>
      <w:lvlJc w:val="left"/>
      <w:pPr>
        <w:ind w:left="1280" w:hanging="360"/>
      </w:pPr>
      <w:rPr>
        <w:rFonts w:ascii="Symbol" w:hAnsi="Symbol"/>
      </w:rPr>
    </w:lvl>
    <w:lvl w:ilvl="5" w:tplc="F5CC4B3C">
      <w:start w:val="1"/>
      <w:numFmt w:val="bullet"/>
      <w:lvlText w:val=""/>
      <w:lvlJc w:val="left"/>
      <w:pPr>
        <w:ind w:left="1280" w:hanging="360"/>
      </w:pPr>
      <w:rPr>
        <w:rFonts w:ascii="Symbol" w:hAnsi="Symbol"/>
      </w:rPr>
    </w:lvl>
    <w:lvl w:ilvl="6" w:tplc="A4E2EB3E">
      <w:start w:val="1"/>
      <w:numFmt w:val="bullet"/>
      <w:lvlText w:val=""/>
      <w:lvlJc w:val="left"/>
      <w:pPr>
        <w:ind w:left="1280" w:hanging="360"/>
      </w:pPr>
      <w:rPr>
        <w:rFonts w:ascii="Symbol" w:hAnsi="Symbol"/>
      </w:rPr>
    </w:lvl>
    <w:lvl w:ilvl="7" w:tplc="3AAAE262">
      <w:start w:val="1"/>
      <w:numFmt w:val="bullet"/>
      <w:lvlText w:val=""/>
      <w:lvlJc w:val="left"/>
      <w:pPr>
        <w:ind w:left="1280" w:hanging="360"/>
      </w:pPr>
      <w:rPr>
        <w:rFonts w:ascii="Symbol" w:hAnsi="Symbol"/>
      </w:rPr>
    </w:lvl>
    <w:lvl w:ilvl="8" w:tplc="7B1085EE">
      <w:start w:val="1"/>
      <w:numFmt w:val="bullet"/>
      <w:lvlText w:val=""/>
      <w:lvlJc w:val="left"/>
      <w:pPr>
        <w:ind w:left="1280" w:hanging="360"/>
      </w:pPr>
      <w:rPr>
        <w:rFonts w:ascii="Symbol" w:hAnsi="Symbol"/>
      </w:rPr>
    </w:lvl>
  </w:abstractNum>
  <w:abstractNum w:abstractNumId="38" w15:restartNumberingAfterBreak="0">
    <w:nsid w:val="779F6946"/>
    <w:multiLevelType w:val="hybridMultilevel"/>
    <w:tmpl w:val="01766D82"/>
    <w:lvl w:ilvl="0" w:tplc="8F38C462">
      <w:start w:val="1"/>
      <w:numFmt w:val="bullet"/>
      <w:lvlText w:val=""/>
      <w:lvlJc w:val="left"/>
      <w:pPr>
        <w:ind w:left="1440" w:hanging="360"/>
      </w:pPr>
      <w:rPr>
        <w:rFonts w:ascii="Symbol" w:hAnsi="Symbol"/>
      </w:rPr>
    </w:lvl>
    <w:lvl w:ilvl="1" w:tplc="80E2FB32">
      <w:start w:val="1"/>
      <w:numFmt w:val="bullet"/>
      <w:lvlText w:val=""/>
      <w:lvlJc w:val="left"/>
      <w:pPr>
        <w:ind w:left="1440" w:hanging="360"/>
      </w:pPr>
      <w:rPr>
        <w:rFonts w:ascii="Symbol" w:hAnsi="Symbol"/>
      </w:rPr>
    </w:lvl>
    <w:lvl w:ilvl="2" w:tplc="78EA4E5A">
      <w:start w:val="1"/>
      <w:numFmt w:val="bullet"/>
      <w:lvlText w:val=""/>
      <w:lvlJc w:val="left"/>
      <w:pPr>
        <w:ind w:left="1440" w:hanging="360"/>
      </w:pPr>
      <w:rPr>
        <w:rFonts w:ascii="Symbol" w:hAnsi="Symbol"/>
      </w:rPr>
    </w:lvl>
    <w:lvl w:ilvl="3" w:tplc="6C321138">
      <w:start w:val="1"/>
      <w:numFmt w:val="bullet"/>
      <w:lvlText w:val=""/>
      <w:lvlJc w:val="left"/>
      <w:pPr>
        <w:ind w:left="1440" w:hanging="360"/>
      </w:pPr>
      <w:rPr>
        <w:rFonts w:ascii="Symbol" w:hAnsi="Symbol"/>
      </w:rPr>
    </w:lvl>
    <w:lvl w:ilvl="4" w:tplc="D3922514">
      <w:start w:val="1"/>
      <w:numFmt w:val="bullet"/>
      <w:lvlText w:val=""/>
      <w:lvlJc w:val="left"/>
      <w:pPr>
        <w:ind w:left="1440" w:hanging="360"/>
      </w:pPr>
      <w:rPr>
        <w:rFonts w:ascii="Symbol" w:hAnsi="Symbol"/>
      </w:rPr>
    </w:lvl>
    <w:lvl w:ilvl="5" w:tplc="C728D8B0">
      <w:start w:val="1"/>
      <w:numFmt w:val="bullet"/>
      <w:lvlText w:val=""/>
      <w:lvlJc w:val="left"/>
      <w:pPr>
        <w:ind w:left="1440" w:hanging="360"/>
      </w:pPr>
      <w:rPr>
        <w:rFonts w:ascii="Symbol" w:hAnsi="Symbol"/>
      </w:rPr>
    </w:lvl>
    <w:lvl w:ilvl="6" w:tplc="6C9035A8">
      <w:start w:val="1"/>
      <w:numFmt w:val="bullet"/>
      <w:lvlText w:val=""/>
      <w:lvlJc w:val="left"/>
      <w:pPr>
        <w:ind w:left="1440" w:hanging="360"/>
      </w:pPr>
      <w:rPr>
        <w:rFonts w:ascii="Symbol" w:hAnsi="Symbol"/>
      </w:rPr>
    </w:lvl>
    <w:lvl w:ilvl="7" w:tplc="F91C323C">
      <w:start w:val="1"/>
      <w:numFmt w:val="bullet"/>
      <w:lvlText w:val=""/>
      <w:lvlJc w:val="left"/>
      <w:pPr>
        <w:ind w:left="1440" w:hanging="360"/>
      </w:pPr>
      <w:rPr>
        <w:rFonts w:ascii="Symbol" w:hAnsi="Symbol"/>
      </w:rPr>
    </w:lvl>
    <w:lvl w:ilvl="8" w:tplc="B8123E1C">
      <w:start w:val="1"/>
      <w:numFmt w:val="bullet"/>
      <w:lvlText w:val=""/>
      <w:lvlJc w:val="left"/>
      <w:pPr>
        <w:ind w:left="1440" w:hanging="360"/>
      </w:pPr>
      <w:rPr>
        <w:rFonts w:ascii="Symbol" w:hAnsi="Symbol"/>
      </w:rPr>
    </w:lvl>
  </w:abstractNum>
  <w:abstractNum w:abstractNumId="39" w15:restartNumberingAfterBreak="0">
    <w:nsid w:val="7F3B4B0E"/>
    <w:multiLevelType w:val="hybridMultilevel"/>
    <w:tmpl w:val="5B8C9080"/>
    <w:lvl w:ilvl="0" w:tplc="D68444F6">
      <w:start w:val="1"/>
      <w:numFmt w:val="bullet"/>
      <w:lvlText w:val=""/>
      <w:lvlJc w:val="left"/>
      <w:pPr>
        <w:ind w:left="720" w:hanging="360"/>
      </w:pPr>
      <w:rPr>
        <w:rFonts w:ascii="Symbol" w:hAnsi="Symbol" w:hint="default"/>
      </w:rPr>
    </w:lvl>
    <w:lvl w:ilvl="1" w:tplc="26CCCFE6" w:tentative="1">
      <w:start w:val="1"/>
      <w:numFmt w:val="bullet"/>
      <w:lvlText w:val="o"/>
      <w:lvlJc w:val="left"/>
      <w:pPr>
        <w:ind w:left="1440" w:hanging="360"/>
      </w:pPr>
      <w:rPr>
        <w:rFonts w:ascii="Courier New" w:hAnsi="Courier New" w:cs="Courier New" w:hint="default"/>
      </w:rPr>
    </w:lvl>
    <w:lvl w:ilvl="2" w:tplc="3E443084" w:tentative="1">
      <w:start w:val="1"/>
      <w:numFmt w:val="bullet"/>
      <w:lvlText w:val=""/>
      <w:lvlJc w:val="left"/>
      <w:pPr>
        <w:ind w:left="2160" w:hanging="360"/>
      </w:pPr>
      <w:rPr>
        <w:rFonts w:ascii="Wingdings" w:hAnsi="Wingdings" w:hint="default"/>
      </w:rPr>
    </w:lvl>
    <w:lvl w:ilvl="3" w:tplc="91A04F3E" w:tentative="1">
      <w:start w:val="1"/>
      <w:numFmt w:val="bullet"/>
      <w:lvlText w:val=""/>
      <w:lvlJc w:val="left"/>
      <w:pPr>
        <w:ind w:left="2880" w:hanging="360"/>
      </w:pPr>
      <w:rPr>
        <w:rFonts w:ascii="Symbol" w:hAnsi="Symbol" w:hint="default"/>
      </w:rPr>
    </w:lvl>
    <w:lvl w:ilvl="4" w:tplc="60FC2992" w:tentative="1">
      <w:start w:val="1"/>
      <w:numFmt w:val="bullet"/>
      <w:lvlText w:val="o"/>
      <w:lvlJc w:val="left"/>
      <w:pPr>
        <w:ind w:left="3600" w:hanging="360"/>
      </w:pPr>
      <w:rPr>
        <w:rFonts w:ascii="Courier New" w:hAnsi="Courier New" w:cs="Courier New" w:hint="default"/>
      </w:rPr>
    </w:lvl>
    <w:lvl w:ilvl="5" w:tplc="1D9AEA4A" w:tentative="1">
      <w:start w:val="1"/>
      <w:numFmt w:val="bullet"/>
      <w:lvlText w:val=""/>
      <w:lvlJc w:val="left"/>
      <w:pPr>
        <w:ind w:left="4320" w:hanging="360"/>
      </w:pPr>
      <w:rPr>
        <w:rFonts w:ascii="Wingdings" w:hAnsi="Wingdings" w:hint="default"/>
      </w:rPr>
    </w:lvl>
    <w:lvl w:ilvl="6" w:tplc="A75CF09C" w:tentative="1">
      <w:start w:val="1"/>
      <w:numFmt w:val="bullet"/>
      <w:lvlText w:val=""/>
      <w:lvlJc w:val="left"/>
      <w:pPr>
        <w:ind w:left="5040" w:hanging="360"/>
      </w:pPr>
      <w:rPr>
        <w:rFonts w:ascii="Symbol" w:hAnsi="Symbol" w:hint="default"/>
      </w:rPr>
    </w:lvl>
    <w:lvl w:ilvl="7" w:tplc="52F6419A" w:tentative="1">
      <w:start w:val="1"/>
      <w:numFmt w:val="bullet"/>
      <w:lvlText w:val="o"/>
      <w:lvlJc w:val="left"/>
      <w:pPr>
        <w:ind w:left="5760" w:hanging="360"/>
      </w:pPr>
      <w:rPr>
        <w:rFonts w:ascii="Courier New" w:hAnsi="Courier New" w:cs="Courier New" w:hint="default"/>
      </w:rPr>
    </w:lvl>
    <w:lvl w:ilvl="8" w:tplc="0B840D34" w:tentative="1">
      <w:start w:val="1"/>
      <w:numFmt w:val="bullet"/>
      <w:lvlText w:val=""/>
      <w:lvlJc w:val="left"/>
      <w:pPr>
        <w:ind w:left="6480" w:hanging="360"/>
      </w:pPr>
      <w:rPr>
        <w:rFonts w:ascii="Wingdings" w:hAnsi="Wingdings" w:hint="default"/>
      </w:rPr>
    </w:lvl>
  </w:abstractNum>
  <w:num w:numId="1" w16cid:durableId="600455645">
    <w:abstractNumId w:val="25"/>
  </w:num>
  <w:num w:numId="2" w16cid:durableId="491530214">
    <w:abstractNumId w:val="23"/>
  </w:num>
  <w:num w:numId="3" w16cid:durableId="536894049">
    <w:abstractNumId w:val="1"/>
  </w:num>
  <w:num w:numId="4" w16cid:durableId="2012221476">
    <w:abstractNumId w:val="13"/>
  </w:num>
  <w:num w:numId="5" w16cid:durableId="1381978822">
    <w:abstractNumId w:val="22"/>
  </w:num>
  <w:num w:numId="6" w16cid:durableId="779185389">
    <w:abstractNumId w:val="24"/>
  </w:num>
  <w:num w:numId="7" w16cid:durableId="1960406553">
    <w:abstractNumId w:val="9"/>
  </w:num>
  <w:num w:numId="8" w16cid:durableId="1978147519">
    <w:abstractNumId w:val="10"/>
  </w:num>
  <w:num w:numId="9" w16cid:durableId="1124807040">
    <w:abstractNumId w:val="10"/>
  </w:num>
  <w:num w:numId="10" w16cid:durableId="818039465">
    <w:abstractNumId w:val="33"/>
  </w:num>
  <w:num w:numId="11" w16cid:durableId="246042568">
    <w:abstractNumId w:val="12"/>
  </w:num>
  <w:num w:numId="12" w16cid:durableId="1271009345">
    <w:abstractNumId w:val="39"/>
  </w:num>
  <w:num w:numId="13" w16cid:durableId="973412395">
    <w:abstractNumId w:val="20"/>
  </w:num>
  <w:num w:numId="14" w16cid:durableId="370960980">
    <w:abstractNumId w:val="14"/>
  </w:num>
  <w:num w:numId="15" w16cid:durableId="969749365">
    <w:abstractNumId w:val="15"/>
  </w:num>
  <w:num w:numId="16" w16cid:durableId="1602034555">
    <w:abstractNumId w:val="6"/>
  </w:num>
  <w:num w:numId="17" w16cid:durableId="660081609">
    <w:abstractNumId w:val="0"/>
  </w:num>
  <w:num w:numId="18" w16cid:durableId="309218262">
    <w:abstractNumId w:val="34"/>
  </w:num>
  <w:num w:numId="19" w16cid:durableId="900214978">
    <w:abstractNumId w:val="32"/>
  </w:num>
  <w:num w:numId="20" w16cid:durableId="1435982389">
    <w:abstractNumId w:val="26"/>
  </w:num>
  <w:num w:numId="21" w16cid:durableId="7025103">
    <w:abstractNumId w:val="7"/>
  </w:num>
  <w:num w:numId="22" w16cid:durableId="1320577988">
    <w:abstractNumId w:val="28"/>
  </w:num>
  <w:num w:numId="23" w16cid:durableId="545529496">
    <w:abstractNumId w:val="5"/>
  </w:num>
  <w:num w:numId="24" w16cid:durableId="1004161002">
    <w:abstractNumId w:val="35"/>
  </w:num>
  <w:num w:numId="25" w16cid:durableId="1782148186">
    <w:abstractNumId w:val="31"/>
  </w:num>
  <w:num w:numId="26" w16cid:durableId="616261148">
    <w:abstractNumId w:val="3"/>
  </w:num>
  <w:num w:numId="27" w16cid:durableId="508447977">
    <w:abstractNumId w:val="35"/>
  </w:num>
  <w:num w:numId="28" w16cid:durableId="1983072429">
    <w:abstractNumId w:val="2"/>
  </w:num>
  <w:num w:numId="29" w16cid:durableId="396897001">
    <w:abstractNumId w:val="17"/>
  </w:num>
  <w:num w:numId="30" w16cid:durableId="601450778">
    <w:abstractNumId w:val="30"/>
  </w:num>
  <w:num w:numId="31" w16cid:durableId="535897443">
    <w:abstractNumId w:val="8"/>
  </w:num>
  <w:num w:numId="32" w16cid:durableId="2008706461">
    <w:abstractNumId w:val="4"/>
  </w:num>
  <w:num w:numId="33" w16cid:durableId="183985476">
    <w:abstractNumId w:val="18"/>
  </w:num>
  <w:num w:numId="34" w16cid:durableId="259267283">
    <w:abstractNumId w:val="11"/>
  </w:num>
  <w:num w:numId="35" w16cid:durableId="392587571">
    <w:abstractNumId w:val="21"/>
  </w:num>
  <w:num w:numId="36" w16cid:durableId="309794018">
    <w:abstractNumId w:val="37"/>
  </w:num>
  <w:num w:numId="37" w16cid:durableId="2132749977">
    <w:abstractNumId w:val="16"/>
  </w:num>
  <w:num w:numId="38" w16cid:durableId="1694921397">
    <w:abstractNumId w:val="38"/>
  </w:num>
  <w:num w:numId="39" w16cid:durableId="1368723892">
    <w:abstractNumId w:val="27"/>
  </w:num>
  <w:num w:numId="40" w16cid:durableId="24716813">
    <w:abstractNumId w:val="29"/>
  </w:num>
  <w:num w:numId="41" w16cid:durableId="1584415253">
    <w:abstractNumId w:val="19"/>
  </w:num>
  <w:num w:numId="42" w16cid:durableId="140760582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DateAndTime/>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4577" fillcolor="white" stroke="f">
      <v:fill color="white"/>
      <v:stroke on="f"/>
    </o:shapedefaults>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DA0990"/>
    <w:rsid w:val="002536CC"/>
    <w:rsid w:val="003A6C8D"/>
    <w:rsid w:val="0051635C"/>
    <w:rsid w:val="007548DC"/>
    <w:rsid w:val="007B5B32"/>
    <w:rsid w:val="007D546B"/>
    <w:rsid w:val="0082639F"/>
    <w:rsid w:val="008E5F2F"/>
    <w:rsid w:val="008F78DB"/>
    <w:rsid w:val="009D62D3"/>
    <w:rsid w:val="00A61546"/>
    <w:rsid w:val="00C10B1A"/>
    <w:rsid w:val="00C3783A"/>
    <w:rsid w:val="00C84544"/>
    <w:rsid w:val="00DA0990"/>
    <w:rsid w:val="00E32FE3"/>
    <w:rsid w:val="00F81905"/>
  </w:rsids>
  <m:mathPr>
    <m:mathFont m:val="Cambria Math"/>
    <m:brkBin m:val="before"/>
    <m:brkBinSub m:val="--"/>
    <m:smallFrac m:val="0"/>
    <m:dispDef/>
    <m:lMargin m:val="0"/>
    <m:rMargin m:val="0"/>
    <m:defJc m:val="centerGroup"/>
    <m:wrapRight/>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fillcolor="white" stroke="f">
      <v:fill color="white"/>
      <v:stroke on="f"/>
    </o:shapedefaults>
    <o:shapelayout v:ext="edit">
      <o:idmap v:ext="edit" data="1"/>
    </o:shapelayout>
  </w:shapeDefaults>
  <w:decimalSymbol w:val="."/>
  <w:listSeparator w:val=","/>
  <w14:docId w14:val="4591A0EC"/>
  <w15:chartTrackingRefBased/>
  <w15:docId w15:val="{7573898B-EC77-47CA-9CC0-C05EFF56C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pPr>
    <w:rPr>
      <w:rFonts w:eastAsia="Times New Roman"/>
      <w:sz w:val="22"/>
      <w:lang w:val="et-EE"/>
    </w:rPr>
  </w:style>
  <w:style w:type="paragraph" w:styleId="Heading1">
    <w:name w:val="heading 1"/>
    <w:basedOn w:val="TitleA"/>
    <w:next w:val="Normal"/>
    <w:link w:val="Heading1Char"/>
    <w:qFormat/>
    <w:rPr>
      <w:szCs w:val="22"/>
    </w:rPr>
  </w:style>
  <w:style w:type="paragraph" w:styleId="Heading2">
    <w:name w:val="heading 2"/>
    <w:basedOn w:val="Normal"/>
    <w:next w:val="Normal"/>
    <w:link w:val="Heading2Char"/>
    <w:qFormat/>
    <w:pPr>
      <w:keepNext/>
      <w:tabs>
        <w:tab w:val="clear" w:pos="567"/>
        <w:tab w:val="num" w:pos="1188"/>
      </w:tabs>
      <w:spacing w:before="240" w:after="120"/>
      <w:ind w:left="1188" w:hanging="1008"/>
      <w:outlineLvl w:val="1"/>
    </w:pPr>
    <w:rPr>
      <w:rFonts w:eastAsia="Calibri"/>
      <w:b/>
      <w:bCs/>
      <w:iCs/>
      <w:sz w:val="24"/>
      <w:szCs w:val="28"/>
      <w:lang w:eastAsia="x-none"/>
    </w:rPr>
  </w:style>
  <w:style w:type="paragraph" w:styleId="Heading3">
    <w:name w:val="heading 3"/>
    <w:basedOn w:val="Normal"/>
    <w:next w:val="Normal"/>
    <w:link w:val="Heading3Char"/>
    <w:qFormat/>
    <w:pPr>
      <w:keepNext/>
      <w:tabs>
        <w:tab w:val="clear" w:pos="567"/>
        <w:tab w:val="num" w:pos="1008"/>
      </w:tabs>
      <w:spacing w:before="240" w:after="120"/>
      <w:ind w:left="1008" w:hanging="1008"/>
      <w:outlineLvl w:val="2"/>
    </w:pPr>
    <w:rPr>
      <w:b/>
      <w:bCs/>
      <w:sz w:val="24"/>
      <w:szCs w:val="26"/>
      <w:lang w:eastAsia="x-none"/>
    </w:rPr>
  </w:style>
  <w:style w:type="paragraph" w:styleId="Heading4">
    <w:name w:val="heading 4"/>
    <w:basedOn w:val="Normal"/>
    <w:next w:val="Normal"/>
    <w:link w:val="Heading4Char"/>
    <w:qFormat/>
    <w:pPr>
      <w:keepNext/>
      <w:tabs>
        <w:tab w:val="clear" w:pos="567"/>
        <w:tab w:val="num" w:pos="1008"/>
      </w:tabs>
      <w:spacing w:before="240" w:after="120"/>
      <w:ind w:left="1008" w:hanging="1008"/>
      <w:outlineLvl w:val="3"/>
    </w:pPr>
    <w:rPr>
      <w:b/>
      <w:bCs/>
      <w:i/>
      <w:sz w:val="24"/>
      <w:szCs w:val="28"/>
      <w:lang w:eastAsia="x-none"/>
    </w:rPr>
  </w:style>
  <w:style w:type="paragraph" w:styleId="Heading5">
    <w:name w:val="heading 5"/>
    <w:basedOn w:val="Normal"/>
    <w:next w:val="Normal"/>
    <w:link w:val="Heading5Char"/>
    <w:qFormat/>
    <w:pPr>
      <w:keepNext/>
      <w:tabs>
        <w:tab w:val="clear" w:pos="567"/>
        <w:tab w:val="num" w:pos="1008"/>
      </w:tabs>
      <w:spacing w:before="240" w:after="120"/>
      <w:ind w:left="1008" w:hanging="1008"/>
      <w:outlineLvl w:val="4"/>
    </w:pPr>
    <w:rPr>
      <w:bCs/>
      <w:i/>
      <w:iCs/>
      <w:sz w:val="24"/>
      <w:szCs w:val="26"/>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eastAsia="Times New Roman"/>
      <w:b/>
      <w:sz w:val="22"/>
      <w:szCs w:val="22"/>
      <w:lang w:val="et-EE"/>
    </w:rPr>
  </w:style>
  <w:style w:type="character" w:customStyle="1" w:styleId="Heading2Char">
    <w:name w:val="Heading 2 Char"/>
    <w:link w:val="Heading2"/>
    <w:rPr>
      <w:rFonts w:eastAsia="Calibri"/>
      <w:b/>
      <w:bCs/>
      <w:iCs/>
      <w:sz w:val="24"/>
      <w:szCs w:val="28"/>
    </w:rPr>
  </w:style>
  <w:style w:type="character" w:customStyle="1" w:styleId="Heading3Char">
    <w:name w:val="Heading 3 Char"/>
    <w:link w:val="Heading3"/>
    <w:rPr>
      <w:rFonts w:eastAsia="Times New Roman"/>
      <w:b/>
      <w:bCs/>
      <w:sz w:val="24"/>
      <w:szCs w:val="26"/>
      <w:lang w:val="et-EE" w:eastAsia="x-none"/>
    </w:rPr>
  </w:style>
  <w:style w:type="character" w:customStyle="1" w:styleId="Heading4Char">
    <w:name w:val="Heading 4 Char"/>
    <w:link w:val="Heading4"/>
    <w:rPr>
      <w:rFonts w:eastAsia="Times New Roman"/>
      <w:b/>
      <w:bCs/>
      <w:i/>
      <w:sz w:val="24"/>
      <w:szCs w:val="28"/>
    </w:rPr>
  </w:style>
  <w:style w:type="character" w:customStyle="1" w:styleId="Heading5Char">
    <w:name w:val="Heading 5 Char"/>
    <w:link w:val="Heading5"/>
    <w:rPr>
      <w:rFonts w:eastAsia="Times New Roman"/>
      <w:bCs/>
      <w:i/>
      <w:iCs/>
      <w:sz w:val="24"/>
      <w:szCs w:val="26"/>
    </w:rPr>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pPr>
      <w:tabs>
        <w:tab w:val="clear" w:pos="567"/>
      </w:tabs>
    </w:pPr>
    <w:rPr>
      <w:i/>
      <w:color w:val="008000"/>
    </w:rPr>
  </w:style>
  <w:style w:type="paragraph" w:styleId="CommentText">
    <w:name w:val="annotation text"/>
    <w:aliases w:val=" Char Char Char, Char Char1,Annotationtext,Char Char Char,Char Char1,Comment Text Char Char,Comment Text Char Char Char,Comment Text Char1,Comment Text Char1 Char,Kommentartekst"/>
    <w:basedOn w:val="Normal"/>
    <w:link w:val="CommentTextChar2"/>
    <w:rPr>
      <w:sz w:val="20"/>
    </w:rPr>
  </w:style>
  <w:style w:type="character" w:customStyle="1" w:styleId="CommentTextChar2">
    <w:name w:val="Comment Text Char2"/>
    <w:aliases w:val=" Char Char Char Char1, Char Char1 Char1,Annotationtext Char1,Char Char Char Char1,Char Char1 Char1,Comment Text Char Char Char1,Comment Text Char Char Char Char1,Comment Text Char1 Char2,Comment Text Char1 Char Char1"/>
    <w:link w:val="CommentText"/>
    <w:rPr>
      <w:rFonts w:eastAsia="Times New Roman"/>
      <w:lang w:eastAsia="en-US"/>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jc w:val="both"/>
    </w:pPr>
  </w:style>
  <w:style w:type="paragraph" w:styleId="BalloonText">
    <w:name w:val="Balloon Text"/>
    <w:basedOn w:val="Normal"/>
    <w:semiHidden/>
    <w:rPr>
      <w:rFonts w:ascii="Tahoma" w:hAnsi="Tahoma" w:cs="Tahoma"/>
      <w:sz w:val="16"/>
      <w:szCs w:val="16"/>
    </w:rPr>
  </w:style>
  <w:style w:type="paragraph" w:customStyle="1" w:styleId="BodytextAgency">
    <w:name w:val="Body text (Agency)"/>
    <w:basedOn w:val="Normal"/>
    <w:link w:val="BodytextAgencyChar"/>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et-EE"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et-EE" w:eastAsia="en-GB" w:bidi="ar-SA"/>
    </w:rPr>
  </w:style>
  <w:style w:type="paragraph" w:customStyle="1" w:styleId="NormalAgency">
    <w:name w:val="Normal (Agency)"/>
    <w:link w:val="NormalAgencyChar"/>
    <w:rPr>
      <w:rFonts w:eastAsia="Verdana" w:cs="Verdana"/>
      <w:sz w:val="22"/>
      <w:szCs w:val="18"/>
      <w:lang w:val="et-EE" w:eastAsia="en-GB"/>
    </w:rPr>
  </w:style>
  <w:style w:type="character" w:customStyle="1" w:styleId="NormalAgencyChar">
    <w:name w:val="Normal (Agency) Char"/>
    <w:link w:val="NormalAgency"/>
    <w:rPr>
      <w:rFonts w:eastAsia="Verdana" w:cs="Verdana"/>
      <w:sz w:val="22"/>
      <w:szCs w:val="18"/>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styleId="CommentReference">
    <w:name w:val="annotation reference"/>
    <w:aliases w:val="Kommentarhenvisning"/>
    <w:rPr>
      <w:sz w:val="16"/>
      <w:szCs w:val="16"/>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rFonts w:eastAsia="Times New Roman"/>
      <w:b/>
      <w:bCs/>
      <w:lang w:eastAsia="en-US"/>
    </w:rPr>
  </w:style>
  <w:style w:type="paragraph" w:styleId="Revision">
    <w:name w:val="Revision"/>
    <w:hidden/>
    <w:uiPriority w:val="99"/>
    <w:semiHidden/>
    <w:rPr>
      <w:rFonts w:eastAsia="Times New Roman"/>
      <w:sz w:val="22"/>
      <w:lang w:val="et-EE"/>
    </w:rPr>
  </w:style>
  <w:style w:type="paragraph" w:customStyle="1" w:styleId="TableText10">
    <w:name w:val="TableText10"/>
    <w:basedOn w:val="Normal"/>
    <w:link w:val="TableText10Char"/>
    <w:pPr>
      <w:tabs>
        <w:tab w:val="clear" w:pos="567"/>
      </w:tabs>
    </w:pPr>
    <w:rPr>
      <w:sz w:val="20"/>
      <w:szCs w:val="24"/>
      <w:lang w:eastAsia="x-none"/>
    </w:rPr>
  </w:style>
  <w:style w:type="character" w:customStyle="1" w:styleId="TableText10Char">
    <w:name w:val="TableText10 Char"/>
    <w:link w:val="TableText10"/>
    <w:locked/>
    <w:rPr>
      <w:rFonts w:eastAsia="Times New Roman"/>
      <w:szCs w:val="24"/>
    </w:rPr>
  </w:style>
  <w:style w:type="paragraph" w:customStyle="1" w:styleId="List1">
    <w:name w:val="List1"/>
    <w:basedOn w:val="Normal"/>
    <w:pPr>
      <w:tabs>
        <w:tab w:val="clear" w:pos="567"/>
        <w:tab w:val="num" w:pos="1008"/>
      </w:tabs>
      <w:spacing w:before="120" w:after="120"/>
      <w:ind w:left="1008" w:hanging="504"/>
    </w:pPr>
    <w:rPr>
      <w:sz w:val="24"/>
      <w:szCs w:val="24"/>
    </w:rPr>
  </w:style>
  <w:style w:type="paragraph" w:customStyle="1" w:styleId="List2">
    <w:name w:val="List2"/>
    <w:basedOn w:val="Normal"/>
    <w:pPr>
      <w:tabs>
        <w:tab w:val="clear" w:pos="567"/>
        <w:tab w:val="num" w:pos="1512"/>
      </w:tabs>
      <w:spacing w:before="120" w:after="120"/>
      <w:ind w:left="1512" w:hanging="504"/>
    </w:pPr>
    <w:rPr>
      <w:sz w:val="24"/>
      <w:szCs w:val="24"/>
    </w:rPr>
  </w:style>
  <w:style w:type="paragraph" w:customStyle="1" w:styleId="List4">
    <w:name w:val="List4"/>
    <w:basedOn w:val="Normal"/>
    <w:pPr>
      <w:tabs>
        <w:tab w:val="clear" w:pos="567"/>
        <w:tab w:val="num" w:pos="2520"/>
      </w:tabs>
      <w:spacing w:before="120" w:after="120"/>
      <w:ind w:left="2520" w:hanging="504"/>
    </w:pPr>
    <w:rPr>
      <w:sz w:val="24"/>
      <w:szCs w:val="24"/>
    </w:rPr>
  </w:style>
  <w:style w:type="paragraph" w:customStyle="1" w:styleId="List3">
    <w:name w:val="List3"/>
    <w:basedOn w:val="Normal"/>
    <w:pPr>
      <w:tabs>
        <w:tab w:val="clear" w:pos="567"/>
        <w:tab w:val="num" w:pos="2016"/>
      </w:tabs>
      <w:spacing w:before="120" w:after="120"/>
      <w:ind w:left="2016" w:hanging="504"/>
    </w:pPr>
    <w:rPr>
      <w:sz w:val="24"/>
      <w:szCs w:val="24"/>
    </w:rPr>
  </w:style>
  <w:style w:type="paragraph" w:customStyle="1" w:styleId="Table">
    <w:name w:val="Table"/>
    <w:basedOn w:val="Normal"/>
    <w:next w:val="Normal"/>
    <w:link w:val="TableChar"/>
    <w:pPr>
      <w:tabs>
        <w:tab w:val="clear" w:pos="567"/>
        <w:tab w:val="left" w:pos="1008"/>
      </w:tabs>
      <w:spacing w:after="120"/>
      <w:jc w:val="center"/>
    </w:pPr>
    <w:rPr>
      <w:rFonts w:eastAsia="Calibri"/>
      <w:b/>
      <w:sz w:val="24"/>
      <w:szCs w:val="24"/>
      <w:lang w:eastAsia="x-none"/>
    </w:rPr>
  </w:style>
  <w:style w:type="character" w:customStyle="1" w:styleId="TableChar">
    <w:name w:val="Table Char"/>
    <w:link w:val="Table"/>
    <w:locked/>
    <w:rPr>
      <w:rFonts w:eastAsia="Calibri"/>
      <w:b/>
      <w:sz w:val="24"/>
      <w:szCs w:val="24"/>
    </w:rPr>
  </w:style>
  <w:style w:type="paragraph" w:customStyle="1" w:styleId="TableHeader10">
    <w:name w:val="TableHeader10"/>
    <w:basedOn w:val="TableText10"/>
    <w:pPr>
      <w:jc w:val="center"/>
    </w:pPr>
    <w:rPr>
      <w:rFonts w:eastAsia="Calibri"/>
      <w:b/>
    </w:rPr>
  </w:style>
  <w:style w:type="paragraph" w:customStyle="1" w:styleId="Default">
    <w:name w:val="Default"/>
    <w:pPr>
      <w:autoSpaceDE w:val="0"/>
      <w:autoSpaceDN w:val="0"/>
      <w:adjustRightInd w:val="0"/>
    </w:pPr>
    <w:rPr>
      <w:rFonts w:eastAsia="Calibri"/>
      <w:color w:val="000000"/>
      <w:sz w:val="24"/>
      <w:szCs w:val="24"/>
      <w:lang w:val="et-EE"/>
    </w:rPr>
  </w:style>
  <w:style w:type="paragraph" w:customStyle="1" w:styleId="TableNotes8">
    <w:name w:val="TableNotes8"/>
    <w:basedOn w:val="Normal"/>
    <w:next w:val="Normal"/>
    <w:pPr>
      <w:tabs>
        <w:tab w:val="clear" w:pos="567"/>
      </w:tabs>
      <w:spacing w:before="120" w:after="120"/>
      <w:ind w:left="576" w:hanging="576"/>
    </w:pPr>
    <w:rPr>
      <w:sz w:val="16"/>
      <w:szCs w:val="24"/>
    </w:rPr>
  </w:style>
  <w:style w:type="paragraph" w:customStyle="1" w:styleId="Figure">
    <w:name w:val="Figure"/>
    <w:basedOn w:val="Normal"/>
    <w:next w:val="Normal"/>
    <w:pPr>
      <w:keepNext/>
      <w:tabs>
        <w:tab w:val="clear" w:pos="567"/>
      </w:tabs>
      <w:spacing w:after="120"/>
      <w:jc w:val="center"/>
    </w:pPr>
    <w:rPr>
      <w:b/>
      <w:sz w:val="24"/>
      <w:szCs w:val="24"/>
    </w:rPr>
  </w:style>
  <w:style w:type="character" w:customStyle="1" w:styleId="ListParagraphChar1">
    <w:name w:val="List Paragraph Char1"/>
    <w:link w:val="ListParagraph"/>
    <w:uiPriority w:val="34"/>
    <w:locked/>
    <w:rPr>
      <w:sz w:val="24"/>
      <w:szCs w:val="24"/>
    </w:rPr>
  </w:style>
  <w:style w:type="paragraph" w:styleId="ListParagraph">
    <w:name w:val="List Paragraph"/>
    <w:basedOn w:val="Normal"/>
    <w:link w:val="ListParagraphChar1"/>
    <w:uiPriority w:val="34"/>
    <w:qFormat/>
    <w:pPr>
      <w:tabs>
        <w:tab w:val="clear" w:pos="567"/>
      </w:tabs>
      <w:spacing w:before="120" w:after="120"/>
      <w:ind w:left="720"/>
      <w:contextualSpacing/>
    </w:pPr>
    <w:rPr>
      <w:rFonts w:eastAsia="SimSun"/>
      <w:sz w:val="24"/>
      <w:szCs w:val="24"/>
      <w:lang w:eastAsia="x-none"/>
    </w:rPr>
  </w:style>
  <w:style w:type="character" w:customStyle="1" w:styleId="apple-converted-space">
    <w:name w:val="apple-converted-space"/>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aliases w:val=" Char Char Char Char, Char Char1 Char,Annotationtext Char,Char Char Char Char,Char Char1 Char,Comment Text Char Char Char Char,Comment Text Char1 Char Char,Comment Text Char1 Char1,Kommentartekst Char"/>
    <w:rPr>
      <w:rFonts w:eastAsia="Times New Roman"/>
      <w:lang w:eastAsia="en-US"/>
    </w:rPr>
  </w:style>
  <w:style w:type="character" w:customStyle="1" w:styleId="ListParagraphChar">
    <w:name w:val="List Paragraph Char"/>
    <w:uiPriority w:val="34"/>
    <w:locked/>
    <w:rPr>
      <w:sz w:val="24"/>
      <w:szCs w:val="24"/>
    </w:rPr>
  </w:style>
  <w:style w:type="character" w:customStyle="1" w:styleId="UnresolvedMention1">
    <w:name w:val="Unresolved Mention1"/>
    <w:uiPriority w:val="99"/>
    <w:semiHidden/>
    <w:unhideWhenUsed/>
    <w:rPr>
      <w:color w:val="808080"/>
      <w:shd w:val="clear" w:color="auto" w:fill="E6E6E6"/>
    </w:rPr>
  </w:style>
  <w:style w:type="character" w:styleId="FollowedHyperlink">
    <w:name w:val="FollowedHyperlink"/>
    <w:rPr>
      <w:color w:val="954F72"/>
      <w:u w:val="single"/>
    </w:rPr>
  </w:style>
  <w:style w:type="paragraph" w:customStyle="1" w:styleId="LetteredHeading1">
    <w:name w:val="Lettered Heading 1"/>
    <w:basedOn w:val="Normal"/>
    <w:qFormat/>
    <w:pPr>
      <w:pageBreakBefore/>
      <w:numPr>
        <w:numId w:val="26"/>
      </w:numPr>
      <w:tabs>
        <w:tab w:val="clear" w:pos="567"/>
        <w:tab w:val="left" w:pos="720"/>
      </w:tabs>
    </w:pPr>
    <w:rPr>
      <w:b/>
      <w:szCs w:val="22"/>
    </w:rPr>
  </w:style>
  <w:style w:type="paragraph" w:customStyle="1" w:styleId="TitleB">
    <w:name w:val="Title B"/>
    <w:basedOn w:val="LetteredHeading1"/>
    <w:link w:val="TitleBChar"/>
    <w:qFormat/>
    <w:pPr>
      <w:pageBreakBefore w:val="0"/>
      <w:numPr>
        <w:numId w:val="0"/>
      </w:numPr>
      <w:ind w:left="709" w:hanging="709"/>
    </w:pPr>
  </w:style>
  <w:style w:type="character" w:customStyle="1" w:styleId="TitleBChar">
    <w:name w:val="Title B Char"/>
    <w:link w:val="TitleB"/>
    <w:rPr>
      <w:rFonts w:eastAsia="Times New Roman"/>
      <w:b/>
      <w:sz w:val="22"/>
      <w:szCs w:val="22"/>
      <w:lang w:eastAsia="en-US"/>
    </w:rPr>
  </w:style>
  <w:style w:type="paragraph" w:customStyle="1" w:styleId="TitleA">
    <w:name w:val="Title A"/>
    <w:basedOn w:val="Normal"/>
    <w:qFormat/>
    <w:pPr>
      <w:jc w:val="center"/>
      <w:outlineLvl w:val="0"/>
    </w:pPr>
    <w:rPr>
      <w:b/>
    </w:rPr>
  </w:style>
  <w:style w:type="paragraph" w:styleId="HTMLPreformatted">
    <w:name w:val="HTML Preformatted"/>
    <w:basedOn w:val="Normal"/>
    <w:link w:val="HTMLPreformattedChar"/>
    <w:uiPriority w:val="99"/>
    <w:unhideWhenUsed/>
    <w:p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HTMLPreformattedChar">
    <w:name w:val="HTML Preformatted Char"/>
    <w:link w:val="HTMLPreformatted"/>
    <w:uiPriority w:val="99"/>
    <w:rPr>
      <w:rFonts w:ascii="Courier New" w:eastAsia="Times New Roman" w:hAnsi="Courier New" w:cs="Courier New"/>
    </w:rPr>
  </w:style>
  <w:style w:type="character" w:customStyle="1" w:styleId="KommentartekstTegn">
    <w:name w:val="Kommentartekst Tegn"/>
    <w:aliases w:val="Annotationtext Tegn,Comment Text Char Char Char Tegn,Comment Text Char1 Char Tegn,Comment Text Char1 Tegn, Char Char Char Tegn, Char Char1 Tegn,Char Char Char Tegn,Char Char1 Tegn,Comment Text Char Char Tegn"/>
    <w:rPr>
      <w:rFonts w:eastAsia="Times New Roman"/>
      <w:lang w:eastAsia="en-US"/>
    </w:rPr>
  </w:style>
  <w:style w:type="paragraph" w:customStyle="1" w:styleId="CCDSBodytext">
    <w:name w:val="CCDS Body text"/>
    <w:basedOn w:val="Normal"/>
    <w:qFormat/>
    <w:pPr>
      <w:tabs>
        <w:tab w:val="clear" w:pos="567"/>
      </w:tabs>
      <w:spacing w:line="360" w:lineRule="auto"/>
    </w:pPr>
    <w:rPr>
      <w:sz w:val="24"/>
      <w:szCs w:val="24"/>
      <w:lang w:val="en-GB"/>
    </w:rPr>
  </w:style>
  <w:style w:type="paragraph" w:styleId="Caption">
    <w:name w:val="caption"/>
    <w:basedOn w:val="Normal"/>
    <w:next w:val="Normal"/>
    <w:qFormat/>
    <w:pPr>
      <w:tabs>
        <w:tab w:val="clear" w:pos="567"/>
      </w:tabs>
    </w:pPr>
    <w:rPr>
      <w:b/>
      <w:bCs/>
      <w:sz w:val="20"/>
      <w:lang w:val="en-US" w:eastAsia="en-CA"/>
    </w:rPr>
  </w:style>
  <w:style w:type="character" w:customStyle="1" w:styleId="y2iqfc">
    <w:name w:val="y2iqfc"/>
    <w:basedOn w:val="DefaultParagraphFont"/>
  </w:style>
  <w:style w:type="character" w:customStyle="1" w:styleId="ui-provider">
    <w:name w:val="ui-provide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17098">
      <w:bodyDiv w:val="1"/>
      <w:marLeft w:val="0"/>
      <w:marRight w:val="0"/>
      <w:marTop w:val="0"/>
      <w:marBottom w:val="0"/>
      <w:divBdr>
        <w:top w:val="none" w:sz="0" w:space="0" w:color="auto"/>
        <w:left w:val="none" w:sz="0" w:space="0" w:color="auto"/>
        <w:bottom w:val="none" w:sz="0" w:space="0" w:color="auto"/>
        <w:right w:val="none" w:sz="0" w:space="0" w:color="auto"/>
      </w:divBdr>
    </w:div>
    <w:div w:id="591473808">
      <w:bodyDiv w:val="1"/>
      <w:marLeft w:val="0"/>
      <w:marRight w:val="0"/>
      <w:marTop w:val="0"/>
      <w:marBottom w:val="0"/>
      <w:divBdr>
        <w:top w:val="none" w:sz="0" w:space="0" w:color="auto"/>
        <w:left w:val="none" w:sz="0" w:space="0" w:color="auto"/>
        <w:bottom w:val="none" w:sz="0" w:space="0" w:color="auto"/>
        <w:right w:val="none" w:sz="0" w:space="0" w:color="auto"/>
      </w:divBdr>
    </w:div>
    <w:div w:id="704988927">
      <w:bodyDiv w:val="1"/>
      <w:marLeft w:val="0"/>
      <w:marRight w:val="0"/>
      <w:marTop w:val="0"/>
      <w:marBottom w:val="0"/>
      <w:divBdr>
        <w:top w:val="none" w:sz="0" w:space="0" w:color="auto"/>
        <w:left w:val="none" w:sz="0" w:space="0" w:color="auto"/>
        <w:bottom w:val="none" w:sz="0" w:space="0" w:color="auto"/>
        <w:right w:val="none" w:sz="0" w:space="0" w:color="auto"/>
      </w:divBdr>
    </w:div>
    <w:div w:id="19525937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ma.europa.eu"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ct:contentTypeSchema xmlns:ct="http://schemas.microsoft.com/office/2006/metadata/contentType" xmlns:ma="http://schemas.microsoft.com/office/2006/metadata/properties/metaAttributes" ct:_="" ma:_="" ma:contentTypeName="Document" ma:contentTypeID="0x010100F1945257072662468F4089A0826DDF39" ma:contentTypeVersion="15" ma:contentTypeDescription="Create a new document." ma:contentTypeScope="" ma:versionID="68f53e671856ea961713d7ae305d94fe">
  <xsd:schema xmlns:xsd="http://www.w3.org/2001/XMLSchema" xmlns:xs="http://www.w3.org/2001/XMLSchema" xmlns:p="http://schemas.microsoft.com/office/2006/metadata/properties" xmlns:ns2="159f0464-0a33-4fa7-b73d-84bba879e5f4" xmlns:ns3="0736fecd-5a6d-4606-b62e-d142aa3a1097" targetNamespace="http://schemas.microsoft.com/office/2006/metadata/properties" ma:root="true" ma:fieldsID="903fb3b11f8526ed192945b03f61f0bf" ns2:_="" ns3:_="">
    <xsd:import namespace="159f0464-0a33-4fa7-b73d-84bba879e5f4"/>
    <xsd:import namespace="0736fecd-5a6d-4606-b62e-d142aa3a109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ClientAppro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9f0464-0a33-4fa7-b73d-84bba879e5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386987f-8de8-4421-a895-dfb867788a4b"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ClientApproved" ma:index="22" nillable="true" ma:displayName="Client Approved" ma:default="0" ma:format="Dropdown" ma:internalName="ClientApprov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736fecd-5a6d-4606-b62e-d142aa3a109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59f0464-0a33-4fa7-b73d-84bba879e5f4">
      <Terms xmlns="http://schemas.microsoft.com/office/infopath/2007/PartnerControls"/>
    </lcf76f155ced4ddcb4097134ff3c332f>
    <ClientApproved xmlns="159f0464-0a33-4fa7-b73d-84bba879e5f4">false</ClientApproved>
  </documentManagement>
</p:properties>
</file>

<file path=customXml/itemProps1.xml><?xml version="1.0" encoding="utf-8"?>
<ds:datastoreItem xmlns:ds="http://schemas.openxmlformats.org/officeDocument/2006/customXml" ds:itemID="{D872BC01-151B-4EE8-9CB7-555E14A2DF2E}">
  <ds:schemaRefs>
    <ds:schemaRef ds:uri="http://schemas.openxmlformats.org/officeDocument/2006/bibliography"/>
  </ds:schemaRefs>
</ds:datastoreItem>
</file>

<file path=customXml/itemProps2.xml><?xml version="1.0" encoding="utf-8"?>
<ds:datastoreItem xmlns:ds="http://schemas.openxmlformats.org/officeDocument/2006/customXml" ds:itemID="{0CEA6864-4C13-4242-982D-B7F450DB70EA}"/>
</file>

<file path=customXml/itemProps3.xml><?xml version="1.0" encoding="utf-8"?>
<ds:datastoreItem xmlns:ds="http://schemas.openxmlformats.org/officeDocument/2006/customXml" ds:itemID="{B9AAD862-ECE5-4212-AB4E-0E76118B75D4}"/>
</file>

<file path=customXml/itemProps4.xml><?xml version="1.0" encoding="utf-8"?>
<ds:datastoreItem xmlns:ds="http://schemas.openxmlformats.org/officeDocument/2006/customXml" ds:itemID="{EA081964-FA1C-4421-B2C3-641CB3CE95E5}"/>
</file>

<file path=docProps/app.xml><?xml version="1.0" encoding="utf-8"?>
<Properties xmlns="http://schemas.openxmlformats.org/officeDocument/2006/extended-properties" xmlns:vt="http://schemas.openxmlformats.org/officeDocument/2006/docPropsVTypes">
  <Template>Normal.dotm</Template>
  <TotalTime>1</TotalTime>
  <Pages>65</Pages>
  <Words>16038</Words>
  <Characters>91420</Characters>
  <Application>Microsoft Office Word</Application>
  <DocSecurity>0</DocSecurity>
  <Lines>761</Lines>
  <Paragraphs>214</Paragraphs>
  <ScaleCrop>false</ScaleCrop>
  <HeadingPairs>
    <vt:vector size="2" baseType="variant">
      <vt:variant>
        <vt:lpstr>Title</vt:lpstr>
      </vt:variant>
      <vt:variant>
        <vt:i4>1</vt:i4>
      </vt:variant>
    </vt:vector>
  </HeadingPairs>
  <TitlesOfParts>
    <vt:vector size="1" baseType="lpstr">
      <vt:lpstr>Alunbrig: EPAR – Product information – tracked changes</vt:lpstr>
    </vt:vector>
  </TitlesOfParts>
  <Manager/>
  <Company/>
  <LinksUpToDate>false</LinksUpToDate>
  <CharactersWithSpaces>107244</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Alunbrig: EPAR – Product information - tracked changes</dc:title>
  <dc:subject>EPAR</dc:subject>
  <dc:creator>CHMP</dc:creator>
  <cp:keywords>Alunbrig, INN-brigatinib</cp:keywords>
  <cp:lastModifiedBy>Vyas, Kruti Bhavdeepkumar (ext)</cp:lastModifiedBy>
  <cp:revision>4</cp:revision>
  <dcterms:created xsi:type="dcterms:W3CDTF">2025-02-27T10:18:00Z</dcterms:created>
  <dcterms:modified xsi:type="dcterms:W3CDTF">2025-02-27T10:19:00Z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0x010100F1945257072662468F4089A0826DDF39</vt:lpwstr>
  </property>
  <property fmtid="{D5CDD505-2E9C-101B-9397-08002B2CF9AE}" pid="3" name="MediaServiceImageTags">
    <vt:lpwstr/>
  </property>
</Properties>
</file>